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N1#103-e meeting, an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ListParagraph"/>
        <w:numPr>
          <w:ilvl w:val="0"/>
          <w:numId w:val="31"/>
        </w:numPr>
        <w:autoSpaceDE w:val="0"/>
        <w:autoSpaceDN w:val="0"/>
        <w:spacing w:before="40" w:after="40"/>
        <w:ind w:leftChars="0"/>
        <w:rPr>
          <w:rFonts w:ascii="Arial" w:hAnsi="Arial" w:cs="Arial"/>
          <w:sz w:val="18"/>
        </w:rPr>
      </w:pPr>
      <w:r w:rsidRPr="00E92B0E">
        <w:rPr>
          <w:rFonts w:ascii="Arial" w:hAnsi="Arial" w:cs="Arial"/>
          <w:sz w:val="18"/>
        </w:rPr>
        <w:t>RAN4 is wondering if the DCI-based multiple BWP switch delay defined in RAN4 can be supported with existing DCI based signalling for UE’s PDSCH reception and PUSCH transmission and will be applied for HARQ processing timeline in dormancy SCell’s design.</w:t>
      </w:r>
    </w:p>
    <w:p w14:paraId="469D7476" w14:textId="77777777" w:rsidR="00E92B0E" w:rsidRPr="00E92B0E" w:rsidRDefault="00E92B0E" w:rsidP="00E92B0E">
      <w:pPr>
        <w:pStyle w:val="ListParagraph"/>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ListParagraph"/>
        <w:ind w:leftChars="0" w:left="0"/>
        <w:rPr>
          <w:highlight w:val="cyan"/>
        </w:rPr>
      </w:pPr>
      <w:r>
        <w:rPr>
          <w:highlight w:val="cyan"/>
        </w:rPr>
        <w:t xml:space="preserve"> [103-e-AI5-LS-02] </w:t>
      </w:r>
      <w:r w:rsidRPr="00287570">
        <w:rPr>
          <w:highlight w:val="cyan"/>
        </w:rPr>
        <w:t xml:space="preserve">For LS in </w:t>
      </w:r>
      <w:hyperlink r:id="rId12" w:history="1">
        <w:r>
          <w:rPr>
            <w:rStyle w:val="Hyperlink"/>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bookmarkStart w:id="2" w:name="_Hlk54027001"/>
    <w:p w14:paraId="3CE18B0B" w14:textId="03C255BF" w:rsidR="00872414" w:rsidRDefault="00872414" w:rsidP="00AA1F04">
      <w:pPr>
        <w:spacing w:before="120" w:after="240"/>
        <w:jc w:val="both"/>
      </w:pPr>
      <w:r>
        <w:rPr>
          <w:noProof/>
          <w:lang w:val="en-US"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F6AB812" w:rsidR="00A43D9C" w:rsidRPr="00872414" w:rsidRDefault="00B94491"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B94491"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00A43D9C" w:rsidRPr="00872414">
                              <w:rPr>
                                <w:rFonts w:ascii="Arial" w:hAnsi="Arial" w:cs="Arial"/>
                                <w:iCs/>
                                <w:sz w:val="18"/>
                              </w:rPr>
                              <w:t xml:space="preserve"> </w:t>
                            </w:r>
                            <w:r w:rsidR="00A43D9C"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F6AB812" w:rsidR="00A43D9C" w:rsidRPr="00872414" w:rsidRDefault="00A43D9C"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43D9C" w:rsidRPr="00872414" w:rsidRDefault="00A43D9C" w:rsidP="00872414">
                      <w:pPr>
                        <w:rPr>
                          <w:iCs/>
                          <w:sz w:val="18"/>
                        </w:rPr>
                      </w:pPr>
                      <w:r w:rsidRPr="00872414">
                        <w:rPr>
                          <w:iCs/>
                          <w:sz w:val="18"/>
                        </w:rPr>
                        <w:t>Where,</w:t>
                      </w:r>
                    </w:p>
                    <w:p w14:paraId="56BF38C0" w14:textId="3C64E4BA" w:rsidR="00A43D9C" w:rsidRPr="00872414" w:rsidRDefault="00A43D9C"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A43D9C" w:rsidRPr="00872414" w:rsidRDefault="00A43D9C"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43D9C" w:rsidRPr="00872414" w:rsidRDefault="00A43D9C"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43D9C" w:rsidRPr="00872414" w:rsidRDefault="00A43D9C"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for SCell dormancy’s application)</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shows that for D=200us, 400us, 800us, 1000us, the maximum value (32) of K0 and K2 restricts UE to be not able to switch the maximum number (16) of configured CC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SCells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TableGrid"/>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06D04948" w:rsidR="007639F2" w:rsidRPr="002A6183" w:rsidRDefault="002A6183"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04600F8" w14:textId="4F250421" w:rsidR="007639F2" w:rsidRPr="002A6183" w:rsidRDefault="002A6183" w:rsidP="00D90787">
            <w:pPr>
              <w:spacing w:before="120" w:after="120"/>
              <w:rPr>
                <w:rFonts w:eastAsiaTheme="minorEastAsia"/>
                <w:lang w:eastAsia="zh-CN"/>
              </w:rPr>
            </w:pPr>
            <w:r>
              <w:rPr>
                <w:rFonts w:eastAsiaTheme="minorEastAsia" w:hint="eastAsia"/>
                <w:lang w:eastAsia="zh-CN"/>
              </w:rPr>
              <w:t>Y</w:t>
            </w: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6F9D0138" w:rsidR="007639F2" w:rsidRPr="000E333F" w:rsidRDefault="000E333F" w:rsidP="00D90787">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2E0ADED4" w14:textId="1C36F5CE" w:rsidR="007639F2" w:rsidRPr="000E333F" w:rsidRDefault="000E333F"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721330EC" w14:textId="2640C59A" w:rsidR="007639F2" w:rsidRPr="000E333F" w:rsidRDefault="000E333F" w:rsidP="00D90787">
            <w:pPr>
              <w:spacing w:before="120" w:after="120"/>
              <w:rPr>
                <w:rFonts w:eastAsiaTheme="minorEastAsia"/>
                <w:lang w:eastAsia="zh-CN"/>
              </w:rPr>
            </w:pPr>
            <w:r>
              <w:rPr>
                <w:rFonts w:eastAsiaTheme="minorEastAsia" w:hint="eastAsia"/>
                <w:lang w:eastAsia="zh-CN"/>
              </w:rPr>
              <w:t>A</w:t>
            </w:r>
            <w:r>
              <w:rPr>
                <w:rFonts w:eastAsiaTheme="minorEastAsia"/>
                <w:lang w:eastAsia="zh-CN"/>
              </w:rPr>
              <w:t>s least for Rel-16, we may not need to increase the maximum value of K0, K1, K2. But this can be further considered in future release.</w:t>
            </w:r>
          </w:p>
        </w:tc>
      </w:tr>
      <w:tr w:rsidR="007639F2" w14:paraId="4D5C02A3" w14:textId="77777777" w:rsidTr="00EA43C0">
        <w:tc>
          <w:tcPr>
            <w:tcW w:w="1276" w:type="dxa"/>
          </w:tcPr>
          <w:p w14:paraId="320644E8" w14:textId="12936363" w:rsidR="007639F2" w:rsidRPr="00B71F46" w:rsidRDefault="00B71F46"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358E55F1" w14:textId="3B5890C7" w:rsidR="007639F2" w:rsidRPr="00B71F46" w:rsidRDefault="00B71F46" w:rsidP="00D90787">
            <w:pPr>
              <w:spacing w:before="120" w:after="120"/>
              <w:rPr>
                <w:rFonts w:eastAsiaTheme="minorEastAsia"/>
                <w:lang w:eastAsia="zh-CN"/>
              </w:rPr>
            </w:pPr>
            <w:r>
              <w:rPr>
                <w:rFonts w:eastAsiaTheme="minorEastAsia" w:hint="eastAsia"/>
                <w:lang w:eastAsia="zh-CN"/>
              </w:rPr>
              <w:t>Y</w:t>
            </w:r>
          </w:p>
        </w:tc>
        <w:tc>
          <w:tcPr>
            <w:tcW w:w="7226" w:type="dxa"/>
          </w:tcPr>
          <w:p w14:paraId="3083DA57" w14:textId="77777777" w:rsidR="007639F2" w:rsidRDefault="007639F2" w:rsidP="00D90787">
            <w:pPr>
              <w:spacing w:before="120" w:after="120"/>
            </w:pPr>
          </w:p>
        </w:tc>
      </w:tr>
      <w:tr w:rsidR="00C04ABB" w14:paraId="6CAF8526" w14:textId="77777777" w:rsidTr="00EA43C0">
        <w:tc>
          <w:tcPr>
            <w:tcW w:w="1276" w:type="dxa"/>
          </w:tcPr>
          <w:p w14:paraId="5DDE088C" w14:textId="147440EC" w:rsidR="00C04ABB" w:rsidRDefault="00C04ABB" w:rsidP="00C04ABB">
            <w:pPr>
              <w:spacing w:before="120" w:after="120"/>
            </w:pPr>
            <w:r>
              <w:t>Nokia, NSB</w:t>
            </w:r>
          </w:p>
        </w:tc>
        <w:tc>
          <w:tcPr>
            <w:tcW w:w="1134" w:type="dxa"/>
          </w:tcPr>
          <w:p w14:paraId="29FABAD4" w14:textId="4AEB6823" w:rsidR="00C04ABB" w:rsidRDefault="00C04ABB" w:rsidP="00C04ABB">
            <w:pPr>
              <w:spacing w:before="120" w:after="120"/>
            </w:pPr>
            <w:r>
              <w:t>Yes</w:t>
            </w:r>
          </w:p>
        </w:tc>
        <w:tc>
          <w:tcPr>
            <w:tcW w:w="7226" w:type="dxa"/>
          </w:tcPr>
          <w:p w14:paraId="12DE13EF" w14:textId="77777777" w:rsidR="00C04ABB" w:rsidRDefault="00C04ABB" w:rsidP="00C04ABB">
            <w:pPr>
              <w:spacing w:before="120" w:after="120"/>
            </w:pPr>
          </w:p>
        </w:tc>
      </w:tr>
      <w:tr w:rsidR="00651071" w14:paraId="6B03A1D8" w14:textId="77777777" w:rsidTr="00EA43C0">
        <w:tc>
          <w:tcPr>
            <w:tcW w:w="1276" w:type="dxa"/>
          </w:tcPr>
          <w:p w14:paraId="3B904039" w14:textId="60E93EB7" w:rsidR="00651071" w:rsidRDefault="00651071" w:rsidP="00C04ABB">
            <w:pPr>
              <w:spacing w:before="120" w:after="120"/>
            </w:pPr>
            <w:r>
              <w:t>Qualcomm</w:t>
            </w:r>
          </w:p>
        </w:tc>
        <w:tc>
          <w:tcPr>
            <w:tcW w:w="1134" w:type="dxa"/>
          </w:tcPr>
          <w:p w14:paraId="27FC8F45" w14:textId="61DE783F" w:rsidR="00651071" w:rsidRDefault="00725303" w:rsidP="00C04ABB">
            <w:pPr>
              <w:spacing w:before="120" w:after="120"/>
            </w:pPr>
            <w:r>
              <w:t>Yes</w:t>
            </w:r>
          </w:p>
        </w:tc>
        <w:tc>
          <w:tcPr>
            <w:tcW w:w="7226" w:type="dxa"/>
          </w:tcPr>
          <w:p w14:paraId="1F110543" w14:textId="77777777" w:rsidR="00651071" w:rsidRDefault="00651071" w:rsidP="00C04ABB">
            <w:pPr>
              <w:spacing w:before="120" w:after="120"/>
            </w:pPr>
          </w:p>
        </w:tc>
      </w:tr>
      <w:tr w:rsidR="00F53277" w14:paraId="37E028A7" w14:textId="77777777" w:rsidTr="00EA43C0">
        <w:tc>
          <w:tcPr>
            <w:tcW w:w="1276" w:type="dxa"/>
          </w:tcPr>
          <w:p w14:paraId="6FE0BBE2" w14:textId="2B31327E" w:rsidR="00F53277" w:rsidRDefault="00F53277" w:rsidP="00C04ABB">
            <w:pPr>
              <w:spacing w:before="120" w:after="120"/>
            </w:pPr>
            <w:r>
              <w:t>CATT</w:t>
            </w:r>
          </w:p>
        </w:tc>
        <w:tc>
          <w:tcPr>
            <w:tcW w:w="1134" w:type="dxa"/>
          </w:tcPr>
          <w:p w14:paraId="1B94C956" w14:textId="6EBF5A28" w:rsidR="00F53277" w:rsidRDefault="00F53277" w:rsidP="00C04ABB">
            <w:pPr>
              <w:spacing w:before="120" w:after="120"/>
            </w:pPr>
            <w:r>
              <w:t>Yes</w:t>
            </w:r>
          </w:p>
        </w:tc>
        <w:tc>
          <w:tcPr>
            <w:tcW w:w="7226" w:type="dxa"/>
          </w:tcPr>
          <w:p w14:paraId="35FCA203" w14:textId="77777777" w:rsidR="00F53277" w:rsidRDefault="00F53277" w:rsidP="00C04ABB">
            <w:pPr>
              <w:spacing w:before="120" w:after="120"/>
            </w:pPr>
          </w:p>
        </w:tc>
      </w:tr>
      <w:tr w:rsidR="001A4831" w14:paraId="6B9EC567" w14:textId="77777777" w:rsidTr="00EA43C0">
        <w:tc>
          <w:tcPr>
            <w:tcW w:w="1276" w:type="dxa"/>
          </w:tcPr>
          <w:p w14:paraId="629E7FF3" w14:textId="19A1D288" w:rsidR="001A4831" w:rsidRDefault="001A4831" w:rsidP="00C04ABB">
            <w:pPr>
              <w:spacing w:before="120" w:after="120"/>
            </w:pPr>
            <w:r>
              <w:t>Ericsson</w:t>
            </w:r>
          </w:p>
        </w:tc>
        <w:tc>
          <w:tcPr>
            <w:tcW w:w="1134" w:type="dxa"/>
          </w:tcPr>
          <w:p w14:paraId="759F8562" w14:textId="788286E8" w:rsidR="001A4831" w:rsidRDefault="001A4831" w:rsidP="00C04ABB">
            <w:pPr>
              <w:spacing w:before="120" w:after="120"/>
            </w:pPr>
            <w:r>
              <w:t>Yes</w:t>
            </w:r>
          </w:p>
        </w:tc>
        <w:tc>
          <w:tcPr>
            <w:tcW w:w="7226" w:type="dxa"/>
          </w:tcPr>
          <w:p w14:paraId="03CD0754" w14:textId="77777777" w:rsidR="001A4831" w:rsidRDefault="001A4831" w:rsidP="00C04ABB">
            <w:pPr>
              <w:spacing w:before="120" w:after="120"/>
            </w:pPr>
          </w:p>
        </w:tc>
      </w:tr>
      <w:tr w:rsidR="00F366C3" w14:paraId="286811E2" w14:textId="77777777" w:rsidTr="00EA43C0">
        <w:tc>
          <w:tcPr>
            <w:tcW w:w="1276" w:type="dxa"/>
          </w:tcPr>
          <w:p w14:paraId="03BB402E" w14:textId="3B82DD00" w:rsidR="00F366C3" w:rsidRDefault="00F366C3" w:rsidP="00C04ABB">
            <w:pPr>
              <w:spacing w:before="120" w:after="120"/>
            </w:pPr>
            <w:r>
              <w:t>MTK</w:t>
            </w:r>
          </w:p>
        </w:tc>
        <w:tc>
          <w:tcPr>
            <w:tcW w:w="1134" w:type="dxa"/>
          </w:tcPr>
          <w:p w14:paraId="4199C993" w14:textId="266510EF" w:rsidR="00F366C3" w:rsidRDefault="00F366C3" w:rsidP="00C04ABB">
            <w:pPr>
              <w:spacing w:before="120" w:after="120"/>
            </w:pPr>
            <w:r>
              <w:t>Yes</w:t>
            </w:r>
          </w:p>
        </w:tc>
        <w:tc>
          <w:tcPr>
            <w:tcW w:w="7226" w:type="dxa"/>
          </w:tcPr>
          <w:p w14:paraId="43D6F454" w14:textId="77777777" w:rsidR="00F366C3" w:rsidRDefault="00F366C3" w:rsidP="00C04ABB">
            <w:pPr>
              <w:spacing w:before="120" w:after="120"/>
            </w:pPr>
          </w:p>
        </w:tc>
      </w:tr>
      <w:tr w:rsidR="00F11C65" w14:paraId="0122E642" w14:textId="77777777" w:rsidTr="00EA43C0">
        <w:tc>
          <w:tcPr>
            <w:tcW w:w="1276" w:type="dxa"/>
          </w:tcPr>
          <w:p w14:paraId="4AC715D0" w14:textId="1E532945" w:rsidR="00F11C65" w:rsidRDefault="00F11C65" w:rsidP="00C04ABB">
            <w:pPr>
              <w:spacing w:before="120" w:after="120"/>
              <w:rPr>
                <w:lang w:eastAsia="ko-KR"/>
              </w:rPr>
            </w:pPr>
            <w:r>
              <w:rPr>
                <w:rFonts w:hint="eastAsia"/>
                <w:lang w:eastAsia="ko-KR"/>
              </w:rPr>
              <w:t>Samsung</w:t>
            </w:r>
          </w:p>
        </w:tc>
        <w:tc>
          <w:tcPr>
            <w:tcW w:w="1134" w:type="dxa"/>
          </w:tcPr>
          <w:p w14:paraId="529CB72F" w14:textId="17D2032D" w:rsidR="00F11C65" w:rsidRDefault="00F11C65" w:rsidP="00C04ABB">
            <w:pPr>
              <w:spacing w:before="120" w:after="120"/>
              <w:rPr>
                <w:lang w:eastAsia="ko-KR"/>
              </w:rPr>
            </w:pPr>
            <w:r>
              <w:rPr>
                <w:rFonts w:hint="eastAsia"/>
                <w:lang w:eastAsia="ko-KR"/>
              </w:rPr>
              <w:t>Yes</w:t>
            </w:r>
          </w:p>
        </w:tc>
        <w:tc>
          <w:tcPr>
            <w:tcW w:w="7226" w:type="dxa"/>
          </w:tcPr>
          <w:p w14:paraId="612C721E" w14:textId="5D0D3077" w:rsidR="00F11C65" w:rsidRDefault="004B3E12" w:rsidP="004B3E12">
            <w:pPr>
              <w:spacing w:before="120" w:after="120"/>
              <w:rPr>
                <w:lang w:eastAsia="ko-KR"/>
              </w:rPr>
            </w:pPr>
            <w:r>
              <w:rPr>
                <w:lang w:eastAsia="ko-KR"/>
              </w:rPr>
              <w:t>T</w:t>
            </w:r>
            <w:r w:rsidR="00F11C65">
              <w:rPr>
                <w:lang w:eastAsia="ko-KR"/>
              </w:rPr>
              <w:t xml:space="preserve">he maximum value of </w:t>
            </w:r>
            <w:r w:rsidR="00FE4361">
              <w:rPr>
                <w:lang w:eastAsia="ko-KR"/>
              </w:rPr>
              <w:t>K0, K1 and</w:t>
            </w:r>
            <w:r w:rsidR="00F11C65">
              <w:rPr>
                <w:lang w:eastAsia="ko-KR"/>
              </w:rPr>
              <w:t xml:space="preserve"> K2</w:t>
            </w:r>
            <w:r w:rsidR="00F347B3">
              <w:rPr>
                <w:lang w:eastAsia="ko-KR"/>
              </w:rPr>
              <w:t xml:space="preserve"> </w:t>
            </w:r>
            <w:r>
              <w:rPr>
                <w:lang w:eastAsia="ko-KR"/>
              </w:rPr>
              <w:t>should</w:t>
            </w:r>
            <w:r w:rsidR="00F347B3">
              <w:rPr>
                <w:lang w:eastAsia="ko-KR"/>
              </w:rPr>
              <w:t xml:space="preserve"> not be increased in</w:t>
            </w:r>
            <w:r w:rsidR="00F11C65">
              <w:rPr>
                <w:lang w:eastAsia="ko-KR"/>
              </w:rPr>
              <w:t xml:space="preserve"> Rel-16.</w:t>
            </w:r>
          </w:p>
        </w:tc>
      </w:tr>
      <w:tr w:rsidR="00BB5ED1" w14:paraId="5510EAFA" w14:textId="77777777" w:rsidTr="00EA43C0">
        <w:tc>
          <w:tcPr>
            <w:tcW w:w="1276" w:type="dxa"/>
          </w:tcPr>
          <w:p w14:paraId="3D87FD85" w14:textId="05136BB0"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2515A924" w14:textId="551703DF"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4B068B0A" w14:textId="7726D7EB" w:rsidR="00BB5ED1" w:rsidRPr="00BB5ED1" w:rsidRDefault="00BB5ED1" w:rsidP="004B3E12">
            <w:pPr>
              <w:spacing w:before="120" w:after="120"/>
              <w:rPr>
                <w:rFonts w:eastAsiaTheme="minorEastAsia"/>
                <w:lang w:eastAsia="zh-CN"/>
              </w:rPr>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25C57E4D" w14:textId="093E0F3C" w:rsidR="00B50453"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p w14:paraId="2CDB2FBD" w14:textId="77777777" w:rsidR="00DE0CA3" w:rsidRDefault="00DE0CA3" w:rsidP="00D236F4">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B50453" w:rsidRPr="00012B0F" w14:paraId="079BDE46" w14:textId="5A97BCB0" w:rsidTr="00B50453">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FC2033" w:rsidRPr="00012B0F" w:rsidRDefault="00FC2033" w:rsidP="003E4042">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00A0B" w14:textId="0D2B9731" w:rsidR="00FC2033" w:rsidRDefault="00FC2033" w:rsidP="00200F32">
            <w:pPr>
              <w:pStyle w:val="TAH"/>
            </w:pPr>
            <w:r>
              <w:t>Single BWP switch delay (ms)</w:t>
            </w:r>
          </w:p>
          <w:p w14:paraId="57AADD51" w14:textId="3AFE32C5" w:rsidR="00FC2033" w:rsidRPr="00012B0F" w:rsidRDefault="00FC2033" w:rsidP="00200F32">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F74E3" w14:textId="77777777" w:rsidR="00FC2033" w:rsidRDefault="00FC2033" w:rsidP="00B50453">
            <w:pPr>
              <w:pStyle w:val="TAH"/>
              <w:jc w:val="left"/>
              <w:rPr>
                <w:lang w:eastAsia="zh-CN"/>
              </w:rPr>
            </w:pPr>
            <w:r w:rsidRPr="00012B0F">
              <w:rPr>
                <w:lang w:eastAsia="zh-CN"/>
              </w:rPr>
              <w:t>Maximum allowed number of CCs for simultaneous BWP switching</w:t>
            </w:r>
            <w:r>
              <w:rPr>
                <w:lang w:eastAsia="zh-CN"/>
              </w:rPr>
              <w:t xml:space="preserve"> using scheduling DCI</w:t>
            </w:r>
          </w:p>
          <w:p w14:paraId="50F950C1" w14:textId="32099867" w:rsidR="00FC2033" w:rsidRPr="00012B0F" w:rsidRDefault="00FC2033" w:rsidP="00B50453">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w:t>
            </w:r>
            <w:r w:rsidR="00B50453">
              <w:rPr>
                <w:lang w:eastAsia="zh-CN"/>
              </w:rPr>
              <w:t xml:space="preserve">to be </w:t>
            </w:r>
            <w:r>
              <w:rPr>
                <w:lang w:eastAsia="zh-CN"/>
              </w:rPr>
              <w:t>T (ms)</w:t>
            </w:r>
          </w:p>
        </w:tc>
        <w:tc>
          <w:tcPr>
            <w:tcW w:w="2270" w:type="dxa"/>
            <w:tcBorders>
              <w:top w:val="single" w:sz="8" w:space="0" w:color="auto"/>
              <w:left w:val="nil"/>
              <w:bottom w:val="single" w:sz="8" w:space="0" w:color="auto"/>
              <w:right w:val="single" w:sz="8" w:space="0" w:color="auto"/>
            </w:tcBorders>
          </w:tcPr>
          <w:p w14:paraId="24370873" w14:textId="77777777" w:rsidR="00FC2033" w:rsidRDefault="00FC2033" w:rsidP="003E4042">
            <w:pPr>
              <w:pStyle w:val="TAH"/>
              <w:rPr>
                <w:lang w:eastAsia="zh-CN"/>
              </w:rPr>
            </w:pPr>
            <w:r w:rsidRPr="00200F32">
              <w:rPr>
                <w:lang w:eastAsia="zh-CN"/>
              </w:rPr>
              <w:t>Existing maximum K0/K2 (ms)</w:t>
            </w:r>
          </w:p>
          <w:p w14:paraId="30A2648D" w14:textId="566D5BE2" w:rsidR="00B50453" w:rsidRDefault="00B50453" w:rsidP="00B50453">
            <w:pPr>
              <w:pStyle w:val="TAH"/>
              <w:jc w:val="left"/>
              <w:rPr>
                <w:lang w:eastAsia="zh-CN"/>
              </w:rPr>
            </w:pPr>
            <w:r>
              <w:rPr>
                <w:lang w:eastAsia="zh-CN"/>
              </w:rPr>
              <w:t xml:space="preserve">(Serve as upper bound of </w:t>
            </w:r>
          </w:p>
          <w:p w14:paraId="0A2E9EA8" w14:textId="35286B14" w:rsidR="00FC2033" w:rsidRPr="00012B0F" w:rsidRDefault="00B94491" w:rsidP="00FC2033">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B50453">
              <w:rPr>
                <w:iCs/>
              </w:rPr>
              <w:t>)</w:t>
            </w:r>
          </w:p>
        </w:tc>
      </w:tr>
      <w:tr w:rsidR="00B50453" w:rsidRPr="00012B0F" w14:paraId="1E0003AA" w14:textId="39894A08"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FC2033" w:rsidRPr="00FC2033" w:rsidRDefault="00FC2033" w:rsidP="003E4042">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1B89752" w14:textId="0436FD21" w:rsidR="00FC2033" w:rsidRPr="00FC2033" w:rsidRDefault="00FC2033" w:rsidP="003E4042">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FC2033" w:rsidRPr="00FC2033" w:rsidRDefault="00FC2033" w:rsidP="003E4042">
            <w:pPr>
              <w:pStyle w:val="TAC"/>
              <w:rPr>
                <w:lang w:eastAsia="zh-CN"/>
              </w:rPr>
            </w:pPr>
            <w:r w:rsidRPr="00FC2033">
              <w:rPr>
                <w:lang w:eastAsia="zh-CN"/>
              </w:rPr>
              <w:t xml:space="preserve">Type 1 UE: </w:t>
            </w:r>
          </w:p>
          <w:p w14:paraId="01E09FDE" w14:textId="77777777" w:rsidR="00FC2033" w:rsidRDefault="00FC2033" w:rsidP="003E4042">
            <w:pPr>
              <w:pStyle w:val="TAC"/>
            </w:pPr>
            <w:r w:rsidRPr="00FC2033">
              <w:t xml:space="preserve">For D=100us: 16 CC </w:t>
            </w:r>
          </w:p>
          <w:p w14:paraId="1E68E192" w14:textId="665C956C" w:rsidR="00FC2033" w:rsidRPr="00FC2033" w:rsidRDefault="00FC2033" w:rsidP="00FC2033">
            <w:pPr>
              <w:pStyle w:val="TAC"/>
              <w:numPr>
                <w:ilvl w:val="0"/>
                <w:numId w:val="31"/>
              </w:numPr>
              <w:jc w:val="left"/>
            </w:pPr>
            <w:r>
              <w:t>T = 2.5</w:t>
            </w:r>
          </w:p>
          <w:p w14:paraId="2B5F5852" w14:textId="77777777" w:rsidR="00FC2033" w:rsidRDefault="00FC2033" w:rsidP="003E4042">
            <w:pPr>
              <w:pStyle w:val="TAC"/>
              <w:rPr>
                <w:lang w:eastAsia="zh-CN"/>
              </w:rPr>
            </w:pPr>
            <w:r w:rsidRPr="00FC2033">
              <w:rPr>
                <w:lang w:eastAsia="zh-CN"/>
              </w:rPr>
              <w:t>For D=200us: 16 CC</w:t>
            </w:r>
          </w:p>
          <w:p w14:paraId="2161B2E2" w14:textId="7313316B" w:rsidR="00FC2033" w:rsidRPr="00FC2033" w:rsidRDefault="00FC2033" w:rsidP="00FC2033">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3C185A87" w14:textId="77777777" w:rsidR="00FC2033" w:rsidRPr="00FC2033" w:rsidRDefault="00FC2033" w:rsidP="003E4042">
            <w:pPr>
              <w:pStyle w:val="TAC"/>
              <w:rPr>
                <w:lang w:eastAsia="zh-CN"/>
              </w:rPr>
            </w:pPr>
            <w:r w:rsidRPr="00FC2033">
              <w:rPr>
                <w:lang w:eastAsia="zh-CN"/>
              </w:rPr>
              <w:t>Type 2 UE:</w:t>
            </w:r>
          </w:p>
          <w:p w14:paraId="0D55B008" w14:textId="1617894A"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248B1642" w14:textId="06E1A3FE" w:rsidR="00B50453" w:rsidRPr="00FC2033" w:rsidRDefault="00B50453" w:rsidP="00B50453">
            <w:pPr>
              <w:pStyle w:val="TAC"/>
              <w:numPr>
                <w:ilvl w:val="0"/>
                <w:numId w:val="31"/>
              </w:numPr>
              <w:jc w:val="left"/>
            </w:pPr>
            <w:r>
              <w:t>T = 6</w:t>
            </w:r>
          </w:p>
          <w:p w14:paraId="2B4EE538" w14:textId="1FFA920F"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5CFBBA" w14:textId="1F31C7BE" w:rsidR="00B50453" w:rsidRPr="00FC2033" w:rsidRDefault="00B50453" w:rsidP="00B50453">
            <w:pPr>
              <w:pStyle w:val="TAC"/>
              <w:numPr>
                <w:ilvl w:val="0"/>
                <w:numId w:val="31"/>
              </w:numPr>
              <w:jc w:val="left"/>
            </w:pPr>
            <w:r>
              <w:t>T = 9</w:t>
            </w:r>
          </w:p>
          <w:p w14:paraId="0CBC65AC" w14:textId="6AC20970"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53C88E34" w14:textId="4C4B353F" w:rsidR="00B50453" w:rsidRPr="00FC2033" w:rsidRDefault="00B50453" w:rsidP="00B50453">
            <w:pPr>
              <w:pStyle w:val="TAC"/>
              <w:numPr>
                <w:ilvl w:val="0"/>
                <w:numId w:val="31"/>
              </w:numPr>
              <w:jc w:val="left"/>
            </w:pPr>
            <w:r>
              <w:t>T = 15</w:t>
            </w:r>
          </w:p>
          <w:p w14:paraId="7C467E89" w14:textId="77777777" w:rsidR="00FC2033" w:rsidRDefault="00FC2033" w:rsidP="003E4042">
            <w:pPr>
              <w:pStyle w:val="TAC"/>
              <w:rPr>
                <w:lang w:eastAsia="zh-CN"/>
              </w:rPr>
            </w:pPr>
            <w:r w:rsidRPr="00FC2033">
              <w:rPr>
                <w:lang w:eastAsia="zh-CN"/>
              </w:rPr>
              <w:t>For D=1000us: 16</w:t>
            </w:r>
            <w:r w:rsidR="00B50453">
              <w:rPr>
                <w:lang w:eastAsia="zh-CN"/>
              </w:rPr>
              <w:t xml:space="preserve"> </w:t>
            </w:r>
            <w:r w:rsidRPr="00FC2033">
              <w:rPr>
                <w:lang w:eastAsia="zh-CN"/>
              </w:rPr>
              <w:t>CC</w:t>
            </w:r>
          </w:p>
          <w:p w14:paraId="3295202C" w14:textId="37714701" w:rsidR="00B50453" w:rsidRPr="00FC2033" w:rsidRDefault="00B50453" w:rsidP="00B50453">
            <w:pPr>
              <w:pStyle w:val="TAC"/>
              <w:numPr>
                <w:ilvl w:val="0"/>
                <w:numId w:val="31"/>
              </w:numPr>
              <w:jc w:val="left"/>
              <w:rPr>
                <w:lang w:eastAsia="zh-CN"/>
              </w:rPr>
            </w:pPr>
            <w:r>
              <w:t>T = 18</w:t>
            </w:r>
          </w:p>
        </w:tc>
        <w:tc>
          <w:tcPr>
            <w:tcW w:w="2270" w:type="dxa"/>
            <w:tcBorders>
              <w:top w:val="nil"/>
              <w:left w:val="nil"/>
              <w:bottom w:val="single" w:sz="8" w:space="0" w:color="auto"/>
              <w:right w:val="single" w:sz="8" w:space="0" w:color="auto"/>
            </w:tcBorders>
          </w:tcPr>
          <w:p w14:paraId="62E9D4D1" w14:textId="04419EE6" w:rsidR="00FC2033" w:rsidRPr="00FC2033" w:rsidRDefault="00FC2033" w:rsidP="003E4042">
            <w:pPr>
              <w:pStyle w:val="TAC"/>
              <w:rPr>
                <w:lang w:eastAsia="zh-CN"/>
              </w:rPr>
            </w:pPr>
            <w:r w:rsidRPr="00FC2033">
              <w:rPr>
                <w:lang w:eastAsia="zh-CN"/>
              </w:rPr>
              <w:t>32</w:t>
            </w:r>
          </w:p>
        </w:tc>
      </w:tr>
      <w:tr w:rsidR="00B50453" w:rsidRPr="00012B0F" w14:paraId="393F7189" w14:textId="3F9653CE"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FC2033" w:rsidRPr="00FC2033" w:rsidRDefault="00FC2033" w:rsidP="003E4042">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727C2534" w14:textId="38858DB7" w:rsidR="00FC2033" w:rsidRPr="00FC2033" w:rsidRDefault="00FC2033" w:rsidP="003E4042">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FC2033" w:rsidRPr="00FC2033" w:rsidRDefault="00FC2033" w:rsidP="003E4042">
            <w:pPr>
              <w:pStyle w:val="TAC"/>
              <w:rPr>
                <w:lang w:eastAsia="zh-CN"/>
              </w:rPr>
            </w:pPr>
            <w:r w:rsidRPr="00FC2033">
              <w:rPr>
                <w:lang w:eastAsia="zh-CN"/>
              </w:rPr>
              <w:t xml:space="preserve">Type 1 UE: </w:t>
            </w:r>
          </w:p>
          <w:p w14:paraId="2CAFCBD6" w14:textId="77777777" w:rsidR="00FC2033" w:rsidRDefault="00FC2033" w:rsidP="003E4042">
            <w:pPr>
              <w:pStyle w:val="TAC"/>
            </w:pPr>
            <w:r w:rsidRPr="00FC2033">
              <w:t xml:space="preserve">For D=100us: 16 CC </w:t>
            </w:r>
          </w:p>
          <w:p w14:paraId="425BC73D" w14:textId="3735765A" w:rsidR="00FC2033" w:rsidRPr="00FC2033" w:rsidRDefault="00FC2033" w:rsidP="00FC2033">
            <w:pPr>
              <w:pStyle w:val="TAC"/>
              <w:numPr>
                <w:ilvl w:val="0"/>
                <w:numId w:val="31"/>
              </w:numPr>
              <w:jc w:val="left"/>
            </w:pPr>
            <w:r>
              <w:t xml:space="preserve">T = 2.5 </w:t>
            </w:r>
          </w:p>
          <w:p w14:paraId="190A307E" w14:textId="77777777" w:rsidR="00FC2033" w:rsidRDefault="00FC2033" w:rsidP="003E4042">
            <w:pPr>
              <w:pStyle w:val="TAC"/>
              <w:rPr>
                <w:lang w:eastAsia="zh-CN"/>
              </w:rPr>
            </w:pPr>
            <w:r w:rsidRPr="00FC2033">
              <w:rPr>
                <w:lang w:eastAsia="zh-CN"/>
              </w:rPr>
              <w:t>For D=200us: 16 CC</w:t>
            </w:r>
          </w:p>
          <w:p w14:paraId="6F2B8FFB" w14:textId="533D5F53" w:rsidR="00FC2033" w:rsidRPr="00FC2033" w:rsidRDefault="00FC2033" w:rsidP="00FC2033">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753F75B5" w14:textId="77777777" w:rsidR="00FC2033" w:rsidRPr="00FC2033" w:rsidRDefault="00FC2033" w:rsidP="003E4042">
            <w:pPr>
              <w:pStyle w:val="TAC"/>
              <w:rPr>
                <w:lang w:eastAsia="zh-CN"/>
              </w:rPr>
            </w:pPr>
            <w:r w:rsidRPr="00FC2033">
              <w:rPr>
                <w:lang w:eastAsia="zh-CN"/>
              </w:rPr>
              <w:t>Type 2 UE:</w:t>
            </w:r>
          </w:p>
          <w:p w14:paraId="1E93A5C1" w14:textId="25A12FB3"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4ABB173A" w14:textId="0676DF8B" w:rsidR="0007541B" w:rsidRPr="00FC2033" w:rsidRDefault="0007541B" w:rsidP="0007541B">
            <w:pPr>
              <w:pStyle w:val="TAC"/>
              <w:numPr>
                <w:ilvl w:val="0"/>
                <w:numId w:val="31"/>
              </w:numPr>
              <w:jc w:val="left"/>
            </w:pPr>
            <w:r>
              <w:t>T = 5.5</w:t>
            </w:r>
          </w:p>
          <w:p w14:paraId="214AA07A" w14:textId="33AFA618"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6A9850" w14:textId="2CD21FEB" w:rsidR="0007541B" w:rsidRPr="00FC2033" w:rsidRDefault="0007541B" w:rsidP="0007541B">
            <w:pPr>
              <w:pStyle w:val="TAC"/>
              <w:numPr>
                <w:ilvl w:val="0"/>
                <w:numId w:val="31"/>
              </w:numPr>
              <w:jc w:val="left"/>
            </w:pPr>
            <w:r>
              <w:t>T = 8.5</w:t>
            </w:r>
          </w:p>
          <w:p w14:paraId="46FB271C" w14:textId="7483A5CE"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141F3E8F" w14:textId="0DAFB2AB" w:rsidR="0007541B" w:rsidRPr="00FC2033" w:rsidRDefault="0007541B" w:rsidP="0007541B">
            <w:pPr>
              <w:pStyle w:val="TAC"/>
              <w:numPr>
                <w:ilvl w:val="0"/>
                <w:numId w:val="31"/>
              </w:numPr>
              <w:jc w:val="left"/>
            </w:pPr>
            <w:r>
              <w:t>T = 14.5</w:t>
            </w:r>
          </w:p>
          <w:p w14:paraId="2865FEDF" w14:textId="77777777" w:rsidR="00FC2033" w:rsidRDefault="00FC2033" w:rsidP="003E4042">
            <w:pPr>
              <w:pStyle w:val="TAC"/>
              <w:rPr>
                <w:b/>
                <w:lang w:eastAsia="zh-CN"/>
              </w:rPr>
            </w:pPr>
            <w:r w:rsidRPr="00FC2033">
              <w:rPr>
                <w:lang w:eastAsia="zh-CN"/>
              </w:rPr>
              <w:t xml:space="preserve">For D=1000us: </w:t>
            </w:r>
            <w:r w:rsidRPr="00FC2033">
              <w:rPr>
                <w:b/>
                <w:lang w:eastAsia="zh-CN"/>
              </w:rPr>
              <w:t>14</w:t>
            </w:r>
            <w:r w:rsidR="00B50453">
              <w:rPr>
                <w:b/>
                <w:lang w:eastAsia="zh-CN"/>
              </w:rPr>
              <w:t xml:space="preserve"> </w:t>
            </w:r>
            <w:r w:rsidRPr="00FC2033">
              <w:rPr>
                <w:b/>
                <w:lang w:eastAsia="zh-CN"/>
              </w:rPr>
              <w:t>CC</w:t>
            </w:r>
          </w:p>
          <w:p w14:paraId="2C183F41" w14:textId="37770B30" w:rsidR="0007541B" w:rsidRPr="00FC2033" w:rsidRDefault="0007541B" w:rsidP="0007541B">
            <w:pPr>
              <w:pStyle w:val="TAC"/>
              <w:numPr>
                <w:ilvl w:val="0"/>
                <w:numId w:val="31"/>
              </w:numPr>
              <w:jc w:val="left"/>
            </w:pPr>
            <w:r w:rsidRPr="0007541B">
              <w:t>T = 15.5</w:t>
            </w:r>
          </w:p>
        </w:tc>
        <w:tc>
          <w:tcPr>
            <w:tcW w:w="2270" w:type="dxa"/>
            <w:tcBorders>
              <w:top w:val="nil"/>
              <w:left w:val="nil"/>
              <w:bottom w:val="single" w:sz="8" w:space="0" w:color="auto"/>
              <w:right w:val="single" w:sz="8" w:space="0" w:color="auto"/>
            </w:tcBorders>
          </w:tcPr>
          <w:p w14:paraId="0519E5AC" w14:textId="64799FCA" w:rsidR="00FC2033" w:rsidRPr="00FC2033" w:rsidRDefault="00FC2033" w:rsidP="003E4042">
            <w:pPr>
              <w:pStyle w:val="TAC"/>
              <w:rPr>
                <w:lang w:eastAsia="zh-CN"/>
              </w:rPr>
            </w:pPr>
            <w:r w:rsidRPr="00FC2033">
              <w:rPr>
                <w:lang w:eastAsia="zh-CN"/>
              </w:rPr>
              <w:t>16</w:t>
            </w:r>
          </w:p>
        </w:tc>
      </w:tr>
      <w:tr w:rsidR="00B50453" w:rsidRPr="00012B0F" w14:paraId="2A44839D" w14:textId="4D8CB72C"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FC2033" w:rsidRPr="00FC2033" w:rsidRDefault="00FC2033" w:rsidP="003E4042">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3E41CF8" w14:textId="1FCE4191"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FC2033" w:rsidRPr="00FC2033" w:rsidRDefault="00FC2033" w:rsidP="003E4042">
            <w:pPr>
              <w:pStyle w:val="TAC"/>
              <w:rPr>
                <w:lang w:eastAsia="zh-CN"/>
              </w:rPr>
            </w:pPr>
            <w:r w:rsidRPr="00FC2033">
              <w:rPr>
                <w:lang w:eastAsia="zh-CN"/>
              </w:rPr>
              <w:t xml:space="preserve">Type 1 UE: </w:t>
            </w:r>
          </w:p>
          <w:p w14:paraId="3B27D67E" w14:textId="77777777" w:rsidR="00FC2033" w:rsidRDefault="00FC2033" w:rsidP="003E4042">
            <w:pPr>
              <w:pStyle w:val="TAC"/>
            </w:pPr>
            <w:r w:rsidRPr="00FC2033">
              <w:t xml:space="preserve">For D=100us: 16 CC </w:t>
            </w:r>
          </w:p>
          <w:p w14:paraId="6AA0B8ED" w14:textId="32E3540F" w:rsidR="00B50453" w:rsidRPr="00FC2033" w:rsidRDefault="00B50453" w:rsidP="00B50453">
            <w:pPr>
              <w:pStyle w:val="TAC"/>
              <w:numPr>
                <w:ilvl w:val="0"/>
                <w:numId w:val="31"/>
              </w:numPr>
              <w:jc w:val="left"/>
            </w:pPr>
            <w:r>
              <w:t>T = 2.25</w:t>
            </w:r>
          </w:p>
          <w:p w14:paraId="561C95DF" w14:textId="77777777" w:rsidR="00FC2033" w:rsidRDefault="00FC2033" w:rsidP="003E4042">
            <w:pPr>
              <w:pStyle w:val="TAC"/>
              <w:rPr>
                <w:lang w:eastAsia="zh-CN"/>
              </w:rPr>
            </w:pPr>
            <w:r w:rsidRPr="00FC2033">
              <w:rPr>
                <w:lang w:eastAsia="zh-CN"/>
              </w:rPr>
              <w:t>For D=200us: 16 CC</w:t>
            </w:r>
          </w:p>
          <w:p w14:paraId="025C6888" w14:textId="67A367B5" w:rsidR="00B50453" w:rsidRPr="00FC2033" w:rsidRDefault="00B50453" w:rsidP="00B50453">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2E22EB32" w14:textId="77777777" w:rsidR="00FC2033" w:rsidRPr="00FC2033" w:rsidRDefault="00FC2033" w:rsidP="003E4042">
            <w:pPr>
              <w:pStyle w:val="TAC"/>
              <w:rPr>
                <w:lang w:eastAsia="zh-CN"/>
              </w:rPr>
            </w:pPr>
            <w:r w:rsidRPr="00FC2033">
              <w:rPr>
                <w:lang w:eastAsia="zh-CN"/>
              </w:rPr>
              <w:t>Type 2 UE:</w:t>
            </w:r>
          </w:p>
          <w:p w14:paraId="0CA5A314" w14:textId="5A4F1DF1" w:rsidR="00FC2033" w:rsidRDefault="00FC2033" w:rsidP="003E4042">
            <w:pPr>
              <w:pStyle w:val="TAC"/>
              <w:rPr>
                <w:lang w:eastAsia="zh-CN"/>
              </w:rPr>
            </w:pPr>
            <w:r w:rsidRPr="00FC2033">
              <w:rPr>
                <w:lang w:eastAsia="zh-CN"/>
              </w:rPr>
              <w:t>For D=200us: 16</w:t>
            </w:r>
            <w:r w:rsidR="0007541B">
              <w:rPr>
                <w:lang w:eastAsia="zh-CN"/>
              </w:rPr>
              <w:t xml:space="preserve"> </w:t>
            </w:r>
            <w:r w:rsidRPr="00FC2033">
              <w:rPr>
                <w:lang w:eastAsia="zh-CN"/>
              </w:rPr>
              <w:t>CC</w:t>
            </w:r>
          </w:p>
          <w:p w14:paraId="2F7A3B0B" w14:textId="7F37EF5B" w:rsidR="0007541B" w:rsidRPr="00FC2033" w:rsidRDefault="0007541B" w:rsidP="0007541B">
            <w:pPr>
              <w:pStyle w:val="TAC"/>
              <w:numPr>
                <w:ilvl w:val="0"/>
                <w:numId w:val="31"/>
              </w:numPr>
              <w:jc w:val="left"/>
            </w:pPr>
            <w:r>
              <w:t>T = 5.25</w:t>
            </w:r>
          </w:p>
          <w:p w14:paraId="496DEC70" w14:textId="77777777" w:rsidR="00FC2033" w:rsidRDefault="00FC2033" w:rsidP="003E4042">
            <w:pPr>
              <w:pStyle w:val="TAC"/>
              <w:rPr>
                <w:b/>
                <w:lang w:eastAsia="zh-CN"/>
              </w:rPr>
            </w:pPr>
            <w:r w:rsidRPr="00FC2033">
              <w:rPr>
                <w:lang w:eastAsia="zh-CN"/>
              </w:rPr>
              <w:t xml:space="preserve">For D=400us: </w:t>
            </w:r>
            <w:r w:rsidRPr="00FC2033">
              <w:rPr>
                <w:b/>
                <w:lang w:eastAsia="zh-CN"/>
              </w:rPr>
              <w:t>15 CC</w:t>
            </w:r>
          </w:p>
          <w:p w14:paraId="1FE67883" w14:textId="67A9F634" w:rsidR="0007541B" w:rsidRPr="00FC2033" w:rsidRDefault="0007541B" w:rsidP="0007541B">
            <w:pPr>
              <w:pStyle w:val="TAC"/>
              <w:numPr>
                <w:ilvl w:val="0"/>
                <w:numId w:val="31"/>
              </w:numPr>
              <w:jc w:val="left"/>
            </w:pPr>
            <w:r w:rsidRPr="0007541B">
              <w:t>T = 7.85</w:t>
            </w:r>
          </w:p>
          <w:p w14:paraId="19146B0B" w14:textId="77777777" w:rsidR="00FC2033" w:rsidRDefault="00FC2033" w:rsidP="003E4042">
            <w:pPr>
              <w:pStyle w:val="TAC"/>
              <w:rPr>
                <w:b/>
                <w:lang w:eastAsia="zh-CN"/>
              </w:rPr>
            </w:pPr>
            <w:r w:rsidRPr="00FC2033">
              <w:rPr>
                <w:lang w:eastAsia="zh-CN"/>
              </w:rPr>
              <w:lastRenderedPageBreak/>
              <w:t xml:space="preserve">For D=800us: </w:t>
            </w:r>
            <w:r w:rsidRPr="00FC2033">
              <w:rPr>
                <w:b/>
                <w:lang w:eastAsia="zh-CN"/>
              </w:rPr>
              <w:t>8 CC</w:t>
            </w:r>
          </w:p>
          <w:p w14:paraId="7E572711" w14:textId="7082B2E1" w:rsidR="0007541B" w:rsidRPr="00FC2033" w:rsidRDefault="0007541B" w:rsidP="0007541B">
            <w:pPr>
              <w:pStyle w:val="TAC"/>
              <w:numPr>
                <w:ilvl w:val="0"/>
                <w:numId w:val="31"/>
              </w:numPr>
              <w:jc w:val="left"/>
            </w:pPr>
            <w:r w:rsidRPr="0007541B">
              <w:t>T = 7.85</w:t>
            </w:r>
          </w:p>
          <w:p w14:paraId="61155DBE" w14:textId="77777777" w:rsidR="00FC2033" w:rsidRDefault="00FC2033" w:rsidP="003E4042">
            <w:pPr>
              <w:pStyle w:val="TAC"/>
              <w:rPr>
                <w:b/>
                <w:lang w:eastAsia="zh-CN"/>
              </w:rPr>
            </w:pPr>
            <w:r w:rsidRPr="00FC2033">
              <w:rPr>
                <w:lang w:eastAsia="zh-CN"/>
              </w:rPr>
              <w:t xml:space="preserve">For D=1000us: </w:t>
            </w:r>
            <w:r w:rsidRPr="00FC2033">
              <w:rPr>
                <w:b/>
                <w:lang w:eastAsia="zh-CN"/>
              </w:rPr>
              <w:t>6</w:t>
            </w:r>
            <w:r w:rsidR="0007541B">
              <w:rPr>
                <w:b/>
                <w:lang w:eastAsia="zh-CN"/>
              </w:rPr>
              <w:t xml:space="preserve"> </w:t>
            </w:r>
            <w:r w:rsidRPr="00FC2033">
              <w:rPr>
                <w:b/>
                <w:lang w:eastAsia="zh-CN"/>
              </w:rPr>
              <w:t>CC</w:t>
            </w:r>
          </w:p>
          <w:p w14:paraId="3F5B3D1E" w14:textId="01581618" w:rsidR="0007541B" w:rsidRPr="00FC2033" w:rsidRDefault="0007541B" w:rsidP="0007541B">
            <w:pPr>
              <w:pStyle w:val="TAC"/>
              <w:numPr>
                <w:ilvl w:val="0"/>
                <w:numId w:val="31"/>
              </w:numPr>
              <w:jc w:val="left"/>
            </w:pPr>
            <w:r w:rsidRPr="0007541B">
              <w:t>T = 7.25</w:t>
            </w:r>
          </w:p>
        </w:tc>
        <w:tc>
          <w:tcPr>
            <w:tcW w:w="2270" w:type="dxa"/>
            <w:tcBorders>
              <w:top w:val="nil"/>
              <w:left w:val="nil"/>
              <w:bottom w:val="single" w:sz="8" w:space="0" w:color="auto"/>
              <w:right w:val="single" w:sz="8" w:space="0" w:color="auto"/>
            </w:tcBorders>
          </w:tcPr>
          <w:p w14:paraId="2A5BFBF6" w14:textId="28F40399" w:rsidR="00FC2033" w:rsidRPr="00FC2033" w:rsidRDefault="00FC2033" w:rsidP="003E4042">
            <w:pPr>
              <w:pStyle w:val="TAC"/>
              <w:rPr>
                <w:lang w:eastAsia="zh-CN"/>
              </w:rPr>
            </w:pPr>
            <w:r w:rsidRPr="00FC2033">
              <w:rPr>
                <w:lang w:eastAsia="zh-CN"/>
              </w:rPr>
              <w:lastRenderedPageBreak/>
              <w:t>8</w:t>
            </w:r>
          </w:p>
        </w:tc>
      </w:tr>
      <w:tr w:rsidR="00B50453" w:rsidRPr="00012B0F" w14:paraId="6F86B5B1" w14:textId="25DDD234"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FC2033" w:rsidRPr="00FC2033" w:rsidRDefault="00FC2033" w:rsidP="003E4042">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B4A4A89" w14:textId="541E0313"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FC2033" w:rsidRPr="00FC2033" w:rsidRDefault="00FC2033" w:rsidP="003E4042">
            <w:pPr>
              <w:pStyle w:val="TAC"/>
              <w:rPr>
                <w:lang w:eastAsia="zh-CN"/>
              </w:rPr>
            </w:pPr>
            <w:r w:rsidRPr="00FC2033">
              <w:rPr>
                <w:lang w:eastAsia="zh-CN"/>
              </w:rPr>
              <w:t xml:space="preserve">Type 1 UE: </w:t>
            </w:r>
          </w:p>
          <w:p w14:paraId="264A4D3A" w14:textId="77777777" w:rsidR="00FC2033" w:rsidRDefault="00FC2033" w:rsidP="003E4042">
            <w:pPr>
              <w:pStyle w:val="TAC"/>
            </w:pPr>
            <w:r w:rsidRPr="00FC2033">
              <w:t xml:space="preserve">For D=100us: 16 CC </w:t>
            </w:r>
          </w:p>
          <w:p w14:paraId="6775BB89" w14:textId="2AA86118" w:rsidR="00B50453" w:rsidRPr="00FC2033" w:rsidRDefault="00B50453" w:rsidP="00B50453">
            <w:pPr>
              <w:pStyle w:val="TAC"/>
              <w:numPr>
                <w:ilvl w:val="0"/>
                <w:numId w:val="31"/>
              </w:numPr>
              <w:jc w:val="left"/>
            </w:pPr>
            <w:r>
              <w:t>T = 2.25</w:t>
            </w:r>
          </w:p>
          <w:p w14:paraId="18A1A5E5" w14:textId="77777777" w:rsidR="00FC2033" w:rsidRDefault="00FC2033" w:rsidP="003E4042">
            <w:pPr>
              <w:pStyle w:val="TAC"/>
              <w:rPr>
                <w:lang w:eastAsia="zh-CN"/>
              </w:rPr>
            </w:pPr>
            <w:r w:rsidRPr="00FC2033">
              <w:rPr>
                <w:lang w:eastAsia="zh-CN"/>
              </w:rPr>
              <w:t>For D=200us: 16 CC</w:t>
            </w:r>
          </w:p>
          <w:p w14:paraId="0B8165A4" w14:textId="0C66034F" w:rsidR="00B50453" w:rsidRPr="00FC2033" w:rsidRDefault="00B50453" w:rsidP="00B50453">
            <w:pPr>
              <w:pStyle w:val="TAC"/>
              <w:numPr>
                <w:ilvl w:val="0"/>
                <w:numId w:val="31"/>
              </w:numPr>
              <w:jc w:val="left"/>
            </w:pPr>
            <w:r>
              <w:t>T = 3.75</w:t>
            </w:r>
          </w:p>
        </w:tc>
        <w:tc>
          <w:tcPr>
            <w:tcW w:w="2163" w:type="dxa"/>
            <w:tcBorders>
              <w:top w:val="nil"/>
              <w:left w:val="nil"/>
              <w:bottom w:val="single" w:sz="8" w:space="0" w:color="auto"/>
              <w:right w:val="single" w:sz="8" w:space="0" w:color="auto"/>
            </w:tcBorders>
            <w:hideMark/>
          </w:tcPr>
          <w:p w14:paraId="7E250790" w14:textId="77777777" w:rsidR="00FC2033" w:rsidRPr="00FC2033" w:rsidRDefault="00FC2033" w:rsidP="003E4042">
            <w:pPr>
              <w:pStyle w:val="TAC"/>
              <w:rPr>
                <w:lang w:eastAsia="zh-CN"/>
              </w:rPr>
            </w:pPr>
            <w:r w:rsidRPr="00FC2033">
              <w:rPr>
                <w:lang w:eastAsia="zh-CN"/>
              </w:rPr>
              <w:t>Type 2 UE:</w:t>
            </w:r>
          </w:p>
          <w:p w14:paraId="6DA007FC" w14:textId="334D170E" w:rsidR="00FC2033" w:rsidRDefault="00FC2033" w:rsidP="003E4042">
            <w:pPr>
              <w:pStyle w:val="TAC"/>
              <w:rPr>
                <w:b/>
                <w:lang w:eastAsia="zh-CN"/>
              </w:rPr>
            </w:pPr>
            <w:r w:rsidRPr="00FC2033">
              <w:rPr>
                <w:lang w:eastAsia="zh-CN"/>
              </w:rPr>
              <w:t xml:space="preserve">For D=200us: </w:t>
            </w:r>
            <w:r w:rsidRPr="00FC2033">
              <w:rPr>
                <w:b/>
                <w:lang w:eastAsia="zh-CN"/>
              </w:rPr>
              <w:t>9</w:t>
            </w:r>
            <w:r w:rsidR="0007541B">
              <w:rPr>
                <w:b/>
                <w:lang w:eastAsia="zh-CN"/>
              </w:rPr>
              <w:t xml:space="preserve"> </w:t>
            </w:r>
            <w:r w:rsidRPr="00FC2033">
              <w:rPr>
                <w:b/>
                <w:lang w:eastAsia="zh-CN"/>
              </w:rPr>
              <w:t>CC</w:t>
            </w:r>
          </w:p>
          <w:p w14:paraId="04A64A18" w14:textId="7A753CBA" w:rsidR="00DE0CA3" w:rsidRPr="00FC2033" w:rsidRDefault="00DE0CA3" w:rsidP="00DE0CA3">
            <w:pPr>
              <w:pStyle w:val="TAC"/>
              <w:numPr>
                <w:ilvl w:val="0"/>
                <w:numId w:val="31"/>
              </w:numPr>
              <w:jc w:val="left"/>
            </w:pPr>
            <w:r w:rsidRPr="00DE0CA3">
              <w:t>T = 3.85</w:t>
            </w:r>
          </w:p>
          <w:p w14:paraId="2F5F454F" w14:textId="77777777" w:rsidR="00FC2033" w:rsidRDefault="00FC2033" w:rsidP="003E4042">
            <w:pPr>
              <w:pStyle w:val="TAC"/>
              <w:rPr>
                <w:b/>
                <w:lang w:eastAsia="zh-CN"/>
              </w:rPr>
            </w:pPr>
            <w:r w:rsidRPr="00FC2033">
              <w:rPr>
                <w:lang w:eastAsia="zh-CN"/>
              </w:rPr>
              <w:t xml:space="preserve">For D=400us: </w:t>
            </w:r>
            <w:r w:rsidRPr="00FC2033">
              <w:rPr>
                <w:b/>
                <w:lang w:eastAsia="zh-CN"/>
              </w:rPr>
              <w:t>5 CC</w:t>
            </w:r>
          </w:p>
          <w:p w14:paraId="7EA7ACBE" w14:textId="54BB38F9" w:rsidR="00DE0CA3" w:rsidRPr="00FC2033" w:rsidRDefault="00DE0CA3" w:rsidP="00DE0CA3">
            <w:pPr>
              <w:pStyle w:val="TAC"/>
              <w:numPr>
                <w:ilvl w:val="0"/>
                <w:numId w:val="31"/>
              </w:numPr>
              <w:jc w:val="left"/>
            </w:pPr>
            <w:r w:rsidRPr="00DE0CA3">
              <w:t>T = 3.85</w:t>
            </w:r>
          </w:p>
          <w:p w14:paraId="74F2BDCA" w14:textId="77777777" w:rsidR="00FC2033" w:rsidRDefault="00FC2033" w:rsidP="003E4042">
            <w:pPr>
              <w:pStyle w:val="TAC"/>
              <w:rPr>
                <w:b/>
                <w:lang w:eastAsia="zh-CN"/>
              </w:rPr>
            </w:pPr>
            <w:r w:rsidRPr="00FC2033">
              <w:rPr>
                <w:lang w:eastAsia="zh-CN"/>
              </w:rPr>
              <w:t xml:space="preserve">For D=800us: </w:t>
            </w:r>
            <w:r w:rsidRPr="00FC2033">
              <w:rPr>
                <w:b/>
                <w:lang w:eastAsia="zh-CN"/>
              </w:rPr>
              <w:t>3 CC</w:t>
            </w:r>
          </w:p>
          <w:p w14:paraId="2D859A89" w14:textId="7986557B" w:rsidR="00DE0CA3" w:rsidRPr="00FC2033" w:rsidRDefault="00DE0CA3" w:rsidP="00DE0CA3">
            <w:pPr>
              <w:pStyle w:val="TAC"/>
              <w:numPr>
                <w:ilvl w:val="0"/>
                <w:numId w:val="31"/>
              </w:numPr>
              <w:jc w:val="left"/>
            </w:pPr>
            <w:r w:rsidRPr="00DE0CA3">
              <w:t>T = 3.85</w:t>
            </w:r>
          </w:p>
          <w:p w14:paraId="318A361D" w14:textId="77777777" w:rsidR="00FC2033" w:rsidRDefault="00FC2033" w:rsidP="003E4042">
            <w:pPr>
              <w:pStyle w:val="TAC"/>
              <w:rPr>
                <w:b/>
                <w:lang w:eastAsia="zh-CN"/>
              </w:rPr>
            </w:pPr>
            <w:r w:rsidRPr="00FC2033">
              <w:rPr>
                <w:lang w:eastAsia="zh-CN"/>
              </w:rPr>
              <w:t xml:space="preserve">For D=1000us: </w:t>
            </w:r>
            <w:r w:rsidRPr="00FC2033">
              <w:rPr>
                <w:b/>
                <w:lang w:eastAsia="zh-CN"/>
              </w:rPr>
              <w:t>2 CC</w:t>
            </w:r>
          </w:p>
          <w:p w14:paraId="1F67E346" w14:textId="1E4AB5B4" w:rsidR="00DE0CA3" w:rsidRPr="00FC2033" w:rsidRDefault="00DE0CA3" w:rsidP="00DE0CA3">
            <w:pPr>
              <w:pStyle w:val="TAC"/>
              <w:numPr>
                <w:ilvl w:val="0"/>
                <w:numId w:val="31"/>
              </w:numPr>
              <w:jc w:val="left"/>
            </w:pPr>
            <w:r w:rsidRPr="00DE0CA3">
              <w:t>T = 3.25</w:t>
            </w:r>
          </w:p>
        </w:tc>
        <w:tc>
          <w:tcPr>
            <w:tcW w:w="2270" w:type="dxa"/>
            <w:tcBorders>
              <w:top w:val="nil"/>
              <w:left w:val="nil"/>
              <w:bottom w:val="single" w:sz="8" w:space="0" w:color="auto"/>
              <w:right w:val="single" w:sz="8" w:space="0" w:color="auto"/>
            </w:tcBorders>
          </w:tcPr>
          <w:p w14:paraId="49D5D375" w14:textId="343ADECC" w:rsidR="00FC2033" w:rsidRPr="00FC2033" w:rsidRDefault="00FC2033" w:rsidP="003E4042">
            <w:pPr>
              <w:pStyle w:val="TAC"/>
              <w:rPr>
                <w:lang w:eastAsia="zh-CN"/>
              </w:rPr>
            </w:pPr>
            <w:r w:rsidRPr="00FC2033">
              <w:rPr>
                <w:lang w:eastAsia="zh-CN"/>
              </w:rPr>
              <w:t>4</w:t>
            </w:r>
          </w:p>
        </w:tc>
      </w:tr>
    </w:tbl>
    <w:p w14:paraId="25641DB5" w14:textId="77777777" w:rsidR="003E4042" w:rsidRDefault="003E4042" w:rsidP="00D236F4">
      <w:pPr>
        <w:spacing w:before="120" w:after="120"/>
        <w:rPr>
          <w:b/>
          <w:bCs/>
        </w:rPr>
      </w:pPr>
    </w:p>
    <w:p w14:paraId="0CD46E37" w14:textId="77777777" w:rsidR="003E4042" w:rsidRPr="00614DB0" w:rsidRDefault="003E4042" w:rsidP="00D236F4">
      <w:pPr>
        <w:spacing w:before="120" w:after="120"/>
        <w:rPr>
          <w:b/>
          <w:bCs/>
        </w:rPr>
      </w:pPr>
    </w:p>
    <w:tbl>
      <w:tblPr>
        <w:tblStyle w:val="TableGrid"/>
        <w:tblW w:w="0" w:type="auto"/>
        <w:tblInd w:w="-5" w:type="dxa"/>
        <w:tblLook w:val="04A0" w:firstRow="1" w:lastRow="0" w:firstColumn="1" w:lastColumn="0" w:noHBand="0" w:noVBand="1"/>
      </w:tblPr>
      <w:tblGrid>
        <w:gridCol w:w="1276"/>
        <w:gridCol w:w="1134"/>
        <w:gridCol w:w="7226"/>
      </w:tblGrid>
      <w:tr w:rsidR="00D236F4" w14:paraId="64A90997" w14:textId="77777777" w:rsidTr="003E4042">
        <w:tc>
          <w:tcPr>
            <w:tcW w:w="1276" w:type="dxa"/>
          </w:tcPr>
          <w:p w14:paraId="675BC233" w14:textId="77777777" w:rsidR="00D236F4" w:rsidRPr="007639F2" w:rsidRDefault="00D236F4" w:rsidP="003E4042">
            <w:pPr>
              <w:spacing w:before="120" w:after="120"/>
              <w:rPr>
                <w:b/>
                <w:bCs/>
              </w:rPr>
            </w:pPr>
            <w:r w:rsidRPr="007639F2">
              <w:rPr>
                <w:b/>
                <w:bCs/>
              </w:rPr>
              <w:t>Company</w:t>
            </w:r>
          </w:p>
        </w:tc>
        <w:tc>
          <w:tcPr>
            <w:tcW w:w="1134" w:type="dxa"/>
          </w:tcPr>
          <w:p w14:paraId="463602B5" w14:textId="77777777" w:rsidR="00D236F4" w:rsidRPr="007639F2" w:rsidRDefault="00D236F4" w:rsidP="003E4042">
            <w:pPr>
              <w:spacing w:before="120" w:after="120"/>
              <w:rPr>
                <w:b/>
                <w:bCs/>
              </w:rPr>
            </w:pPr>
            <w:r>
              <w:rPr>
                <w:b/>
                <w:bCs/>
              </w:rPr>
              <w:t>Yes/No</w:t>
            </w:r>
          </w:p>
        </w:tc>
        <w:tc>
          <w:tcPr>
            <w:tcW w:w="7226" w:type="dxa"/>
          </w:tcPr>
          <w:p w14:paraId="2112ADFA" w14:textId="77777777" w:rsidR="00D236F4" w:rsidRPr="007639F2" w:rsidRDefault="00D236F4" w:rsidP="003E4042">
            <w:pPr>
              <w:spacing w:before="120" w:after="120"/>
              <w:rPr>
                <w:b/>
                <w:bCs/>
              </w:rPr>
            </w:pPr>
            <w:r>
              <w:rPr>
                <w:b/>
                <w:bCs/>
              </w:rPr>
              <w:t>Comment</w:t>
            </w:r>
          </w:p>
        </w:tc>
      </w:tr>
      <w:tr w:rsidR="00D236F4" w14:paraId="2AEA3EBE" w14:textId="77777777" w:rsidTr="003E4042">
        <w:tc>
          <w:tcPr>
            <w:tcW w:w="1276" w:type="dxa"/>
          </w:tcPr>
          <w:p w14:paraId="43E1C16B" w14:textId="447B2317" w:rsidR="00D236F4"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46C5FE5C" w14:textId="42FDFA81" w:rsidR="00D236F4" w:rsidRPr="002A6183" w:rsidRDefault="002A6183" w:rsidP="003E4042">
            <w:pPr>
              <w:spacing w:before="120" w:after="120"/>
              <w:rPr>
                <w:rFonts w:eastAsiaTheme="minorEastAsia"/>
                <w:lang w:eastAsia="zh-CN"/>
              </w:rPr>
            </w:pPr>
            <w:r>
              <w:rPr>
                <w:rFonts w:eastAsiaTheme="minorEastAsia" w:hint="eastAsia"/>
                <w:lang w:eastAsia="zh-CN"/>
              </w:rPr>
              <w:t>Y</w:t>
            </w:r>
          </w:p>
        </w:tc>
        <w:tc>
          <w:tcPr>
            <w:tcW w:w="7226" w:type="dxa"/>
          </w:tcPr>
          <w:p w14:paraId="34BBFD1E" w14:textId="7312E207" w:rsidR="00D236F4" w:rsidRPr="002A6183" w:rsidRDefault="002A6183" w:rsidP="003E4042">
            <w:pPr>
              <w:spacing w:before="120" w:after="120"/>
              <w:rPr>
                <w:rFonts w:eastAsiaTheme="minorEastAsia"/>
                <w:lang w:eastAsia="zh-CN"/>
              </w:rPr>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F083E30" w14:textId="77777777" w:rsidTr="003E4042">
        <w:tc>
          <w:tcPr>
            <w:tcW w:w="1276" w:type="dxa"/>
          </w:tcPr>
          <w:p w14:paraId="7775C681" w14:textId="70FD23B9"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7C4D27A3" w14:textId="4A1F422E"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6F6A442" w14:textId="5E8B15C9" w:rsidR="00D236F4" w:rsidRPr="000E333F" w:rsidRDefault="000E333F" w:rsidP="000E333F">
            <w:pPr>
              <w:spacing w:before="120" w:after="120"/>
              <w:rPr>
                <w:rFonts w:eastAsiaTheme="minorEastAsia"/>
                <w:lang w:eastAsia="zh-CN"/>
              </w:rPr>
            </w:pPr>
            <w:r>
              <w:rPr>
                <w:rFonts w:eastAsiaTheme="minorEastAsia" w:hint="eastAsia"/>
                <w:lang w:eastAsia="zh-CN"/>
              </w:rPr>
              <w:t>W</w:t>
            </w:r>
            <w:r>
              <w:rPr>
                <w:rFonts w:eastAsiaTheme="minorEastAsia"/>
                <w:lang w:eastAsia="zh-CN"/>
              </w:rPr>
              <w:t>e are ok to add this table in the LS.</w:t>
            </w:r>
          </w:p>
        </w:tc>
      </w:tr>
      <w:tr w:rsidR="00D236F4" w14:paraId="510DC6A6" w14:textId="77777777" w:rsidTr="003E4042">
        <w:tc>
          <w:tcPr>
            <w:tcW w:w="1276" w:type="dxa"/>
          </w:tcPr>
          <w:p w14:paraId="6A46727B" w14:textId="7CB5025A" w:rsidR="00D236F4"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2BA2B79F" w14:textId="6BDA925E" w:rsidR="00D236F4" w:rsidRPr="00B71F46" w:rsidRDefault="00B71F46" w:rsidP="003E4042">
            <w:pPr>
              <w:spacing w:before="120" w:after="120"/>
              <w:rPr>
                <w:rFonts w:eastAsiaTheme="minorEastAsia"/>
                <w:lang w:eastAsia="zh-CN"/>
              </w:rPr>
            </w:pPr>
            <w:r>
              <w:rPr>
                <w:rFonts w:eastAsiaTheme="minorEastAsia" w:hint="eastAsia"/>
                <w:lang w:eastAsia="zh-CN"/>
              </w:rPr>
              <w:t>O</w:t>
            </w:r>
            <w:r>
              <w:rPr>
                <w:rFonts w:eastAsiaTheme="minorEastAsia"/>
                <w:lang w:eastAsia="zh-CN"/>
              </w:rPr>
              <w:t>k</w:t>
            </w:r>
          </w:p>
        </w:tc>
        <w:tc>
          <w:tcPr>
            <w:tcW w:w="7226" w:type="dxa"/>
          </w:tcPr>
          <w:p w14:paraId="1C6B078F" w14:textId="77777777" w:rsidR="00D236F4" w:rsidRDefault="00D236F4" w:rsidP="003E4042">
            <w:pPr>
              <w:spacing w:before="120" w:after="120"/>
            </w:pPr>
          </w:p>
        </w:tc>
      </w:tr>
      <w:tr w:rsidR="00C04ABB" w14:paraId="58E461D5" w14:textId="77777777" w:rsidTr="003E4042">
        <w:tc>
          <w:tcPr>
            <w:tcW w:w="1276" w:type="dxa"/>
          </w:tcPr>
          <w:p w14:paraId="188AB602" w14:textId="5112B092" w:rsidR="00C04ABB" w:rsidRDefault="00C04ABB" w:rsidP="00C04ABB">
            <w:pPr>
              <w:spacing w:before="120" w:after="120"/>
            </w:pPr>
            <w:r>
              <w:t>Nokia</w:t>
            </w:r>
          </w:p>
        </w:tc>
        <w:tc>
          <w:tcPr>
            <w:tcW w:w="1134" w:type="dxa"/>
          </w:tcPr>
          <w:p w14:paraId="1C752D31" w14:textId="550CC2EE" w:rsidR="00C04ABB" w:rsidRDefault="00C04ABB" w:rsidP="00C04ABB">
            <w:pPr>
              <w:spacing w:before="120" w:after="120"/>
            </w:pPr>
            <w:r>
              <w:t>Partially</w:t>
            </w:r>
          </w:p>
        </w:tc>
        <w:tc>
          <w:tcPr>
            <w:tcW w:w="7226" w:type="dxa"/>
          </w:tcPr>
          <w:p w14:paraId="659F01E5" w14:textId="660716D2" w:rsidR="00C04ABB" w:rsidRPr="0011226A" w:rsidRDefault="00C04ABB" w:rsidP="00C04ABB">
            <w:pPr>
              <w:spacing w:before="120" w:after="120"/>
              <w:rPr>
                <w:lang w:val="en-US"/>
              </w:rPr>
            </w:pPr>
            <w:r>
              <w:t xml:space="preserve">We are not sure whether the numbers of CCs are correct. For example, in 120kHz and with </w:t>
            </w:r>
            <w:r w:rsidRPr="0011226A">
              <w:rPr>
                <w:sz w:val="18"/>
                <w:lang w:eastAsia="zh-CN"/>
              </w:rPr>
              <w:t>D=1000us and K2 for UL grant (DCI format 0_1</w:t>
            </w:r>
            <w:r>
              <w:rPr>
                <w:sz w:val="18"/>
                <w:lang w:eastAsia="zh-CN"/>
              </w:rPr>
              <w:t xml:space="preserve"> or 1_1</w:t>
            </w:r>
            <w:r w:rsidRPr="0011226A">
              <w:rPr>
                <w:sz w:val="18"/>
                <w:lang w:eastAsia="zh-CN"/>
              </w:rPr>
              <w:t>),</w:t>
            </w:r>
            <w:r>
              <w:t xml:space="preserve"> 1 Scell BWP switching requires at least   19+8 </w:t>
            </w:r>
            <w:r w:rsidRPr="0011226A">
              <w:rPr>
                <w:lang w:val="en-US"/>
              </w:rPr>
              <w:t>=27 slots and 2 Scell require 27+8=35slots &gt; 32. So  RAN1 spec support 1 Scell not 2 with UL grant</w:t>
            </w:r>
            <w:r>
              <w:rPr>
                <w:lang w:val="en-US"/>
              </w:rPr>
              <w:t xml:space="preserve"> or DL assignment.</w:t>
            </w:r>
          </w:p>
          <w:p w14:paraId="20189B70" w14:textId="77777777" w:rsidR="00C04ABB" w:rsidRDefault="00C04ABB" w:rsidP="00C04ABB">
            <w:pPr>
              <w:pStyle w:val="ListParagraph"/>
              <w:spacing w:before="120" w:after="120"/>
              <w:ind w:leftChars="0" w:left="720"/>
              <w:rPr>
                <w:lang w:val="en-US"/>
              </w:rPr>
            </w:pPr>
          </w:p>
          <w:p w14:paraId="565368B2" w14:textId="77777777" w:rsidR="00C04ABB" w:rsidRDefault="00C04ABB" w:rsidP="00C04ABB">
            <w:pPr>
              <w:spacing w:before="120" w:after="120"/>
            </w:pPr>
          </w:p>
        </w:tc>
      </w:tr>
      <w:tr w:rsidR="00FD5A06" w14:paraId="240EA9AA" w14:textId="77777777" w:rsidTr="003E4042">
        <w:tc>
          <w:tcPr>
            <w:tcW w:w="1276" w:type="dxa"/>
          </w:tcPr>
          <w:p w14:paraId="7DCAD97E" w14:textId="419E6054" w:rsidR="00FD5A06" w:rsidRDefault="00FD5A06" w:rsidP="00C04ABB">
            <w:pPr>
              <w:spacing w:before="120" w:after="120"/>
            </w:pPr>
            <w:r>
              <w:t>Qualcomm</w:t>
            </w:r>
          </w:p>
        </w:tc>
        <w:tc>
          <w:tcPr>
            <w:tcW w:w="1134" w:type="dxa"/>
          </w:tcPr>
          <w:p w14:paraId="6A06A79D" w14:textId="3EB1087A" w:rsidR="00FD5A06" w:rsidRDefault="00FD5A06" w:rsidP="00C04ABB">
            <w:pPr>
              <w:spacing w:before="120" w:after="120"/>
            </w:pPr>
            <w:r>
              <w:t>Y</w:t>
            </w:r>
            <w:r w:rsidR="00E71577">
              <w:t>es</w:t>
            </w:r>
          </w:p>
        </w:tc>
        <w:tc>
          <w:tcPr>
            <w:tcW w:w="7226" w:type="dxa"/>
          </w:tcPr>
          <w:p w14:paraId="1C592C8C" w14:textId="36CCD1B2" w:rsidR="00FD5A06" w:rsidRDefault="006A2E84" w:rsidP="00C04ABB">
            <w:pPr>
              <w:spacing w:before="120" w:after="120"/>
            </w:pPr>
            <w:r>
              <w:t xml:space="preserve">RAN1 </w:t>
            </w:r>
            <w:r w:rsidR="00B30093">
              <w:t>should</w:t>
            </w:r>
            <w:r w:rsidR="009D7DF2">
              <w:t xml:space="preserve"> also</w:t>
            </w:r>
            <w:r>
              <w:t xml:space="preserve"> </w:t>
            </w:r>
            <w:r w:rsidR="00147918">
              <w:t xml:space="preserve">provide </w:t>
            </w:r>
            <w:r w:rsidR="009D7DF2">
              <w:t xml:space="preserve">some </w:t>
            </w:r>
            <w:r w:rsidR="00147918">
              <w:t xml:space="preserve">details </w:t>
            </w:r>
            <w:r w:rsidR="00F1258E">
              <w:t xml:space="preserve">to RAN4 </w:t>
            </w:r>
            <w:r w:rsidR="00147918">
              <w:t xml:space="preserve">for </w:t>
            </w:r>
            <w:r w:rsidR="00F1258E">
              <w:t>how th</w:t>
            </w:r>
            <w:r w:rsidR="00362937">
              <w:t>e</w:t>
            </w:r>
            <w:r w:rsidR="00F1258E">
              <w:t xml:space="preserve"> </w:t>
            </w:r>
            <w:r w:rsidR="00362937">
              <w:t>table</w:t>
            </w:r>
            <w:r w:rsidR="00F1258E">
              <w:t xml:space="preserve"> is created</w:t>
            </w:r>
            <w:r w:rsidR="009D7DF2">
              <w:t xml:space="preserve"> so that RAN4 can verify RAN1’s analysis</w:t>
            </w:r>
            <w:r w:rsidR="00500FDD">
              <w:t>.</w:t>
            </w:r>
          </w:p>
        </w:tc>
      </w:tr>
      <w:tr w:rsidR="00F53277" w14:paraId="64B2DA26" w14:textId="77777777" w:rsidTr="003E4042">
        <w:tc>
          <w:tcPr>
            <w:tcW w:w="1276" w:type="dxa"/>
          </w:tcPr>
          <w:p w14:paraId="4D461FD4" w14:textId="63EABC5B" w:rsidR="00F53277" w:rsidRDefault="00F53277" w:rsidP="00C04ABB">
            <w:pPr>
              <w:spacing w:before="120" w:after="120"/>
            </w:pPr>
            <w:r>
              <w:t>CATT</w:t>
            </w:r>
          </w:p>
        </w:tc>
        <w:tc>
          <w:tcPr>
            <w:tcW w:w="1134" w:type="dxa"/>
          </w:tcPr>
          <w:p w14:paraId="163FDCD6" w14:textId="75D870F5" w:rsidR="00F53277" w:rsidRDefault="00F53277" w:rsidP="00C04ABB">
            <w:pPr>
              <w:spacing w:before="120" w:after="120"/>
            </w:pPr>
            <w:r>
              <w:t>Yes</w:t>
            </w:r>
          </w:p>
        </w:tc>
        <w:tc>
          <w:tcPr>
            <w:tcW w:w="7226" w:type="dxa"/>
          </w:tcPr>
          <w:p w14:paraId="2B07C8E6" w14:textId="77777777" w:rsidR="00F53277" w:rsidRDefault="00F53277" w:rsidP="00C04ABB">
            <w:pPr>
              <w:spacing w:before="120" w:after="120"/>
            </w:pPr>
          </w:p>
        </w:tc>
      </w:tr>
      <w:tr w:rsidR="001A4831" w14:paraId="6F53D2DF" w14:textId="77777777" w:rsidTr="003E4042">
        <w:tc>
          <w:tcPr>
            <w:tcW w:w="1276" w:type="dxa"/>
          </w:tcPr>
          <w:p w14:paraId="59A9399C" w14:textId="70F2772A" w:rsidR="001A4831" w:rsidRDefault="001A4831" w:rsidP="00C04ABB">
            <w:pPr>
              <w:spacing w:before="120" w:after="120"/>
            </w:pPr>
            <w:r>
              <w:t>Ericsson</w:t>
            </w:r>
          </w:p>
        </w:tc>
        <w:tc>
          <w:tcPr>
            <w:tcW w:w="1134" w:type="dxa"/>
          </w:tcPr>
          <w:p w14:paraId="4C13F594" w14:textId="446C71FF" w:rsidR="001A4831" w:rsidRDefault="001A4831" w:rsidP="00C04ABB">
            <w:pPr>
              <w:spacing w:before="120" w:after="120"/>
            </w:pPr>
            <w:r>
              <w:t>No</w:t>
            </w:r>
          </w:p>
        </w:tc>
        <w:tc>
          <w:tcPr>
            <w:tcW w:w="7226" w:type="dxa"/>
          </w:tcPr>
          <w:p w14:paraId="34C11BCA" w14:textId="26C35855" w:rsidR="001A4831" w:rsidRDefault="001A4831" w:rsidP="00C04ABB">
            <w:pPr>
              <w:spacing w:before="120" w:after="120"/>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F366C3" w14:paraId="7CD9F16B" w14:textId="77777777" w:rsidTr="003E4042">
        <w:tc>
          <w:tcPr>
            <w:tcW w:w="1276" w:type="dxa"/>
          </w:tcPr>
          <w:p w14:paraId="68213008" w14:textId="500F8BF5" w:rsidR="00F366C3" w:rsidRDefault="00F366C3" w:rsidP="00C04ABB">
            <w:pPr>
              <w:spacing w:before="120" w:after="120"/>
            </w:pPr>
            <w:r>
              <w:t>MTK</w:t>
            </w:r>
          </w:p>
        </w:tc>
        <w:tc>
          <w:tcPr>
            <w:tcW w:w="1134" w:type="dxa"/>
          </w:tcPr>
          <w:p w14:paraId="5C3CA368" w14:textId="7F791A08" w:rsidR="00F366C3" w:rsidRDefault="00F366C3" w:rsidP="00C04ABB">
            <w:pPr>
              <w:spacing w:before="120" w:after="120"/>
            </w:pPr>
            <w:r>
              <w:t>Yes</w:t>
            </w:r>
          </w:p>
        </w:tc>
        <w:tc>
          <w:tcPr>
            <w:tcW w:w="7226" w:type="dxa"/>
          </w:tcPr>
          <w:p w14:paraId="1D55BA54" w14:textId="3FD418A0" w:rsidR="00F366C3" w:rsidRDefault="00F366C3" w:rsidP="00C04ABB">
            <w:pPr>
              <w:spacing w:before="120" w:after="120"/>
            </w:pPr>
            <w:r>
              <w:t>About Nokia’s comment, the table list BWP switch</w:t>
            </w:r>
            <w:r w:rsidR="0001312D">
              <w:t>ing for multiple CC, not specific</w:t>
            </w:r>
            <w:r>
              <w:t xml:space="preserve"> to SCell</w:t>
            </w:r>
            <w:r w:rsidR="0001312D">
              <w:t xml:space="preserve"> (since PCell can also do BWP switching when indicating SCell to do dormant BWP switching). Therefore, for 120kHz and D=1000us, 2CC switching for Type 2 UE requires 18+8=26 slots &lt; 32.</w:t>
            </w:r>
          </w:p>
        </w:tc>
      </w:tr>
      <w:tr w:rsidR="00F11C65" w14:paraId="4DAAD281" w14:textId="77777777" w:rsidTr="003E4042">
        <w:tc>
          <w:tcPr>
            <w:tcW w:w="1276" w:type="dxa"/>
          </w:tcPr>
          <w:p w14:paraId="3572FC39" w14:textId="4068E24F" w:rsidR="00F11C65" w:rsidRDefault="00F11C65" w:rsidP="00C04ABB">
            <w:pPr>
              <w:spacing w:before="120" w:after="120"/>
              <w:rPr>
                <w:lang w:eastAsia="ko-KR"/>
              </w:rPr>
            </w:pPr>
            <w:r>
              <w:rPr>
                <w:rFonts w:hint="eastAsia"/>
                <w:lang w:eastAsia="ko-KR"/>
              </w:rPr>
              <w:t>Samsung</w:t>
            </w:r>
          </w:p>
        </w:tc>
        <w:tc>
          <w:tcPr>
            <w:tcW w:w="1134" w:type="dxa"/>
          </w:tcPr>
          <w:p w14:paraId="1742DAD2" w14:textId="29B1E9D2" w:rsidR="00F11C65" w:rsidRDefault="00F11C65" w:rsidP="00C04ABB">
            <w:pPr>
              <w:spacing w:before="120" w:after="120"/>
              <w:rPr>
                <w:lang w:eastAsia="ko-KR"/>
              </w:rPr>
            </w:pPr>
            <w:r>
              <w:rPr>
                <w:rFonts w:hint="eastAsia"/>
                <w:lang w:eastAsia="ko-KR"/>
              </w:rPr>
              <w:t>Yes</w:t>
            </w:r>
          </w:p>
        </w:tc>
        <w:tc>
          <w:tcPr>
            <w:tcW w:w="7226" w:type="dxa"/>
          </w:tcPr>
          <w:p w14:paraId="7AD16208" w14:textId="7B1F385F" w:rsidR="00F11C65" w:rsidRDefault="00F11C65" w:rsidP="00C04ABB">
            <w:pPr>
              <w:spacing w:before="120" w:after="120"/>
              <w:rPr>
                <w:lang w:eastAsia="ko-KR"/>
              </w:rPr>
            </w:pPr>
          </w:p>
        </w:tc>
      </w:tr>
      <w:tr w:rsidR="00BB5ED1" w14:paraId="03E0550F" w14:textId="77777777" w:rsidTr="003E4042">
        <w:tc>
          <w:tcPr>
            <w:tcW w:w="1276" w:type="dxa"/>
          </w:tcPr>
          <w:p w14:paraId="6D46FCF8" w14:textId="502BDC77"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5763AAFB" w14:textId="3DB5AE07"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25A346D0" w14:textId="5302547C" w:rsidR="00BB5ED1" w:rsidRPr="00BB5ED1" w:rsidRDefault="00BB5ED1" w:rsidP="00C04ABB">
            <w:pPr>
              <w:spacing w:before="120" w:after="120"/>
              <w:rPr>
                <w:rFonts w:eastAsiaTheme="minorEastAsia"/>
                <w:lang w:eastAsia="zh-CN"/>
              </w:rPr>
            </w:pPr>
            <w:r>
              <w:rPr>
                <w:rFonts w:eastAsiaTheme="minorEastAsia"/>
                <w:lang w:eastAsia="zh-CN"/>
              </w:rPr>
              <w:t>Support</w:t>
            </w:r>
            <w:r>
              <w:rPr>
                <w:rFonts w:eastAsiaTheme="minorEastAsia" w:hint="eastAsia"/>
                <w:lang w:eastAsia="zh-CN"/>
              </w:rPr>
              <w:t xml:space="preserve"> </w:t>
            </w:r>
            <w:r>
              <w:rPr>
                <w:rFonts w:eastAsiaTheme="minorEastAsia"/>
                <w:lang w:eastAsia="zh-CN"/>
              </w:rPr>
              <w:t>add this table in LS.</w:t>
            </w: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HARQ ACK timeline</w:t>
      </w:r>
      <w:r w:rsidRPr="00614DB0">
        <w:rPr>
          <w:sz w:val="22"/>
          <w:szCs w:val="28"/>
          <w:u w:val="single"/>
        </w:rPr>
        <w:t>):</w:t>
      </w:r>
    </w:p>
    <w:p w14:paraId="2C9E8CBE" w14:textId="25F35243"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 xml:space="preserve">maximum </w:t>
      </w:r>
      <w:r w:rsidRPr="00D236F4">
        <w:rPr>
          <w:b/>
          <w:bCs/>
        </w:rPr>
        <w:lastRenderedPageBreak/>
        <w:t>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r>
        <w:rPr>
          <w:b/>
          <w:bCs/>
        </w:rPr>
        <w:t xml:space="preserve"> to RAN4?</w:t>
      </w:r>
    </w:p>
    <w:p w14:paraId="162A06C5" w14:textId="77777777" w:rsidR="00DE0CA3" w:rsidRDefault="00DE0CA3" w:rsidP="00DE0CA3">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DE0CA3" w:rsidRPr="00012B0F" w14:paraId="7125112F" w14:textId="77777777" w:rsidTr="00A04E90">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7354" w14:textId="77777777" w:rsidR="00DE0CA3" w:rsidRPr="00012B0F" w:rsidRDefault="00DE0CA3" w:rsidP="00A04E90">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F4D76" w14:textId="77777777" w:rsidR="00DE0CA3" w:rsidRDefault="00DE0CA3" w:rsidP="00A04E90">
            <w:pPr>
              <w:pStyle w:val="TAH"/>
            </w:pPr>
            <w:r>
              <w:t>Single BWP switch delay (ms)</w:t>
            </w:r>
          </w:p>
          <w:p w14:paraId="76EB6994" w14:textId="77777777" w:rsidR="00DE0CA3" w:rsidRPr="00012B0F" w:rsidRDefault="00DE0CA3" w:rsidP="00A04E90">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E3812" w14:textId="09A30463" w:rsidR="00DE0CA3" w:rsidRDefault="00DE0CA3" w:rsidP="00A04E90">
            <w:pPr>
              <w:pStyle w:val="TAH"/>
              <w:jc w:val="left"/>
              <w:rPr>
                <w:lang w:eastAsia="zh-CN"/>
              </w:rPr>
            </w:pPr>
            <w:r w:rsidRPr="00012B0F">
              <w:rPr>
                <w:lang w:eastAsia="zh-CN"/>
              </w:rPr>
              <w:t>Maximum allowed number of CCs for simultaneous BWP switching</w:t>
            </w:r>
            <w:r>
              <w:rPr>
                <w:lang w:eastAsia="zh-CN"/>
              </w:rPr>
              <w:t xml:space="preserve"> using non-scheduling DCI</w:t>
            </w:r>
          </w:p>
          <w:p w14:paraId="2DF9D432" w14:textId="77777777" w:rsidR="00DE0CA3" w:rsidRPr="00012B0F" w:rsidRDefault="00DE0CA3" w:rsidP="00A04E90">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44E4AD8" w14:textId="741B760E" w:rsidR="00DE0CA3" w:rsidRDefault="00DE0CA3" w:rsidP="00A04E90">
            <w:pPr>
              <w:pStyle w:val="TAH"/>
              <w:rPr>
                <w:lang w:eastAsia="zh-CN"/>
              </w:rPr>
            </w:pPr>
            <w:r>
              <w:rPr>
                <w:lang w:eastAsia="zh-CN"/>
              </w:rPr>
              <w:t>Existing maximum K1</w:t>
            </w:r>
            <w:r w:rsidRPr="00200F32">
              <w:rPr>
                <w:lang w:eastAsia="zh-CN"/>
              </w:rPr>
              <w:t xml:space="preserve"> (ms)</w:t>
            </w:r>
          </w:p>
          <w:p w14:paraId="2A9A21A7" w14:textId="77777777" w:rsidR="00DE0CA3" w:rsidRDefault="00DE0CA3" w:rsidP="00A04E90">
            <w:pPr>
              <w:pStyle w:val="TAH"/>
              <w:jc w:val="left"/>
              <w:rPr>
                <w:lang w:eastAsia="zh-CN"/>
              </w:rPr>
            </w:pPr>
            <w:r>
              <w:rPr>
                <w:lang w:eastAsia="zh-CN"/>
              </w:rPr>
              <w:t xml:space="preserve">(Serve as upper bound of </w:t>
            </w:r>
          </w:p>
          <w:p w14:paraId="7609CDB2" w14:textId="77777777" w:rsidR="00DE0CA3" w:rsidRPr="00012B0F" w:rsidRDefault="00B94491" w:rsidP="00A04E90">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DE0CA3">
              <w:rPr>
                <w:iCs/>
              </w:rPr>
              <w:t>)</w:t>
            </w:r>
          </w:p>
        </w:tc>
      </w:tr>
      <w:tr w:rsidR="00DE0CA3" w:rsidRPr="00012B0F" w14:paraId="28A14681"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12B17" w14:textId="77777777" w:rsidR="00DE0CA3" w:rsidRPr="00FC2033" w:rsidRDefault="00DE0CA3" w:rsidP="00A04E90">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BAEE44D" w14:textId="77777777" w:rsidR="00DE0CA3" w:rsidRPr="00FC2033" w:rsidRDefault="00DE0CA3" w:rsidP="00A04E90">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F793ABD" w14:textId="77777777" w:rsidR="00DE0CA3" w:rsidRPr="00FC2033" w:rsidRDefault="00DE0CA3" w:rsidP="00A04E90">
            <w:pPr>
              <w:pStyle w:val="TAC"/>
              <w:rPr>
                <w:lang w:eastAsia="zh-CN"/>
              </w:rPr>
            </w:pPr>
            <w:r w:rsidRPr="00FC2033">
              <w:rPr>
                <w:lang w:eastAsia="zh-CN"/>
              </w:rPr>
              <w:t xml:space="preserve">Type 1 UE: </w:t>
            </w:r>
          </w:p>
          <w:p w14:paraId="38CF1331" w14:textId="77777777" w:rsidR="00DE0CA3" w:rsidRDefault="00DE0CA3" w:rsidP="00A04E90">
            <w:pPr>
              <w:pStyle w:val="TAC"/>
            </w:pPr>
            <w:r w:rsidRPr="00FC2033">
              <w:t xml:space="preserve">For D=100us: 16 CC </w:t>
            </w:r>
          </w:p>
          <w:p w14:paraId="7B2010EB" w14:textId="77777777" w:rsidR="00DE0CA3" w:rsidRPr="00FC2033" w:rsidRDefault="00DE0CA3" w:rsidP="00A04E90">
            <w:pPr>
              <w:pStyle w:val="TAC"/>
              <w:numPr>
                <w:ilvl w:val="0"/>
                <w:numId w:val="31"/>
              </w:numPr>
              <w:jc w:val="left"/>
            </w:pPr>
            <w:r>
              <w:t>T = 2.5</w:t>
            </w:r>
          </w:p>
          <w:p w14:paraId="18360A93" w14:textId="77777777" w:rsidR="00DE0CA3" w:rsidRDefault="00DE0CA3" w:rsidP="00A04E90">
            <w:pPr>
              <w:pStyle w:val="TAC"/>
              <w:rPr>
                <w:lang w:eastAsia="zh-CN"/>
              </w:rPr>
            </w:pPr>
            <w:r w:rsidRPr="00FC2033">
              <w:rPr>
                <w:lang w:eastAsia="zh-CN"/>
              </w:rPr>
              <w:t>For D=200us: 16 CC</w:t>
            </w:r>
          </w:p>
          <w:p w14:paraId="6C405EF9" w14:textId="77777777" w:rsidR="00DE0CA3" w:rsidRPr="00FC2033" w:rsidRDefault="00DE0CA3" w:rsidP="00A04E90">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7C8871C9" w14:textId="77777777" w:rsidR="00DE0CA3" w:rsidRPr="00FC2033" w:rsidRDefault="00DE0CA3" w:rsidP="00A04E90">
            <w:pPr>
              <w:pStyle w:val="TAC"/>
              <w:rPr>
                <w:lang w:eastAsia="zh-CN"/>
              </w:rPr>
            </w:pPr>
            <w:r w:rsidRPr="00FC2033">
              <w:rPr>
                <w:lang w:eastAsia="zh-CN"/>
              </w:rPr>
              <w:t>Type 2 UE:</w:t>
            </w:r>
          </w:p>
          <w:p w14:paraId="19822BA0"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31D0597D" w14:textId="77777777" w:rsidR="00DE0CA3" w:rsidRPr="00FC2033" w:rsidRDefault="00DE0CA3" w:rsidP="00A04E90">
            <w:pPr>
              <w:pStyle w:val="TAC"/>
              <w:numPr>
                <w:ilvl w:val="0"/>
                <w:numId w:val="31"/>
              </w:numPr>
              <w:jc w:val="left"/>
            </w:pPr>
            <w:r>
              <w:t>T = 6</w:t>
            </w:r>
          </w:p>
          <w:p w14:paraId="2105EB60" w14:textId="77777777" w:rsidR="00DE0CA3" w:rsidRDefault="00DE0CA3" w:rsidP="00A04E90">
            <w:pPr>
              <w:pStyle w:val="TAC"/>
              <w:rPr>
                <w:lang w:eastAsia="zh-CN"/>
              </w:rPr>
            </w:pPr>
            <w:r w:rsidRPr="00FC2033">
              <w:rPr>
                <w:lang w:eastAsia="zh-CN"/>
              </w:rPr>
              <w:t>For D=400us: 16</w:t>
            </w:r>
            <w:r>
              <w:rPr>
                <w:lang w:eastAsia="zh-CN"/>
              </w:rPr>
              <w:t xml:space="preserve"> </w:t>
            </w:r>
            <w:r w:rsidRPr="00FC2033">
              <w:rPr>
                <w:lang w:eastAsia="zh-CN"/>
              </w:rPr>
              <w:t>CC</w:t>
            </w:r>
          </w:p>
          <w:p w14:paraId="7B2388FB" w14:textId="77777777" w:rsidR="00DE0CA3" w:rsidRPr="00FC2033" w:rsidRDefault="00DE0CA3" w:rsidP="00A04E90">
            <w:pPr>
              <w:pStyle w:val="TAC"/>
              <w:numPr>
                <w:ilvl w:val="0"/>
                <w:numId w:val="31"/>
              </w:numPr>
              <w:jc w:val="left"/>
            </w:pPr>
            <w:r>
              <w:t>T = 9</w:t>
            </w:r>
          </w:p>
          <w:p w14:paraId="1D4AED7C" w14:textId="77777777" w:rsidR="00DE0CA3" w:rsidRDefault="00DE0CA3" w:rsidP="00A04E90">
            <w:pPr>
              <w:pStyle w:val="TAC"/>
              <w:rPr>
                <w:lang w:eastAsia="zh-CN"/>
              </w:rPr>
            </w:pPr>
            <w:r w:rsidRPr="00FC2033">
              <w:rPr>
                <w:lang w:eastAsia="zh-CN"/>
              </w:rPr>
              <w:t>For D=800us: 16</w:t>
            </w:r>
            <w:r>
              <w:rPr>
                <w:lang w:eastAsia="zh-CN"/>
              </w:rPr>
              <w:t xml:space="preserve"> </w:t>
            </w:r>
            <w:r w:rsidRPr="00FC2033">
              <w:rPr>
                <w:lang w:eastAsia="zh-CN"/>
              </w:rPr>
              <w:t>CC</w:t>
            </w:r>
          </w:p>
          <w:p w14:paraId="5E8581E4" w14:textId="77777777" w:rsidR="00DE0CA3" w:rsidRPr="00FC2033" w:rsidRDefault="00DE0CA3" w:rsidP="00A04E90">
            <w:pPr>
              <w:pStyle w:val="TAC"/>
              <w:numPr>
                <w:ilvl w:val="0"/>
                <w:numId w:val="31"/>
              </w:numPr>
              <w:jc w:val="left"/>
            </w:pPr>
            <w:r>
              <w:t>T = 15</w:t>
            </w:r>
          </w:p>
          <w:p w14:paraId="42D4EB7C" w14:textId="4326DDE7" w:rsidR="00DE0CA3" w:rsidRDefault="00D17137" w:rsidP="00A04E90">
            <w:pPr>
              <w:pStyle w:val="TAC"/>
              <w:rPr>
                <w:lang w:eastAsia="zh-CN"/>
              </w:rPr>
            </w:pPr>
            <w:r>
              <w:rPr>
                <w:lang w:eastAsia="zh-CN"/>
              </w:rPr>
              <w:t xml:space="preserve">For D=1000us: </w:t>
            </w:r>
            <w:r w:rsidRPr="00D17137">
              <w:rPr>
                <w:b/>
                <w:lang w:eastAsia="zh-CN"/>
              </w:rPr>
              <w:t>13</w:t>
            </w:r>
            <w:r w:rsidR="00DE0CA3">
              <w:rPr>
                <w:lang w:eastAsia="zh-CN"/>
              </w:rPr>
              <w:t xml:space="preserve"> </w:t>
            </w:r>
            <w:r w:rsidR="00DE0CA3" w:rsidRPr="00FC2033">
              <w:rPr>
                <w:lang w:eastAsia="zh-CN"/>
              </w:rPr>
              <w:t>CC</w:t>
            </w:r>
          </w:p>
          <w:p w14:paraId="7D5ABDD9" w14:textId="32F05A94" w:rsidR="00DE0CA3" w:rsidRPr="00FC2033" w:rsidRDefault="00D17137" w:rsidP="00A04E90">
            <w:pPr>
              <w:pStyle w:val="TAC"/>
              <w:numPr>
                <w:ilvl w:val="0"/>
                <w:numId w:val="31"/>
              </w:numPr>
              <w:jc w:val="left"/>
              <w:rPr>
                <w:lang w:eastAsia="zh-CN"/>
              </w:rPr>
            </w:pPr>
            <w:r>
              <w:t>T = 15</w:t>
            </w:r>
          </w:p>
        </w:tc>
        <w:tc>
          <w:tcPr>
            <w:tcW w:w="2270" w:type="dxa"/>
            <w:tcBorders>
              <w:top w:val="nil"/>
              <w:left w:val="nil"/>
              <w:bottom w:val="single" w:sz="8" w:space="0" w:color="auto"/>
              <w:right w:val="single" w:sz="8" w:space="0" w:color="auto"/>
            </w:tcBorders>
          </w:tcPr>
          <w:p w14:paraId="1D322AD1" w14:textId="5EE57542" w:rsidR="00DE0CA3" w:rsidRPr="00FC2033" w:rsidRDefault="00D17137" w:rsidP="00A04E90">
            <w:pPr>
              <w:pStyle w:val="TAC"/>
              <w:rPr>
                <w:lang w:eastAsia="zh-CN"/>
              </w:rPr>
            </w:pPr>
            <w:r>
              <w:rPr>
                <w:lang w:eastAsia="zh-CN"/>
              </w:rPr>
              <w:t>15</w:t>
            </w:r>
          </w:p>
        </w:tc>
      </w:tr>
      <w:tr w:rsidR="00DE0CA3" w:rsidRPr="00012B0F" w14:paraId="10B33506"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A8DA4" w14:textId="77777777" w:rsidR="00DE0CA3" w:rsidRPr="00FC2033" w:rsidRDefault="00DE0CA3" w:rsidP="00A04E90">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B8B10E" w14:textId="77777777" w:rsidR="00DE0CA3" w:rsidRPr="00FC2033" w:rsidRDefault="00DE0CA3" w:rsidP="00A04E90">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76D562E" w14:textId="77777777" w:rsidR="00DE0CA3" w:rsidRPr="00FC2033" w:rsidRDefault="00DE0CA3" w:rsidP="00A04E90">
            <w:pPr>
              <w:pStyle w:val="TAC"/>
              <w:rPr>
                <w:lang w:eastAsia="zh-CN"/>
              </w:rPr>
            </w:pPr>
            <w:r w:rsidRPr="00FC2033">
              <w:rPr>
                <w:lang w:eastAsia="zh-CN"/>
              </w:rPr>
              <w:t xml:space="preserve">Type 1 UE: </w:t>
            </w:r>
          </w:p>
          <w:p w14:paraId="288FF25D" w14:textId="77777777" w:rsidR="00DE0CA3" w:rsidRDefault="00DE0CA3" w:rsidP="00A04E90">
            <w:pPr>
              <w:pStyle w:val="TAC"/>
            </w:pPr>
            <w:r w:rsidRPr="00FC2033">
              <w:t xml:space="preserve">For D=100us: 16 CC </w:t>
            </w:r>
          </w:p>
          <w:p w14:paraId="3551907C" w14:textId="77777777" w:rsidR="00DE0CA3" w:rsidRPr="00FC2033" w:rsidRDefault="00DE0CA3" w:rsidP="00A04E90">
            <w:pPr>
              <w:pStyle w:val="TAC"/>
              <w:numPr>
                <w:ilvl w:val="0"/>
                <w:numId w:val="31"/>
              </w:numPr>
              <w:jc w:val="left"/>
            </w:pPr>
            <w:r>
              <w:t xml:space="preserve">T = 2.5 </w:t>
            </w:r>
          </w:p>
          <w:p w14:paraId="1520AF74" w14:textId="77777777" w:rsidR="00DE0CA3" w:rsidRDefault="00DE0CA3" w:rsidP="00A04E90">
            <w:pPr>
              <w:pStyle w:val="TAC"/>
              <w:rPr>
                <w:lang w:eastAsia="zh-CN"/>
              </w:rPr>
            </w:pPr>
            <w:r w:rsidRPr="00FC2033">
              <w:rPr>
                <w:lang w:eastAsia="zh-CN"/>
              </w:rPr>
              <w:t>For D=200us: 16 CC</w:t>
            </w:r>
          </w:p>
          <w:p w14:paraId="21F7B6C8" w14:textId="77777777" w:rsidR="00DE0CA3" w:rsidRPr="00FC2033" w:rsidRDefault="00DE0CA3" w:rsidP="00A04E90">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372BCEA1" w14:textId="77777777" w:rsidR="00DE0CA3" w:rsidRPr="00FC2033" w:rsidRDefault="00DE0CA3" w:rsidP="00A04E90">
            <w:pPr>
              <w:pStyle w:val="TAC"/>
              <w:rPr>
                <w:lang w:eastAsia="zh-CN"/>
              </w:rPr>
            </w:pPr>
            <w:r w:rsidRPr="00FC2033">
              <w:rPr>
                <w:lang w:eastAsia="zh-CN"/>
              </w:rPr>
              <w:t>Type 2 UE:</w:t>
            </w:r>
          </w:p>
          <w:p w14:paraId="26A2C444"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4D502D02" w14:textId="77777777" w:rsidR="00DE0CA3" w:rsidRPr="00FC2033" w:rsidRDefault="00DE0CA3" w:rsidP="00A04E90">
            <w:pPr>
              <w:pStyle w:val="TAC"/>
              <w:numPr>
                <w:ilvl w:val="0"/>
                <w:numId w:val="31"/>
              </w:numPr>
              <w:jc w:val="left"/>
            </w:pPr>
            <w:r>
              <w:t>T = 5.5</w:t>
            </w:r>
          </w:p>
          <w:p w14:paraId="17DB8A6F" w14:textId="41E4F769" w:rsidR="00DE0CA3" w:rsidRDefault="00D17137" w:rsidP="00A04E90">
            <w:pPr>
              <w:pStyle w:val="TAC"/>
              <w:rPr>
                <w:lang w:eastAsia="zh-CN"/>
              </w:rPr>
            </w:pPr>
            <w:r>
              <w:rPr>
                <w:lang w:eastAsia="zh-CN"/>
              </w:rPr>
              <w:t xml:space="preserve">For D=400us: </w:t>
            </w:r>
            <w:r w:rsidRPr="00D17137">
              <w:rPr>
                <w:b/>
                <w:lang w:eastAsia="zh-CN"/>
              </w:rPr>
              <w:t>13</w:t>
            </w:r>
            <w:r w:rsidR="00DE0CA3">
              <w:rPr>
                <w:lang w:eastAsia="zh-CN"/>
              </w:rPr>
              <w:t xml:space="preserve"> </w:t>
            </w:r>
            <w:r w:rsidR="00DE0CA3" w:rsidRPr="00FC2033">
              <w:rPr>
                <w:lang w:eastAsia="zh-CN"/>
              </w:rPr>
              <w:t>CC</w:t>
            </w:r>
          </w:p>
          <w:p w14:paraId="5C5A7C98" w14:textId="525AAA51" w:rsidR="00DE0CA3" w:rsidRPr="00FC2033" w:rsidRDefault="00DE0CA3" w:rsidP="00A04E90">
            <w:pPr>
              <w:pStyle w:val="TAC"/>
              <w:numPr>
                <w:ilvl w:val="0"/>
                <w:numId w:val="31"/>
              </w:numPr>
              <w:jc w:val="left"/>
            </w:pPr>
            <w:r>
              <w:t xml:space="preserve">T </w:t>
            </w:r>
            <w:r w:rsidR="00D17137">
              <w:t>= 7.3</w:t>
            </w:r>
          </w:p>
          <w:p w14:paraId="166ABCDF" w14:textId="2EE1F494" w:rsidR="00DE0CA3" w:rsidRDefault="00D17137" w:rsidP="00A04E90">
            <w:pPr>
              <w:pStyle w:val="TAC"/>
              <w:rPr>
                <w:lang w:eastAsia="zh-CN"/>
              </w:rPr>
            </w:pPr>
            <w:r>
              <w:rPr>
                <w:lang w:eastAsia="zh-CN"/>
              </w:rPr>
              <w:t xml:space="preserve">For D=800us: </w:t>
            </w:r>
            <w:r w:rsidRPr="00D17137">
              <w:rPr>
                <w:b/>
                <w:lang w:eastAsia="zh-CN"/>
              </w:rPr>
              <w:t>7</w:t>
            </w:r>
            <w:r w:rsidR="00DE0CA3">
              <w:rPr>
                <w:lang w:eastAsia="zh-CN"/>
              </w:rPr>
              <w:t xml:space="preserve"> </w:t>
            </w:r>
            <w:r w:rsidR="00DE0CA3" w:rsidRPr="00FC2033">
              <w:rPr>
                <w:lang w:eastAsia="zh-CN"/>
              </w:rPr>
              <w:t>CC</w:t>
            </w:r>
          </w:p>
          <w:p w14:paraId="17DC6ED6" w14:textId="7B44D61D" w:rsidR="00DE0CA3" w:rsidRPr="00FC2033" w:rsidRDefault="00D17137" w:rsidP="00A04E90">
            <w:pPr>
              <w:pStyle w:val="TAC"/>
              <w:numPr>
                <w:ilvl w:val="0"/>
                <w:numId w:val="31"/>
              </w:numPr>
              <w:jc w:val="left"/>
            </w:pPr>
            <w:r>
              <w:t>T = 7.3</w:t>
            </w:r>
          </w:p>
          <w:p w14:paraId="7E94C794" w14:textId="5549386E" w:rsidR="00DE0CA3" w:rsidRDefault="00DE0CA3" w:rsidP="00A04E90">
            <w:pPr>
              <w:pStyle w:val="TAC"/>
              <w:rPr>
                <w:b/>
                <w:lang w:eastAsia="zh-CN"/>
              </w:rPr>
            </w:pPr>
            <w:r w:rsidRPr="00FC2033">
              <w:rPr>
                <w:lang w:eastAsia="zh-CN"/>
              </w:rPr>
              <w:t xml:space="preserve">For D=1000us: </w:t>
            </w:r>
            <w:r w:rsidR="00D17137">
              <w:rPr>
                <w:b/>
                <w:lang w:eastAsia="zh-CN"/>
              </w:rPr>
              <w:t>6</w:t>
            </w:r>
            <w:r>
              <w:rPr>
                <w:b/>
                <w:lang w:eastAsia="zh-CN"/>
              </w:rPr>
              <w:t xml:space="preserve"> </w:t>
            </w:r>
            <w:r w:rsidRPr="00FC2033">
              <w:rPr>
                <w:b/>
                <w:lang w:eastAsia="zh-CN"/>
              </w:rPr>
              <w:t>CC</w:t>
            </w:r>
          </w:p>
          <w:p w14:paraId="2CB96FAE" w14:textId="1AD71DEF" w:rsidR="00DE0CA3" w:rsidRPr="00FC2033" w:rsidRDefault="00DE0CA3" w:rsidP="00A04E90">
            <w:pPr>
              <w:pStyle w:val="TAC"/>
              <w:numPr>
                <w:ilvl w:val="0"/>
                <w:numId w:val="31"/>
              </w:numPr>
              <w:jc w:val="left"/>
            </w:pPr>
            <w:r w:rsidRPr="0007541B">
              <w:t xml:space="preserve">T = </w:t>
            </w:r>
            <w:r w:rsidR="00D17137">
              <w:t>7.5</w:t>
            </w:r>
          </w:p>
        </w:tc>
        <w:tc>
          <w:tcPr>
            <w:tcW w:w="2270" w:type="dxa"/>
            <w:tcBorders>
              <w:top w:val="nil"/>
              <w:left w:val="nil"/>
              <w:bottom w:val="single" w:sz="8" w:space="0" w:color="auto"/>
              <w:right w:val="single" w:sz="8" w:space="0" w:color="auto"/>
            </w:tcBorders>
          </w:tcPr>
          <w:p w14:paraId="60FE23E0" w14:textId="0418E3D2" w:rsidR="00DE0CA3" w:rsidRPr="00FC2033" w:rsidRDefault="00D17137" w:rsidP="00A04E90">
            <w:pPr>
              <w:pStyle w:val="TAC"/>
              <w:rPr>
                <w:lang w:eastAsia="zh-CN"/>
              </w:rPr>
            </w:pPr>
            <w:r>
              <w:rPr>
                <w:lang w:eastAsia="zh-CN"/>
              </w:rPr>
              <w:t>7.5</w:t>
            </w:r>
          </w:p>
        </w:tc>
      </w:tr>
      <w:tr w:rsidR="00DE0CA3" w:rsidRPr="00012B0F" w14:paraId="204B00B8"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5E931" w14:textId="77777777" w:rsidR="00DE0CA3" w:rsidRPr="00FC2033" w:rsidRDefault="00DE0CA3" w:rsidP="00A04E90">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CFD79D"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8F8192" w14:textId="77777777" w:rsidR="00DE0CA3" w:rsidRPr="00FC2033" w:rsidRDefault="00DE0CA3" w:rsidP="00A04E90">
            <w:pPr>
              <w:pStyle w:val="TAC"/>
              <w:rPr>
                <w:lang w:eastAsia="zh-CN"/>
              </w:rPr>
            </w:pPr>
            <w:r w:rsidRPr="00FC2033">
              <w:rPr>
                <w:lang w:eastAsia="zh-CN"/>
              </w:rPr>
              <w:t xml:space="preserve">Type 1 UE: </w:t>
            </w:r>
          </w:p>
          <w:p w14:paraId="5F6A884B" w14:textId="77777777" w:rsidR="00DE0CA3" w:rsidRDefault="00DE0CA3" w:rsidP="00A04E90">
            <w:pPr>
              <w:pStyle w:val="TAC"/>
            </w:pPr>
            <w:r w:rsidRPr="00FC2033">
              <w:t xml:space="preserve">For D=100us: 16 CC </w:t>
            </w:r>
          </w:p>
          <w:p w14:paraId="14FB7F50" w14:textId="77777777" w:rsidR="00DE0CA3" w:rsidRPr="00FC2033" w:rsidRDefault="00DE0CA3" w:rsidP="00A04E90">
            <w:pPr>
              <w:pStyle w:val="TAC"/>
              <w:numPr>
                <w:ilvl w:val="0"/>
                <w:numId w:val="31"/>
              </w:numPr>
              <w:jc w:val="left"/>
            </w:pPr>
            <w:r>
              <w:t>T = 2.25</w:t>
            </w:r>
          </w:p>
          <w:p w14:paraId="0F4FE048" w14:textId="77777777" w:rsidR="00DE0CA3" w:rsidRDefault="00DE0CA3" w:rsidP="00A04E90">
            <w:pPr>
              <w:pStyle w:val="TAC"/>
              <w:rPr>
                <w:lang w:eastAsia="zh-CN"/>
              </w:rPr>
            </w:pPr>
            <w:r w:rsidRPr="00FC2033">
              <w:rPr>
                <w:lang w:eastAsia="zh-CN"/>
              </w:rPr>
              <w:t>For D=200us: 16 CC</w:t>
            </w:r>
          </w:p>
          <w:p w14:paraId="065BD0D3" w14:textId="77777777" w:rsidR="00DE0CA3" w:rsidRPr="00FC2033" w:rsidRDefault="00DE0CA3" w:rsidP="00A04E90">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0B66D7A4" w14:textId="77777777" w:rsidR="00DE0CA3" w:rsidRPr="00FC2033" w:rsidRDefault="00DE0CA3" w:rsidP="00A04E90">
            <w:pPr>
              <w:pStyle w:val="TAC"/>
              <w:rPr>
                <w:lang w:eastAsia="zh-CN"/>
              </w:rPr>
            </w:pPr>
            <w:r w:rsidRPr="00FC2033">
              <w:rPr>
                <w:lang w:eastAsia="zh-CN"/>
              </w:rPr>
              <w:t>Type 2 UE:</w:t>
            </w:r>
          </w:p>
          <w:p w14:paraId="036B6FC5" w14:textId="36EC85A5" w:rsidR="00DE0CA3" w:rsidRDefault="00D17137" w:rsidP="00A04E90">
            <w:pPr>
              <w:pStyle w:val="TAC"/>
              <w:rPr>
                <w:lang w:eastAsia="zh-CN"/>
              </w:rPr>
            </w:pPr>
            <w:r>
              <w:rPr>
                <w:lang w:eastAsia="zh-CN"/>
              </w:rPr>
              <w:t xml:space="preserve">For D=200us: </w:t>
            </w:r>
            <w:r w:rsidRPr="00D17137">
              <w:rPr>
                <w:b/>
                <w:lang w:eastAsia="zh-CN"/>
              </w:rPr>
              <w:t>8</w:t>
            </w:r>
            <w:r w:rsidR="00DE0CA3">
              <w:rPr>
                <w:lang w:eastAsia="zh-CN"/>
              </w:rPr>
              <w:t xml:space="preserve"> </w:t>
            </w:r>
            <w:r w:rsidR="00DE0CA3" w:rsidRPr="00FC2033">
              <w:rPr>
                <w:lang w:eastAsia="zh-CN"/>
              </w:rPr>
              <w:t>CC</w:t>
            </w:r>
          </w:p>
          <w:p w14:paraId="4BAB8D17" w14:textId="63732A09" w:rsidR="00DE0CA3" w:rsidRPr="00FC2033" w:rsidRDefault="00D17137" w:rsidP="00A04E90">
            <w:pPr>
              <w:pStyle w:val="TAC"/>
              <w:numPr>
                <w:ilvl w:val="0"/>
                <w:numId w:val="31"/>
              </w:numPr>
              <w:jc w:val="left"/>
            </w:pPr>
            <w:r>
              <w:t>T = 3.65</w:t>
            </w:r>
          </w:p>
          <w:p w14:paraId="0F5091DC" w14:textId="01D0FDA1" w:rsidR="00DE0CA3" w:rsidRDefault="00DE0CA3" w:rsidP="00A04E90">
            <w:pPr>
              <w:pStyle w:val="TAC"/>
              <w:rPr>
                <w:b/>
                <w:lang w:eastAsia="zh-CN"/>
              </w:rPr>
            </w:pPr>
            <w:r w:rsidRPr="00FC2033">
              <w:rPr>
                <w:lang w:eastAsia="zh-CN"/>
              </w:rPr>
              <w:t xml:space="preserve">For D=400us: </w:t>
            </w:r>
            <w:r w:rsidR="00D17137">
              <w:rPr>
                <w:b/>
                <w:lang w:eastAsia="zh-CN"/>
              </w:rPr>
              <w:t>4</w:t>
            </w:r>
            <w:r w:rsidRPr="00FC2033">
              <w:rPr>
                <w:b/>
                <w:lang w:eastAsia="zh-CN"/>
              </w:rPr>
              <w:t xml:space="preserve"> CC</w:t>
            </w:r>
          </w:p>
          <w:p w14:paraId="20F86AFB" w14:textId="5420940E" w:rsidR="00DE0CA3" w:rsidRPr="00FC2033" w:rsidRDefault="00D17137" w:rsidP="00A04E90">
            <w:pPr>
              <w:pStyle w:val="TAC"/>
              <w:numPr>
                <w:ilvl w:val="0"/>
                <w:numId w:val="31"/>
              </w:numPr>
              <w:jc w:val="left"/>
            </w:pPr>
            <w:r>
              <w:t>T = 3.45</w:t>
            </w:r>
          </w:p>
          <w:p w14:paraId="752CF2A7" w14:textId="69AD2270" w:rsidR="00DE0CA3" w:rsidRDefault="00DE0CA3" w:rsidP="00A04E90">
            <w:pPr>
              <w:pStyle w:val="TAC"/>
              <w:rPr>
                <w:b/>
                <w:lang w:eastAsia="zh-CN"/>
              </w:rPr>
            </w:pPr>
            <w:r w:rsidRPr="00FC2033">
              <w:rPr>
                <w:lang w:eastAsia="zh-CN"/>
              </w:rPr>
              <w:t xml:space="preserve">For D=800us: </w:t>
            </w:r>
            <w:r w:rsidR="00D17137">
              <w:rPr>
                <w:b/>
                <w:lang w:eastAsia="zh-CN"/>
              </w:rPr>
              <w:t>2</w:t>
            </w:r>
            <w:r w:rsidRPr="00FC2033">
              <w:rPr>
                <w:b/>
                <w:lang w:eastAsia="zh-CN"/>
              </w:rPr>
              <w:t xml:space="preserve"> CC</w:t>
            </w:r>
          </w:p>
          <w:p w14:paraId="5865D7D8" w14:textId="00DCC670" w:rsidR="00DE0CA3" w:rsidRPr="00FC2033" w:rsidRDefault="00D17137" w:rsidP="00A04E90">
            <w:pPr>
              <w:pStyle w:val="TAC"/>
              <w:numPr>
                <w:ilvl w:val="0"/>
                <w:numId w:val="31"/>
              </w:numPr>
              <w:jc w:val="left"/>
            </w:pPr>
            <w:r>
              <w:t>T = 3.05</w:t>
            </w:r>
          </w:p>
          <w:p w14:paraId="561657F4" w14:textId="068CDB1A" w:rsidR="00DE0CA3" w:rsidRDefault="00DE0CA3" w:rsidP="00A04E90">
            <w:pPr>
              <w:pStyle w:val="TAC"/>
              <w:rPr>
                <w:b/>
                <w:lang w:eastAsia="zh-CN"/>
              </w:rPr>
            </w:pPr>
            <w:r w:rsidRPr="00FC2033">
              <w:rPr>
                <w:lang w:eastAsia="zh-CN"/>
              </w:rPr>
              <w:t xml:space="preserve">For D=1000us: </w:t>
            </w:r>
            <w:r w:rsidR="00D17137">
              <w:rPr>
                <w:b/>
                <w:lang w:eastAsia="zh-CN"/>
              </w:rPr>
              <w:t>2</w:t>
            </w:r>
            <w:r>
              <w:rPr>
                <w:b/>
                <w:lang w:eastAsia="zh-CN"/>
              </w:rPr>
              <w:t xml:space="preserve"> </w:t>
            </w:r>
            <w:r w:rsidRPr="00FC2033">
              <w:rPr>
                <w:b/>
                <w:lang w:eastAsia="zh-CN"/>
              </w:rPr>
              <w:t>CC</w:t>
            </w:r>
          </w:p>
          <w:p w14:paraId="3239075B" w14:textId="30B57900" w:rsidR="00DE0CA3" w:rsidRPr="00FC2033" w:rsidRDefault="00DE0CA3" w:rsidP="00A04E90">
            <w:pPr>
              <w:pStyle w:val="TAC"/>
              <w:numPr>
                <w:ilvl w:val="0"/>
                <w:numId w:val="31"/>
              </w:numPr>
              <w:jc w:val="left"/>
            </w:pPr>
            <w:r w:rsidRPr="0007541B">
              <w:t xml:space="preserve">T = </w:t>
            </w:r>
            <w:r w:rsidR="00D17137">
              <w:t>3.25</w:t>
            </w:r>
          </w:p>
        </w:tc>
        <w:tc>
          <w:tcPr>
            <w:tcW w:w="2270" w:type="dxa"/>
            <w:tcBorders>
              <w:top w:val="nil"/>
              <w:left w:val="nil"/>
              <w:bottom w:val="single" w:sz="8" w:space="0" w:color="auto"/>
              <w:right w:val="single" w:sz="8" w:space="0" w:color="auto"/>
            </w:tcBorders>
          </w:tcPr>
          <w:p w14:paraId="50DBEE1F" w14:textId="7D1DA658" w:rsidR="00DE0CA3" w:rsidRPr="00FC2033" w:rsidRDefault="00D17137" w:rsidP="00A04E90">
            <w:pPr>
              <w:pStyle w:val="TAC"/>
              <w:rPr>
                <w:lang w:eastAsia="zh-CN"/>
              </w:rPr>
            </w:pPr>
            <w:r>
              <w:rPr>
                <w:lang w:eastAsia="zh-CN"/>
              </w:rPr>
              <w:t>3.75</w:t>
            </w:r>
          </w:p>
        </w:tc>
      </w:tr>
      <w:tr w:rsidR="00DE0CA3" w:rsidRPr="00012B0F" w14:paraId="3DF52757"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4412" w14:textId="77777777" w:rsidR="00DE0CA3" w:rsidRPr="00FC2033" w:rsidRDefault="00DE0CA3" w:rsidP="00A04E90">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2CAB4D58"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2C2E489" w14:textId="77777777" w:rsidR="00DE0CA3" w:rsidRPr="00FC2033" w:rsidRDefault="00DE0CA3" w:rsidP="00A04E90">
            <w:pPr>
              <w:pStyle w:val="TAC"/>
              <w:rPr>
                <w:lang w:eastAsia="zh-CN"/>
              </w:rPr>
            </w:pPr>
            <w:r w:rsidRPr="00FC2033">
              <w:rPr>
                <w:lang w:eastAsia="zh-CN"/>
              </w:rPr>
              <w:t xml:space="preserve">Type 1 UE: </w:t>
            </w:r>
          </w:p>
          <w:p w14:paraId="49C6451E" w14:textId="6C789A0D" w:rsidR="00DE0CA3" w:rsidRDefault="00D17137" w:rsidP="00A04E90">
            <w:pPr>
              <w:pStyle w:val="TAC"/>
            </w:pPr>
            <w:r>
              <w:t>For D=100us: 12</w:t>
            </w:r>
            <w:r w:rsidR="00DE0CA3" w:rsidRPr="00FC2033">
              <w:t xml:space="preserve"> CC </w:t>
            </w:r>
          </w:p>
          <w:p w14:paraId="56567892" w14:textId="387FCFD1" w:rsidR="00DE0CA3" w:rsidRPr="00FC2033" w:rsidRDefault="00D17137" w:rsidP="00A04E90">
            <w:pPr>
              <w:pStyle w:val="TAC"/>
              <w:numPr>
                <w:ilvl w:val="0"/>
                <w:numId w:val="31"/>
              </w:numPr>
              <w:jc w:val="left"/>
            </w:pPr>
            <w:r>
              <w:t>T = 1.85</w:t>
            </w:r>
          </w:p>
          <w:p w14:paraId="4E5C6FBA" w14:textId="40B0F812" w:rsidR="00DE0CA3" w:rsidRDefault="00D17137" w:rsidP="00A04E90">
            <w:pPr>
              <w:pStyle w:val="TAC"/>
              <w:rPr>
                <w:lang w:eastAsia="zh-CN"/>
              </w:rPr>
            </w:pPr>
            <w:r>
              <w:rPr>
                <w:lang w:eastAsia="zh-CN"/>
              </w:rPr>
              <w:t xml:space="preserve">For D=200us: </w:t>
            </w:r>
            <w:r w:rsidR="00DE0CA3" w:rsidRPr="00FC2033">
              <w:rPr>
                <w:lang w:eastAsia="zh-CN"/>
              </w:rPr>
              <w:t>6 CC</w:t>
            </w:r>
          </w:p>
          <w:p w14:paraId="4B37019F" w14:textId="58C28A76" w:rsidR="00DE0CA3" w:rsidRPr="00FC2033" w:rsidRDefault="00D17137" w:rsidP="00A04E90">
            <w:pPr>
              <w:pStyle w:val="TAC"/>
              <w:numPr>
                <w:ilvl w:val="0"/>
                <w:numId w:val="31"/>
              </w:numPr>
              <w:jc w:val="left"/>
            </w:pPr>
            <w:r>
              <w:t>T = 1.75</w:t>
            </w:r>
          </w:p>
        </w:tc>
        <w:tc>
          <w:tcPr>
            <w:tcW w:w="2163" w:type="dxa"/>
            <w:tcBorders>
              <w:top w:val="nil"/>
              <w:left w:val="nil"/>
              <w:bottom w:val="single" w:sz="8" w:space="0" w:color="auto"/>
              <w:right w:val="single" w:sz="8" w:space="0" w:color="auto"/>
            </w:tcBorders>
            <w:hideMark/>
          </w:tcPr>
          <w:p w14:paraId="1845FC71" w14:textId="77777777" w:rsidR="00DE0CA3" w:rsidRPr="00FC2033" w:rsidRDefault="00DE0CA3" w:rsidP="00A04E90">
            <w:pPr>
              <w:pStyle w:val="TAC"/>
              <w:rPr>
                <w:lang w:eastAsia="zh-CN"/>
              </w:rPr>
            </w:pPr>
            <w:r w:rsidRPr="00FC2033">
              <w:rPr>
                <w:lang w:eastAsia="zh-CN"/>
              </w:rPr>
              <w:t>Type 2 UE:</w:t>
            </w:r>
          </w:p>
          <w:p w14:paraId="4FF2400F" w14:textId="6F2D94A9" w:rsidR="00DE0CA3" w:rsidRDefault="00DE0CA3" w:rsidP="00A04E90">
            <w:pPr>
              <w:pStyle w:val="TAC"/>
              <w:rPr>
                <w:b/>
                <w:lang w:eastAsia="zh-CN"/>
              </w:rPr>
            </w:pPr>
            <w:r w:rsidRPr="00FC2033">
              <w:rPr>
                <w:lang w:eastAsia="zh-CN"/>
              </w:rPr>
              <w:t xml:space="preserve">For D=200us: </w:t>
            </w:r>
            <w:r w:rsidR="00D17137">
              <w:rPr>
                <w:b/>
                <w:lang w:eastAsia="zh-CN"/>
              </w:rPr>
              <w:t>0</w:t>
            </w:r>
            <w:r>
              <w:rPr>
                <w:b/>
                <w:lang w:eastAsia="zh-CN"/>
              </w:rPr>
              <w:t xml:space="preserve"> </w:t>
            </w:r>
            <w:r w:rsidRPr="00FC2033">
              <w:rPr>
                <w:b/>
                <w:lang w:eastAsia="zh-CN"/>
              </w:rPr>
              <w:t>CC</w:t>
            </w:r>
          </w:p>
          <w:p w14:paraId="1B906475" w14:textId="73B80F95" w:rsidR="00DE0CA3" w:rsidRPr="00FC2033" w:rsidRDefault="00D17137" w:rsidP="00A04E90">
            <w:pPr>
              <w:pStyle w:val="TAC"/>
              <w:numPr>
                <w:ilvl w:val="0"/>
                <w:numId w:val="31"/>
              </w:numPr>
              <w:jc w:val="left"/>
            </w:pPr>
            <w:r>
              <w:t>2.25 &gt; 1.875</w:t>
            </w:r>
          </w:p>
          <w:p w14:paraId="0D6A8A4A" w14:textId="01DD0375" w:rsidR="00DE0CA3" w:rsidRDefault="00DE0CA3" w:rsidP="00A04E90">
            <w:pPr>
              <w:pStyle w:val="TAC"/>
              <w:rPr>
                <w:b/>
                <w:lang w:eastAsia="zh-CN"/>
              </w:rPr>
            </w:pPr>
            <w:r w:rsidRPr="00FC2033">
              <w:rPr>
                <w:lang w:eastAsia="zh-CN"/>
              </w:rPr>
              <w:t xml:space="preserve">For D=400us: </w:t>
            </w:r>
            <w:r w:rsidR="00D17137">
              <w:rPr>
                <w:b/>
                <w:lang w:eastAsia="zh-CN"/>
              </w:rPr>
              <w:t>0</w:t>
            </w:r>
            <w:r w:rsidRPr="00FC2033">
              <w:rPr>
                <w:b/>
                <w:lang w:eastAsia="zh-CN"/>
              </w:rPr>
              <w:t xml:space="preserve"> CC</w:t>
            </w:r>
          </w:p>
          <w:p w14:paraId="4B47EBAF" w14:textId="202AAD67" w:rsidR="00DE0CA3" w:rsidRPr="00FC2033" w:rsidRDefault="00D17137" w:rsidP="00D17137">
            <w:pPr>
              <w:pStyle w:val="TAC"/>
              <w:numPr>
                <w:ilvl w:val="0"/>
                <w:numId w:val="31"/>
              </w:numPr>
              <w:jc w:val="left"/>
            </w:pPr>
            <w:r>
              <w:t>2.25 &gt; 1.875</w:t>
            </w:r>
          </w:p>
          <w:p w14:paraId="21297843" w14:textId="52940300" w:rsidR="00DE0CA3" w:rsidRDefault="00DE0CA3" w:rsidP="00A04E90">
            <w:pPr>
              <w:pStyle w:val="TAC"/>
              <w:rPr>
                <w:b/>
                <w:lang w:eastAsia="zh-CN"/>
              </w:rPr>
            </w:pPr>
            <w:r w:rsidRPr="00FC2033">
              <w:rPr>
                <w:lang w:eastAsia="zh-CN"/>
              </w:rPr>
              <w:t xml:space="preserve">For D=800us: </w:t>
            </w:r>
            <w:r w:rsidR="00D17137">
              <w:rPr>
                <w:b/>
                <w:lang w:eastAsia="zh-CN"/>
              </w:rPr>
              <w:t>0</w:t>
            </w:r>
            <w:r w:rsidRPr="00FC2033">
              <w:rPr>
                <w:b/>
                <w:lang w:eastAsia="zh-CN"/>
              </w:rPr>
              <w:t xml:space="preserve"> CC</w:t>
            </w:r>
          </w:p>
          <w:p w14:paraId="4EF75417" w14:textId="7FE847A9" w:rsidR="00DE0CA3" w:rsidRPr="00FC2033" w:rsidRDefault="00D17137" w:rsidP="00D17137">
            <w:pPr>
              <w:pStyle w:val="TAC"/>
              <w:numPr>
                <w:ilvl w:val="0"/>
                <w:numId w:val="31"/>
              </w:numPr>
              <w:jc w:val="left"/>
            </w:pPr>
            <w:r>
              <w:t>2.25 &gt; 1.875</w:t>
            </w:r>
          </w:p>
          <w:p w14:paraId="0161E794" w14:textId="32F95D11" w:rsidR="00DE0CA3" w:rsidRDefault="00DE0CA3" w:rsidP="00A04E90">
            <w:pPr>
              <w:pStyle w:val="TAC"/>
              <w:rPr>
                <w:b/>
                <w:lang w:eastAsia="zh-CN"/>
              </w:rPr>
            </w:pPr>
            <w:r w:rsidRPr="00FC2033">
              <w:rPr>
                <w:lang w:eastAsia="zh-CN"/>
              </w:rPr>
              <w:t xml:space="preserve">For D=1000us: </w:t>
            </w:r>
            <w:r w:rsidR="00D17137">
              <w:rPr>
                <w:b/>
                <w:lang w:eastAsia="zh-CN"/>
              </w:rPr>
              <w:t>0</w:t>
            </w:r>
            <w:r w:rsidRPr="00FC2033">
              <w:rPr>
                <w:b/>
                <w:lang w:eastAsia="zh-CN"/>
              </w:rPr>
              <w:t xml:space="preserve"> CC</w:t>
            </w:r>
          </w:p>
          <w:p w14:paraId="23FDB77D" w14:textId="029D3126" w:rsidR="00DE0CA3" w:rsidRPr="00FC2033" w:rsidRDefault="00D17137" w:rsidP="00D17137">
            <w:pPr>
              <w:pStyle w:val="TAC"/>
              <w:numPr>
                <w:ilvl w:val="0"/>
                <w:numId w:val="31"/>
              </w:numPr>
              <w:jc w:val="left"/>
            </w:pPr>
            <w:r>
              <w:t>2.25 &gt; 1.875</w:t>
            </w:r>
          </w:p>
        </w:tc>
        <w:tc>
          <w:tcPr>
            <w:tcW w:w="2270" w:type="dxa"/>
            <w:tcBorders>
              <w:top w:val="nil"/>
              <w:left w:val="nil"/>
              <w:bottom w:val="single" w:sz="8" w:space="0" w:color="auto"/>
              <w:right w:val="single" w:sz="8" w:space="0" w:color="auto"/>
            </w:tcBorders>
          </w:tcPr>
          <w:p w14:paraId="5774FC05" w14:textId="51DC8086" w:rsidR="00DE0CA3" w:rsidRPr="00FC2033" w:rsidRDefault="00D17137" w:rsidP="00A04E90">
            <w:pPr>
              <w:pStyle w:val="TAC"/>
              <w:rPr>
                <w:lang w:eastAsia="zh-CN"/>
              </w:rPr>
            </w:pPr>
            <w:r>
              <w:rPr>
                <w:lang w:eastAsia="zh-CN"/>
              </w:rPr>
              <w:t>1.875</w:t>
            </w:r>
          </w:p>
        </w:tc>
      </w:tr>
    </w:tbl>
    <w:p w14:paraId="35FA1319" w14:textId="77777777" w:rsidR="00DE0CA3" w:rsidRDefault="00DE0CA3" w:rsidP="00D236F4">
      <w:pPr>
        <w:spacing w:before="120" w:after="120"/>
        <w:rPr>
          <w:b/>
          <w:bCs/>
        </w:rPr>
      </w:pPr>
    </w:p>
    <w:p w14:paraId="55BB86AA" w14:textId="77777777" w:rsidR="00DE0CA3" w:rsidRPr="00614DB0" w:rsidRDefault="00DE0CA3" w:rsidP="00D236F4">
      <w:pPr>
        <w:spacing w:before="120" w:after="120"/>
        <w:rPr>
          <w:b/>
          <w:bCs/>
        </w:rPr>
      </w:pPr>
    </w:p>
    <w:tbl>
      <w:tblPr>
        <w:tblStyle w:val="TableGrid"/>
        <w:tblW w:w="0" w:type="auto"/>
        <w:tblInd w:w="-5" w:type="dxa"/>
        <w:tblLook w:val="04A0" w:firstRow="1" w:lastRow="0" w:firstColumn="1" w:lastColumn="0" w:noHBand="0" w:noVBand="1"/>
      </w:tblPr>
      <w:tblGrid>
        <w:gridCol w:w="1276"/>
        <w:gridCol w:w="1134"/>
        <w:gridCol w:w="7226"/>
      </w:tblGrid>
      <w:tr w:rsidR="00D236F4" w14:paraId="506AB1C2" w14:textId="77777777" w:rsidTr="003E4042">
        <w:tc>
          <w:tcPr>
            <w:tcW w:w="1276" w:type="dxa"/>
          </w:tcPr>
          <w:p w14:paraId="08149850" w14:textId="77777777" w:rsidR="00D236F4" w:rsidRPr="007639F2" w:rsidRDefault="00D236F4" w:rsidP="003E4042">
            <w:pPr>
              <w:spacing w:before="120" w:after="120"/>
              <w:rPr>
                <w:b/>
                <w:bCs/>
              </w:rPr>
            </w:pPr>
            <w:r w:rsidRPr="007639F2">
              <w:rPr>
                <w:b/>
                <w:bCs/>
              </w:rPr>
              <w:t>Company</w:t>
            </w:r>
          </w:p>
        </w:tc>
        <w:tc>
          <w:tcPr>
            <w:tcW w:w="1134" w:type="dxa"/>
          </w:tcPr>
          <w:p w14:paraId="1923EC4A" w14:textId="77777777" w:rsidR="00D236F4" w:rsidRPr="007639F2" w:rsidRDefault="00D236F4" w:rsidP="003E4042">
            <w:pPr>
              <w:spacing w:before="120" w:after="120"/>
              <w:rPr>
                <w:b/>
                <w:bCs/>
              </w:rPr>
            </w:pPr>
            <w:r>
              <w:rPr>
                <w:b/>
                <w:bCs/>
              </w:rPr>
              <w:t>Yes/No</w:t>
            </w:r>
          </w:p>
        </w:tc>
        <w:tc>
          <w:tcPr>
            <w:tcW w:w="7226" w:type="dxa"/>
          </w:tcPr>
          <w:p w14:paraId="122C8157" w14:textId="77777777" w:rsidR="00D236F4" w:rsidRPr="007639F2" w:rsidRDefault="00D236F4" w:rsidP="003E4042">
            <w:pPr>
              <w:spacing w:before="120" w:after="120"/>
              <w:rPr>
                <w:b/>
                <w:bCs/>
              </w:rPr>
            </w:pPr>
            <w:r>
              <w:rPr>
                <w:b/>
                <w:bCs/>
              </w:rPr>
              <w:t>Comment</w:t>
            </w:r>
          </w:p>
        </w:tc>
      </w:tr>
      <w:tr w:rsidR="002A6183" w14:paraId="1F046573" w14:textId="77777777" w:rsidTr="003E4042">
        <w:tc>
          <w:tcPr>
            <w:tcW w:w="1276" w:type="dxa"/>
          </w:tcPr>
          <w:p w14:paraId="28324070" w14:textId="73115668" w:rsidR="002A6183" w:rsidRDefault="002A6183" w:rsidP="002A6183">
            <w:pPr>
              <w:spacing w:before="120" w:after="120"/>
            </w:pPr>
            <w:r>
              <w:rPr>
                <w:rFonts w:eastAsiaTheme="minorEastAsia" w:hint="eastAsia"/>
                <w:lang w:eastAsia="zh-CN"/>
              </w:rPr>
              <w:t>v</w:t>
            </w:r>
            <w:r>
              <w:rPr>
                <w:rFonts w:eastAsiaTheme="minorEastAsia"/>
                <w:lang w:eastAsia="zh-CN"/>
              </w:rPr>
              <w:t>ivo</w:t>
            </w:r>
          </w:p>
        </w:tc>
        <w:tc>
          <w:tcPr>
            <w:tcW w:w="1134" w:type="dxa"/>
          </w:tcPr>
          <w:p w14:paraId="2ADEBDD0" w14:textId="7B2CB782" w:rsidR="002A6183" w:rsidRDefault="002A6183" w:rsidP="002A6183">
            <w:pPr>
              <w:spacing w:before="120" w:after="120"/>
            </w:pPr>
            <w:r>
              <w:rPr>
                <w:rFonts w:eastAsiaTheme="minorEastAsia" w:hint="eastAsia"/>
                <w:lang w:eastAsia="zh-CN"/>
              </w:rPr>
              <w:t>Y</w:t>
            </w:r>
          </w:p>
        </w:tc>
        <w:tc>
          <w:tcPr>
            <w:tcW w:w="7226" w:type="dxa"/>
          </w:tcPr>
          <w:p w14:paraId="3E24A616" w14:textId="7D88ED6F" w:rsidR="002A6183" w:rsidRDefault="002A6183" w:rsidP="002A6183">
            <w:pPr>
              <w:spacing w:before="120" w:after="120"/>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2100BBF" w14:textId="77777777" w:rsidTr="003E4042">
        <w:tc>
          <w:tcPr>
            <w:tcW w:w="1276" w:type="dxa"/>
          </w:tcPr>
          <w:p w14:paraId="06B49CE3" w14:textId="0737D1DE"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0C6FD0A6"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70F7CB73" w:rsidR="00D236F4" w:rsidRDefault="000E333F" w:rsidP="003E4042">
            <w:pPr>
              <w:spacing w:before="120" w:after="120"/>
            </w:pPr>
            <w:r>
              <w:rPr>
                <w:rFonts w:eastAsiaTheme="minorEastAsia" w:hint="eastAsia"/>
                <w:lang w:eastAsia="zh-CN"/>
              </w:rPr>
              <w:t>W</w:t>
            </w:r>
            <w:r>
              <w:rPr>
                <w:rFonts w:eastAsiaTheme="minorEastAsia"/>
                <w:lang w:eastAsia="zh-CN"/>
              </w:rPr>
              <w:t>e are ok to add this table in the LS.</w:t>
            </w:r>
          </w:p>
        </w:tc>
      </w:tr>
      <w:tr w:rsidR="00D236F4" w14:paraId="7BF3FC32" w14:textId="77777777" w:rsidTr="003E4042">
        <w:tc>
          <w:tcPr>
            <w:tcW w:w="1276" w:type="dxa"/>
          </w:tcPr>
          <w:p w14:paraId="5C9F6F28" w14:textId="2DC2B32D" w:rsidR="00D236F4" w:rsidRPr="00B71F46" w:rsidRDefault="00B71F46" w:rsidP="003E404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34" w:type="dxa"/>
          </w:tcPr>
          <w:p w14:paraId="6B784A63" w14:textId="301F5442" w:rsidR="00D236F4" w:rsidRPr="00B71F46" w:rsidRDefault="00B71F46" w:rsidP="003E4042">
            <w:pPr>
              <w:spacing w:before="120" w:after="120"/>
              <w:rPr>
                <w:rFonts w:eastAsiaTheme="minorEastAsia"/>
                <w:lang w:eastAsia="zh-CN"/>
              </w:rPr>
            </w:pPr>
            <w:r>
              <w:rPr>
                <w:rFonts w:eastAsiaTheme="minorEastAsia"/>
                <w:lang w:eastAsia="zh-CN"/>
              </w:rPr>
              <w:t>OK</w:t>
            </w:r>
          </w:p>
        </w:tc>
        <w:tc>
          <w:tcPr>
            <w:tcW w:w="7226" w:type="dxa"/>
          </w:tcPr>
          <w:p w14:paraId="00CAB7A6" w14:textId="77777777" w:rsidR="00D236F4" w:rsidRDefault="00D236F4" w:rsidP="003E4042">
            <w:pPr>
              <w:spacing w:before="120" w:after="120"/>
            </w:pPr>
          </w:p>
        </w:tc>
      </w:tr>
      <w:tr w:rsidR="00C04ABB" w14:paraId="6C11E7C7" w14:textId="77777777" w:rsidTr="003E4042">
        <w:tc>
          <w:tcPr>
            <w:tcW w:w="1276" w:type="dxa"/>
          </w:tcPr>
          <w:p w14:paraId="5A1F0067" w14:textId="66F94976" w:rsidR="00C04ABB" w:rsidRDefault="00C04ABB" w:rsidP="00C04ABB">
            <w:pPr>
              <w:spacing w:before="120" w:after="120"/>
            </w:pPr>
            <w:r>
              <w:t>Nokia, NSB</w:t>
            </w:r>
          </w:p>
        </w:tc>
        <w:tc>
          <w:tcPr>
            <w:tcW w:w="1134" w:type="dxa"/>
          </w:tcPr>
          <w:p w14:paraId="725F468F" w14:textId="0484295C" w:rsidR="00C04ABB" w:rsidRDefault="00C04ABB" w:rsidP="00C04ABB">
            <w:pPr>
              <w:spacing w:before="120" w:after="120"/>
            </w:pPr>
            <w:r>
              <w:t>No</w:t>
            </w:r>
          </w:p>
        </w:tc>
        <w:tc>
          <w:tcPr>
            <w:tcW w:w="7226" w:type="dxa"/>
          </w:tcPr>
          <w:p w14:paraId="5D335AB4" w14:textId="77777777" w:rsidR="00C04ABB" w:rsidRPr="003B6A3F" w:rsidRDefault="00C04ABB" w:rsidP="00C04ABB">
            <w:pPr>
              <w:spacing w:before="120" w:after="120"/>
              <w:rPr>
                <w:lang w:val="en-US"/>
              </w:rPr>
            </w:pPr>
            <w:r>
              <w:rPr>
                <w:lang w:val="en-US"/>
              </w:rPr>
              <w:t>We think that reference point for K1 value should be relative to slot of DCI  + indicted K0 in DCI format 1_1 indicating dormancy (without PDSCH).  This would provide similar numbers of CCs as for DCI formats scheduling PUSCH and PDSCH.</w:t>
            </w:r>
          </w:p>
          <w:p w14:paraId="4C22BF4E" w14:textId="77777777" w:rsidR="00C04ABB" w:rsidRDefault="00C04ABB" w:rsidP="00C04ABB">
            <w:pPr>
              <w:spacing w:before="120" w:after="120"/>
            </w:pPr>
          </w:p>
        </w:tc>
      </w:tr>
      <w:tr w:rsidR="006C1E42" w14:paraId="2D5CBF5A" w14:textId="77777777" w:rsidTr="003E4042">
        <w:tc>
          <w:tcPr>
            <w:tcW w:w="1276" w:type="dxa"/>
          </w:tcPr>
          <w:p w14:paraId="58007DDC" w14:textId="29D44F5E" w:rsidR="006C1E42" w:rsidRDefault="00D32E1B" w:rsidP="00C04ABB">
            <w:pPr>
              <w:spacing w:before="120" w:after="120"/>
            </w:pPr>
            <w:r>
              <w:t>Qualcomm</w:t>
            </w:r>
          </w:p>
        </w:tc>
        <w:tc>
          <w:tcPr>
            <w:tcW w:w="1134" w:type="dxa"/>
          </w:tcPr>
          <w:p w14:paraId="25E94F12" w14:textId="132C1B63" w:rsidR="006C1E42" w:rsidRDefault="00D32E1B" w:rsidP="00C04ABB">
            <w:pPr>
              <w:spacing w:before="120" w:after="120"/>
            </w:pPr>
            <w:r>
              <w:t>Yes</w:t>
            </w:r>
          </w:p>
        </w:tc>
        <w:tc>
          <w:tcPr>
            <w:tcW w:w="7226" w:type="dxa"/>
          </w:tcPr>
          <w:p w14:paraId="028B1978" w14:textId="44404DBC" w:rsidR="006C1E42" w:rsidRDefault="006C1E42" w:rsidP="00C04ABB">
            <w:pPr>
              <w:spacing w:before="120" w:after="120"/>
              <w:rPr>
                <w:lang w:val="en-US"/>
              </w:rPr>
            </w:pPr>
          </w:p>
        </w:tc>
      </w:tr>
      <w:tr w:rsidR="00F53277" w14:paraId="0971BF46" w14:textId="77777777" w:rsidTr="003E4042">
        <w:tc>
          <w:tcPr>
            <w:tcW w:w="1276" w:type="dxa"/>
          </w:tcPr>
          <w:p w14:paraId="40EB6F76" w14:textId="363FF20B" w:rsidR="00F53277" w:rsidRDefault="00F53277" w:rsidP="00C04ABB">
            <w:pPr>
              <w:spacing w:before="120" w:after="120"/>
            </w:pPr>
            <w:r>
              <w:t>CATT</w:t>
            </w:r>
          </w:p>
        </w:tc>
        <w:tc>
          <w:tcPr>
            <w:tcW w:w="1134" w:type="dxa"/>
          </w:tcPr>
          <w:p w14:paraId="231FDE42" w14:textId="0E791397" w:rsidR="00F53277" w:rsidRDefault="00F53277" w:rsidP="00C04ABB">
            <w:pPr>
              <w:spacing w:before="120" w:after="120"/>
            </w:pPr>
            <w:r>
              <w:t>Yes</w:t>
            </w:r>
          </w:p>
        </w:tc>
        <w:tc>
          <w:tcPr>
            <w:tcW w:w="7226" w:type="dxa"/>
          </w:tcPr>
          <w:p w14:paraId="189E3C08" w14:textId="77777777" w:rsidR="00F53277" w:rsidRDefault="00F53277" w:rsidP="00C04ABB">
            <w:pPr>
              <w:spacing w:before="120" w:after="120"/>
              <w:rPr>
                <w:lang w:val="en-US"/>
              </w:rPr>
            </w:pPr>
          </w:p>
        </w:tc>
      </w:tr>
      <w:tr w:rsidR="001A4831" w14:paraId="728FD1DC" w14:textId="77777777" w:rsidTr="003E4042">
        <w:tc>
          <w:tcPr>
            <w:tcW w:w="1276" w:type="dxa"/>
          </w:tcPr>
          <w:p w14:paraId="0DA6CA1B" w14:textId="19740498" w:rsidR="001A4831" w:rsidRDefault="001A4831" w:rsidP="00C04ABB">
            <w:pPr>
              <w:spacing w:before="120" w:after="120"/>
            </w:pPr>
            <w:r>
              <w:t>Ericsson</w:t>
            </w:r>
          </w:p>
        </w:tc>
        <w:tc>
          <w:tcPr>
            <w:tcW w:w="1134" w:type="dxa"/>
          </w:tcPr>
          <w:p w14:paraId="52A42182" w14:textId="596E7D21" w:rsidR="001A4831" w:rsidRDefault="001A4831" w:rsidP="00C04ABB">
            <w:pPr>
              <w:spacing w:before="120" w:after="120"/>
            </w:pPr>
            <w:r>
              <w:t>No</w:t>
            </w:r>
          </w:p>
        </w:tc>
        <w:tc>
          <w:tcPr>
            <w:tcW w:w="7226" w:type="dxa"/>
          </w:tcPr>
          <w:p w14:paraId="7DA65ECD" w14:textId="7EC34010" w:rsidR="001A4831" w:rsidRDefault="001A4831" w:rsidP="00C04ABB">
            <w:pPr>
              <w:spacing w:before="120" w:after="120"/>
              <w:rPr>
                <w:lang w:val="en-US"/>
              </w:rPr>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01312D" w14:paraId="0971EE2F" w14:textId="77777777" w:rsidTr="003E4042">
        <w:tc>
          <w:tcPr>
            <w:tcW w:w="1276" w:type="dxa"/>
          </w:tcPr>
          <w:p w14:paraId="44C0DD9E" w14:textId="72CB2A48" w:rsidR="0001312D" w:rsidRDefault="0001312D" w:rsidP="00C04ABB">
            <w:pPr>
              <w:spacing w:before="120" w:after="120"/>
            </w:pPr>
            <w:r>
              <w:t>MTK</w:t>
            </w:r>
          </w:p>
        </w:tc>
        <w:tc>
          <w:tcPr>
            <w:tcW w:w="1134" w:type="dxa"/>
          </w:tcPr>
          <w:p w14:paraId="3602D82E" w14:textId="7722089C" w:rsidR="0001312D" w:rsidRDefault="0001312D" w:rsidP="00C04ABB">
            <w:pPr>
              <w:spacing w:before="120" w:after="120"/>
            </w:pPr>
            <w:r>
              <w:t>Yes</w:t>
            </w:r>
          </w:p>
        </w:tc>
        <w:tc>
          <w:tcPr>
            <w:tcW w:w="7226" w:type="dxa"/>
          </w:tcPr>
          <w:p w14:paraId="262C3820" w14:textId="19242648" w:rsidR="0001312D" w:rsidRDefault="00774E8C" w:rsidP="00C04ABB">
            <w:pPr>
              <w:spacing w:before="120" w:after="120"/>
            </w:pPr>
            <w:r>
              <w:t>The RAN1 timeline information can be useful for RAN4.</w:t>
            </w:r>
          </w:p>
        </w:tc>
      </w:tr>
      <w:tr w:rsidR="00F11C65" w14:paraId="01EF60EF" w14:textId="77777777" w:rsidTr="003E4042">
        <w:tc>
          <w:tcPr>
            <w:tcW w:w="1276" w:type="dxa"/>
          </w:tcPr>
          <w:p w14:paraId="1EC3BAB1" w14:textId="0249A47E" w:rsidR="00F11C65" w:rsidRDefault="00F11C65" w:rsidP="00C04ABB">
            <w:pPr>
              <w:spacing w:before="120" w:after="120"/>
              <w:rPr>
                <w:lang w:eastAsia="ko-KR"/>
              </w:rPr>
            </w:pPr>
            <w:r>
              <w:rPr>
                <w:rFonts w:hint="eastAsia"/>
                <w:lang w:eastAsia="ko-KR"/>
              </w:rPr>
              <w:t>Samsung</w:t>
            </w:r>
          </w:p>
        </w:tc>
        <w:tc>
          <w:tcPr>
            <w:tcW w:w="1134" w:type="dxa"/>
          </w:tcPr>
          <w:p w14:paraId="55DDE494" w14:textId="733A2B8C" w:rsidR="00F11C65" w:rsidRDefault="00F11C65" w:rsidP="00C04ABB">
            <w:pPr>
              <w:spacing w:before="120" w:after="120"/>
              <w:rPr>
                <w:lang w:eastAsia="ko-KR"/>
              </w:rPr>
            </w:pPr>
            <w:r>
              <w:rPr>
                <w:rFonts w:hint="eastAsia"/>
                <w:lang w:eastAsia="ko-KR"/>
              </w:rPr>
              <w:t>Yes</w:t>
            </w:r>
          </w:p>
        </w:tc>
        <w:tc>
          <w:tcPr>
            <w:tcW w:w="7226" w:type="dxa"/>
          </w:tcPr>
          <w:p w14:paraId="3C96D829" w14:textId="77C290E4" w:rsidR="00F11C65" w:rsidRDefault="00F11C65" w:rsidP="00C04ABB">
            <w:pPr>
              <w:spacing w:before="120" w:after="120"/>
              <w:rPr>
                <w:lang w:eastAsia="ko-KR"/>
              </w:rPr>
            </w:pPr>
          </w:p>
        </w:tc>
      </w:tr>
      <w:tr w:rsidR="00BB5ED1" w14:paraId="6E0E5C47" w14:textId="77777777" w:rsidTr="003E4042">
        <w:tc>
          <w:tcPr>
            <w:tcW w:w="1276" w:type="dxa"/>
          </w:tcPr>
          <w:p w14:paraId="52E04B9E" w14:textId="37F7142F"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01C1DBD2" w14:textId="1CCE1822"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051ABE97" w14:textId="298087A6" w:rsidR="00BB5ED1" w:rsidRPr="00BB5ED1" w:rsidRDefault="00BB5ED1" w:rsidP="00C04ABB">
            <w:pPr>
              <w:spacing w:before="120" w:after="120"/>
              <w:rPr>
                <w:rFonts w:eastAsiaTheme="minorEastAsia"/>
                <w:lang w:eastAsia="zh-CN"/>
              </w:rPr>
            </w:pPr>
            <w:r>
              <w:rPr>
                <w:rFonts w:eastAsiaTheme="minorEastAsia" w:hint="eastAsia"/>
                <w:lang w:eastAsia="zh-CN"/>
              </w:rPr>
              <w:t>Support this table in the LS</w:t>
            </w: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TableGrid"/>
        <w:tblW w:w="0" w:type="auto"/>
        <w:tblInd w:w="-5" w:type="dxa"/>
        <w:tblLook w:val="04A0" w:firstRow="1" w:lastRow="0" w:firstColumn="1" w:lastColumn="0" w:noHBand="0" w:noVBand="1"/>
      </w:tblPr>
      <w:tblGrid>
        <w:gridCol w:w="1276"/>
        <w:gridCol w:w="1134"/>
        <w:gridCol w:w="7226"/>
      </w:tblGrid>
      <w:tr w:rsidR="00EA43C0" w14:paraId="38673271" w14:textId="77777777" w:rsidTr="003E4042">
        <w:tc>
          <w:tcPr>
            <w:tcW w:w="1276" w:type="dxa"/>
          </w:tcPr>
          <w:p w14:paraId="4CC922CB" w14:textId="77777777" w:rsidR="00EA43C0" w:rsidRPr="007639F2" w:rsidRDefault="00EA43C0" w:rsidP="003E4042">
            <w:pPr>
              <w:spacing w:before="120" w:after="120"/>
              <w:rPr>
                <w:b/>
                <w:bCs/>
              </w:rPr>
            </w:pPr>
            <w:r w:rsidRPr="007639F2">
              <w:rPr>
                <w:b/>
                <w:bCs/>
              </w:rPr>
              <w:t>Company</w:t>
            </w:r>
          </w:p>
        </w:tc>
        <w:tc>
          <w:tcPr>
            <w:tcW w:w="1134" w:type="dxa"/>
          </w:tcPr>
          <w:p w14:paraId="5B4896D1" w14:textId="77777777" w:rsidR="00EA43C0" w:rsidRPr="007639F2" w:rsidRDefault="00EA43C0" w:rsidP="003E4042">
            <w:pPr>
              <w:spacing w:before="120" w:after="120"/>
              <w:rPr>
                <w:b/>
                <w:bCs/>
              </w:rPr>
            </w:pPr>
            <w:r>
              <w:rPr>
                <w:b/>
                <w:bCs/>
              </w:rPr>
              <w:t>Yes/No</w:t>
            </w:r>
          </w:p>
        </w:tc>
        <w:tc>
          <w:tcPr>
            <w:tcW w:w="7226" w:type="dxa"/>
          </w:tcPr>
          <w:p w14:paraId="0ACEBE4C" w14:textId="77777777" w:rsidR="00EA43C0" w:rsidRPr="007639F2" w:rsidRDefault="00EA43C0" w:rsidP="003E4042">
            <w:pPr>
              <w:spacing w:before="120" w:after="120"/>
              <w:rPr>
                <w:b/>
                <w:bCs/>
              </w:rPr>
            </w:pPr>
            <w:r>
              <w:rPr>
                <w:b/>
                <w:bCs/>
              </w:rPr>
              <w:t>Comment</w:t>
            </w:r>
          </w:p>
        </w:tc>
      </w:tr>
      <w:tr w:rsidR="00EA43C0" w14:paraId="4806ABD3" w14:textId="77777777" w:rsidTr="003E4042">
        <w:tc>
          <w:tcPr>
            <w:tcW w:w="1276" w:type="dxa"/>
          </w:tcPr>
          <w:p w14:paraId="6A06E1CE" w14:textId="43CCEB2F" w:rsidR="00EA43C0"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51183FD" w14:textId="66407C13" w:rsidR="00EA43C0" w:rsidRPr="002A6183" w:rsidRDefault="002A6183" w:rsidP="003E4042">
            <w:pPr>
              <w:spacing w:before="120" w:after="120"/>
              <w:rPr>
                <w:rFonts w:eastAsiaTheme="minorEastAsia"/>
                <w:lang w:eastAsia="zh-CN"/>
              </w:rPr>
            </w:pPr>
            <w:r>
              <w:rPr>
                <w:rFonts w:eastAsiaTheme="minorEastAsia" w:hint="eastAsia"/>
                <w:lang w:eastAsia="zh-CN"/>
              </w:rPr>
              <w:t>N</w:t>
            </w:r>
          </w:p>
        </w:tc>
        <w:tc>
          <w:tcPr>
            <w:tcW w:w="7226" w:type="dxa"/>
          </w:tcPr>
          <w:p w14:paraId="2C0146D2" w14:textId="5EBE919B" w:rsidR="00EA43C0" w:rsidRPr="002A6183" w:rsidRDefault="002A6183" w:rsidP="003E4042">
            <w:pPr>
              <w:spacing w:before="120" w:after="120"/>
              <w:rPr>
                <w:rFonts w:eastAsiaTheme="minorEastAsia"/>
                <w:lang w:eastAsia="zh-CN"/>
              </w:rPr>
            </w:pPr>
            <w:r>
              <w:rPr>
                <w:rFonts w:eastAsiaTheme="minorEastAsia"/>
                <w:lang w:eastAsia="zh-CN"/>
              </w:rPr>
              <w:t xml:space="preserve">We think the information related to Question 1/2/3 is sufficient as reply to RAN4 from RAN1 perspective. It will be up to RAN4 to discuss and decide if any D value can be removed. </w:t>
            </w:r>
          </w:p>
        </w:tc>
      </w:tr>
      <w:tr w:rsidR="00EA43C0" w14:paraId="4D8073A4" w14:textId="77777777" w:rsidTr="003E4042">
        <w:tc>
          <w:tcPr>
            <w:tcW w:w="1276" w:type="dxa"/>
          </w:tcPr>
          <w:p w14:paraId="42FA86B5" w14:textId="27491C0F" w:rsidR="00EA43C0"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00EAB6B" w14:textId="3305D10B" w:rsidR="00EA43C0" w:rsidRPr="000E333F" w:rsidRDefault="000E333F" w:rsidP="003E4042">
            <w:pPr>
              <w:spacing w:before="120" w:after="120"/>
              <w:rPr>
                <w:rFonts w:eastAsiaTheme="minorEastAsia"/>
                <w:lang w:eastAsia="zh-CN"/>
              </w:rPr>
            </w:pPr>
            <w:r>
              <w:rPr>
                <w:rFonts w:eastAsiaTheme="minorEastAsia"/>
                <w:lang w:eastAsia="zh-CN"/>
              </w:rPr>
              <w:t>Yes</w:t>
            </w:r>
          </w:p>
        </w:tc>
        <w:tc>
          <w:tcPr>
            <w:tcW w:w="7226" w:type="dxa"/>
          </w:tcPr>
          <w:p w14:paraId="6DD2DD4B" w14:textId="1655C271" w:rsidR="00EA43C0" w:rsidRPr="000E333F" w:rsidRDefault="000E333F" w:rsidP="003E4042">
            <w:pPr>
              <w:spacing w:before="120" w:after="120"/>
              <w:rPr>
                <w:rFonts w:eastAsiaTheme="minorEastAsia"/>
                <w:lang w:eastAsia="zh-CN"/>
              </w:rPr>
            </w:pPr>
            <w:r>
              <w:rPr>
                <w:rFonts w:eastAsiaTheme="minorEastAsia" w:hint="eastAsia"/>
                <w:lang w:eastAsia="zh-CN"/>
              </w:rPr>
              <w:t>W</w:t>
            </w:r>
            <w:r>
              <w:rPr>
                <w:rFonts w:eastAsiaTheme="minorEastAsia"/>
                <w:lang w:eastAsia="zh-CN"/>
              </w:rPr>
              <w:t>e propose to remove at least 800us and 1000us. We believe it is beneficial to give some suggestion on the removed values from RAN1 perspective, but whether it should finally be removed can be determined by RAN4.</w:t>
            </w:r>
          </w:p>
        </w:tc>
      </w:tr>
      <w:tr w:rsidR="00EA43C0" w14:paraId="6C872DF7" w14:textId="77777777" w:rsidTr="003E4042">
        <w:tc>
          <w:tcPr>
            <w:tcW w:w="1276" w:type="dxa"/>
          </w:tcPr>
          <w:p w14:paraId="53E13BE9" w14:textId="6DC42637" w:rsidR="00EA43C0"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02C4319D" w14:textId="18FB0212" w:rsidR="00EA43C0" w:rsidRPr="00B71F46" w:rsidRDefault="00B71F46" w:rsidP="003E4042">
            <w:pPr>
              <w:spacing w:before="120" w:after="120"/>
              <w:rPr>
                <w:rFonts w:eastAsiaTheme="minorEastAsia"/>
                <w:lang w:eastAsia="zh-CN"/>
              </w:rPr>
            </w:pPr>
            <w:r>
              <w:rPr>
                <w:rFonts w:eastAsiaTheme="minorEastAsia" w:hint="eastAsia"/>
                <w:lang w:eastAsia="zh-CN"/>
              </w:rPr>
              <w:t>Y</w:t>
            </w:r>
          </w:p>
        </w:tc>
        <w:tc>
          <w:tcPr>
            <w:tcW w:w="7226" w:type="dxa"/>
          </w:tcPr>
          <w:p w14:paraId="3BB010F4" w14:textId="40320EF9" w:rsidR="00EA43C0" w:rsidRPr="00B71F46" w:rsidRDefault="00B71F46" w:rsidP="003E4042">
            <w:pPr>
              <w:spacing w:before="120" w:after="120"/>
              <w:rPr>
                <w:rFonts w:eastAsiaTheme="minorEastAsia"/>
                <w:lang w:eastAsia="zh-CN"/>
              </w:rPr>
            </w:pPr>
            <w:r>
              <w:rPr>
                <w:rFonts w:eastAsiaTheme="minorEastAsia"/>
                <w:lang w:eastAsia="zh-CN"/>
              </w:rPr>
              <w:t>It is always possible for RAN1 to have further information as needed to tell RAN4. From our perspective we are Ok to remove those higher values and also Ok with leaving those cases for network implementation, given the late stage.</w:t>
            </w:r>
          </w:p>
        </w:tc>
      </w:tr>
      <w:tr w:rsidR="00C04ABB" w14:paraId="36470DAD" w14:textId="77777777" w:rsidTr="003E4042">
        <w:tc>
          <w:tcPr>
            <w:tcW w:w="1276" w:type="dxa"/>
          </w:tcPr>
          <w:p w14:paraId="18FB5EF5" w14:textId="22CB7305" w:rsidR="00C04ABB" w:rsidRDefault="00C04ABB" w:rsidP="00C04ABB">
            <w:pPr>
              <w:spacing w:before="120" w:after="120"/>
            </w:pPr>
            <w:r>
              <w:t>Nokia, NSB</w:t>
            </w:r>
          </w:p>
        </w:tc>
        <w:tc>
          <w:tcPr>
            <w:tcW w:w="1134" w:type="dxa"/>
          </w:tcPr>
          <w:p w14:paraId="7E76AB27" w14:textId="72085950" w:rsidR="00C04ABB" w:rsidRDefault="00C04ABB" w:rsidP="00C04ABB">
            <w:pPr>
              <w:spacing w:before="120" w:after="120"/>
            </w:pPr>
            <w:r>
              <w:t>No</w:t>
            </w:r>
          </w:p>
        </w:tc>
        <w:tc>
          <w:tcPr>
            <w:tcW w:w="7226" w:type="dxa"/>
          </w:tcPr>
          <w:p w14:paraId="2990E251" w14:textId="47E55944" w:rsidR="00C04ABB" w:rsidRDefault="00C04ABB" w:rsidP="00C04ABB">
            <w:pPr>
              <w:spacing w:before="120" w:after="120"/>
            </w:pPr>
            <w:r>
              <w:rPr>
                <w:sz w:val="18"/>
                <w:lang w:eastAsia="zh-CN"/>
              </w:rPr>
              <w:t>We think D=800us and 1000us should be dropped, current deployments in FR2 support 3(7)  SCells,  enabling dormancy on 1 Scell</w:t>
            </w:r>
            <w:r w:rsidR="00717E95">
              <w:rPr>
                <w:sz w:val="18"/>
                <w:lang w:eastAsia="zh-CN"/>
              </w:rPr>
              <w:t xml:space="preserve"> out of those</w:t>
            </w:r>
            <w:r>
              <w:rPr>
                <w:sz w:val="18"/>
                <w:lang w:eastAsia="zh-CN"/>
              </w:rPr>
              <w:t xml:space="preserve">, provides no meaningful power saving anyway. </w:t>
            </w:r>
          </w:p>
        </w:tc>
      </w:tr>
      <w:tr w:rsidR="00633853" w14:paraId="0139B098" w14:textId="77777777" w:rsidTr="003E4042">
        <w:tc>
          <w:tcPr>
            <w:tcW w:w="1276" w:type="dxa"/>
          </w:tcPr>
          <w:p w14:paraId="44FC180E" w14:textId="1C4B4CB6" w:rsidR="00633853" w:rsidRPr="00D03F05" w:rsidRDefault="00633853" w:rsidP="00C04ABB">
            <w:pPr>
              <w:spacing w:before="120" w:after="120"/>
              <w:rPr>
                <w:rFonts w:eastAsiaTheme="minorEastAsia"/>
                <w:lang w:eastAsia="zh-CN"/>
              </w:rPr>
            </w:pPr>
            <w:r w:rsidRPr="00D03F05">
              <w:rPr>
                <w:rFonts w:eastAsiaTheme="minorEastAsia"/>
                <w:lang w:eastAsia="zh-CN"/>
              </w:rPr>
              <w:t>Qualcomm</w:t>
            </w:r>
          </w:p>
        </w:tc>
        <w:tc>
          <w:tcPr>
            <w:tcW w:w="1134" w:type="dxa"/>
          </w:tcPr>
          <w:p w14:paraId="1633BC50" w14:textId="6BF341B4" w:rsidR="00633853" w:rsidRPr="00D03F05" w:rsidRDefault="00633853" w:rsidP="00C04ABB">
            <w:pPr>
              <w:spacing w:before="120" w:after="120"/>
              <w:rPr>
                <w:rFonts w:eastAsiaTheme="minorEastAsia"/>
                <w:lang w:eastAsia="zh-CN"/>
              </w:rPr>
            </w:pPr>
            <w:r w:rsidRPr="00D03F05">
              <w:rPr>
                <w:rFonts w:eastAsiaTheme="minorEastAsia"/>
                <w:lang w:eastAsia="zh-CN"/>
              </w:rPr>
              <w:t>No</w:t>
            </w:r>
          </w:p>
        </w:tc>
        <w:tc>
          <w:tcPr>
            <w:tcW w:w="7226" w:type="dxa"/>
          </w:tcPr>
          <w:p w14:paraId="59CBF9C4" w14:textId="2C4028B4" w:rsidR="00633853" w:rsidRPr="00D03F05" w:rsidRDefault="00633853" w:rsidP="00C04ABB">
            <w:pPr>
              <w:spacing w:before="120" w:after="120"/>
              <w:rPr>
                <w:rFonts w:eastAsiaTheme="minorEastAsia"/>
                <w:lang w:eastAsia="zh-CN"/>
              </w:rPr>
            </w:pPr>
            <w:r w:rsidRPr="00D03F05">
              <w:rPr>
                <w:rFonts w:eastAsiaTheme="minorEastAsia"/>
                <w:lang w:eastAsia="zh-CN"/>
              </w:rPr>
              <w:t>Similar to vivo,</w:t>
            </w:r>
            <w:r w:rsidR="00C917F6" w:rsidRPr="00D03F05">
              <w:rPr>
                <w:rFonts w:eastAsiaTheme="minorEastAsia"/>
                <w:lang w:eastAsia="zh-CN"/>
              </w:rPr>
              <w:t xml:space="preserve"> t</w:t>
            </w:r>
            <w:r w:rsidRPr="00D03F05">
              <w:rPr>
                <w:rFonts w:eastAsiaTheme="minorEastAsia"/>
                <w:lang w:eastAsia="zh-CN"/>
              </w:rPr>
              <w:t xml:space="preserve">his </w:t>
            </w:r>
            <w:r w:rsidR="001E66F4" w:rsidRPr="00D03F05">
              <w:rPr>
                <w:rFonts w:eastAsiaTheme="minorEastAsia"/>
                <w:lang w:eastAsia="zh-CN"/>
              </w:rPr>
              <w:t>should</w:t>
            </w:r>
            <w:r w:rsidR="009B028D" w:rsidRPr="00D03F05">
              <w:rPr>
                <w:rFonts w:eastAsiaTheme="minorEastAsia"/>
                <w:lang w:eastAsia="zh-CN"/>
              </w:rPr>
              <w:t xml:space="preserve"> </w:t>
            </w:r>
            <w:r w:rsidR="001B0571" w:rsidRPr="00D03F05">
              <w:rPr>
                <w:rFonts w:eastAsiaTheme="minorEastAsia"/>
                <w:lang w:eastAsia="zh-CN"/>
              </w:rPr>
              <w:t xml:space="preserve">be </w:t>
            </w:r>
            <w:r w:rsidR="009B028D" w:rsidRPr="00D03F05">
              <w:rPr>
                <w:rFonts w:eastAsiaTheme="minorEastAsia"/>
                <w:lang w:eastAsia="zh-CN"/>
              </w:rPr>
              <w:t xml:space="preserve">up to RAN4 decision </w:t>
            </w:r>
            <w:r w:rsidR="00194AB4">
              <w:rPr>
                <w:rFonts w:eastAsiaTheme="minorEastAsia"/>
                <w:lang w:eastAsia="zh-CN"/>
              </w:rPr>
              <w:t xml:space="preserve">jointly </w:t>
            </w:r>
            <w:r w:rsidR="009B028D" w:rsidRPr="00D03F05">
              <w:rPr>
                <w:rFonts w:eastAsiaTheme="minorEastAsia"/>
                <w:lang w:eastAsia="zh-CN"/>
              </w:rPr>
              <w:t>based on RAN1</w:t>
            </w:r>
            <w:r w:rsidR="000720C4" w:rsidRPr="00D03F05">
              <w:rPr>
                <w:rFonts w:eastAsiaTheme="minorEastAsia"/>
                <w:lang w:eastAsia="zh-CN"/>
              </w:rPr>
              <w:t>’s</w:t>
            </w:r>
            <w:r w:rsidR="009B028D" w:rsidRPr="00D03F05">
              <w:rPr>
                <w:rFonts w:eastAsiaTheme="minorEastAsia"/>
                <w:lang w:eastAsia="zh-CN"/>
              </w:rPr>
              <w:t xml:space="preserve"> analysis of the issues</w:t>
            </w:r>
            <w:r w:rsidR="00194AB4">
              <w:rPr>
                <w:rFonts w:eastAsiaTheme="minorEastAsia"/>
                <w:lang w:eastAsia="zh-CN"/>
              </w:rPr>
              <w:t xml:space="preserve"> and their rationale </w:t>
            </w:r>
            <w:r w:rsidR="00EA229A">
              <w:rPr>
                <w:rFonts w:eastAsiaTheme="minorEastAsia"/>
                <w:lang w:eastAsia="zh-CN"/>
              </w:rPr>
              <w:t>in</w:t>
            </w:r>
            <w:r w:rsidR="00194AB4">
              <w:rPr>
                <w:rFonts w:eastAsiaTheme="minorEastAsia"/>
                <w:lang w:eastAsia="zh-CN"/>
              </w:rPr>
              <w:t xml:space="preserve"> defin</w:t>
            </w:r>
            <w:r w:rsidR="00EA229A">
              <w:rPr>
                <w:rFonts w:eastAsiaTheme="minorEastAsia"/>
                <w:lang w:eastAsia="zh-CN"/>
              </w:rPr>
              <w:t>ing</w:t>
            </w:r>
            <w:r w:rsidR="00194AB4">
              <w:rPr>
                <w:rFonts w:eastAsiaTheme="minorEastAsia"/>
                <w:lang w:eastAsia="zh-CN"/>
              </w:rPr>
              <w:t xml:space="preserve"> the large </w:t>
            </w:r>
            <w:r w:rsidR="00842350">
              <w:rPr>
                <w:rFonts w:eastAsiaTheme="minorEastAsia"/>
                <w:lang w:eastAsia="zh-CN"/>
              </w:rPr>
              <w:t xml:space="preserve">D </w:t>
            </w:r>
            <w:r w:rsidR="00194AB4">
              <w:rPr>
                <w:rFonts w:eastAsiaTheme="minorEastAsia"/>
                <w:lang w:eastAsia="zh-CN"/>
              </w:rPr>
              <w:t>values</w:t>
            </w:r>
            <w:r w:rsidR="009B028D" w:rsidRPr="00D03F05">
              <w:rPr>
                <w:rFonts w:eastAsiaTheme="minorEastAsia"/>
                <w:lang w:eastAsia="zh-CN"/>
              </w:rPr>
              <w:t>.</w:t>
            </w:r>
            <w:r w:rsidR="00344FB6" w:rsidRPr="00D03F05">
              <w:rPr>
                <w:rFonts w:eastAsiaTheme="minorEastAsia"/>
                <w:lang w:eastAsia="zh-CN"/>
              </w:rPr>
              <w:t xml:space="preserve"> </w:t>
            </w:r>
          </w:p>
        </w:tc>
      </w:tr>
      <w:tr w:rsidR="00F53277" w14:paraId="48118674" w14:textId="77777777" w:rsidTr="003E4042">
        <w:tc>
          <w:tcPr>
            <w:tcW w:w="1276" w:type="dxa"/>
          </w:tcPr>
          <w:p w14:paraId="46AB9A16" w14:textId="0359749D" w:rsidR="00F53277" w:rsidRPr="00D03F05" w:rsidRDefault="00F53277" w:rsidP="00C04ABB">
            <w:pPr>
              <w:spacing w:before="120" w:after="120"/>
              <w:rPr>
                <w:rFonts w:eastAsiaTheme="minorEastAsia"/>
                <w:lang w:eastAsia="zh-CN"/>
              </w:rPr>
            </w:pPr>
            <w:r>
              <w:rPr>
                <w:rFonts w:eastAsiaTheme="minorEastAsia"/>
                <w:lang w:eastAsia="zh-CN"/>
              </w:rPr>
              <w:t>CATT</w:t>
            </w:r>
          </w:p>
        </w:tc>
        <w:tc>
          <w:tcPr>
            <w:tcW w:w="1134" w:type="dxa"/>
          </w:tcPr>
          <w:p w14:paraId="4043137C" w14:textId="0ED70400" w:rsidR="00F53277" w:rsidRPr="00D03F05" w:rsidRDefault="00F53277" w:rsidP="00C04ABB">
            <w:pPr>
              <w:spacing w:before="120" w:after="120"/>
              <w:rPr>
                <w:rFonts w:eastAsiaTheme="minorEastAsia"/>
                <w:lang w:eastAsia="zh-CN"/>
              </w:rPr>
            </w:pPr>
            <w:r>
              <w:rPr>
                <w:rFonts w:eastAsiaTheme="minorEastAsia"/>
                <w:lang w:eastAsia="zh-CN"/>
              </w:rPr>
              <w:t>No</w:t>
            </w:r>
          </w:p>
        </w:tc>
        <w:tc>
          <w:tcPr>
            <w:tcW w:w="7226" w:type="dxa"/>
          </w:tcPr>
          <w:p w14:paraId="684F5F8D" w14:textId="4DD9D18F" w:rsidR="00F53277" w:rsidRPr="00D03F05" w:rsidRDefault="00F53277" w:rsidP="00C04ABB">
            <w:pPr>
              <w:spacing w:before="120" w:after="120"/>
              <w:rPr>
                <w:rFonts w:eastAsiaTheme="minorEastAsia"/>
                <w:lang w:eastAsia="zh-CN"/>
              </w:rPr>
            </w:pPr>
            <w:r>
              <w:rPr>
                <w:rFonts w:eastAsiaTheme="minorEastAsia"/>
                <w:lang w:eastAsia="zh-CN"/>
              </w:rPr>
              <w:t>We share the view with vivo and Qualcomm that this is up to RAN4 to make any change with RAN1 feedback on the supporting number of CCs for each D</w:t>
            </w:r>
          </w:p>
        </w:tc>
      </w:tr>
      <w:tr w:rsidR="001A4831" w14:paraId="15B2CF82" w14:textId="77777777" w:rsidTr="003E4042">
        <w:tc>
          <w:tcPr>
            <w:tcW w:w="1276" w:type="dxa"/>
          </w:tcPr>
          <w:p w14:paraId="281C081E" w14:textId="6A07184A" w:rsidR="001A4831" w:rsidRDefault="001A4831" w:rsidP="001A4831">
            <w:pPr>
              <w:spacing w:before="120" w:after="120"/>
              <w:rPr>
                <w:rFonts w:eastAsiaTheme="minorEastAsia"/>
                <w:lang w:eastAsia="zh-CN"/>
              </w:rPr>
            </w:pPr>
            <w:r>
              <w:rPr>
                <w:rFonts w:eastAsiaTheme="minorEastAsia"/>
                <w:lang w:eastAsia="zh-CN"/>
              </w:rPr>
              <w:t>Ericsson</w:t>
            </w:r>
          </w:p>
        </w:tc>
        <w:tc>
          <w:tcPr>
            <w:tcW w:w="1134" w:type="dxa"/>
          </w:tcPr>
          <w:p w14:paraId="56704143" w14:textId="6FEB2DB9" w:rsidR="001A4831" w:rsidRDefault="001A4831" w:rsidP="001A4831">
            <w:pPr>
              <w:spacing w:before="120" w:after="120"/>
              <w:rPr>
                <w:rFonts w:eastAsiaTheme="minorEastAsia"/>
                <w:lang w:eastAsia="zh-CN"/>
              </w:rPr>
            </w:pPr>
            <w:r>
              <w:rPr>
                <w:rFonts w:eastAsiaTheme="minorEastAsia"/>
                <w:lang w:eastAsia="zh-CN"/>
              </w:rPr>
              <w:t>Yes</w:t>
            </w:r>
          </w:p>
        </w:tc>
        <w:tc>
          <w:tcPr>
            <w:tcW w:w="7226" w:type="dxa"/>
          </w:tcPr>
          <w:p w14:paraId="2B84836E" w14:textId="0B44A33A" w:rsidR="001A4831" w:rsidRDefault="001A4831" w:rsidP="001A4831">
            <w:pPr>
              <w:spacing w:before="120" w:after="120"/>
              <w:rPr>
                <w:rFonts w:eastAsiaTheme="minorEastAsia"/>
                <w:lang w:eastAsia="zh-CN"/>
              </w:rPr>
            </w:pPr>
            <w:r>
              <w:rPr>
                <w:rFonts w:eastAsiaTheme="minorEastAsia"/>
                <w:lang w:eastAsia="zh-CN"/>
              </w:rPr>
              <w:t>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01312D" w14:paraId="2FE3F96E" w14:textId="77777777" w:rsidTr="003E4042">
        <w:tc>
          <w:tcPr>
            <w:tcW w:w="1276" w:type="dxa"/>
          </w:tcPr>
          <w:p w14:paraId="15C4F366" w14:textId="3DF12D65" w:rsidR="0001312D" w:rsidRDefault="0001312D" w:rsidP="001A4831">
            <w:pPr>
              <w:spacing w:before="120" w:after="120"/>
              <w:rPr>
                <w:rFonts w:eastAsiaTheme="minorEastAsia"/>
                <w:lang w:eastAsia="zh-CN"/>
              </w:rPr>
            </w:pPr>
            <w:r>
              <w:rPr>
                <w:rFonts w:eastAsiaTheme="minorEastAsia"/>
                <w:lang w:eastAsia="zh-CN"/>
              </w:rPr>
              <w:t>MTK</w:t>
            </w:r>
          </w:p>
        </w:tc>
        <w:tc>
          <w:tcPr>
            <w:tcW w:w="1134" w:type="dxa"/>
          </w:tcPr>
          <w:p w14:paraId="3FBA5630" w14:textId="6867438C" w:rsidR="0001312D" w:rsidRDefault="0001312D" w:rsidP="001A4831">
            <w:pPr>
              <w:spacing w:before="120" w:after="120"/>
              <w:rPr>
                <w:rFonts w:eastAsiaTheme="minorEastAsia"/>
                <w:lang w:eastAsia="zh-CN"/>
              </w:rPr>
            </w:pPr>
            <w:r>
              <w:rPr>
                <w:rFonts w:eastAsiaTheme="minorEastAsia"/>
                <w:lang w:eastAsia="zh-CN"/>
              </w:rPr>
              <w:t>Yes</w:t>
            </w:r>
          </w:p>
        </w:tc>
        <w:tc>
          <w:tcPr>
            <w:tcW w:w="7226" w:type="dxa"/>
          </w:tcPr>
          <w:p w14:paraId="6A8949E0" w14:textId="6290F697" w:rsidR="0001312D" w:rsidRDefault="0001312D" w:rsidP="001A4831">
            <w:pPr>
              <w:spacing w:before="120" w:after="120"/>
              <w:rPr>
                <w:rFonts w:eastAsiaTheme="minorEastAsia"/>
                <w:lang w:eastAsia="zh-CN"/>
              </w:rPr>
            </w:pPr>
            <w:r>
              <w:rPr>
                <w:rFonts w:eastAsiaTheme="minorEastAsia"/>
                <w:lang w:eastAsia="zh-CN"/>
              </w:rPr>
              <w:t>Same view as Ericsson. 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F11C65" w14:paraId="723B0591" w14:textId="77777777" w:rsidTr="003E4042">
        <w:tc>
          <w:tcPr>
            <w:tcW w:w="1276" w:type="dxa"/>
          </w:tcPr>
          <w:p w14:paraId="1FBF37A4" w14:textId="25325034" w:rsidR="00F11C65" w:rsidRPr="00F11C65" w:rsidRDefault="00F11C65" w:rsidP="001A4831">
            <w:pPr>
              <w:spacing w:before="120" w:after="120"/>
              <w:rPr>
                <w:rFonts w:eastAsia="Malgun Gothic"/>
                <w:lang w:eastAsia="ko-KR"/>
              </w:rPr>
            </w:pPr>
            <w:r>
              <w:rPr>
                <w:rFonts w:eastAsia="Malgun Gothic" w:hint="eastAsia"/>
                <w:lang w:eastAsia="ko-KR"/>
              </w:rPr>
              <w:lastRenderedPageBreak/>
              <w:t>Samsung</w:t>
            </w:r>
          </w:p>
        </w:tc>
        <w:tc>
          <w:tcPr>
            <w:tcW w:w="1134" w:type="dxa"/>
          </w:tcPr>
          <w:p w14:paraId="05C66486" w14:textId="094DBDA6" w:rsidR="00F11C65" w:rsidRPr="00F11C65" w:rsidRDefault="00F11C65" w:rsidP="001A4831">
            <w:pPr>
              <w:spacing w:before="120" w:after="120"/>
              <w:rPr>
                <w:rFonts w:eastAsia="Malgun Gothic"/>
                <w:lang w:eastAsia="ko-KR"/>
              </w:rPr>
            </w:pPr>
            <w:r>
              <w:rPr>
                <w:rFonts w:eastAsia="Malgun Gothic" w:hint="eastAsia"/>
                <w:lang w:eastAsia="ko-KR"/>
              </w:rPr>
              <w:t>Yes</w:t>
            </w:r>
          </w:p>
        </w:tc>
        <w:tc>
          <w:tcPr>
            <w:tcW w:w="7226" w:type="dxa"/>
          </w:tcPr>
          <w:p w14:paraId="270B2945" w14:textId="7D6185A2" w:rsidR="00F11C65" w:rsidRPr="00F11C65" w:rsidRDefault="00F11C65" w:rsidP="00D54619">
            <w:pPr>
              <w:spacing w:before="120" w:after="120"/>
              <w:rPr>
                <w:rFonts w:eastAsia="Malgun Gothic"/>
                <w:lang w:eastAsia="ko-KR"/>
              </w:rPr>
            </w:pPr>
            <w:r>
              <w:rPr>
                <w:rFonts w:eastAsia="Malgun Gothic" w:hint="eastAsia"/>
                <w:lang w:eastAsia="ko-KR"/>
              </w:rPr>
              <w:t xml:space="preserve">We agree to suggest </w:t>
            </w:r>
            <w:r w:rsidR="00D54619">
              <w:rPr>
                <w:rFonts w:eastAsia="Malgun Gothic"/>
                <w:lang w:eastAsia="ko-KR"/>
              </w:rPr>
              <w:t>RAN</w:t>
            </w:r>
            <w:r>
              <w:rPr>
                <w:rFonts w:eastAsia="Malgun Gothic"/>
                <w:lang w:eastAsia="ko-KR"/>
              </w:rPr>
              <w:t xml:space="preserve">4 to remove some large D values, but </w:t>
            </w:r>
            <w:r w:rsidR="00D54619">
              <w:rPr>
                <w:rFonts w:eastAsia="Malgun Gothic"/>
                <w:lang w:eastAsia="ko-KR"/>
              </w:rPr>
              <w:t xml:space="preserve">the final decision is up to </w:t>
            </w:r>
            <w:r>
              <w:rPr>
                <w:rFonts w:eastAsia="Malgun Gothic"/>
                <w:lang w:eastAsia="ko-KR"/>
              </w:rPr>
              <w:t xml:space="preserve">RAN4. </w:t>
            </w:r>
          </w:p>
        </w:tc>
      </w:tr>
      <w:tr w:rsidR="00BB5ED1" w14:paraId="3C48DCE0" w14:textId="77777777" w:rsidTr="003E4042">
        <w:tc>
          <w:tcPr>
            <w:tcW w:w="1276" w:type="dxa"/>
          </w:tcPr>
          <w:p w14:paraId="4DD52298" w14:textId="524E5471" w:rsidR="00BB5ED1" w:rsidRPr="00BB5ED1" w:rsidRDefault="00BB5ED1" w:rsidP="001A4831">
            <w:pPr>
              <w:spacing w:before="120" w:after="120"/>
              <w:rPr>
                <w:rFonts w:eastAsiaTheme="minorEastAsia"/>
                <w:lang w:eastAsia="zh-CN"/>
              </w:rPr>
            </w:pPr>
            <w:r>
              <w:rPr>
                <w:rFonts w:eastAsiaTheme="minorEastAsia" w:hint="eastAsia"/>
                <w:lang w:eastAsia="zh-CN"/>
              </w:rPr>
              <w:t>Spreadtrum</w:t>
            </w:r>
          </w:p>
        </w:tc>
        <w:tc>
          <w:tcPr>
            <w:tcW w:w="1134" w:type="dxa"/>
          </w:tcPr>
          <w:p w14:paraId="049D0481" w14:textId="220A4F71" w:rsidR="00BB5ED1" w:rsidRPr="00BB5ED1" w:rsidRDefault="00BB5ED1" w:rsidP="001A4831">
            <w:pPr>
              <w:spacing w:before="120" w:after="120"/>
              <w:rPr>
                <w:rFonts w:eastAsiaTheme="minorEastAsia"/>
                <w:lang w:eastAsia="zh-CN"/>
              </w:rPr>
            </w:pPr>
            <w:r>
              <w:rPr>
                <w:rFonts w:eastAsiaTheme="minorEastAsia" w:hint="eastAsia"/>
                <w:lang w:eastAsia="zh-CN"/>
              </w:rPr>
              <w:t>Yes</w:t>
            </w:r>
          </w:p>
        </w:tc>
        <w:tc>
          <w:tcPr>
            <w:tcW w:w="7226" w:type="dxa"/>
          </w:tcPr>
          <w:p w14:paraId="16C26FD4" w14:textId="7F2F09A4" w:rsidR="00BB5ED1" w:rsidRPr="00BB5ED1" w:rsidRDefault="00BB5ED1" w:rsidP="00D54619">
            <w:pPr>
              <w:spacing w:before="120" w:after="120"/>
              <w:rPr>
                <w:rFonts w:eastAsiaTheme="minorEastAsia"/>
                <w:lang w:eastAsia="zh-CN"/>
              </w:rPr>
            </w:pPr>
            <w:r>
              <w:rPr>
                <w:rFonts w:eastAsiaTheme="minorEastAsia"/>
                <w:lang w:eastAsia="zh-CN"/>
              </w:rPr>
              <w:t>Agree with ZTE/HW…</w:t>
            </w: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12D1C9E2" w14:textId="77777777" w:rsidR="00897B59" w:rsidRPr="00897B59" w:rsidRDefault="00897B59" w:rsidP="00897B59">
      <w:pPr>
        <w:spacing w:after="120"/>
        <w:rPr>
          <w:rFonts w:ascii="Times New Roman" w:hAnsi="Times New Roman"/>
          <w:b/>
        </w:rPr>
      </w:pPr>
      <w:r w:rsidRPr="00897B59">
        <w:rPr>
          <w:rFonts w:ascii="Times New Roman" w:hAnsi="Times New Roman"/>
          <w:b/>
        </w:rPr>
        <w:t>Overall Description:</w:t>
      </w:r>
    </w:p>
    <w:p w14:paraId="153A9BFA" w14:textId="77777777" w:rsidR="00897B59" w:rsidRPr="00897B59" w:rsidRDefault="00897B59" w:rsidP="00897B59">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047E7421" w14:textId="77777777" w:rsidR="00897B59" w:rsidRPr="00897B59" w:rsidRDefault="00897B59" w:rsidP="00897B59">
      <w:pPr>
        <w:rPr>
          <w:rFonts w:ascii="Times New Roman" w:hAnsi="Times New Roman"/>
        </w:rPr>
      </w:pPr>
    </w:p>
    <w:p w14:paraId="0239D335" w14:textId="77777777" w:rsidR="00897B59" w:rsidRPr="00897B59" w:rsidRDefault="00897B59" w:rsidP="00897B59">
      <w:pPr>
        <w:pStyle w:val="Header"/>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6F728004" w14:textId="77777777" w:rsidR="00EC3BDA" w:rsidRDefault="00897B59" w:rsidP="00897B59">
      <w:pPr>
        <w:pStyle w:val="Header"/>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w:t>
      </w:r>
    </w:p>
    <w:p w14:paraId="395299C2" w14:textId="77777777" w:rsidR="00EC3BDA" w:rsidRDefault="00EC3BDA" w:rsidP="00EC3BDA">
      <w:pPr>
        <w:pStyle w:val="Header"/>
        <w:spacing w:before="120"/>
        <w:rPr>
          <w:rFonts w:ascii="Times New Roman" w:hAnsi="Times New Roman"/>
          <w:szCs w:val="20"/>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p w14:paraId="52BFAFB1" w14:textId="06E5BDE7" w:rsidR="00330721" w:rsidRDefault="00EC3BDA" w:rsidP="00EC3BDA">
      <w:pPr>
        <w:pStyle w:val="Header"/>
        <w:spacing w:before="120"/>
        <w:rPr>
          <w:rFonts w:ascii="Times New Roman" w:hAnsi="Times New Roman"/>
          <w:szCs w:val="20"/>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00330721">
        <w:rPr>
          <w:rFonts w:ascii="Times New Roman" w:hAnsi="Times New Roman"/>
          <w:szCs w:val="20"/>
        </w:rPr>
        <w:t xml:space="preserve"> 800us and </w:t>
      </w:r>
      <w:r w:rsidRPr="00897B59">
        <w:rPr>
          <w:rFonts w:ascii="Times New Roman" w:hAnsi="Times New Roman"/>
          <w:szCs w:val="20"/>
        </w:rPr>
        <w:t>1000us</w:t>
      </w:r>
      <w:r w:rsidR="00330721">
        <w:rPr>
          <w:rFonts w:ascii="Times New Roman" w:hAnsi="Times New Roman"/>
          <w:szCs w:val="20"/>
        </w:rPr>
        <w:t>,</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w:t>
      </w:r>
      <w:r w:rsidR="00330721">
        <w:rPr>
          <w:rFonts w:ascii="Times New Roman" w:hAnsi="Times New Roman"/>
          <w:szCs w:val="20"/>
        </w:rPr>
        <w:t>3 and 2</w:t>
      </w:r>
      <w:r>
        <w:rPr>
          <w:rFonts w:ascii="Times New Roman" w:hAnsi="Times New Roman"/>
          <w:szCs w:val="20"/>
        </w:rPr>
        <w:t xml:space="preserve">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t>S</w:t>
      </w:r>
      <w:r w:rsidRPr="00EC3BDA">
        <w:t>imilar issue exists for legacy DCI-based simultaneous multiple BWP switch</w:t>
      </w:r>
      <w:r>
        <w:t xml:space="preserve"> </w:t>
      </w:r>
      <w:r w:rsidR="00D01204" w:rsidRPr="00D01204">
        <w:rPr>
          <w:b/>
          <w:color w:val="FF0000"/>
        </w:rPr>
        <w:t>if NW transmit multiple DCIs to switch multiple Cells’ BWP</w:t>
      </w:r>
      <w:r w:rsidR="00D01204" w:rsidRPr="00D01204">
        <w:rPr>
          <w:color w:val="FF0000"/>
        </w:rPr>
        <w:t xml:space="preserve"> </w:t>
      </w:r>
      <w:r>
        <w:t xml:space="preserve">and </w:t>
      </w:r>
      <w:r w:rsidR="00330721" w:rsidRPr="00897B59">
        <w:rPr>
          <w:rFonts w:ascii="Times New Roman" w:hAnsi="Times New Roman"/>
          <w:szCs w:val="20"/>
        </w:rPr>
        <w:t>HARQ processing timeline</w:t>
      </w:r>
      <w:r w:rsidR="00330721">
        <w:t xml:space="preserve"> for </w:t>
      </w:r>
      <w:r w:rsidR="0088422F">
        <w:t xml:space="preserve">SCells </w:t>
      </w:r>
      <w:r w:rsidR="0088422F">
        <w:rPr>
          <w:rFonts w:ascii="Times New Roman" w:hAnsi="Times New Roman"/>
          <w:szCs w:val="20"/>
        </w:rPr>
        <w:t>dormant BWP switch using non-scheduling DCI.</w:t>
      </w:r>
      <w:r w:rsidR="00330721">
        <w:rPr>
          <w:rFonts w:ascii="Times New Roman" w:hAnsi="Times New Roman"/>
          <w:szCs w:val="20"/>
        </w:rPr>
        <w:t xml:space="preserve"> </w:t>
      </w:r>
      <w:r w:rsidR="00330721" w:rsidRPr="00330721">
        <w:rPr>
          <w:rFonts w:ascii="Times New Roman" w:hAnsi="Times New Roman"/>
          <w:szCs w:val="20"/>
        </w:rPr>
        <w:t xml:space="preserve">RAN1 suggests RAN4 to further discuss the incremental delay (D) values for Type 2 UE </w:t>
      </w:r>
      <w:r w:rsidR="00330721" w:rsidRPr="00D01204">
        <w:rPr>
          <w:rFonts w:ascii="Times New Roman" w:hAnsi="Times New Roman"/>
          <w:b/>
          <w:strike/>
          <w:color w:val="FF0000"/>
          <w:szCs w:val="20"/>
        </w:rPr>
        <w:t>[to remove the large incremental delay (D) values for Type 2 UE (e.g. 800us and 1000us)]</w:t>
      </w:r>
      <w:r w:rsidR="00330721" w:rsidRPr="00330721">
        <w:rPr>
          <w:rFonts w:ascii="Times New Roman" w:hAnsi="Times New Roman"/>
          <w:szCs w:val="20"/>
        </w:rPr>
        <w:t>.</w:t>
      </w:r>
    </w:p>
    <w:p w14:paraId="014DE3B3" w14:textId="1183BF2B" w:rsidR="00EC3BDA" w:rsidRDefault="00EC3BDA" w:rsidP="00EC3BDA">
      <w:pPr>
        <w:pStyle w:val="Header"/>
        <w:spacing w:before="120"/>
      </w:pPr>
      <w:r>
        <w:rPr>
          <w:rFonts w:ascii="Times New Roman" w:hAnsi="Times New Roman"/>
          <w:szCs w:val="20"/>
        </w:rPr>
        <w:t xml:space="preserve">Some companies discussed an example table below (with approximate maximum number of SCells for simultaneous dormant BWP switching using PCell scheduling DCI with a scheduled PDSCH/PUSCH), which </w:t>
      </w:r>
      <w:r>
        <w:t>assumes the same SCS for PCell and SCells, and the</w:t>
      </w:r>
      <w:r w:rsidRPr="00A60307">
        <w:t xml:space="preserve"> PCell </w:t>
      </w:r>
      <w:r w:rsidR="0088422F">
        <w:t>scheduling DCI is received within</w:t>
      </w:r>
      <w:r w:rsidRPr="00A60307">
        <w:t xml:space="preserve"> the first 3 OFDM symbols of a slot</w:t>
      </w:r>
      <w:r>
        <w:t xml:space="preserve">. </w:t>
      </w:r>
    </w:p>
    <w:p w14:paraId="7F685B16" w14:textId="7E5E2E23" w:rsidR="00897B59" w:rsidRPr="00897B59" w:rsidRDefault="00EC3BDA" w:rsidP="00897B59">
      <w:pPr>
        <w:pStyle w:val="Header"/>
        <w:spacing w:before="120"/>
        <w:rPr>
          <w:rFonts w:ascii="Times New Roman" w:hAnsi="Times New Roman"/>
          <w:szCs w:val="20"/>
        </w:rPr>
      </w:pPr>
      <w:r>
        <w:t xml:space="preserve">Note that this table is only for illustration - the actual number of </w:t>
      </w:r>
      <w:r>
        <w:rPr>
          <w:rFonts w:ascii="Times New Roman" w:hAnsi="Times New Roman"/>
          <w:szCs w:val="20"/>
        </w:rPr>
        <w:t>SCells for simultaneous BWP switching may be different and is derivable from specification text</w:t>
      </w:r>
      <w:r w:rsidR="00AD259F">
        <w:rPr>
          <w:rFonts w:ascii="Times New Roman" w:hAnsi="Times New Roman"/>
          <w:szCs w:val="20"/>
        </w:rPr>
        <w:t>.</w:t>
      </w:r>
    </w:p>
    <w:p w14:paraId="03DF3158" w14:textId="77777777" w:rsidR="00A60307" w:rsidRPr="00957FB4" w:rsidRDefault="00A60307" w:rsidP="00A60307">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A60307" w:rsidRPr="00012B0F" w14:paraId="681EF38C"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4B983" w14:textId="77777777" w:rsidR="00A60307" w:rsidRPr="00012B0F" w:rsidRDefault="00A60307"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DA770" w14:textId="77777777" w:rsidR="00A60307" w:rsidRDefault="00A60307" w:rsidP="00EC3BDA">
            <w:pPr>
              <w:pStyle w:val="TAH"/>
            </w:pPr>
            <w:r>
              <w:t>Single SCell dormant BWP switch delay (ms)</w:t>
            </w:r>
          </w:p>
          <w:p w14:paraId="1A0D4D28" w14:textId="77777777" w:rsidR="00A60307" w:rsidRPr="00012B0F" w:rsidRDefault="00A60307"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5A65D" w14:textId="77777777" w:rsidR="00A60307" w:rsidRDefault="00A60307"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6FDC056A" w14:textId="77777777" w:rsidR="00A60307" w:rsidRPr="00012B0F" w:rsidRDefault="00A60307"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6C8A639" w14:textId="77777777" w:rsidR="00A60307" w:rsidRDefault="00A60307" w:rsidP="00EC3BDA">
            <w:pPr>
              <w:pStyle w:val="TAH"/>
              <w:rPr>
                <w:lang w:eastAsia="zh-CN"/>
              </w:rPr>
            </w:pPr>
            <w:r w:rsidRPr="00200F32">
              <w:rPr>
                <w:lang w:eastAsia="zh-CN"/>
              </w:rPr>
              <w:t>Existing maximum K0/K2 (ms)</w:t>
            </w:r>
          </w:p>
          <w:p w14:paraId="3A9DB625" w14:textId="77777777" w:rsidR="00A60307" w:rsidRDefault="00A60307" w:rsidP="00EC3BDA">
            <w:pPr>
              <w:pStyle w:val="TAH"/>
              <w:jc w:val="left"/>
              <w:rPr>
                <w:lang w:eastAsia="zh-CN"/>
              </w:rPr>
            </w:pPr>
            <w:r>
              <w:rPr>
                <w:lang w:eastAsia="zh-CN"/>
              </w:rPr>
              <w:t xml:space="preserve">(Serve as upper bound of </w:t>
            </w:r>
          </w:p>
          <w:p w14:paraId="4F617053" w14:textId="77777777" w:rsidR="00A60307" w:rsidRPr="00012B0F" w:rsidRDefault="00B94491"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A60307">
              <w:rPr>
                <w:iCs/>
              </w:rPr>
              <w:t>)</w:t>
            </w:r>
          </w:p>
        </w:tc>
      </w:tr>
      <w:tr w:rsidR="00A60307" w:rsidRPr="00012B0F" w14:paraId="500F5B3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22212" w14:textId="77777777" w:rsidR="00A60307" w:rsidRPr="00FC2033" w:rsidRDefault="00A60307"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391C8B4" w14:textId="70C2DD7F" w:rsidR="00A60307" w:rsidRPr="00FC2033" w:rsidRDefault="00AB12E6" w:rsidP="00EC3BDA">
            <w:pPr>
              <w:pStyle w:val="TAC"/>
            </w:pPr>
            <w:r>
              <w:rPr>
                <w:rFonts w:eastAsia="PMingLiU" w:hint="eastAsia"/>
                <w:lang w:eastAsia="zh-TW"/>
              </w:rPr>
              <w:t>2</w:t>
            </w:r>
            <w:r w:rsidR="00A60307">
              <w:t xml:space="preserve"> </w:t>
            </w:r>
            <w:r w:rsidR="00A60307" w:rsidRPr="00FC2033">
              <w:t>/</w:t>
            </w:r>
            <w:r w:rsidR="00A60307">
              <w:t xml:space="preserve"> </w:t>
            </w:r>
            <w:r>
              <w:t>4</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ACD9C1F" w14:textId="77777777" w:rsidR="00A60307" w:rsidRPr="00FC2033" w:rsidRDefault="00A60307" w:rsidP="00EC3BDA">
            <w:pPr>
              <w:pStyle w:val="TAC"/>
              <w:rPr>
                <w:lang w:eastAsia="zh-CN"/>
              </w:rPr>
            </w:pPr>
            <w:r w:rsidRPr="00FC2033">
              <w:rPr>
                <w:lang w:eastAsia="zh-CN"/>
              </w:rPr>
              <w:t xml:space="preserve">Type 1 UE: </w:t>
            </w:r>
          </w:p>
          <w:p w14:paraId="6CEB3F54" w14:textId="77777777" w:rsidR="00A60307" w:rsidRDefault="00A60307" w:rsidP="00EC3BDA">
            <w:pPr>
              <w:pStyle w:val="TAC"/>
            </w:pPr>
            <w:r>
              <w:t xml:space="preserve">For D=100us: 15 </w:t>
            </w:r>
          </w:p>
          <w:p w14:paraId="17E97347" w14:textId="01099D4A" w:rsidR="00A60307" w:rsidRPr="00FC2033" w:rsidRDefault="00AB12E6" w:rsidP="00EC3BDA">
            <w:pPr>
              <w:pStyle w:val="TAC"/>
              <w:numPr>
                <w:ilvl w:val="0"/>
                <w:numId w:val="31"/>
              </w:numPr>
              <w:jc w:val="left"/>
            </w:pPr>
            <w:r>
              <w:t>T = 3</w:t>
            </w:r>
            <w:r w:rsidR="00A60307">
              <w:t>.4</w:t>
            </w:r>
          </w:p>
          <w:p w14:paraId="71F824B6" w14:textId="77777777" w:rsidR="00A60307" w:rsidRDefault="00A60307" w:rsidP="00EC3BDA">
            <w:pPr>
              <w:pStyle w:val="TAC"/>
              <w:rPr>
                <w:lang w:eastAsia="zh-CN"/>
              </w:rPr>
            </w:pPr>
            <w:r>
              <w:rPr>
                <w:lang w:eastAsia="zh-CN"/>
              </w:rPr>
              <w:t>For D=200us: 15</w:t>
            </w:r>
            <w:r w:rsidRPr="00FC2033">
              <w:rPr>
                <w:lang w:eastAsia="zh-CN"/>
              </w:rPr>
              <w:t xml:space="preserve"> </w:t>
            </w:r>
          </w:p>
          <w:p w14:paraId="57A5439D" w14:textId="06614B69" w:rsidR="00A60307" w:rsidRPr="00FC2033" w:rsidRDefault="00AB12E6" w:rsidP="00EC3BDA">
            <w:pPr>
              <w:pStyle w:val="TAC"/>
              <w:numPr>
                <w:ilvl w:val="0"/>
                <w:numId w:val="31"/>
              </w:numPr>
              <w:jc w:val="left"/>
              <w:rPr>
                <w:lang w:eastAsia="zh-CN"/>
              </w:rPr>
            </w:pPr>
            <w:r>
              <w:rPr>
                <w:lang w:eastAsia="zh-CN"/>
              </w:rPr>
              <w:t>T = 4</w:t>
            </w:r>
            <w:r w:rsidR="00A60307">
              <w:rPr>
                <w:lang w:eastAsia="zh-CN"/>
              </w:rPr>
              <w:t>.8</w:t>
            </w:r>
          </w:p>
        </w:tc>
        <w:tc>
          <w:tcPr>
            <w:tcW w:w="2163" w:type="dxa"/>
            <w:tcBorders>
              <w:top w:val="nil"/>
              <w:left w:val="nil"/>
              <w:bottom w:val="single" w:sz="8" w:space="0" w:color="auto"/>
              <w:right w:val="single" w:sz="8" w:space="0" w:color="auto"/>
            </w:tcBorders>
            <w:hideMark/>
          </w:tcPr>
          <w:p w14:paraId="7A1FD4A5" w14:textId="77777777" w:rsidR="00A60307" w:rsidRPr="00FC2033" w:rsidRDefault="00A60307" w:rsidP="00EC3BDA">
            <w:pPr>
              <w:pStyle w:val="TAC"/>
              <w:rPr>
                <w:lang w:eastAsia="zh-CN"/>
              </w:rPr>
            </w:pPr>
            <w:r w:rsidRPr="00FC2033">
              <w:rPr>
                <w:lang w:eastAsia="zh-CN"/>
              </w:rPr>
              <w:t>Type 2 UE:</w:t>
            </w:r>
          </w:p>
          <w:p w14:paraId="322DAC63" w14:textId="77777777" w:rsidR="00A60307" w:rsidRDefault="00A60307" w:rsidP="00EC3BDA">
            <w:pPr>
              <w:pStyle w:val="TAC"/>
              <w:rPr>
                <w:lang w:eastAsia="zh-CN"/>
              </w:rPr>
            </w:pPr>
            <w:r w:rsidRPr="00FC2033">
              <w:rPr>
                <w:lang w:eastAsia="zh-CN"/>
              </w:rPr>
              <w:t>For</w:t>
            </w:r>
            <w:r>
              <w:rPr>
                <w:lang w:eastAsia="zh-CN"/>
              </w:rPr>
              <w:t xml:space="preserve"> D=200us: 15 </w:t>
            </w:r>
          </w:p>
          <w:p w14:paraId="1D3B21EA" w14:textId="78D57A02" w:rsidR="00A60307" w:rsidRPr="00FC2033" w:rsidRDefault="00AB12E6" w:rsidP="00EC3BDA">
            <w:pPr>
              <w:pStyle w:val="TAC"/>
              <w:numPr>
                <w:ilvl w:val="0"/>
                <w:numId w:val="31"/>
              </w:numPr>
              <w:jc w:val="left"/>
            </w:pPr>
            <w:r>
              <w:t>T = 6</w:t>
            </w:r>
            <w:r w:rsidR="00A60307">
              <w:t>.8</w:t>
            </w:r>
          </w:p>
          <w:p w14:paraId="0090E095" w14:textId="77777777" w:rsidR="00A60307" w:rsidRDefault="00A60307" w:rsidP="00EC3BDA">
            <w:pPr>
              <w:pStyle w:val="TAC"/>
              <w:rPr>
                <w:lang w:eastAsia="zh-CN"/>
              </w:rPr>
            </w:pPr>
            <w:r>
              <w:rPr>
                <w:lang w:eastAsia="zh-CN"/>
              </w:rPr>
              <w:t xml:space="preserve">For D=400us: 15 </w:t>
            </w:r>
          </w:p>
          <w:p w14:paraId="51046E0C" w14:textId="67DF4EEF" w:rsidR="00A60307" w:rsidRPr="00FC2033" w:rsidRDefault="00AB12E6" w:rsidP="00EC3BDA">
            <w:pPr>
              <w:pStyle w:val="TAC"/>
              <w:numPr>
                <w:ilvl w:val="0"/>
                <w:numId w:val="31"/>
              </w:numPr>
              <w:jc w:val="left"/>
            </w:pPr>
            <w:r>
              <w:t>T = 9</w:t>
            </w:r>
            <w:r w:rsidR="00A60307">
              <w:t>.6</w:t>
            </w:r>
          </w:p>
          <w:p w14:paraId="31FEABDC" w14:textId="77777777" w:rsidR="00A60307" w:rsidRDefault="00A60307" w:rsidP="00EC3BDA">
            <w:pPr>
              <w:pStyle w:val="TAC"/>
              <w:rPr>
                <w:lang w:eastAsia="zh-CN"/>
              </w:rPr>
            </w:pPr>
            <w:r>
              <w:rPr>
                <w:lang w:eastAsia="zh-CN"/>
              </w:rPr>
              <w:t xml:space="preserve">For D=800us: 15 </w:t>
            </w:r>
          </w:p>
          <w:p w14:paraId="1213F2A3" w14:textId="558F422C" w:rsidR="00A60307" w:rsidRPr="00FC2033" w:rsidRDefault="00AB12E6" w:rsidP="00EC3BDA">
            <w:pPr>
              <w:pStyle w:val="TAC"/>
              <w:numPr>
                <w:ilvl w:val="0"/>
                <w:numId w:val="31"/>
              </w:numPr>
              <w:jc w:val="left"/>
            </w:pPr>
            <w:r>
              <w:t>T = 15</w:t>
            </w:r>
            <w:r w:rsidR="00A60307">
              <w:t>.2</w:t>
            </w:r>
          </w:p>
          <w:p w14:paraId="22501748" w14:textId="77777777" w:rsidR="00A60307" w:rsidRDefault="00A60307" w:rsidP="00EC3BDA">
            <w:pPr>
              <w:pStyle w:val="TAC"/>
              <w:rPr>
                <w:lang w:eastAsia="zh-CN"/>
              </w:rPr>
            </w:pPr>
            <w:r>
              <w:rPr>
                <w:lang w:eastAsia="zh-CN"/>
              </w:rPr>
              <w:t xml:space="preserve">For D=1000us: 15 </w:t>
            </w:r>
          </w:p>
          <w:p w14:paraId="7599E43E" w14:textId="075EDF7A" w:rsidR="00A60307" w:rsidRPr="00FC2033" w:rsidRDefault="00A60307" w:rsidP="00EC3BDA">
            <w:pPr>
              <w:pStyle w:val="TAC"/>
              <w:numPr>
                <w:ilvl w:val="0"/>
                <w:numId w:val="31"/>
              </w:numPr>
              <w:jc w:val="left"/>
              <w:rPr>
                <w:lang w:eastAsia="zh-CN"/>
              </w:rPr>
            </w:pPr>
            <w:r>
              <w:t>T = 1</w:t>
            </w:r>
            <w:r w:rsidR="00AB12E6">
              <w:t>8</w:t>
            </w:r>
          </w:p>
        </w:tc>
        <w:tc>
          <w:tcPr>
            <w:tcW w:w="2270" w:type="dxa"/>
            <w:tcBorders>
              <w:top w:val="nil"/>
              <w:left w:val="nil"/>
              <w:bottom w:val="single" w:sz="8" w:space="0" w:color="auto"/>
              <w:right w:val="single" w:sz="8" w:space="0" w:color="auto"/>
            </w:tcBorders>
          </w:tcPr>
          <w:p w14:paraId="2BD61C7B" w14:textId="77777777" w:rsidR="00A60307" w:rsidRPr="00FC2033" w:rsidRDefault="00A60307" w:rsidP="00EC3BDA">
            <w:pPr>
              <w:pStyle w:val="TAC"/>
              <w:rPr>
                <w:lang w:eastAsia="zh-CN"/>
              </w:rPr>
            </w:pPr>
            <w:r w:rsidRPr="00FC2033">
              <w:rPr>
                <w:lang w:eastAsia="zh-CN"/>
              </w:rPr>
              <w:t>32</w:t>
            </w:r>
          </w:p>
        </w:tc>
      </w:tr>
      <w:tr w:rsidR="00A60307" w:rsidRPr="00012B0F" w14:paraId="1DF175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A7610" w14:textId="77777777" w:rsidR="00A60307" w:rsidRPr="00FC2033" w:rsidRDefault="00A60307"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000290B" w14:textId="54C76EBA" w:rsidR="00A60307" w:rsidRPr="00FC2033" w:rsidRDefault="00AB12E6" w:rsidP="00EC3BDA">
            <w:pPr>
              <w:pStyle w:val="TAC"/>
            </w:pPr>
            <w:r>
              <w:t>1.5</w:t>
            </w:r>
            <w:r w:rsidR="00A60307">
              <w:t xml:space="preserve"> </w:t>
            </w:r>
            <w:r w:rsidR="00A60307" w:rsidRPr="00FC2033">
              <w:t>/</w:t>
            </w:r>
            <w:r w:rsidR="00A60307">
              <w:t xml:space="preserve"> 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334DC1" w14:textId="77777777" w:rsidR="00A60307" w:rsidRPr="00FC2033" w:rsidRDefault="00A60307" w:rsidP="00EC3BDA">
            <w:pPr>
              <w:pStyle w:val="TAC"/>
              <w:rPr>
                <w:lang w:eastAsia="zh-CN"/>
              </w:rPr>
            </w:pPr>
            <w:r w:rsidRPr="00FC2033">
              <w:rPr>
                <w:lang w:eastAsia="zh-CN"/>
              </w:rPr>
              <w:t xml:space="preserve">Type 1 UE: </w:t>
            </w:r>
          </w:p>
          <w:p w14:paraId="583ADF3F" w14:textId="77777777" w:rsidR="00A60307" w:rsidRDefault="00A60307" w:rsidP="00EC3BDA">
            <w:pPr>
              <w:pStyle w:val="TAC"/>
            </w:pPr>
            <w:r>
              <w:t>For D=100us: 15</w:t>
            </w:r>
            <w:r w:rsidRPr="00FC2033">
              <w:t xml:space="preserve"> </w:t>
            </w:r>
          </w:p>
          <w:p w14:paraId="659350B9" w14:textId="5F11BD52" w:rsidR="00A60307" w:rsidRPr="00FC2033" w:rsidRDefault="00AB12E6" w:rsidP="00EC3BDA">
            <w:pPr>
              <w:pStyle w:val="TAC"/>
              <w:numPr>
                <w:ilvl w:val="0"/>
                <w:numId w:val="31"/>
              </w:numPr>
              <w:jc w:val="left"/>
            </w:pPr>
            <w:r>
              <w:t>T = 2.9</w:t>
            </w:r>
            <w:r w:rsidR="00A60307">
              <w:t xml:space="preserve"> </w:t>
            </w:r>
          </w:p>
          <w:p w14:paraId="5F8CA511" w14:textId="77777777" w:rsidR="00A60307" w:rsidRDefault="00A60307" w:rsidP="00EC3BDA">
            <w:pPr>
              <w:pStyle w:val="TAC"/>
              <w:rPr>
                <w:lang w:eastAsia="zh-CN"/>
              </w:rPr>
            </w:pPr>
            <w:r>
              <w:rPr>
                <w:lang w:eastAsia="zh-CN"/>
              </w:rPr>
              <w:t>For D=200us: 15</w:t>
            </w:r>
            <w:r w:rsidRPr="00FC2033">
              <w:rPr>
                <w:lang w:eastAsia="zh-CN"/>
              </w:rPr>
              <w:t xml:space="preserve"> </w:t>
            </w:r>
          </w:p>
          <w:p w14:paraId="31A5718A" w14:textId="7213E9F2" w:rsidR="00A60307" w:rsidRPr="00FC2033" w:rsidRDefault="00A60307" w:rsidP="00EC3BDA">
            <w:pPr>
              <w:pStyle w:val="TAC"/>
              <w:numPr>
                <w:ilvl w:val="0"/>
                <w:numId w:val="31"/>
              </w:numPr>
              <w:jc w:val="left"/>
            </w:pPr>
            <w:r>
              <w:t>T = 4.</w:t>
            </w:r>
            <w:r w:rsidR="00AB12E6">
              <w:t>3</w:t>
            </w:r>
          </w:p>
        </w:tc>
        <w:tc>
          <w:tcPr>
            <w:tcW w:w="2163" w:type="dxa"/>
            <w:tcBorders>
              <w:top w:val="nil"/>
              <w:left w:val="nil"/>
              <w:bottom w:val="single" w:sz="8" w:space="0" w:color="auto"/>
              <w:right w:val="single" w:sz="8" w:space="0" w:color="auto"/>
            </w:tcBorders>
            <w:hideMark/>
          </w:tcPr>
          <w:p w14:paraId="33019858" w14:textId="77777777" w:rsidR="00A60307" w:rsidRPr="00FC2033" w:rsidRDefault="00A60307" w:rsidP="00EC3BDA">
            <w:pPr>
              <w:pStyle w:val="TAC"/>
              <w:rPr>
                <w:lang w:eastAsia="zh-CN"/>
              </w:rPr>
            </w:pPr>
            <w:r w:rsidRPr="00FC2033">
              <w:rPr>
                <w:lang w:eastAsia="zh-CN"/>
              </w:rPr>
              <w:t>Type 2 UE:</w:t>
            </w:r>
          </w:p>
          <w:p w14:paraId="5F3E404F" w14:textId="77777777" w:rsidR="00A60307" w:rsidRDefault="00A60307" w:rsidP="00EC3BDA">
            <w:pPr>
              <w:pStyle w:val="TAC"/>
              <w:rPr>
                <w:lang w:eastAsia="zh-CN"/>
              </w:rPr>
            </w:pPr>
            <w:r>
              <w:rPr>
                <w:lang w:eastAsia="zh-CN"/>
              </w:rPr>
              <w:t xml:space="preserve">For D=200us: 15 </w:t>
            </w:r>
          </w:p>
          <w:p w14:paraId="7235F674" w14:textId="6731BB98" w:rsidR="00A60307" w:rsidRPr="00FC2033" w:rsidRDefault="00AB12E6" w:rsidP="00EC3BDA">
            <w:pPr>
              <w:pStyle w:val="TAC"/>
              <w:numPr>
                <w:ilvl w:val="0"/>
                <w:numId w:val="31"/>
              </w:numPr>
              <w:jc w:val="left"/>
            </w:pPr>
            <w:r>
              <w:t>T = 5.8</w:t>
            </w:r>
          </w:p>
          <w:p w14:paraId="1B3CC597" w14:textId="77777777" w:rsidR="00A60307" w:rsidRDefault="00A60307" w:rsidP="00EC3BDA">
            <w:pPr>
              <w:pStyle w:val="TAC"/>
              <w:rPr>
                <w:lang w:eastAsia="zh-CN"/>
              </w:rPr>
            </w:pPr>
            <w:r>
              <w:rPr>
                <w:lang w:eastAsia="zh-CN"/>
              </w:rPr>
              <w:t xml:space="preserve">For D=400us: 15 </w:t>
            </w:r>
          </w:p>
          <w:p w14:paraId="0574F8AB" w14:textId="03A54538" w:rsidR="00A60307" w:rsidRPr="00FC2033" w:rsidRDefault="00AB12E6" w:rsidP="00EC3BDA">
            <w:pPr>
              <w:pStyle w:val="TAC"/>
              <w:numPr>
                <w:ilvl w:val="0"/>
                <w:numId w:val="31"/>
              </w:numPr>
              <w:jc w:val="left"/>
            </w:pPr>
            <w:r>
              <w:t>T = 8.6</w:t>
            </w:r>
          </w:p>
          <w:p w14:paraId="73745E2F" w14:textId="77777777" w:rsidR="00A60307" w:rsidRDefault="00A60307" w:rsidP="00EC3BDA">
            <w:pPr>
              <w:pStyle w:val="TAC"/>
              <w:rPr>
                <w:lang w:eastAsia="zh-CN"/>
              </w:rPr>
            </w:pPr>
            <w:r w:rsidRPr="00FC2033">
              <w:rPr>
                <w:lang w:eastAsia="zh-CN"/>
              </w:rPr>
              <w:lastRenderedPageBreak/>
              <w:t>For D=800u</w:t>
            </w:r>
            <w:r>
              <w:rPr>
                <w:lang w:eastAsia="zh-CN"/>
              </w:rPr>
              <w:t xml:space="preserve">s: 15 </w:t>
            </w:r>
          </w:p>
          <w:p w14:paraId="524E1567" w14:textId="6CF9E8B8" w:rsidR="00A60307" w:rsidRPr="00FC2033" w:rsidRDefault="00A60307" w:rsidP="00EC3BDA">
            <w:pPr>
              <w:pStyle w:val="TAC"/>
              <w:numPr>
                <w:ilvl w:val="0"/>
                <w:numId w:val="31"/>
              </w:numPr>
              <w:jc w:val="left"/>
            </w:pPr>
            <w:r>
              <w:t xml:space="preserve">T = </w:t>
            </w:r>
            <w:r w:rsidR="00AB12E6">
              <w:t>14.2</w:t>
            </w:r>
          </w:p>
          <w:p w14:paraId="1897F2A7" w14:textId="1AE2022F" w:rsidR="00A60307" w:rsidRDefault="00A60307" w:rsidP="00EC3BDA">
            <w:pPr>
              <w:pStyle w:val="TAC"/>
              <w:rPr>
                <w:b/>
                <w:lang w:eastAsia="zh-CN"/>
              </w:rPr>
            </w:pPr>
            <w:r w:rsidRPr="00FC2033">
              <w:rPr>
                <w:lang w:eastAsia="zh-CN"/>
              </w:rPr>
              <w:t xml:space="preserve">For D=1000us: </w:t>
            </w:r>
            <w:r w:rsidR="00AB12E6">
              <w:rPr>
                <w:b/>
                <w:lang w:eastAsia="zh-CN"/>
              </w:rPr>
              <w:t>14</w:t>
            </w:r>
            <w:r>
              <w:rPr>
                <w:b/>
                <w:lang w:eastAsia="zh-CN"/>
              </w:rPr>
              <w:t xml:space="preserve"> </w:t>
            </w:r>
          </w:p>
          <w:p w14:paraId="1844A92B" w14:textId="56D3CF59" w:rsidR="00A60307" w:rsidRPr="00FC2033" w:rsidRDefault="00A60307" w:rsidP="00EC3BDA">
            <w:pPr>
              <w:pStyle w:val="TAC"/>
              <w:numPr>
                <w:ilvl w:val="0"/>
                <w:numId w:val="31"/>
              </w:numPr>
              <w:jc w:val="left"/>
            </w:pPr>
            <w:r>
              <w:t>T = 1</w:t>
            </w:r>
            <w:r w:rsidR="00AB12E6">
              <w:t>6</w:t>
            </w:r>
          </w:p>
        </w:tc>
        <w:tc>
          <w:tcPr>
            <w:tcW w:w="2270" w:type="dxa"/>
            <w:tcBorders>
              <w:top w:val="nil"/>
              <w:left w:val="nil"/>
              <w:bottom w:val="single" w:sz="8" w:space="0" w:color="auto"/>
              <w:right w:val="single" w:sz="8" w:space="0" w:color="auto"/>
            </w:tcBorders>
          </w:tcPr>
          <w:p w14:paraId="1D1A8873" w14:textId="77777777" w:rsidR="00A60307" w:rsidRPr="00FC2033" w:rsidRDefault="00A60307" w:rsidP="00EC3BDA">
            <w:pPr>
              <w:pStyle w:val="TAC"/>
              <w:rPr>
                <w:lang w:eastAsia="zh-CN"/>
              </w:rPr>
            </w:pPr>
            <w:r w:rsidRPr="00FC2033">
              <w:rPr>
                <w:lang w:eastAsia="zh-CN"/>
              </w:rPr>
              <w:lastRenderedPageBreak/>
              <w:t>16</w:t>
            </w:r>
          </w:p>
        </w:tc>
      </w:tr>
      <w:tr w:rsidR="00A60307" w:rsidRPr="00012B0F" w14:paraId="6AA9F49A"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955E8" w14:textId="77777777" w:rsidR="00A60307" w:rsidRPr="00FC2033" w:rsidRDefault="00A60307"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9A191A0" w14:textId="7E3EB7B5" w:rsidR="00A60307" w:rsidRPr="00FC2033" w:rsidRDefault="00AB12E6" w:rsidP="00EC3BDA">
            <w:pPr>
              <w:pStyle w:val="TAC"/>
            </w:pPr>
            <w:r>
              <w:t>1</w:t>
            </w:r>
            <w:r w:rsidR="00A60307">
              <w:t xml:space="preserve"> </w:t>
            </w:r>
            <w:r w:rsidR="00A60307"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65C99FE" w14:textId="77777777" w:rsidR="00A60307" w:rsidRPr="00FC2033" w:rsidRDefault="00A60307" w:rsidP="00EC3BDA">
            <w:pPr>
              <w:pStyle w:val="TAC"/>
              <w:rPr>
                <w:lang w:eastAsia="zh-CN"/>
              </w:rPr>
            </w:pPr>
            <w:r w:rsidRPr="00FC2033">
              <w:rPr>
                <w:lang w:eastAsia="zh-CN"/>
              </w:rPr>
              <w:t xml:space="preserve">Type 1 UE: </w:t>
            </w:r>
          </w:p>
          <w:p w14:paraId="498C6A35" w14:textId="77777777" w:rsidR="00A60307" w:rsidRDefault="00A60307" w:rsidP="00EC3BDA">
            <w:pPr>
              <w:pStyle w:val="TAC"/>
            </w:pPr>
            <w:r>
              <w:t>For D=100us: 15</w:t>
            </w:r>
            <w:r w:rsidRPr="00FC2033">
              <w:t xml:space="preserve"> </w:t>
            </w:r>
            <w:r>
              <w:t>SCells</w:t>
            </w:r>
            <w:r w:rsidRPr="00FC2033">
              <w:t xml:space="preserve"> </w:t>
            </w:r>
          </w:p>
          <w:p w14:paraId="2AD3514A" w14:textId="5FD79BDB" w:rsidR="00A60307" w:rsidRPr="00FC2033" w:rsidRDefault="00AB12E6" w:rsidP="00EC3BDA">
            <w:pPr>
              <w:pStyle w:val="TAC"/>
              <w:numPr>
                <w:ilvl w:val="0"/>
                <w:numId w:val="31"/>
              </w:numPr>
              <w:jc w:val="left"/>
            </w:pPr>
            <w:r>
              <w:t>T = 2.4</w:t>
            </w:r>
          </w:p>
          <w:p w14:paraId="07E25C27"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11F5F699" w14:textId="14FA5589" w:rsidR="00A60307" w:rsidRPr="00FC2033" w:rsidRDefault="00AB12E6" w:rsidP="00EC3BDA">
            <w:pPr>
              <w:pStyle w:val="TAC"/>
              <w:numPr>
                <w:ilvl w:val="0"/>
                <w:numId w:val="31"/>
              </w:numPr>
              <w:jc w:val="left"/>
            </w:pPr>
            <w:r>
              <w:rPr>
                <w:rFonts w:hint="eastAsia"/>
              </w:rPr>
              <w:t>T = 3.8</w:t>
            </w:r>
          </w:p>
        </w:tc>
        <w:tc>
          <w:tcPr>
            <w:tcW w:w="2163" w:type="dxa"/>
            <w:tcBorders>
              <w:top w:val="nil"/>
              <w:left w:val="nil"/>
              <w:bottom w:val="single" w:sz="8" w:space="0" w:color="auto"/>
              <w:right w:val="single" w:sz="8" w:space="0" w:color="auto"/>
            </w:tcBorders>
            <w:hideMark/>
          </w:tcPr>
          <w:p w14:paraId="2402086D" w14:textId="77777777" w:rsidR="00A60307" w:rsidRPr="00FC2033" w:rsidRDefault="00A60307" w:rsidP="00EC3BDA">
            <w:pPr>
              <w:pStyle w:val="TAC"/>
              <w:rPr>
                <w:lang w:eastAsia="zh-CN"/>
              </w:rPr>
            </w:pPr>
            <w:r w:rsidRPr="00FC2033">
              <w:rPr>
                <w:lang w:eastAsia="zh-CN"/>
              </w:rPr>
              <w:t>Type 2 UE:</w:t>
            </w:r>
          </w:p>
          <w:p w14:paraId="7D0A03F4" w14:textId="77777777" w:rsidR="00A60307" w:rsidRDefault="00A60307" w:rsidP="00EC3BDA">
            <w:pPr>
              <w:pStyle w:val="TAC"/>
              <w:rPr>
                <w:lang w:eastAsia="zh-CN"/>
              </w:rPr>
            </w:pPr>
            <w:r>
              <w:rPr>
                <w:lang w:eastAsia="zh-CN"/>
              </w:rPr>
              <w:t xml:space="preserve">For D=200us: 15 </w:t>
            </w:r>
          </w:p>
          <w:p w14:paraId="044696FD" w14:textId="1A88BF6E" w:rsidR="00A60307" w:rsidRPr="00FC2033" w:rsidRDefault="00AB12E6" w:rsidP="00EC3BDA">
            <w:pPr>
              <w:pStyle w:val="TAC"/>
              <w:numPr>
                <w:ilvl w:val="0"/>
                <w:numId w:val="31"/>
              </w:numPr>
              <w:jc w:val="left"/>
            </w:pPr>
            <w:r>
              <w:t>T = 5.3</w:t>
            </w:r>
          </w:p>
          <w:p w14:paraId="231B1864" w14:textId="77777777" w:rsidR="00A60307" w:rsidRDefault="00A60307"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61837BCF" w14:textId="245B254E" w:rsidR="00A60307" w:rsidRPr="00FC2033" w:rsidRDefault="00AB12E6" w:rsidP="00EC3BDA">
            <w:pPr>
              <w:pStyle w:val="TAC"/>
              <w:numPr>
                <w:ilvl w:val="0"/>
                <w:numId w:val="31"/>
              </w:numPr>
              <w:jc w:val="left"/>
            </w:pPr>
            <w:r>
              <w:t>T = 7.7</w:t>
            </w:r>
          </w:p>
          <w:p w14:paraId="0C3198FB" w14:textId="77777777" w:rsidR="00A60307" w:rsidRDefault="00A60307"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65C6946C" w14:textId="4FC3F794" w:rsidR="00A60307" w:rsidRPr="00FC2033" w:rsidRDefault="00AB12E6" w:rsidP="00EC3BDA">
            <w:pPr>
              <w:pStyle w:val="TAC"/>
              <w:numPr>
                <w:ilvl w:val="0"/>
                <w:numId w:val="31"/>
              </w:numPr>
              <w:jc w:val="left"/>
            </w:pPr>
            <w:r>
              <w:t>T = 7.3</w:t>
            </w:r>
          </w:p>
          <w:p w14:paraId="0E38D8C4" w14:textId="77777777" w:rsidR="00A60307" w:rsidRDefault="00A60307"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35E08F66" w14:textId="3A8E5B65" w:rsidR="00A60307" w:rsidRPr="00FC2033" w:rsidRDefault="00AB12E6" w:rsidP="00EC3BDA">
            <w:pPr>
              <w:pStyle w:val="TAC"/>
              <w:numPr>
                <w:ilvl w:val="0"/>
                <w:numId w:val="31"/>
              </w:numPr>
              <w:jc w:val="left"/>
            </w:pPr>
            <w:r>
              <w:t>T = 7.5</w:t>
            </w:r>
          </w:p>
        </w:tc>
        <w:tc>
          <w:tcPr>
            <w:tcW w:w="2270" w:type="dxa"/>
            <w:tcBorders>
              <w:top w:val="nil"/>
              <w:left w:val="nil"/>
              <w:bottom w:val="single" w:sz="8" w:space="0" w:color="auto"/>
              <w:right w:val="single" w:sz="8" w:space="0" w:color="auto"/>
            </w:tcBorders>
          </w:tcPr>
          <w:p w14:paraId="02EA1EBD" w14:textId="77777777" w:rsidR="00A60307" w:rsidRPr="00FC2033" w:rsidRDefault="00A60307" w:rsidP="00EC3BDA">
            <w:pPr>
              <w:pStyle w:val="TAC"/>
              <w:rPr>
                <w:lang w:eastAsia="zh-CN"/>
              </w:rPr>
            </w:pPr>
            <w:r w:rsidRPr="00FC2033">
              <w:rPr>
                <w:lang w:eastAsia="zh-CN"/>
              </w:rPr>
              <w:t>8</w:t>
            </w:r>
          </w:p>
        </w:tc>
      </w:tr>
      <w:tr w:rsidR="00A60307" w:rsidRPr="00012B0F" w14:paraId="66E5B235"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9DC7" w14:textId="77777777" w:rsidR="00A60307" w:rsidRPr="00FC2033" w:rsidRDefault="00A60307"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2C6A001" w14:textId="1DC65707" w:rsidR="00A60307" w:rsidRPr="00FC2033" w:rsidRDefault="00AB12E6" w:rsidP="00EC3BDA">
            <w:pPr>
              <w:pStyle w:val="TAC"/>
            </w:pPr>
            <w:r>
              <w:t>0.875</w:t>
            </w:r>
            <w:r w:rsidR="00A60307">
              <w:t xml:space="preserve"> </w:t>
            </w:r>
            <w:r w:rsidR="00A60307" w:rsidRPr="00FC2033">
              <w:t>/</w:t>
            </w:r>
            <w:r w:rsidR="00A60307">
              <w:t xml:space="preserve"> 2.</w:t>
            </w:r>
            <w:r>
              <w:t>375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8F50F7E" w14:textId="77777777" w:rsidR="00A60307" w:rsidRPr="00FC2033" w:rsidRDefault="00A60307" w:rsidP="00EC3BDA">
            <w:pPr>
              <w:pStyle w:val="TAC"/>
              <w:rPr>
                <w:lang w:eastAsia="zh-CN"/>
              </w:rPr>
            </w:pPr>
            <w:r w:rsidRPr="00FC2033">
              <w:rPr>
                <w:lang w:eastAsia="zh-CN"/>
              </w:rPr>
              <w:t xml:space="preserve">Type 1 UE: </w:t>
            </w:r>
          </w:p>
          <w:p w14:paraId="1C603968" w14:textId="77777777" w:rsidR="00A60307" w:rsidRDefault="00A60307" w:rsidP="00EC3BDA">
            <w:pPr>
              <w:pStyle w:val="TAC"/>
            </w:pPr>
            <w:r>
              <w:t>For D=100us: 15</w:t>
            </w:r>
            <w:r w:rsidRPr="00FC2033">
              <w:t xml:space="preserve"> </w:t>
            </w:r>
            <w:r>
              <w:t>SCells</w:t>
            </w:r>
            <w:r w:rsidRPr="00FC2033">
              <w:t xml:space="preserve"> </w:t>
            </w:r>
          </w:p>
          <w:p w14:paraId="3286FC16" w14:textId="3652C902" w:rsidR="00A60307" w:rsidRPr="00FC2033" w:rsidRDefault="00AB12E6" w:rsidP="00EC3BDA">
            <w:pPr>
              <w:pStyle w:val="TAC"/>
              <w:numPr>
                <w:ilvl w:val="0"/>
                <w:numId w:val="31"/>
              </w:numPr>
              <w:jc w:val="left"/>
            </w:pPr>
            <w:r>
              <w:t>T = 2.275</w:t>
            </w:r>
          </w:p>
          <w:p w14:paraId="7F819F65" w14:textId="77777777" w:rsidR="00A60307" w:rsidRDefault="00A60307" w:rsidP="00EC3BDA">
            <w:pPr>
              <w:pStyle w:val="TAC"/>
              <w:rPr>
                <w:lang w:eastAsia="zh-CN"/>
              </w:rPr>
            </w:pPr>
            <w:r>
              <w:rPr>
                <w:lang w:eastAsia="zh-CN"/>
              </w:rPr>
              <w:t>For D=200us: 15</w:t>
            </w:r>
            <w:r w:rsidRPr="00FC2033">
              <w:rPr>
                <w:lang w:eastAsia="zh-CN"/>
              </w:rPr>
              <w:t xml:space="preserve"> </w:t>
            </w:r>
            <w:r>
              <w:t>SCells</w:t>
            </w:r>
          </w:p>
          <w:p w14:paraId="2ACCE9DE" w14:textId="1E6551B0" w:rsidR="00A60307" w:rsidRPr="00FC2033" w:rsidRDefault="00A60307" w:rsidP="00EC3BDA">
            <w:pPr>
              <w:pStyle w:val="TAC"/>
              <w:numPr>
                <w:ilvl w:val="0"/>
                <w:numId w:val="31"/>
              </w:numPr>
              <w:jc w:val="left"/>
            </w:pPr>
            <w:r>
              <w:t>T = 3.</w:t>
            </w:r>
            <w:r w:rsidR="00AB12E6">
              <w:t>675</w:t>
            </w:r>
          </w:p>
        </w:tc>
        <w:tc>
          <w:tcPr>
            <w:tcW w:w="2163" w:type="dxa"/>
            <w:tcBorders>
              <w:top w:val="nil"/>
              <w:left w:val="nil"/>
              <w:bottom w:val="single" w:sz="8" w:space="0" w:color="auto"/>
              <w:right w:val="single" w:sz="8" w:space="0" w:color="auto"/>
            </w:tcBorders>
            <w:hideMark/>
          </w:tcPr>
          <w:p w14:paraId="1234AD03" w14:textId="77777777" w:rsidR="00A60307" w:rsidRPr="00FC2033" w:rsidRDefault="00A60307" w:rsidP="00EC3BDA">
            <w:pPr>
              <w:pStyle w:val="TAC"/>
              <w:rPr>
                <w:lang w:eastAsia="zh-CN"/>
              </w:rPr>
            </w:pPr>
            <w:r w:rsidRPr="00FC2033">
              <w:rPr>
                <w:lang w:eastAsia="zh-CN"/>
              </w:rPr>
              <w:t>Type 2 UE:</w:t>
            </w:r>
          </w:p>
          <w:p w14:paraId="09DE0AE2" w14:textId="21BB599B" w:rsidR="00A60307" w:rsidRDefault="00A60307" w:rsidP="00EC3BDA">
            <w:pPr>
              <w:pStyle w:val="TAC"/>
              <w:rPr>
                <w:b/>
                <w:lang w:eastAsia="zh-CN"/>
              </w:rPr>
            </w:pPr>
            <w:r w:rsidRPr="00FC2033">
              <w:rPr>
                <w:lang w:eastAsia="zh-CN"/>
              </w:rPr>
              <w:t xml:space="preserve">For D=200us: </w:t>
            </w:r>
            <w:r w:rsidR="00AB12E6">
              <w:rPr>
                <w:b/>
                <w:lang w:eastAsia="zh-CN"/>
              </w:rPr>
              <w:t>9</w:t>
            </w:r>
            <w:r>
              <w:rPr>
                <w:b/>
                <w:lang w:eastAsia="zh-CN"/>
              </w:rPr>
              <w:t xml:space="preserve"> </w:t>
            </w:r>
          </w:p>
          <w:p w14:paraId="26543BD2" w14:textId="02561220" w:rsidR="00A60307" w:rsidRPr="00FC2033" w:rsidRDefault="00AB12E6" w:rsidP="00EC3BDA">
            <w:pPr>
              <w:pStyle w:val="TAC"/>
              <w:numPr>
                <w:ilvl w:val="0"/>
                <w:numId w:val="31"/>
              </w:numPr>
              <w:jc w:val="left"/>
            </w:pPr>
            <w:r>
              <w:t>T = 3.975</w:t>
            </w:r>
          </w:p>
          <w:p w14:paraId="0887B837" w14:textId="6A9E9985" w:rsidR="00A60307" w:rsidRDefault="00A60307" w:rsidP="00EC3BDA">
            <w:pPr>
              <w:pStyle w:val="TAC"/>
              <w:rPr>
                <w:b/>
                <w:lang w:eastAsia="zh-CN"/>
              </w:rPr>
            </w:pPr>
            <w:r w:rsidRPr="00FC2033">
              <w:rPr>
                <w:lang w:eastAsia="zh-CN"/>
              </w:rPr>
              <w:t xml:space="preserve">For D=400us: </w:t>
            </w:r>
            <w:r w:rsidR="00AB12E6">
              <w:rPr>
                <w:b/>
                <w:lang w:eastAsia="zh-CN"/>
              </w:rPr>
              <w:t>5</w:t>
            </w:r>
            <w:r w:rsidRPr="00FC2033">
              <w:rPr>
                <w:b/>
                <w:lang w:eastAsia="zh-CN"/>
              </w:rPr>
              <w:t xml:space="preserve"> </w:t>
            </w:r>
          </w:p>
          <w:p w14:paraId="59B2D00C" w14:textId="4B7C52CB" w:rsidR="00A60307" w:rsidRPr="00FC2033" w:rsidRDefault="00AB12E6" w:rsidP="00EC3BDA">
            <w:pPr>
              <w:pStyle w:val="TAC"/>
              <w:numPr>
                <w:ilvl w:val="0"/>
                <w:numId w:val="31"/>
              </w:numPr>
              <w:jc w:val="left"/>
            </w:pPr>
            <w:r>
              <w:t>T = 3.975</w:t>
            </w:r>
          </w:p>
          <w:p w14:paraId="3BE453CC" w14:textId="6FFB01C2" w:rsidR="00A60307" w:rsidRDefault="00A60307" w:rsidP="00EC3BDA">
            <w:pPr>
              <w:pStyle w:val="TAC"/>
              <w:rPr>
                <w:b/>
                <w:lang w:eastAsia="zh-CN"/>
              </w:rPr>
            </w:pPr>
            <w:r w:rsidRPr="00FC2033">
              <w:rPr>
                <w:lang w:eastAsia="zh-CN"/>
              </w:rPr>
              <w:t xml:space="preserve">For D=800us: </w:t>
            </w:r>
            <w:r w:rsidR="00AB12E6">
              <w:rPr>
                <w:b/>
                <w:lang w:eastAsia="zh-CN"/>
              </w:rPr>
              <w:t>3</w:t>
            </w:r>
            <w:r w:rsidRPr="00FC2033">
              <w:rPr>
                <w:b/>
                <w:lang w:eastAsia="zh-CN"/>
              </w:rPr>
              <w:t xml:space="preserve"> </w:t>
            </w:r>
          </w:p>
          <w:p w14:paraId="416F811E" w14:textId="32AFDAC0" w:rsidR="00A60307" w:rsidRPr="00FC2033" w:rsidRDefault="00AB12E6" w:rsidP="00EC3BDA">
            <w:pPr>
              <w:pStyle w:val="TAC"/>
              <w:numPr>
                <w:ilvl w:val="0"/>
                <w:numId w:val="31"/>
              </w:numPr>
              <w:jc w:val="left"/>
            </w:pPr>
            <w:r>
              <w:t>T = 3.975</w:t>
            </w:r>
          </w:p>
          <w:p w14:paraId="6DB924BA" w14:textId="77777777" w:rsidR="00A60307" w:rsidRDefault="00A60307" w:rsidP="00EC3BDA">
            <w:pPr>
              <w:pStyle w:val="TAC"/>
              <w:rPr>
                <w:b/>
                <w:lang w:eastAsia="zh-CN"/>
              </w:rPr>
            </w:pPr>
            <w:r w:rsidRPr="00FC2033">
              <w:rPr>
                <w:lang w:eastAsia="zh-CN"/>
              </w:rPr>
              <w:t xml:space="preserve">For D=1000us: </w:t>
            </w:r>
            <w:r w:rsidRPr="00FC2033">
              <w:rPr>
                <w:b/>
                <w:lang w:eastAsia="zh-CN"/>
              </w:rPr>
              <w:t xml:space="preserve">2 </w:t>
            </w:r>
          </w:p>
          <w:p w14:paraId="72C2E2B0" w14:textId="68188F2E" w:rsidR="00A60307" w:rsidRPr="00FC2033" w:rsidRDefault="00A60307" w:rsidP="00EC3BDA">
            <w:pPr>
              <w:pStyle w:val="TAC"/>
              <w:numPr>
                <w:ilvl w:val="0"/>
                <w:numId w:val="31"/>
              </w:numPr>
              <w:jc w:val="left"/>
            </w:pPr>
            <w:r w:rsidRPr="00DE0CA3">
              <w:t>T = 3.</w:t>
            </w:r>
            <w:r w:rsidR="00AB12E6">
              <w:t>375</w:t>
            </w:r>
          </w:p>
        </w:tc>
        <w:tc>
          <w:tcPr>
            <w:tcW w:w="2270" w:type="dxa"/>
            <w:tcBorders>
              <w:top w:val="nil"/>
              <w:left w:val="nil"/>
              <w:bottom w:val="single" w:sz="8" w:space="0" w:color="auto"/>
              <w:right w:val="single" w:sz="8" w:space="0" w:color="auto"/>
            </w:tcBorders>
          </w:tcPr>
          <w:p w14:paraId="397F622A" w14:textId="77777777" w:rsidR="00A60307" w:rsidRPr="00FC2033" w:rsidRDefault="00A60307" w:rsidP="00EC3BDA">
            <w:pPr>
              <w:pStyle w:val="TAC"/>
              <w:rPr>
                <w:lang w:eastAsia="zh-CN"/>
              </w:rPr>
            </w:pPr>
            <w:r w:rsidRPr="00FC2033">
              <w:rPr>
                <w:lang w:eastAsia="zh-CN"/>
              </w:rPr>
              <w:t>4</w:t>
            </w:r>
          </w:p>
        </w:tc>
      </w:tr>
    </w:tbl>
    <w:p w14:paraId="617B5C18" w14:textId="77777777" w:rsidR="00897B59" w:rsidRPr="00897B59" w:rsidRDefault="00897B59" w:rsidP="00897B59">
      <w:pPr>
        <w:spacing w:after="120"/>
        <w:rPr>
          <w:rFonts w:ascii="Times New Roman" w:hAnsi="Times New Roman"/>
          <w:sz w:val="18"/>
        </w:rPr>
      </w:pPr>
    </w:p>
    <w:p w14:paraId="5488F449" w14:textId="77777777" w:rsidR="00897B59" w:rsidRPr="00897B59" w:rsidRDefault="00897B59" w:rsidP="00897B59">
      <w:pPr>
        <w:spacing w:after="120"/>
        <w:rPr>
          <w:rFonts w:ascii="Times New Roman" w:hAnsi="Times New Roman"/>
          <w:b/>
        </w:rPr>
      </w:pPr>
      <w:r w:rsidRPr="00897B59">
        <w:rPr>
          <w:rFonts w:ascii="Times New Roman" w:hAnsi="Times New Roman"/>
          <w:b/>
        </w:rPr>
        <w:t>2. Actions:</w:t>
      </w:r>
    </w:p>
    <w:p w14:paraId="2510801E" w14:textId="77777777" w:rsidR="00897B59" w:rsidRPr="00897B59" w:rsidRDefault="00897B59" w:rsidP="00897B59">
      <w:pPr>
        <w:spacing w:after="120"/>
        <w:ind w:left="1985" w:hanging="1985"/>
        <w:rPr>
          <w:rFonts w:ascii="Times New Roman" w:hAnsi="Times New Roman"/>
          <w:b/>
        </w:rPr>
      </w:pPr>
      <w:r w:rsidRPr="00897B59">
        <w:rPr>
          <w:rFonts w:ascii="Times New Roman" w:hAnsi="Times New Roman"/>
          <w:b/>
        </w:rPr>
        <w:t>To RAN4:</w:t>
      </w:r>
    </w:p>
    <w:p w14:paraId="050FD273" w14:textId="77777777" w:rsidR="00897B59" w:rsidRPr="00897B59" w:rsidRDefault="00897B59" w:rsidP="00897B59">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1306BAC9" w14:textId="77777777" w:rsidR="00DD0DB5" w:rsidRDefault="00DD0DB5" w:rsidP="00845B72">
      <w:pPr>
        <w:spacing w:before="120" w:after="120"/>
      </w:pPr>
    </w:p>
    <w:p w14:paraId="751348DD" w14:textId="77777777" w:rsidR="00845B72" w:rsidRDefault="00845B72" w:rsidP="00845B72">
      <w:pPr>
        <w:spacing w:before="120" w:after="120"/>
      </w:pPr>
    </w:p>
    <w:p w14:paraId="4C4A9C36" w14:textId="77777777" w:rsidR="00A60307" w:rsidRDefault="00A60307" w:rsidP="00845B72">
      <w:pPr>
        <w:spacing w:before="120" w:after="120"/>
      </w:pPr>
    </w:p>
    <w:p w14:paraId="7FDF3C72" w14:textId="65204CC7" w:rsidR="00845B72" w:rsidRPr="00087B61" w:rsidRDefault="00845B72" w:rsidP="00845B72">
      <w:pPr>
        <w:spacing w:before="120" w:after="120"/>
        <w:rPr>
          <w:b/>
          <w:bCs/>
        </w:rPr>
      </w:pPr>
      <w:r w:rsidRPr="00087B61">
        <w:rPr>
          <w:b/>
          <w:bCs/>
        </w:rPr>
        <w:t xml:space="preserve">Question: </w:t>
      </w:r>
      <w:r>
        <w:rPr>
          <w:b/>
          <w:bCs/>
        </w:rPr>
        <w:t>Are</w:t>
      </w:r>
      <w:r w:rsidRPr="00087B61">
        <w:rPr>
          <w:b/>
          <w:bCs/>
        </w:rPr>
        <w:t xml:space="preserve"> the above proposed </w:t>
      </w:r>
      <w:r>
        <w:rPr>
          <w:b/>
          <w:bCs/>
        </w:rPr>
        <w:t xml:space="preserve">reply </w:t>
      </w:r>
      <w:r w:rsidR="00A60307">
        <w:rPr>
          <w:b/>
          <w:bCs/>
        </w:rPr>
        <w:t>answer</w:t>
      </w:r>
      <w:r w:rsidRPr="00087B61">
        <w:rPr>
          <w:b/>
          <w:bCs/>
        </w:rPr>
        <w:t xml:space="preserve"> for </w:t>
      </w:r>
      <w:r w:rsidR="00A60307">
        <w:rPr>
          <w:b/>
          <w:bCs/>
        </w:rPr>
        <w:t xml:space="preserve">RAN4 </w:t>
      </w:r>
      <w:r>
        <w:rPr>
          <w:b/>
          <w:bCs/>
        </w:rPr>
        <w:t>acceptable</w:t>
      </w:r>
      <w:r w:rsidR="00A60307">
        <w:rPr>
          <w:b/>
          <w:bCs/>
        </w:rPr>
        <w:t>? If not, which part</w:t>
      </w:r>
      <w:r w:rsidRPr="00087B61">
        <w:rPr>
          <w:b/>
          <w:bCs/>
        </w:rPr>
        <w:t xml:space="preserve"> </w:t>
      </w:r>
      <w:r>
        <w:rPr>
          <w:b/>
          <w:bCs/>
        </w:rPr>
        <w:t xml:space="preserve">is not acceptable </w:t>
      </w:r>
      <w:r w:rsidRPr="00087B61">
        <w:rPr>
          <w:b/>
          <w:bCs/>
        </w:rPr>
        <w:t>and any suggested modification?</w:t>
      </w:r>
    </w:p>
    <w:tbl>
      <w:tblPr>
        <w:tblStyle w:val="TableGrid"/>
        <w:tblW w:w="0" w:type="auto"/>
        <w:tblLook w:val="04A0" w:firstRow="1" w:lastRow="0" w:firstColumn="1" w:lastColumn="0" w:noHBand="0" w:noVBand="1"/>
      </w:tblPr>
      <w:tblGrid>
        <w:gridCol w:w="1402"/>
        <w:gridCol w:w="1339"/>
        <w:gridCol w:w="6890"/>
      </w:tblGrid>
      <w:tr w:rsidR="00845B72" w14:paraId="1A7B2466" w14:textId="77777777" w:rsidTr="00E875E1">
        <w:tc>
          <w:tcPr>
            <w:tcW w:w="1402" w:type="dxa"/>
          </w:tcPr>
          <w:p w14:paraId="321ECC7D" w14:textId="77777777" w:rsidR="00845B72" w:rsidRDefault="00845B72" w:rsidP="00EC3BDA">
            <w:pPr>
              <w:spacing w:before="120" w:after="120"/>
            </w:pPr>
            <w:r w:rsidRPr="007639F2">
              <w:rPr>
                <w:b/>
                <w:bCs/>
              </w:rPr>
              <w:t>Company</w:t>
            </w:r>
          </w:p>
        </w:tc>
        <w:tc>
          <w:tcPr>
            <w:tcW w:w="1339" w:type="dxa"/>
          </w:tcPr>
          <w:p w14:paraId="6297A09D" w14:textId="77777777" w:rsidR="00845B72" w:rsidRDefault="00845B72" w:rsidP="00EC3BDA">
            <w:pPr>
              <w:spacing w:before="120" w:after="120"/>
            </w:pPr>
            <w:r>
              <w:rPr>
                <w:b/>
                <w:bCs/>
              </w:rPr>
              <w:t>Yes/No</w:t>
            </w:r>
          </w:p>
        </w:tc>
        <w:tc>
          <w:tcPr>
            <w:tcW w:w="6890" w:type="dxa"/>
          </w:tcPr>
          <w:p w14:paraId="6DF992A1" w14:textId="77777777" w:rsidR="00845B72" w:rsidRDefault="00845B72" w:rsidP="00EC3BDA">
            <w:pPr>
              <w:spacing w:before="120" w:after="120"/>
            </w:pPr>
            <w:r>
              <w:rPr>
                <w:b/>
                <w:bCs/>
              </w:rPr>
              <w:t>Comment</w:t>
            </w:r>
          </w:p>
        </w:tc>
      </w:tr>
      <w:tr w:rsidR="000D4822" w14:paraId="6A3510E8" w14:textId="77777777" w:rsidTr="00E875E1">
        <w:tc>
          <w:tcPr>
            <w:tcW w:w="1402" w:type="dxa"/>
          </w:tcPr>
          <w:p w14:paraId="013024EA" w14:textId="5A0CBE7A" w:rsidR="000D4822" w:rsidRDefault="000D4822" w:rsidP="000D4822">
            <w:pPr>
              <w:spacing w:before="120" w:after="120"/>
            </w:pPr>
            <w:r>
              <w:t>Ericsson</w:t>
            </w:r>
          </w:p>
        </w:tc>
        <w:tc>
          <w:tcPr>
            <w:tcW w:w="1339" w:type="dxa"/>
          </w:tcPr>
          <w:p w14:paraId="2F04DFE7" w14:textId="6BBB9DEA" w:rsidR="000D4822" w:rsidRDefault="000D4822" w:rsidP="000D4822">
            <w:pPr>
              <w:spacing w:before="120" w:after="120"/>
            </w:pPr>
            <w:r>
              <w:t>No, see comment</w:t>
            </w:r>
          </w:p>
        </w:tc>
        <w:tc>
          <w:tcPr>
            <w:tcW w:w="6890" w:type="dxa"/>
          </w:tcPr>
          <w:p w14:paraId="49849513" w14:textId="77777777" w:rsidR="000D4822" w:rsidRDefault="000D4822" w:rsidP="000D4822">
            <w:pPr>
              <w:spacing w:before="120" w:after="120"/>
            </w:pPr>
            <w:r>
              <w:t xml:space="preserve">Our suggested changes (and additional comments) are shown below. </w:t>
            </w:r>
          </w:p>
          <w:p w14:paraId="64D018C0" w14:textId="77777777" w:rsidR="000D4822" w:rsidRDefault="000D4822" w:rsidP="000D4822">
            <w:pPr>
              <w:spacing w:before="120" w:after="120"/>
            </w:pPr>
            <w:r>
              <w:t xml:space="preserve">Answer: </w:t>
            </w:r>
          </w:p>
          <w:p w14:paraId="1E525DCF" w14:textId="77777777" w:rsidR="00D00AC7" w:rsidRDefault="00D00AC7" w:rsidP="00D00AC7">
            <w:pPr>
              <w:pStyle w:val="Header"/>
              <w:spacing w:before="120"/>
              <w:rPr>
                <w:ins w:id="3" w:author="Ericsson" w:date="2020-10-29T16:39:00Z"/>
                <w:rFonts w:ascii="Times New Roman" w:hAnsi="Times New Roman"/>
                <w:szCs w:val="20"/>
              </w:rPr>
            </w:pPr>
            <w:ins w:id="4" w:author="Ericsson" w:date="2020-10-29T16:39:00Z">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ins>
          </w:p>
          <w:p w14:paraId="58E5A2CB" w14:textId="77777777" w:rsidR="00D00AC7" w:rsidRDefault="00D00AC7" w:rsidP="00D00AC7">
            <w:pPr>
              <w:pStyle w:val="Header"/>
              <w:spacing w:before="120"/>
              <w:rPr>
                <w:ins w:id="5" w:author="Ericsson" w:date="2020-10-29T16:40:00Z"/>
                <w:rFonts w:ascii="Times New Roman" w:hAnsi="Times New Roman"/>
                <w:szCs w:val="20"/>
              </w:rPr>
            </w:pPr>
            <w:commentRangeStart w:id="6"/>
            <w:r w:rsidRPr="00897B59">
              <w:rPr>
                <w:rFonts w:ascii="Times New Roman" w:hAnsi="Times New Roman"/>
                <w:szCs w:val="20"/>
              </w:rPr>
              <w:t xml:space="preserve">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w:t>
            </w:r>
            <w:commentRangeEnd w:id="6"/>
            <w:r>
              <w:rPr>
                <w:rStyle w:val="CommentReference"/>
              </w:rPr>
              <w:commentReference w:id="6"/>
            </w:r>
            <w:r>
              <w:rPr>
                <w:rFonts w:ascii="Times New Roman" w:hAnsi="Times New Roman"/>
                <w:szCs w:val="20"/>
              </w:rPr>
              <w:t xml:space="preserve"> </w:t>
            </w:r>
          </w:p>
          <w:p w14:paraId="7CA3225B" w14:textId="77777777" w:rsidR="00D00AC7" w:rsidRDefault="00D00AC7" w:rsidP="00D00AC7">
            <w:pPr>
              <w:pStyle w:val="Header"/>
              <w:spacing w:before="120"/>
              <w:rPr>
                <w:rFonts w:ascii="Times New Roman" w:hAnsi="Times New Roman"/>
                <w:szCs w:val="20"/>
              </w:rPr>
            </w:pPr>
            <w:r w:rsidRPr="00897B59">
              <w:rPr>
                <w:rFonts w:ascii="Times New Roman" w:hAnsi="Times New Roman"/>
                <w:szCs w:val="20"/>
              </w:rPr>
              <w:lastRenderedPageBreak/>
              <w:t xml:space="preserve">To speed up the processing timeline with multi-SCells dormancy indication, RAN1 suggests RAN4 to </w:t>
            </w:r>
            <w:r>
              <w:rPr>
                <w:rFonts w:ascii="Times New Roman" w:hAnsi="Times New Roman"/>
                <w:szCs w:val="20"/>
              </w:rPr>
              <w:t xml:space="preserve">further discuss </w:t>
            </w:r>
            <w:ins w:id="7" w:author="Ericsson" w:date="2020-10-29T16:41:00Z">
              <w:r>
                <w:rPr>
                  <w:rFonts w:ascii="Times New Roman" w:hAnsi="Times New Roman"/>
                  <w:szCs w:val="20"/>
                </w:rPr>
                <w:t xml:space="preserve">removing </w:t>
              </w:r>
            </w:ins>
            <w:del w:id="8" w:author="Ericsson" w:date="2020-10-29T16:41:00Z">
              <w:r w:rsidDel="00CB44FF">
                <w:rPr>
                  <w:rFonts w:ascii="Times New Roman" w:hAnsi="Times New Roman"/>
                  <w:szCs w:val="20"/>
                </w:rPr>
                <w:delText>the</w:delText>
              </w:r>
              <w:r w:rsidRPr="00897B59" w:rsidDel="00CB44FF">
                <w:rPr>
                  <w:rFonts w:ascii="Times New Roman" w:hAnsi="Times New Roman"/>
                  <w:szCs w:val="20"/>
                </w:rPr>
                <w:delText xml:space="preserve"> </w:delText>
              </w:r>
            </w:del>
            <w:ins w:id="9" w:author="Ericsson" w:date="2020-10-29T16:41:00Z">
              <w:r>
                <w:rPr>
                  <w:rFonts w:ascii="Times New Roman" w:hAnsi="Times New Roman"/>
                  <w:szCs w:val="20"/>
                </w:rPr>
                <w:t>some</w:t>
              </w:r>
              <w:r w:rsidRPr="00897B59">
                <w:rPr>
                  <w:rFonts w:ascii="Times New Roman" w:hAnsi="Times New Roman"/>
                  <w:szCs w:val="20"/>
                </w:rPr>
                <w:t xml:space="preserve"> </w:t>
              </w:r>
            </w:ins>
            <w:r w:rsidRPr="00897B59">
              <w:rPr>
                <w:rFonts w:ascii="Times New Roman" w:hAnsi="Times New Roman"/>
                <w:szCs w:val="20"/>
              </w:rPr>
              <w:t>incremental delay (D) values for Type 2 UE</w:t>
            </w:r>
            <w:ins w:id="10" w:author="Ericsson" w:date="2020-10-29T16:41:00Z">
              <w:r>
                <w:rPr>
                  <w:rFonts w:ascii="Times New Roman" w:hAnsi="Times New Roman"/>
                  <w:szCs w:val="20"/>
                </w:rPr>
                <w:t xml:space="preserve"> </w:t>
              </w:r>
              <w:r w:rsidRPr="00CB44FF">
                <w:rPr>
                  <w:rFonts w:ascii="Times New Roman" w:hAnsi="Times New Roman"/>
                  <w:szCs w:val="20"/>
                </w:rPr>
                <w:t>(e.g. 800us and 1000us)</w:t>
              </w:r>
            </w:ins>
            <w:r w:rsidRPr="00897B59">
              <w:rPr>
                <w:rFonts w:ascii="Times New Roman" w:hAnsi="Times New Roman"/>
                <w:szCs w:val="20"/>
              </w:rPr>
              <w:t>.</w:t>
            </w:r>
            <w:r>
              <w:rPr>
                <w:rFonts w:ascii="Times New Roman" w:hAnsi="Times New Roman"/>
                <w:szCs w:val="20"/>
              </w:rPr>
              <w:t xml:space="preserve"> </w:t>
            </w:r>
          </w:p>
          <w:p w14:paraId="1969EA62" w14:textId="77777777" w:rsidR="00D00AC7" w:rsidRDefault="00D00AC7" w:rsidP="00D00AC7">
            <w:pPr>
              <w:pStyle w:val="Header"/>
              <w:spacing w:before="120"/>
              <w:rPr>
                <w:ins w:id="11" w:author="Ericsson" w:date="2020-10-29T16:42:00Z"/>
              </w:rPr>
            </w:pPr>
            <w:del w:id="12" w:author="Ericsson" w:date="2020-10-29T16:42:00Z">
              <w:r w:rsidDel="00CB44FF">
                <w:rPr>
                  <w:rFonts w:ascii="Times New Roman" w:hAnsi="Times New Roman"/>
                  <w:szCs w:val="20"/>
                </w:rPr>
                <w:delText xml:space="preserve">RAN1 also </w:delText>
              </w:r>
              <w:commentRangeStart w:id="13"/>
              <w:r w:rsidDel="00CB44FF">
                <w:rPr>
                  <w:rFonts w:ascii="Times New Roman" w:hAnsi="Times New Roman"/>
                  <w:szCs w:val="20"/>
                </w:rPr>
                <w:delText>provides</w:delText>
              </w:r>
            </w:del>
            <w:ins w:id="14" w:author="Ericsson" w:date="2020-10-29T16:42:00Z">
              <w:r>
                <w:rPr>
                  <w:rFonts w:ascii="Times New Roman" w:hAnsi="Times New Roman"/>
                  <w:szCs w:val="20"/>
                </w:rPr>
                <w:t>Some companies discussed</w:t>
              </w:r>
            </w:ins>
            <w:r>
              <w:rPr>
                <w:rFonts w:ascii="Times New Roman" w:hAnsi="Times New Roman"/>
                <w:szCs w:val="20"/>
              </w:rPr>
              <w:t xml:space="preserve"> a</w:t>
            </w:r>
            <w:ins w:id="15" w:author="Ericsson" w:date="2020-10-29T16:42:00Z">
              <w:r>
                <w:rPr>
                  <w:rFonts w:ascii="Times New Roman" w:hAnsi="Times New Roman"/>
                  <w:szCs w:val="20"/>
                </w:rPr>
                <w:t>n example</w:t>
              </w:r>
            </w:ins>
            <w:r>
              <w:rPr>
                <w:rFonts w:ascii="Times New Roman" w:hAnsi="Times New Roman"/>
                <w:szCs w:val="20"/>
              </w:rPr>
              <w:t xml:space="preserve"> table below </w:t>
            </w:r>
            <w:ins w:id="16" w:author="Ericsson" w:date="2020-10-29T16:42:00Z">
              <w:r>
                <w:rPr>
                  <w:rFonts w:ascii="Times New Roman" w:hAnsi="Times New Roman"/>
                  <w:szCs w:val="20"/>
                </w:rPr>
                <w:t>(with approximate maximum number of SCells for simultaneous dormant BWP switching using PCell scheduling DCI with a scheduled PDSCH/PUSCH)</w:t>
              </w:r>
            </w:ins>
            <w:del w:id="17" w:author="Ericsson" w:date="2020-10-29T16:42:00Z">
              <w:r w:rsidDel="00CB44FF">
                <w:rPr>
                  <w:rFonts w:ascii="Times New Roman" w:hAnsi="Times New Roman"/>
                  <w:szCs w:val="20"/>
                </w:rPr>
                <w:delText>for RAN4’s reference</w:delText>
              </w:r>
            </w:del>
            <w:r>
              <w:rPr>
                <w:rFonts w:ascii="Times New Roman" w:hAnsi="Times New Roman"/>
                <w:szCs w:val="20"/>
              </w:rPr>
              <w:t xml:space="preserve">, which </w:t>
            </w:r>
            <w:r>
              <w:t>assumes the same SCS for PCell and SCells, and the</w:t>
            </w:r>
            <w:r w:rsidRPr="00A60307">
              <w:t xml:space="preserve"> PCell scheduling DCI is received after the first 3 OFDM symbols of a slot</w:t>
            </w:r>
            <w:ins w:id="18" w:author="Ericsson" w:date="2020-10-29T16:42:00Z">
              <w:r>
                <w:t xml:space="preserve">. </w:t>
              </w:r>
            </w:ins>
          </w:p>
          <w:p w14:paraId="0F5165AE" w14:textId="77777777" w:rsidR="00D00AC7" w:rsidRPr="00897B59" w:rsidRDefault="00D00AC7" w:rsidP="00D00AC7">
            <w:pPr>
              <w:pStyle w:val="Header"/>
              <w:spacing w:before="120"/>
              <w:rPr>
                <w:rFonts w:ascii="Times New Roman" w:hAnsi="Times New Roman"/>
                <w:szCs w:val="20"/>
              </w:rPr>
            </w:pPr>
            <w:ins w:id="19" w:author="Ericsson" w:date="2020-10-29T16:42:00Z">
              <w:r>
                <w:t xml:space="preserve">Note that this table is only for illustration - the actual number of </w:t>
              </w:r>
              <w:r>
                <w:rPr>
                  <w:rFonts w:ascii="Times New Roman" w:hAnsi="Times New Roman"/>
                  <w:szCs w:val="20"/>
                </w:rPr>
                <w:t>SCells for simultaneous BWP switching may be different and is derivable from specification text</w:t>
              </w:r>
            </w:ins>
            <w:del w:id="20" w:author="Ericsson" w:date="2020-10-29T16:42:00Z">
              <w:r w:rsidDel="00CB44FF">
                <w:delText>:</w:delText>
              </w:r>
            </w:del>
            <w:commentRangeEnd w:id="13"/>
            <w:r>
              <w:rPr>
                <w:rStyle w:val="CommentReference"/>
              </w:rPr>
              <w:commentReference w:id="13"/>
            </w:r>
          </w:p>
          <w:p w14:paraId="40B680E7" w14:textId="77777777" w:rsidR="00D00AC7" w:rsidRPr="00957FB4" w:rsidRDefault="00D00AC7" w:rsidP="00D00AC7">
            <w:pPr>
              <w:spacing w:before="120" w:after="120"/>
            </w:pPr>
            <w:r>
              <w:t>&lt;include table&gt;</w:t>
            </w:r>
          </w:p>
          <w:p w14:paraId="690E71EA" w14:textId="5A680D39" w:rsidR="00D00AC7" w:rsidRDefault="00D00AC7" w:rsidP="000D4822">
            <w:pPr>
              <w:spacing w:before="120" w:after="120"/>
            </w:pPr>
          </w:p>
        </w:tc>
      </w:tr>
      <w:tr w:rsidR="000D4822" w14:paraId="5D39FB3C" w14:textId="77777777" w:rsidTr="00E875E1">
        <w:tc>
          <w:tcPr>
            <w:tcW w:w="1402" w:type="dxa"/>
          </w:tcPr>
          <w:p w14:paraId="34C69259" w14:textId="54DEA27A" w:rsidR="000D4822" w:rsidRDefault="00AD259F" w:rsidP="000D4822">
            <w:pPr>
              <w:spacing w:before="120" w:after="120"/>
            </w:pPr>
            <w:r>
              <w:lastRenderedPageBreak/>
              <w:t>MTK</w:t>
            </w:r>
          </w:p>
        </w:tc>
        <w:tc>
          <w:tcPr>
            <w:tcW w:w="1339" w:type="dxa"/>
          </w:tcPr>
          <w:p w14:paraId="40E93BAB" w14:textId="77777777" w:rsidR="000D4822" w:rsidRDefault="000D4822" w:rsidP="000D4822">
            <w:pPr>
              <w:spacing w:before="120" w:after="120"/>
            </w:pPr>
          </w:p>
        </w:tc>
        <w:tc>
          <w:tcPr>
            <w:tcW w:w="6890" w:type="dxa"/>
          </w:tcPr>
          <w:p w14:paraId="4EA2F912" w14:textId="043EB09E" w:rsidR="000D4822" w:rsidRDefault="00AD259F" w:rsidP="000D4822">
            <w:pPr>
              <w:spacing w:before="120" w:after="120"/>
            </w:pPr>
            <w:r>
              <w:t>The draft reply RS has been modified according to the comment from Nokia, QC, Samsung, and Ericsson. Companies are welcomed to provide further comments based on the updated text. The original draft reply RS content has been moved to the Appendix session in the end of this file.</w:t>
            </w:r>
          </w:p>
        </w:tc>
      </w:tr>
      <w:tr w:rsidR="00A43D9C" w14:paraId="6BFC9B4C" w14:textId="77777777" w:rsidTr="00E875E1">
        <w:tc>
          <w:tcPr>
            <w:tcW w:w="1402" w:type="dxa"/>
          </w:tcPr>
          <w:p w14:paraId="1ADFD3CF" w14:textId="0A5398C7" w:rsidR="00A43D9C" w:rsidRDefault="00A43D9C" w:rsidP="00A43D9C">
            <w:pPr>
              <w:spacing w:before="120" w:after="120"/>
            </w:pPr>
            <w:r>
              <w:t>Huawei</w:t>
            </w:r>
            <w:r w:rsidRPr="00D51E99">
              <w:rPr>
                <w:rFonts w:hint="eastAsia"/>
              </w:rPr>
              <w:t>,</w:t>
            </w:r>
            <w:r>
              <w:t xml:space="preserve"> </w:t>
            </w:r>
            <w:r w:rsidRPr="00D51E99">
              <w:t>HiS</w:t>
            </w:r>
            <w:r>
              <w:t>i</w:t>
            </w:r>
          </w:p>
        </w:tc>
        <w:tc>
          <w:tcPr>
            <w:tcW w:w="1339" w:type="dxa"/>
          </w:tcPr>
          <w:p w14:paraId="17CD7D6D" w14:textId="4418C9FB" w:rsidR="00A43D9C" w:rsidRDefault="00A43D9C" w:rsidP="00A43D9C">
            <w:pPr>
              <w:spacing w:before="120" w:after="120"/>
            </w:pPr>
            <w:r>
              <w:rPr>
                <w:rFonts w:eastAsiaTheme="minorEastAsia" w:hint="eastAsia"/>
                <w:lang w:eastAsia="zh-CN"/>
              </w:rPr>
              <w:t>Y</w:t>
            </w:r>
            <w:r>
              <w:rPr>
                <w:rFonts w:eastAsiaTheme="minorEastAsia"/>
                <w:lang w:eastAsia="zh-CN"/>
              </w:rPr>
              <w:t xml:space="preserve"> with modifications</w:t>
            </w:r>
          </w:p>
        </w:tc>
        <w:tc>
          <w:tcPr>
            <w:tcW w:w="6890" w:type="dxa"/>
          </w:tcPr>
          <w:p w14:paraId="06098B29" w14:textId="182B4D77" w:rsidR="00A43D9C" w:rsidRDefault="00A43D9C" w:rsidP="00A43D9C">
            <w:pPr>
              <w:pStyle w:val="ListParagraph"/>
              <w:numPr>
                <w:ilvl w:val="0"/>
                <w:numId w:val="35"/>
              </w:numPr>
              <w:spacing w:before="120" w:after="120"/>
              <w:ind w:leftChars="0"/>
              <w:rPr>
                <w:rFonts w:eastAsiaTheme="minorEastAsia"/>
                <w:lang w:eastAsia="zh-CN"/>
              </w:rPr>
            </w:pPr>
            <w:r>
              <w:rPr>
                <w:rFonts w:eastAsiaTheme="minorEastAsia"/>
                <w:lang w:eastAsia="zh-CN"/>
              </w:rPr>
              <w:t>We should also tell/answer RAN4 it cannot be applied according to current RAN1 specifications thus the reason we conclude not to change Ki.</w:t>
            </w:r>
          </w:p>
          <w:p w14:paraId="2BDFA918" w14:textId="77777777" w:rsidR="003376DD" w:rsidRDefault="00A43D9C" w:rsidP="00A43D9C">
            <w:pPr>
              <w:pStyle w:val="ListParagraph"/>
              <w:numPr>
                <w:ilvl w:val="0"/>
                <w:numId w:val="35"/>
              </w:numPr>
              <w:spacing w:before="120" w:after="120"/>
              <w:ind w:leftChars="0"/>
              <w:rPr>
                <w:rFonts w:eastAsiaTheme="minorEastAsia"/>
                <w:lang w:eastAsia="zh-CN"/>
              </w:rPr>
            </w:pPr>
            <w:r>
              <w:rPr>
                <w:rFonts w:eastAsiaTheme="minorEastAsia"/>
                <w:lang w:eastAsia="zh-CN"/>
              </w:rPr>
              <w:t>We are not Ok with “</w:t>
            </w:r>
            <w:r w:rsidRPr="00A43D9C">
              <w:rPr>
                <w:i/>
              </w:rPr>
              <w:t xml:space="preserve">Similar issue exists for legacy DCI-based simultaneous multiple BWP switch </w:t>
            </w:r>
            <w:r>
              <w:rPr>
                <w:i/>
              </w:rPr>
              <w:t>…</w:t>
            </w:r>
            <w:r>
              <w:rPr>
                <w:rFonts w:eastAsiaTheme="minorEastAsia"/>
                <w:lang w:eastAsia="zh-CN"/>
              </w:rPr>
              <w:t xml:space="preserve">” as normal DCI based BWP switching does not cause simultaneous switching across CCs, and normal DCI based BWP switching also include single CC BWP switching which is completely not the discussed issue. </w:t>
            </w:r>
          </w:p>
          <w:p w14:paraId="41516E2D" w14:textId="06B14353" w:rsidR="00A43D9C" w:rsidRPr="003376DD" w:rsidRDefault="00A43D9C" w:rsidP="00A43D9C">
            <w:pPr>
              <w:pStyle w:val="ListParagraph"/>
              <w:numPr>
                <w:ilvl w:val="0"/>
                <w:numId w:val="35"/>
              </w:numPr>
              <w:spacing w:before="120" w:after="120"/>
              <w:ind w:leftChars="0"/>
              <w:rPr>
                <w:rFonts w:eastAsiaTheme="minorEastAsia"/>
                <w:lang w:eastAsia="zh-CN"/>
              </w:rPr>
            </w:pPr>
            <w:r w:rsidRPr="003376DD">
              <w:rPr>
                <w:rFonts w:eastAsiaTheme="minorEastAsia"/>
                <w:lang w:eastAsia="zh-CN"/>
              </w:rPr>
              <w:t>We can more explicitly suggest RAN4 to consider to remove some of the values</w:t>
            </w:r>
            <w:r w:rsidR="003376DD">
              <w:rPr>
                <w:rFonts w:eastAsiaTheme="minorEastAsia"/>
                <w:lang w:eastAsia="zh-CN"/>
              </w:rPr>
              <w:t>, rather than ‘discuss’ or put remove in  [ ]</w:t>
            </w:r>
            <w:r w:rsidRPr="003376DD">
              <w:rPr>
                <w:rFonts w:eastAsiaTheme="minorEastAsia"/>
                <w:lang w:eastAsia="zh-CN"/>
              </w:rPr>
              <w:t>.</w:t>
            </w:r>
            <w:r w:rsidR="003376DD">
              <w:rPr>
                <w:rFonts w:eastAsiaTheme="minorEastAsia"/>
                <w:lang w:eastAsia="zh-CN"/>
              </w:rPr>
              <w:t xml:space="preserve"> RAN1 suggest so but RAN4 still have the right not to do so based on their discussion, so it does not matter for RAN1 to suggest so.</w:t>
            </w:r>
            <w:r w:rsidRPr="003376DD">
              <w:rPr>
                <w:rFonts w:eastAsiaTheme="minorEastAsia"/>
                <w:lang w:eastAsia="zh-CN"/>
              </w:rPr>
              <w:t xml:space="preserve"> In line with this, I tend to consider the table is more than information, as it will help RAN4 understand which values are not applicable per current specifications, which helps their work.</w:t>
            </w:r>
          </w:p>
        </w:tc>
      </w:tr>
      <w:tr w:rsidR="00F92317" w14:paraId="4B6703FB" w14:textId="77777777" w:rsidTr="00E875E1">
        <w:tc>
          <w:tcPr>
            <w:tcW w:w="1402" w:type="dxa"/>
          </w:tcPr>
          <w:p w14:paraId="26FBBC91" w14:textId="4E4D8058" w:rsidR="00F92317" w:rsidRDefault="00F92317" w:rsidP="00A43D9C">
            <w:pPr>
              <w:spacing w:before="120" w:after="120"/>
            </w:pPr>
            <w:r>
              <w:t>Qualcomm</w:t>
            </w:r>
          </w:p>
        </w:tc>
        <w:tc>
          <w:tcPr>
            <w:tcW w:w="1339" w:type="dxa"/>
          </w:tcPr>
          <w:p w14:paraId="227DBBE1" w14:textId="6730C0CC" w:rsidR="00F92317" w:rsidRDefault="00FC1003" w:rsidP="00A43D9C">
            <w:pPr>
              <w:spacing w:before="120" w:after="120"/>
              <w:rPr>
                <w:rFonts w:eastAsiaTheme="minorEastAsia"/>
                <w:lang w:eastAsia="zh-CN"/>
              </w:rPr>
            </w:pPr>
            <w:r>
              <w:rPr>
                <w:rFonts w:eastAsiaTheme="minorEastAsia"/>
                <w:lang w:eastAsia="zh-CN"/>
              </w:rPr>
              <w:t>Modifications are proposed</w:t>
            </w:r>
          </w:p>
        </w:tc>
        <w:tc>
          <w:tcPr>
            <w:tcW w:w="6890" w:type="dxa"/>
          </w:tcPr>
          <w:p w14:paraId="1E929224" w14:textId="55879048" w:rsidR="00F92317" w:rsidRDefault="0017343C" w:rsidP="00F1668E">
            <w:pPr>
              <w:spacing w:before="120" w:after="120"/>
              <w:rPr>
                <w:rFonts w:eastAsiaTheme="minorEastAsia"/>
                <w:lang w:eastAsia="zh-CN"/>
              </w:rPr>
            </w:pPr>
            <w:r>
              <w:rPr>
                <w:rFonts w:eastAsiaTheme="minorEastAsia"/>
                <w:lang w:eastAsia="zh-CN"/>
              </w:rPr>
              <w:t xml:space="preserve">For the first paragraph, the restriction is there only when the UE needs to transmit a PDSCH, receive a PUSCH or transmit </w:t>
            </w:r>
            <w:r w:rsidR="00A932A8">
              <w:rPr>
                <w:rFonts w:eastAsiaTheme="minorEastAsia"/>
                <w:lang w:eastAsia="zh-CN"/>
              </w:rPr>
              <w:t>the</w:t>
            </w:r>
            <w:r>
              <w:rPr>
                <w:rFonts w:eastAsiaTheme="minorEastAsia"/>
                <w:lang w:eastAsia="zh-CN"/>
              </w:rPr>
              <w:t xml:space="preserve"> HARQ-ACK. If the UE is allowed to not perform these DL reception and UL transmission, there is no such a restriction anymore.</w:t>
            </w:r>
            <w:r w:rsidR="00A932A8">
              <w:rPr>
                <w:rFonts w:eastAsiaTheme="minorEastAsia"/>
                <w:lang w:eastAsia="zh-CN"/>
              </w:rPr>
              <w:t xml:space="preserve"> It would be better to clarify this. For that, we propose the following </w:t>
            </w:r>
            <w:r w:rsidR="00A932A8" w:rsidRPr="00A932A8">
              <w:rPr>
                <w:rFonts w:eastAsiaTheme="minorEastAsia"/>
                <w:color w:val="FF0000"/>
                <w:lang w:eastAsia="zh-CN"/>
              </w:rPr>
              <w:t xml:space="preserve">change </w:t>
            </w:r>
            <w:r w:rsidR="00A932A8">
              <w:rPr>
                <w:rFonts w:eastAsiaTheme="minorEastAsia"/>
                <w:lang w:eastAsia="zh-CN"/>
              </w:rPr>
              <w:t>to the text</w:t>
            </w:r>
            <w:r w:rsidR="00E25407">
              <w:rPr>
                <w:rFonts w:eastAsiaTheme="minorEastAsia"/>
                <w:lang w:eastAsia="zh-CN"/>
              </w:rPr>
              <w:t xml:space="preserve">. </w:t>
            </w:r>
          </w:p>
          <w:tbl>
            <w:tblPr>
              <w:tblStyle w:val="TableGrid"/>
              <w:tblW w:w="0" w:type="auto"/>
              <w:tblLook w:val="04A0" w:firstRow="1" w:lastRow="0" w:firstColumn="1" w:lastColumn="0" w:noHBand="0" w:noVBand="1"/>
            </w:tblPr>
            <w:tblGrid>
              <w:gridCol w:w="6664"/>
            </w:tblGrid>
            <w:tr w:rsidR="0017343C" w14:paraId="0793DCAE" w14:textId="77777777" w:rsidTr="0017343C">
              <w:tc>
                <w:tcPr>
                  <w:tcW w:w="6686" w:type="dxa"/>
                </w:tcPr>
                <w:p w14:paraId="6AEC555E" w14:textId="4DE40F11" w:rsidR="0017343C" w:rsidRDefault="0017343C" w:rsidP="0017343C">
                  <w:pPr>
                    <w:pStyle w:val="Header"/>
                    <w:spacing w:before="120"/>
                    <w:rPr>
                      <w:rFonts w:eastAsiaTheme="minorEastAsia"/>
                      <w:lang w:eastAsia="zh-CN"/>
                    </w:rPr>
                  </w:pPr>
                  <w:r>
                    <w:t>RAN1 understanding is that some combinations result in scheduler restriction due to maximum value range of k0, k1, k2 and as a result, the maximum</w:t>
                  </w:r>
                  <w:r w:rsidRPr="00FA5E42">
                    <w:t xml:space="preserve"> allowed number of CCs for simultaneous BWP switching using scheduling DCI may </w:t>
                  </w:r>
                  <w:r>
                    <w:t xml:space="preserve">be </w:t>
                  </w:r>
                  <w:r w:rsidRPr="00FA5E42">
                    <w:t>different in different cases</w:t>
                  </w:r>
                  <w:r w:rsidR="00A932A8" w:rsidRPr="00975F35">
                    <w:rPr>
                      <w:color w:val="FF0000"/>
                    </w:rPr>
                    <w:t xml:space="preserve"> </w:t>
                  </w:r>
                  <w:r w:rsidR="00A932A8" w:rsidRPr="00A932A8">
                    <w:rPr>
                      <w:color w:val="FF0000"/>
                    </w:rPr>
                    <w:t xml:space="preserve">if the UE is </w:t>
                  </w:r>
                  <w:r w:rsidR="00A932A8">
                    <w:rPr>
                      <w:color w:val="FF0000"/>
                    </w:rPr>
                    <w:t>required</w:t>
                  </w:r>
                  <w:r w:rsidR="00A932A8" w:rsidRPr="00A932A8">
                    <w:rPr>
                      <w:color w:val="FF0000"/>
                    </w:rPr>
                    <w:t xml:space="preserve"> to </w:t>
                  </w:r>
                  <w:r w:rsidR="00A932A8" w:rsidRPr="00A932A8">
                    <w:rPr>
                      <w:rFonts w:eastAsiaTheme="minorEastAsia"/>
                      <w:color w:val="FF0000"/>
                      <w:lang w:eastAsia="zh-CN"/>
                    </w:rPr>
                    <w:t xml:space="preserve">transmit the </w:t>
                  </w:r>
                  <w:r w:rsidR="006F3A38">
                    <w:rPr>
                      <w:rFonts w:eastAsiaTheme="minorEastAsia"/>
                      <w:color w:val="FF0000"/>
                      <w:lang w:eastAsia="zh-CN"/>
                    </w:rPr>
                    <w:t xml:space="preserve">scheduled </w:t>
                  </w:r>
                  <w:r w:rsidR="00A932A8" w:rsidRPr="00A932A8">
                    <w:rPr>
                      <w:rFonts w:eastAsiaTheme="minorEastAsia"/>
                      <w:color w:val="FF0000"/>
                      <w:lang w:eastAsia="zh-CN"/>
                    </w:rPr>
                    <w:t xml:space="preserve">PDSCH, receive the </w:t>
                  </w:r>
                  <w:r w:rsidR="00CC2800">
                    <w:rPr>
                      <w:rFonts w:eastAsiaTheme="minorEastAsia"/>
                      <w:color w:val="FF0000"/>
                      <w:lang w:eastAsia="zh-CN"/>
                    </w:rPr>
                    <w:t xml:space="preserve">scheduled </w:t>
                  </w:r>
                  <w:r w:rsidR="00A932A8" w:rsidRPr="00A932A8">
                    <w:rPr>
                      <w:rFonts w:eastAsiaTheme="minorEastAsia"/>
                      <w:color w:val="FF0000"/>
                      <w:lang w:eastAsia="zh-CN"/>
                    </w:rPr>
                    <w:t>PUSCH</w:t>
                  </w:r>
                  <w:r w:rsidR="009D1936">
                    <w:rPr>
                      <w:rFonts w:eastAsiaTheme="minorEastAsia"/>
                      <w:color w:val="FF0000"/>
                      <w:lang w:eastAsia="zh-CN"/>
                    </w:rPr>
                    <w:t xml:space="preserve">, </w:t>
                  </w:r>
                  <w:r w:rsidR="00A932A8" w:rsidRPr="00A932A8">
                    <w:rPr>
                      <w:rFonts w:eastAsiaTheme="minorEastAsia"/>
                      <w:color w:val="FF0000"/>
                      <w:lang w:eastAsia="zh-CN"/>
                    </w:rPr>
                    <w:t>transmit the HARQ-ACK</w:t>
                  </w:r>
                  <w:r w:rsidR="00026754">
                    <w:rPr>
                      <w:rFonts w:eastAsiaTheme="minorEastAsia"/>
                      <w:color w:val="FF0000"/>
                      <w:lang w:eastAsia="zh-CN"/>
                    </w:rPr>
                    <w:t xml:space="preserve"> </w:t>
                  </w:r>
                  <w:r w:rsidR="00131AEB">
                    <w:rPr>
                      <w:rFonts w:eastAsiaTheme="minorEastAsia"/>
                      <w:color w:val="FF0000"/>
                      <w:lang w:eastAsia="zh-CN"/>
                    </w:rPr>
                    <w:t xml:space="preserve">for dormancy indication DCI without data scheduling </w:t>
                  </w:r>
                  <w:r w:rsidR="00026754">
                    <w:rPr>
                      <w:rFonts w:eastAsiaTheme="minorEastAsia"/>
                      <w:color w:val="FF0000"/>
                      <w:lang w:eastAsia="zh-CN"/>
                    </w:rPr>
                    <w:t xml:space="preserve">based on </w:t>
                  </w:r>
                  <w:r w:rsidR="00187639">
                    <w:rPr>
                      <w:rFonts w:eastAsiaTheme="minorEastAsia"/>
                      <w:color w:val="FF0000"/>
                      <w:lang w:eastAsia="zh-CN"/>
                    </w:rPr>
                    <w:t xml:space="preserve">existing maximum </w:t>
                  </w:r>
                  <w:r w:rsidR="00026754">
                    <w:rPr>
                      <w:rFonts w:eastAsiaTheme="minorEastAsia"/>
                      <w:color w:val="FF0000"/>
                      <w:lang w:eastAsia="zh-CN"/>
                    </w:rPr>
                    <w:t>k0, k</w:t>
                  </w:r>
                  <w:r w:rsidR="008734F4">
                    <w:rPr>
                      <w:rFonts w:eastAsiaTheme="minorEastAsia"/>
                      <w:color w:val="FF0000"/>
                      <w:lang w:eastAsia="zh-CN"/>
                    </w:rPr>
                    <w:t>2</w:t>
                  </w:r>
                  <w:r w:rsidR="009D1936">
                    <w:rPr>
                      <w:rFonts w:eastAsiaTheme="minorEastAsia"/>
                      <w:color w:val="FF0000"/>
                      <w:lang w:eastAsia="zh-CN"/>
                    </w:rPr>
                    <w:t>,</w:t>
                  </w:r>
                  <w:r w:rsidR="00026754">
                    <w:rPr>
                      <w:rFonts w:eastAsiaTheme="minorEastAsia"/>
                      <w:color w:val="FF0000"/>
                      <w:lang w:eastAsia="zh-CN"/>
                    </w:rPr>
                    <w:t xml:space="preserve"> k</w:t>
                  </w:r>
                  <w:r w:rsidR="008734F4">
                    <w:rPr>
                      <w:rFonts w:eastAsiaTheme="minorEastAsia"/>
                      <w:color w:val="FF0000"/>
                      <w:lang w:eastAsia="zh-CN"/>
                    </w:rPr>
                    <w:t>1</w:t>
                  </w:r>
                  <w:r w:rsidR="00026754">
                    <w:rPr>
                      <w:rFonts w:eastAsiaTheme="minorEastAsia"/>
                      <w:color w:val="FF0000"/>
                      <w:lang w:eastAsia="zh-CN"/>
                    </w:rPr>
                    <w:t xml:space="preserve"> values</w:t>
                  </w:r>
                  <w:r w:rsidR="00D05592">
                    <w:rPr>
                      <w:rFonts w:eastAsiaTheme="minorEastAsia"/>
                      <w:color w:val="FF0000"/>
                      <w:lang w:eastAsia="zh-CN"/>
                    </w:rPr>
                    <w:t xml:space="preserve"> supported by Rel-16</w:t>
                  </w:r>
                  <w:r>
                    <w:t xml:space="preserve">. RAN1 has also concluded to not change </w:t>
                  </w:r>
                  <w:r w:rsidRPr="00887EEF">
                    <w:t xml:space="preserve">the </w:t>
                  </w:r>
                  <w:r>
                    <w:t xml:space="preserve">supported </w:t>
                  </w:r>
                  <w:r w:rsidRPr="00887EEF">
                    <w:t xml:space="preserve">maximum value of </w:t>
                  </w:r>
                  <w:r>
                    <w:t>k</w:t>
                  </w:r>
                  <w:r w:rsidRPr="00887EEF">
                    <w:t xml:space="preserve">0, </w:t>
                  </w:r>
                  <w:r>
                    <w:t>k</w:t>
                  </w:r>
                  <w:r w:rsidRPr="00887EEF">
                    <w:t xml:space="preserve">1, </w:t>
                  </w:r>
                  <w:r>
                    <w:t>k</w:t>
                  </w:r>
                  <w:r w:rsidRPr="00887EEF">
                    <w:t xml:space="preserve">2 </w:t>
                  </w:r>
                  <w:r>
                    <w:t>in Rel-16 to address this issue.</w:t>
                  </w:r>
                </w:p>
              </w:tc>
            </w:tr>
          </w:tbl>
          <w:p w14:paraId="466E0463" w14:textId="7327AAC3" w:rsidR="0017343C" w:rsidRDefault="00A565B9" w:rsidP="00F1668E">
            <w:pPr>
              <w:spacing w:before="120" w:after="120"/>
              <w:rPr>
                <w:rFonts w:eastAsiaTheme="minorEastAsia"/>
                <w:lang w:eastAsia="zh-CN"/>
              </w:rPr>
            </w:pPr>
            <w:r>
              <w:rPr>
                <w:rFonts w:eastAsiaTheme="minorEastAsia"/>
                <w:lang w:eastAsia="zh-CN"/>
              </w:rPr>
              <w:t xml:space="preserve">For the second paragraph in the following, since now the DCI is received in the first three symbols of the slot, it is better to clarify this in the </w:t>
            </w:r>
            <w:r w:rsidRPr="00B90B53">
              <w:rPr>
                <w:rFonts w:eastAsiaTheme="minorEastAsia"/>
                <w:lang w:eastAsia="zh-CN"/>
              </w:rPr>
              <w:t>text</w:t>
            </w:r>
            <w:r w:rsidR="001B49C8">
              <w:rPr>
                <w:rFonts w:eastAsiaTheme="minorEastAsia"/>
                <w:lang w:eastAsia="zh-CN"/>
              </w:rPr>
              <w:t>.</w:t>
            </w:r>
            <w:r w:rsidR="008B48F9">
              <w:rPr>
                <w:rFonts w:eastAsiaTheme="minorEastAsia"/>
                <w:lang w:eastAsia="zh-CN"/>
              </w:rPr>
              <w:t xml:space="preserve"> </w:t>
            </w:r>
            <w:r w:rsidR="00750668">
              <w:rPr>
                <w:rFonts w:eastAsiaTheme="minorEastAsia"/>
                <w:lang w:eastAsia="zh-CN"/>
              </w:rPr>
              <w:t>T</w:t>
            </w:r>
            <w:r w:rsidR="008B48F9">
              <w:rPr>
                <w:rFonts w:eastAsiaTheme="minorEastAsia"/>
                <w:lang w:eastAsia="zh-CN"/>
              </w:rPr>
              <w:t>his has been mentioned in the third paragraph</w:t>
            </w:r>
            <w:r w:rsidR="00750668">
              <w:rPr>
                <w:rFonts w:eastAsiaTheme="minorEastAsia"/>
                <w:lang w:eastAsia="zh-CN"/>
              </w:rPr>
              <w:t>. I</w:t>
            </w:r>
            <w:r w:rsidR="00B90B53">
              <w:rPr>
                <w:rFonts w:eastAsiaTheme="minorEastAsia"/>
                <w:lang w:eastAsia="zh-CN"/>
              </w:rPr>
              <w:t xml:space="preserve">t is </w:t>
            </w:r>
            <w:r w:rsidR="00750668">
              <w:rPr>
                <w:rFonts w:eastAsiaTheme="minorEastAsia"/>
                <w:lang w:eastAsia="zh-CN"/>
              </w:rPr>
              <w:t>better to clarify this by quoting the table</w:t>
            </w:r>
            <w:r w:rsidR="00B90B53">
              <w:rPr>
                <w:rFonts w:eastAsiaTheme="minorEastAsia"/>
                <w:lang w:eastAsia="zh-CN"/>
              </w:rPr>
              <w:t>.</w:t>
            </w:r>
          </w:p>
          <w:p w14:paraId="31A99E05" w14:textId="6315F104" w:rsidR="00A565B9" w:rsidRDefault="00B34674" w:rsidP="00F1668E">
            <w:pPr>
              <w:spacing w:before="120" w:after="120"/>
              <w:rPr>
                <w:rFonts w:eastAsiaTheme="minorEastAsia"/>
                <w:lang w:eastAsia="zh-CN"/>
              </w:rPr>
            </w:pPr>
            <w:r>
              <w:rPr>
                <w:rFonts w:eastAsiaTheme="minorEastAsia"/>
                <w:lang w:eastAsia="zh-CN"/>
              </w:rPr>
              <w:t xml:space="preserve">For the suggestion part, we do not agree </w:t>
            </w:r>
            <w:r w:rsidR="001100B4">
              <w:rPr>
                <w:rFonts w:eastAsiaTheme="minorEastAsia"/>
                <w:lang w:eastAsia="zh-CN"/>
              </w:rPr>
              <w:t>that</w:t>
            </w:r>
            <w:r w:rsidR="007773E5">
              <w:rPr>
                <w:rFonts w:eastAsiaTheme="minorEastAsia"/>
                <w:lang w:eastAsia="zh-CN"/>
              </w:rPr>
              <w:t xml:space="preserve"> </w:t>
            </w:r>
            <w:r>
              <w:rPr>
                <w:rFonts w:eastAsiaTheme="minorEastAsia"/>
                <w:lang w:eastAsia="zh-CN"/>
              </w:rPr>
              <w:t xml:space="preserve">removing large D values is the only solution (another RAN1 solution is to allow UE not to transmit </w:t>
            </w:r>
            <w:r w:rsidR="00A92C1E">
              <w:rPr>
                <w:rFonts w:eastAsiaTheme="minorEastAsia"/>
                <w:lang w:eastAsia="zh-CN"/>
              </w:rPr>
              <w:t xml:space="preserve">PUSCH/HARQ-ACK </w:t>
            </w:r>
            <w:r>
              <w:rPr>
                <w:rFonts w:eastAsiaTheme="minorEastAsia"/>
                <w:lang w:eastAsia="zh-CN"/>
              </w:rPr>
              <w:t>or receive</w:t>
            </w:r>
            <w:r w:rsidR="00A92C1E">
              <w:rPr>
                <w:rFonts w:eastAsiaTheme="minorEastAsia"/>
                <w:lang w:eastAsia="zh-CN"/>
              </w:rPr>
              <w:t xml:space="preserve"> PDSCH</w:t>
            </w:r>
            <w:r>
              <w:rPr>
                <w:rFonts w:eastAsiaTheme="minorEastAsia"/>
                <w:lang w:eastAsia="zh-CN"/>
              </w:rPr>
              <w:t>)</w:t>
            </w:r>
            <w:r w:rsidR="00A92C1E">
              <w:rPr>
                <w:rFonts w:eastAsiaTheme="minorEastAsia"/>
                <w:lang w:eastAsia="zh-CN"/>
              </w:rPr>
              <w:t xml:space="preserve">. In RAN4, we </w:t>
            </w:r>
            <w:r w:rsidR="00F95DAA">
              <w:rPr>
                <w:rFonts w:eastAsiaTheme="minorEastAsia"/>
                <w:lang w:eastAsia="zh-CN"/>
              </w:rPr>
              <w:t xml:space="preserve">also </w:t>
            </w:r>
            <w:r w:rsidR="00A92C1E">
              <w:rPr>
                <w:rFonts w:eastAsiaTheme="minorEastAsia"/>
                <w:lang w:eastAsia="zh-CN"/>
              </w:rPr>
              <w:t>prefer to keep these large D values.</w:t>
            </w:r>
            <w:r w:rsidR="00A15716">
              <w:rPr>
                <w:rFonts w:eastAsiaTheme="minorEastAsia"/>
                <w:lang w:eastAsia="zh-CN"/>
              </w:rPr>
              <w:t xml:space="preserve"> Therefore, we propose to remove the suggestion</w:t>
            </w:r>
            <w:r w:rsidR="009C513D">
              <w:rPr>
                <w:rFonts w:eastAsiaTheme="minorEastAsia"/>
                <w:lang w:eastAsia="zh-CN"/>
              </w:rPr>
              <w:t xml:space="preserve"> as RAN1 consensus</w:t>
            </w:r>
            <w:r w:rsidR="00A15716">
              <w:rPr>
                <w:rFonts w:eastAsiaTheme="minorEastAsia"/>
                <w:lang w:eastAsia="zh-CN"/>
              </w:rPr>
              <w:t xml:space="preserve"> to RAN4.</w:t>
            </w:r>
          </w:p>
          <w:tbl>
            <w:tblPr>
              <w:tblStyle w:val="TableGrid"/>
              <w:tblW w:w="0" w:type="auto"/>
              <w:tblLook w:val="04A0" w:firstRow="1" w:lastRow="0" w:firstColumn="1" w:lastColumn="0" w:noHBand="0" w:noVBand="1"/>
            </w:tblPr>
            <w:tblGrid>
              <w:gridCol w:w="6664"/>
            </w:tblGrid>
            <w:tr w:rsidR="00A565B9" w14:paraId="3744BF44" w14:textId="77777777" w:rsidTr="00A565B9">
              <w:tc>
                <w:tcPr>
                  <w:tcW w:w="6686" w:type="dxa"/>
                </w:tcPr>
                <w:p w14:paraId="1B5F6F7D" w14:textId="7E1F7BCC" w:rsidR="00A565B9" w:rsidRDefault="00A565B9" w:rsidP="00A565B9">
                  <w:pPr>
                    <w:pStyle w:val="Header"/>
                    <w:spacing w:before="120"/>
                    <w:rPr>
                      <w:rFonts w:eastAsiaTheme="minorEastAsia"/>
                      <w:lang w:eastAsia="zh-CN"/>
                    </w:rPr>
                  </w:pPr>
                  <w:r>
                    <w:rPr>
                      <w:rFonts w:ascii="Times New Roman" w:hAnsi="Times New Roman"/>
                      <w:szCs w:val="20"/>
                    </w:rPr>
                    <w:t>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 800us and </w:t>
                  </w:r>
                  <w:r w:rsidRPr="00897B59">
                    <w:rPr>
                      <w:rFonts w:ascii="Times New Roman" w:hAnsi="Times New Roman"/>
                      <w:szCs w:val="20"/>
                    </w:rPr>
                    <w:t>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w:t>
                  </w:r>
                  <w:r>
                    <w:rPr>
                      <w:rFonts w:ascii="Times New Roman" w:hAnsi="Times New Roman"/>
                      <w:szCs w:val="20"/>
                    </w:rPr>
                    <w:lastRenderedPageBreak/>
                    <w:t xml:space="preserve">schedule at most 3 and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00590159">
                    <w:rPr>
                      <w:rFonts w:ascii="Times New Roman" w:hAnsi="Times New Roman"/>
                      <w:color w:val="FF0000"/>
                      <w:szCs w:val="20"/>
                    </w:rPr>
                    <w:t>as shown in the table below</w:t>
                  </w:r>
                  <w:r w:rsidR="00590159" w:rsidRPr="00A932A8">
                    <w:rPr>
                      <w:color w:val="FF0000"/>
                    </w:rPr>
                    <w:t xml:space="preserve"> </w:t>
                  </w:r>
                  <w:r w:rsidR="00680B00" w:rsidRPr="00A932A8">
                    <w:rPr>
                      <w:color w:val="FF0000"/>
                    </w:rPr>
                    <w:t xml:space="preserve">if the UE is </w:t>
                  </w:r>
                  <w:r w:rsidR="00680B00">
                    <w:rPr>
                      <w:color w:val="FF0000"/>
                    </w:rPr>
                    <w:t>required</w:t>
                  </w:r>
                  <w:r w:rsidR="00680B00" w:rsidRPr="00A932A8">
                    <w:rPr>
                      <w:color w:val="FF0000"/>
                    </w:rPr>
                    <w:t xml:space="preserve"> to </w:t>
                  </w:r>
                  <w:r w:rsidR="00680B00" w:rsidRPr="00A932A8">
                    <w:rPr>
                      <w:rFonts w:eastAsiaTheme="minorEastAsia"/>
                      <w:color w:val="FF0000"/>
                      <w:lang w:eastAsia="zh-CN"/>
                    </w:rPr>
                    <w:t xml:space="preserve">transmit </w:t>
                  </w:r>
                  <w:r w:rsidR="0082269E">
                    <w:rPr>
                      <w:rFonts w:eastAsiaTheme="minorEastAsia"/>
                      <w:color w:val="FF0000"/>
                      <w:lang w:eastAsia="zh-CN"/>
                    </w:rPr>
                    <w:t>a</w:t>
                  </w:r>
                  <w:r w:rsidR="00680B00" w:rsidRPr="00A932A8">
                    <w:rPr>
                      <w:rFonts w:eastAsiaTheme="minorEastAsia"/>
                      <w:color w:val="FF0000"/>
                      <w:lang w:eastAsia="zh-CN"/>
                    </w:rPr>
                    <w:t xml:space="preserve"> PDSCH</w:t>
                  </w:r>
                  <w:r w:rsidR="00680B00">
                    <w:rPr>
                      <w:rFonts w:eastAsiaTheme="minorEastAsia"/>
                      <w:color w:val="FF0000"/>
                      <w:lang w:eastAsia="zh-CN"/>
                    </w:rPr>
                    <w:t xml:space="preserve"> or</w:t>
                  </w:r>
                  <w:r w:rsidR="00680B00" w:rsidRPr="00A932A8">
                    <w:rPr>
                      <w:rFonts w:eastAsiaTheme="minorEastAsia"/>
                      <w:color w:val="FF0000"/>
                      <w:lang w:eastAsia="zh-CN"/>
                    </w:rPr>
                    <w:t xml:space="preserve"> receive </w:t>
                  </w:r>
                  <w:r w:rsidR="0082269E">
                    <w:rPr>
                      <w:rFonts w:eastAsiaTheme="minorEastAsia"/>
                      <w:color w:val="FF0000"/>
                      <w:lang w:eastAsia="zh-CN"/>
                    </w:rPr>
                    <w:t>a</w:t>
                  </w:r>
                  <w:r w:rsidR="00680B00" w:rsidRPr="00A932A8">
                    <w:rPr>
                      <w:rFonts w:eastAsiaTheme="minorEastAsia"/>
                      <w:color w:val="FF0000"/>
                      <w:lang w:eastAsia="zh-CN"/>
                    </w:rPr>
                    <w:t xml:space="preserve"> PUSCH</w:t>
                  </w:r>
                  <w:r w:rsidR="00680B00">
                    <w:rPr>
                      <w:rFonts w:ascii="Times New Roman" w:hAnsi="Times New Roman"/>
                      <w:color w:val="FF0000"/>
                      <w:szCs w:val="20"/>
                    </w:rPr>
                    <w:t xml:space="preserve"> </w:t>
                  </w:r>
                  <w:r w:rsidR="008E1537">
                    <w:rPr>
                      <w:rFonts w:ascii="Times New Roman" w:hAnsi="Times New Roman"/>
                      <w:color w:val="FF0000"/>
                      <w:szCs w:val="20"/>
                    </w:rPr>
                    <w:t xml:space="preserve">that is </w:t>
                  </w:r>
                  <w:r w:rsidR="0082269E">
                    <w:rPr>
                      <w:rFonts w:ascii="Times New Roman" w:hAnsi="Times New Roman"/>
                      <w:color w:val="FF0000"/>
                      <w:szCs w:val="20"/>
                    </w:rPr>
                    <w:t>scheduled by the DCI</w:t>
                  </w:r>
                  <w:r>
                    <w:rPr>
                      <w:rFonts w:ascii="Times New Roman" w:hAnsi="Times New Roman"/>
                      <w:szCs w:val="20"/>
                    </w:rPr>
                    <w:t xml:space="preserve">. </w:t>
                  </w:r>
                  <w:r>
                    <w:t>S</w:t>
                  </w:r>
                  <w:r w:rsidRPr="00EC3BDA">
                    <w:t xml:space="preserve">imilar issue </w:t>
                  </w:r>
                  <w:r w:rsidR="00F767FF">
                    <w:rPr>
                      <w:color w:val="FF0000"/>
                    </w:rPr>
                    <w:t xml:space="preserve">may </w:t>
                  </w:r>
                  <w:r w:rsidRPr="00EC3BDA">
                    <w:t>exist</w:t>
                  </w:r>
                  <w:r w:rsidRPr="00F767FF">
                    <w:rPr>
                      <w:strike/>
                      <w:color w:val="FF0000"/>
                    </w:rPr>
                    <w:t>s</w:t>
                  </w:r>
                  <w:r w:rsidRPr="00EC3BDA">
                    <w:t xml:space="preserve"> for legacy DCI-based simultaneous multiple BWP switch</w:t>
                  </w:r>
                  <w:r>
                    <w:t xml:space="preserve"> and </w:t>
                  </w:r>
                  <w:r w:rsidRPr="00897B59">
                    <w:rPr>
                      <w:rFonts w:ascii="Times New Roman" w:hAnsi="Times New Roman"/>
                      <w:szCs w:val="20"/>
                    </w:rPr>
                    <w:t>HARQ processing timeline</w:t>
                  </w:r>
                  <w:r>
                    <w:t xml:space="preserve"> for SCells </w:t>
                  </w:r>
                  <w:r>
                    <w:rPr>
                      <w:rFonts w:ascii="Times New Roman" w:hAnsi="Times New Roman"/>
                      <w:szCs w:val="20"/>
                    </w:rPr>
                    <w:t xml:space="preserve">dormant BWP switch using non-scheduling DCI. </w:t>
                  </w:r>
                  <w:r w:rsidRPr="00B34674">
                    <w:rPr>
                      <w:rFonts w:ascii="Times New Roman" w:hAnsi="Times New Roman"/>
                      <w:strike/>
                      <w:color w:val="FF0000"/>
                      <w:szCs w:val="20"/>
                    </w:rPr>
                    <w:t>RAN1 suggests RAN4 to further discuss the incremental delay (D) values for Type 2 UE [to remove the large incremental delay (D) values for Type 2 UE (e.g. 800us and 1000us)].</w:t>
                  </w:r>
                </w:p>
              </w:tc>
            </w:tr>
          </w:tbl>
          <w:p w14:paraId="09F0CC20" w14:textId="77777777" w:rsidR="00A565B9" w:rsidRDefault="00A565B9" w:rsidP="00F1668E">
            <w:pPr>
              <w:spacing w:before="120" w:after="120"/>
              <w:rPr>
                <w:rFonts w:eastAsiaTheme="minorEastAsia"/>
                <w:lang w:eastAsia="zh-CN"/>
              </w:rPr>
            </w:pPr>
          </w:p>
          <w:p w14:paraId="4C9D58DD" w14:textId="77FD2B2B" w:rsidR="0017343C" w:rsidRPr="00F1668E" w:rsidRDefault="0017343C" w:rsidP="00F1668E">
            <w:pPr>
              <w:spacing w:before="120" w:after="120"/>
              <w:rPr>
                <w:rFonts w:eastAsiaTheme="minorEastAsia"/>
                <w:lang w:eastAsia="zh-CN"/>
              </w:rPr>
            </w:pPr>
          </w:p>
        </w:tc>
      </w:tr>
      <w:tr w:rsidR="008C44A8" w14:paraId="57697709" w14:textId="77777777" w:rsidTr="00E875E1">
        <w:tc>
          <w:tcPr>
            <w:tcW w:w="1402" w:type="dxa"/>
          </w:tcPr>
          <w:p w14:paraId="6E6963B0" w14:textId="59430742" w:rsidR="008C44A8" w:rsidRDefault="00434FE2" w:rsidP="00A43D9C">
            <w:pPr>
              <w:spacing w:before="120" w:after="120"/>
            </w:pPr>
            <w:r>
              <w:lastRenderedPageBreak/>
              <w:t>MTK</w:t>
            </w:r>
          </w:p>
        </w:tc>
        <w:tc>
          <w:tcPr>
            <w:tcW w:w="1339" w:type="dxa"/>
          </w:tcPr>
          <w:p w14:paraId="5C223831" w14:textId="77777777" w:rsidR="008C44A8" w:rsidRDefault="008C44A8" w:rsidP="00A43D9C">
            <w:pPr>
              <w:spacing w:before="120" w:after="120"/>
              <w:rPr>
                <w:rFonts w:eastAsiaTheme="minorEastAsia"/>
                <w:lang w:eastAsia="zh-CN"/>
              </w:rPr>
            </w:pPr>
          </w:p>
        </w:tc>
        <w:tc>
          <w:tcPr>
            <w:tcW w:w="6890" w:type="dxa"/>
          </w:tcPr>
          <w:p w14:paraId="27D2A750" w14:textId="5F8387A5" w:rsidR="008C44A8" w:rsidRDefault="00434FE2" w:rsidP="00434FE2">
            <w:pPr>
              <w:spacing w:before="120" w:after="120"/>
              <w:rPr>
                <w:rFonts w:eastAsiaTheme="minorEastAsia"/>
                <w:lang w:eastAsia="zh-CN"/>
              </w:rPr>
            </w:pPr>
            <w:r>
              <w:t>The draft reply RS has been modified according to the comment from HW and QC. Companies are welcomed to provide further comments based on the updated text</w:t>
            </w:r>
          </w:p>
        </w:tc>
      </w:tr>
      <w:tr w:rsidR="00E875E1" w14:paraId="4949D66C" w14:textId="77777777" w:rsidTr="00E875E1">
        <w:tc>
          <w:tcPr>
            <w:tcW w:w="1402" w:type="dxa"/>
          </w:tcPr>
          <w:p w14:paraId="3584F694" w14:textId="5EDA35F9" w:rsidR="00E875E1" w:rsidRDefault="00E875E1" w:rsidP="00E875E1">
            <w:r>
              <w:t>Nokia, NSB</w:t>
            </w:r>
          </w:p>
        </w:tc>
        <w:tc>
          <w:tcPr>
            <w:tcW w:w="1339" w:type="dxa"/>
          </w:tcPr>
          <w:p w14:paraId="48F45126" w14:textId="74557BA1" w:rsidR="00E875E1" w:rsidRDefault="00E875E1" w:rsidP="00E875E1">
            <w:pPr>
              <w:spacing w:before="120" w:after="120"/>
              <w:rPr>
                <w:rFonts w:eastAsiaTheme="minorEastAsia"/>
                <w:lang w:eastAsia="zh-CN"/>
              </w:rPr>
            </w:pPr>
            <w:r>
              <w:rPr>
                <w:rFonts w:eastAsiaTheme="minorEastAsia"/>
                <w:lang w:eastAsia="zh-CN"/>
              </w:rPr>
              <w:t>Modified</w:t>
            </w:r>
          </w:p>
        </w:tc>
        <w:tc>
          <w:tcPr>
            <w:tcW w:w="6890" w:type="dxa"/>
          </w:tcPr>
          <w:p w14:paraId="0E74B817" w14:textId="7092B4DF" w:rsidR="00E875E1" w:rsidRDefault="00E875E1" w:rsidP="00E875E1">
            <w:pPr>
              <w:spacing w:before="120" w:after="120"/>
              <w:rPr>
                <w:rFonts w:eastAsiaTheme="minorEastAsia"/>
                <w:lang w:eastAsia="zh-CN"/>
              </w:rPr>
            </w:pPr>
            <w:r>
              <w:rPr>
                <w:rFonts w:eastAsiaTheme="minorEastAsia"/>
                <w:lang w:eastAsia="zh-CN"/>
              </w:rPr>
              <w:t>I think we should clarify something along what Hulin wrote above.</w:t>
            </w:r>
            <w:r>
              <w:rPr>
                <w:rFonts w:eastAsiaTheme="minorEastAsia"/>
                <w:lang w:eastAsia="zh-CN"/>
              </w:rPr>
              <w:t xml:space="preserve"> I.e. we think that it would be good for RAN4 to know that there are no scheduling restrictions on SpCell, but there are consequences if gNB schedules PDSCH/PUSCH/HARQ-ACK on SpCell during Scell dormancy BWP switching delay.</w:t>
            </w:r>
          </w:p>
          <w:p w14:paraId="0E1086ED" w14:textId="77777777" w:rsidR="00E875E1" w:rsidRDefault="00E875E1" w:rsidP="00E875E1">
            <w:pPr>
              <w:spacing w:before="120" w:after="120"/>
              <w:rPr>
                <w:rFonts w:eastAsiaTheme="minorEastAsia"/>
                <w:lang w:eastAsia="zh-CN"/>
              </w:rPr>
            </w:pPr>
          </w:p>
          <w:p w14:paraId="2EC713B6" w14:textId="220B4B3F" w:rsidR="00E875E1" w:rsidRDefault="00E875E1" w:rsidP="00E875E1">
            <w:pPr>
              <w:spacing w:before="120" w:after="120"/>
              <w:rPr>
                <w:rFonts w:eastAsiaTheme="minorEastAsia"/>
                <w:lang w:eastAsia="zh-CN"/>
              </w:rPr>
            </w:pPr>
            <w:r>
              <w:rPr>
                <w:rFonts w:eastAsiaTheme="minorEastAsia"/>
                <w:lang w:eastAsia="zh-CN"/>
              </w:rPr>
              <w:t xml:space="preserve">“PDSCH/PUSCH/HARQ-ACK gNB scheduling restriction on SpCell for dormancy BWP switching on Scells stems from SpCell interruptions defined in RAN4 that are unpredictable to a gNB and may result in a UE dropping PDSCH/PUSCH/HARQ-ACK if scheduled </w:t>
            </w:r>
            <w:r w:rsidR="00B94491">
              <w:rPr>
                <w:rFonts w:eastAsiaTheme="minorEastAsia"/>
                <w:lang w:eastAsia="zh-CN"/>
              </w:rPr>
              <w:t xml:space="preserve">by gNB </w:t>
            </w:r>
            <w:r>
              <w:rPr>
                <w:rFonts w:eastAsiaTheme="minorEastAsia"/>
                <w:lang w:eastAsia="zh-CN"/>
              </w:rPr>
              <w:t>on SpCell during the Scell BWP switching delay. As a result, the gNB may not receive acknowledgement from the UE to</w:t>
            </w:r>
            <w:r w:rsidR="00B94491">
              <w:rPr>
                <w:rFonts w:eastAsiaTheme="minorEastAsia"/>
                <w:lang w:eastAsia="zh-CN"/>
              </w:rPr>
              <w:t xml:space="preserve"> dormancy</w:t>
            </w:r>
            <w:bookmarkStart w:id="21" w:name="_GoBack"/>
            <w:bookmarkEnd w:id="21"/>
            <w:r>
              <w:rPr>
                <w:rFonts w:eastAsiaTheme="minorEastAsia"/>
                <w:lang w:eastAsia="zh-CN"/>
              </w:rPr>
              <w:t xml:space="preserve"> BWP switching command”</w:t>
            </w:r>
          </w:p>
          <w:p w14:paraId="264C004A" w14:textId="77777777" w:rsidR="00E875E1" w:rsidRDefault="00E875E1" w:rsidP="00E875E1">
            <w:pPr>
              <w:spacing w:before="120" w:after="120"/>
              <w:rPr>
                <w:rFonts w:eastAsiaTheme="minorEastAsia"/>
                <w:lang w:eastAsia="zh-CN"/>
              </w:rPr>
            </w:pPr>
          </w:p>
          <w:p w14:paraId="5FDA0049" w14:textId="77777777" w:rsidR="00E875E1" w:rsidRDefault="00E875E1" w:rsidP="00E875E1">
            <w:pPr>
              <w:spacing w:before="120" w:after="120"/>
              <w:rPr>
                <w:rFonts w:eastAsiaTheme="minorEastAsia"/>
                <w:lang w:eastAsia="zh-CN"/>
              </w:rPr>
            </w:pPr>
          </w:p>
        </w:tc>
      </w:tr>
    </w:tbl>
    <w:p w14:paraId="119CA38E" w14:textId="2D5CC35C" w:rsidR="00D5127D" w:rsidRPr="00614DB0" w:rsidRDefault="00670F09" w:rsidP="00A70E1C">
      <w:pPr>
        <w:spacing w:before="120" w:after="120"/>
      </w:pPr>
      <w:r w:rsidRPr="00614DB0">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interruptions to SpCell exist</w:t>
      </w:r>
      <w:r w:rsidR="006B4EDF">
        <w:rPr>
          <w:sz w:val="20"/>
          <w:szCs w:val="18"/>
          <w:lang w:val="en-GB"/>
        </w:rPr>
        <w:t xml:space="preserve"> for SCell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r>
        <w:rPr>
          <w:i/>
          <w:iCs/>
        </w:rPr>
        <w:t>SpC</w:t>
      </w:r>
      <w:r w:rsidRPr="00676E81">
        <w:rPr>
          <w:i/>
          <w:iCs/>
        </w:rPr>
        <w:t>ell receptions and transmissions.</w:t>
      </w:r>
    </w:p>
    <w:p w14:paraId="098C5786" w14:textId="77777777" w:rsidR="006B4EDF" w:rsidRPr="00676E81" w:rsidRDefault="006B4EDF" w:rsidP="006B4EDF">
      <w:pPr>
        <w:ind w:left="720"/>
      </w:pPr>
      <w:r w:rsidRPr="00676E81">
        <w:t xml:space="preserve">On the other hand, if interruptions impact also Pcell for the whole Scell BWP delay (which seems to be current RAN4 status), then if SpCell or PUCCH cell is on FR2, then e.g. for </w:t>
      </w:r>
      <w:r>
        <w:t>8</w:t>
      </w:r>
      <w:r w:rsidRPr="00676E81">
        <w:t>x100MHz</w:t>
      </w:r>
      <w:r>
        <w:t xml:space="preserve"> ENDC</w:t>
      </w:r>
      <w:r w:rsidRPr="00676E81">
        <w:t xml:space="preserve"> deployments, i,e. </w:t>
      </w:r>
      <w:r>
        <w:t>7</w:t>
      </w:r>
      <w:r w:rsidRPr="00676E81">
        <w:t xml:space="preserve"> Scells in FR2, the</w:t>
      </w:r>
      <w:r>
        <w:t xml:space="preserve"> TYPE2</w:t>
      </w:r>
      <w:r w:rsidRPr="00676E81">
        <w:t xml:space="preserve"> BWP switching delay may </w:t>
      </w:r>
      <w:r>
        <w:t>grow to</w:t>
      </w:r>
      <w:r w:rsidRPr="00676E81">
        <w:t xml:space="preserve"> </w:t>
      </w:r>
    </w:p>
    <w:p w14:paraId="680665B3" w14:textId="77777777" w:rsidR="006B4EDF" w:rsidRPr="00676E81" w:rsidRDefault="00B94491"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+D*(N-1)</m:t>
        </m:r>
      </m:oMath>
      <w:r w:rsidR="006B4EDF" w:rsidRPr="00676E81">
        <w:t>=18slot +1slot + 1ms*</w:t>
      </w:r>
      <w:r w:rsidR="006B4EDF">
        <w:t>7</w:t>
      </w:r>
      <w:r w:rsidR="006B4EDF" w:rsidRPr="00676E81">
        <w:t>= 19+</w:t>
      </w:r>
      <w:r w:rsidR="006B4EDF">
        <w:t>56</w:t>
      </w:r>
      <w:r w:rsidR="006B4EDF" w:rsidRPr="00676E81">
        <w:t>=</w:t>
      </w:r>
      <w:r w:rsidR="006B4EDF">
        <w:t>75</w:t>
      </w:r>
      <w:r w:rsidR="006B4EDF"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ListParagraph"/>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t xml:space="preserve">Proposal-2: </w:t>
      </w:r>
      <w:r w:rsidRPr="00840740">
        <w:rPr>
          <w:i/>
          <w:iCs/>
        </w:rPr>
        <w:t xml:space="preserve">If </w:t>
      </w:r>
      <w:r>
        <w:rPr>
          <w:i/>
          <w:iCs/>
        </w:rPr>
        <w:t>interruptions to SpCell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suggest RAN4 to remove D=800us, 1000us </w:t>
      </w:r>
      <w:r w:rsidR="00FF76FA" w:rsidRPr="00FF76FA">
        <w:rPr>
          <w:sz w:val="20"/>
          <w:szCs w:val="18"/>
          <w:lang w:val="en-GB"/>
        </w:rPr>
        <w:t xml:space="preserve">or shorten the (multi-)BWP switch delay </w:t>
      </w:r>
      <w:r w:rsidR="00FF76FA">
        <w:rPr>
          <w:sz w:val="20"/>
          <w:szCs w:val="18"/>
          <w:lang w:val="en-GB"/>
        </w:rPr>
        <w:t>for Type 2 UE:</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With the current 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w:t>
      </w:r>
      <w:r>
        <w:rPr>
          <w:rFonts w:ascii="Arial" w:hAnsi="Arial" w:cs="Arial"/>
          <w:sz w:val="20"/>
        </w:rPr>
        <w:lastRenderedPageBreak/>
        <w:t xml:space="preserve">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dl-DataToUL-ACK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dl-DataToUL-ACK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corresponds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w:t>
      </w:r>
      <w:r w:rsidRPr="00865F18">
        <w:rPr>
          <w:rFonts w:ascii="Arial" w:hAnsi="Arial" w:cs="Arial"/>
          <w:sz w:val="20"/>
        </w:rPr>
        <w:t>drags the scheduling time line for SCell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multi-SCells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ed to analyze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3E4042">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3E4042">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3E4042">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3E4042">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3E4042">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3E4042">
            <w:pPr>
              <w:pStyle w:val="TAC"/>
              <w:rPr>
                <w:sz w:val="18"/>
                <w:lang w:eastAsia="zh-CN"/>
              </w:rPr>
            </w:pPr>
            <w:r w:rsidRPr="00012B0F">
              <w:rPr>
                <w:sz w:val="18"/>
                <w:lang w:eastAsia="zh-CN"/>
              </w:rPr>
              <w:t xml:space="preserve">Type 1 UE: </w:t>
            </w:r>
          </w:p>
          <w:p w14:paraId="6C5E5077" w14:textId="77777777" w:rsidR="00FF76FA" w:rsidRPr="00012B0F" w:rsidRDefault="00FF76FA" w:rsidP="003E4042">
            <w:pPr>
              <w:pStyle w:val="TAC"/>
              <w:rPr>
                <w:sz w:val="18"/>
              </w:rPr>
            </w:pPr>
            <w:r w:rsidRPr="00012B0F">
              <w:rPr>
                <w:sz w:val="18"/>
              </w:rPr>
              <w:t xml:space="preserve">For D=100us: 16 CC </w:t>
            </w:r>
          </w:p>
          <w:p w14:paraId="7941D971" w14:textId="77777777" w:rsidR="00FF76FA" w:rsidRPr="00012B0F" w:rsidRDefault="00FF76FA" w:rsidP="003E4042">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3E4042">
            <w:pPr>
              <w:pStyle w:val="TAC"/>
              <w:rPr>
                <w:sz w:val="18"/>
                <w:lang w:eastAsia="zh-CN"/>
              </w:rPr>
            </w:pPr>
            <w:r w:rsidRPr="00012B0F">
              <w:rPr>
                <w:sz w:val="18"/>
                <w:lang w:eastAsia="zh-CN"/>
              </w:rPr>
              <w:t>Type 2 UE:</w:t>
            </w:r>
          </w:p>
          <w:p w14:paraId="1DC65578" w14:textId="77777777" w:rsidR="00FF76FA" w:rsidRPr="00012B0F" w:rsidRDefault="00FF76FA" w:rsidP="003E4042">
            <w:pPr>
              <w:pStyle w:val="TAC"/>
              <w:rPr>
                <w:sz w:val="18"/>
                <w:lang w:eastAsia="zh-CN"/>
              </w:rPr>
            </w:pPr>
            <w:r w:rsidRPr="00012B0F">
              <w:rPr>
                <w:sz w:val="18"/>
                <w:lang w:eastAsia="zh-CN"/>
              </w:rPr>
              <w:t>For D=200us: 16CC</w:t>
            </w:r>
          </w:p>
          <w:p w14:paraId="5CC99829" w14:textId="77777777" w:rsidR="00FF76FA" w:rsidRPr="00012B0F" w:rsidRDefault="00FF76FA" w:rsidP="003E4042">
            <w:pPr>
              <w:pStyle w:val="TAC"/>
              <w:rPr>
                <w:sz w:val="18"/>
                <w:lang w:eastAsia="zh-CN"/>
              </w:rPr>
            </w:pPr>
            <w:r w:rsidRPr="00012B0F">
              <w:rPr>
                <w:sz w:val="18"/>
                <w:lang w:eastAsia="zh-CN"/>
              </w:rPr>
              <w:t>For D=400us: 16CC</w:t>
            </w:r>
          </w:p>
          <w:p w14:paraId="3CDF463F" w14:textId="77777777" w:rsidR="00FF76FA" w:rsidRPr="00012B0F" w:rsidRDefault="00FF76FA" w:rsidP="003E4042">
            <w:pPr>
              <w:pStyle w:val="TAC"/>
              <w:rPr>
                <w:sz w:val="18"/>
                <w:lang w:eastAsia="zh-CN"/>
              </w:rPr>
            </w:pPr>
            <w:r w:rsidRPr="00012B0F">
              <w:rPr>
                <w:sz w:val="18"/>
                <w:lang w:eastAsia="zh-CN"/>
              </w:rPr>
              <w:t>For D=800us: 16CC</w:t>
            </w:r>
          </w:p>
          <w:p w14:paraId="5C96A132" w14:textId="77777777" w:rsidR="00FF76FA" w:rsidRPr="00012B0F" w:rsidRDefault="00FF76FA" w:rsidP="003E4042">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3E4042">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3E4042">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3E4042">
            <w:pPr>
              <w:pStyle w:val="TAC"/>
              <w:rPr>
                <w:sz w:val="18"/>
                <w:lang w:eastAsia="zh-CN"/>
              </w:rPr>
            </w:pPr>
            <w:r w:rsidRPr="00012B0F">
              <w:rPr>
                <w:sz w:val="18"/>
                <w:lang w:eastAsia="zh-CN"/>
              </w:rPr>
              <w:t xml:space="preserve">Type 1 UE: </w:t>
            </w:r>
          </w:p>
          <w:p w14:paraId="3F8B8C0B" w14:textId="77777777" w:rsidR="00FF76FA" w:rsidRPr="00012B0F" w:rsidRDefault="00FF76FA" w:rsidP="003E4042">
            <w:pPr>
              <w:pStyle w:val="TAC"/>
              <w:rPr>
                <w:sz w:val="18"/>
              </w:rPr>
            </w:pPr>
            <w:r w:rsidRPr="00012B0F">
              <w:rPr>
                <w:sz w:val="18"/>
              </w:rPr>
              <w:t xml:space="preserve">For D=100us: 16 CC </w:t>
            </w:r>
          </w:p>
          <w:p w14:paraId="67884E1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3E4042">
            <w:pPr>
              <w:pStyle w:val="TAC"/>
              <w:rPr>
                <w:sz w:val="18"/>
                <w:lang w:eastAsia="zh-CN"/>
              </w:rPr>
            </w:pPr>
            <w:r w:rsidRPr="00012B0F">
              <w:rPr>
                <w:sz w:val="18"/>
                <w:lang w:eastAsia="zh-CN"/>
              </w:rPr>
              <w:t>Type 2 UE:</w:t>
            </w:r>
          </w:p>
          <w:p w14:paraId="2A05F3E8" w14:textId="77777777" w:rsidR="00FF76FA" w:rsidRPr="00012B0F" w:rsidRDefault="00FF76FA" w:rsidP="003E4042">
            <w:pPr>
              <w:pStyle w:val="TAC"/>
              <w:rPr>
                <w:sz w:val="18"/>
                <w:lang w:eastAsia="zh-CN"/>
              </w:rPr>
            </w:pPr>
            <w:r w:rsidRPr="00012B0F">
              <w:rPr>
                <w:sz w:val="18"/>
                <w:lang w:eastAsia="zh-CN"/>
              </w:rPr>
              <w:t>For D=200us: 16CC</w:t>
            </w:r>
          </w:p>
          <w:p w14:paraId="416AE1D3" w14:textId="77777777" w:rsidR="00FF76FA" w:rsidRPr="00012B0F" w:rsidRDefault="00FF76FA" w:rsidP="003E4042">
            <w:pPr>
              <w:pStyle w:val="TAC"/>
              <w:rPr>
                <w:sz w:val="18"/>
                <w:lang w:eastAsia="zh-CN"/>
              </w:rPr>
            </w:pPr>
            <w:r w:rsidRPr="00012B0F">
              <w:rPr>
                <w:sz w:val="18"/>
                <w:lang w:eastAsia="zh-CN"/>
              </w:rPr>
              <w:t>For D=400us: 16CC</w:t>
            </w:r>
          </w:p>
          <w:p w14:paraId="3C662DA0" w14:textId="77777777" w:rsidR="00FF76FA" w:rsidRPr="00012B0F" w:rsidRDefault="00FF76FA" w:rsidP="003E4042">
            <w:pPr>
              <w:pStyle w:val="TAC"/>
              <w:rPr>
                <w:sz w:val="18"/>
                <w:lang w:eastAsia="zh-CN"/>
              </w:rPr>
            </w:pPr>
            <w:r w:rsidRPr="00012B0F">
              <w:rPr>
                <w:sz w:val="18"/>
                <w:lang w:eastAsia="zh-CN"/>
              </w:rPr>
              <w:t>For D=800us: 16CC</w:t>
            </w:r>
          </w:p>
          <w:p w14:paraId="36F1220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3E4042">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3E4042">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3E4042">
            <w:pPr>
              <w:pStyle w:val="TAC"/>
              <w:rPr>
                <w:sz w:val="18"/>
                <w:lang w:eastAsia="zh-CN"/>
              </w:rPr>
            </w:pPr>
            <w:r w:rsidRPr="00012B0F">
              <w:rPr>
                <w:sz w:val="18"/>
                <w:lang w:eastAsia="zh-CN"/>
              </w:rPr>
              <w:t xml:space="preserve">Type 1 UE: </w:t>
            </w:r>
          </w:p>
          <w:p w14:paraId="5437E856" w14:textId="77777777" w:rsidR="00FF76FA" w:rsidRPr="00012B0F" w:rsidRDefault="00FF76FA" w:rsidP="003E4042">
            <w:pPr>
              <w:pStyle w:val="TAC"/>
              <w:rPr>
                <w:sz w:val="18"/>
              </w:rPr>
            </w:pPr>
            <w:r w:rsidRPr="00012B0F">
              <w:rPr>
                <w:sz w:val="18"/>
              </w:rPr>
              <w:t xml:space="preserve">For D=100us: 16 CC </w:t>
            </w:r>
          </w:p>
          <w:p w14:paraId="7FD8FE2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3E4042">
            <w:pPr>
              <w:pStyle w:val="TAC"/>
              <w:rPr>
                <w:sz w:val="18"/>
                <w:lang w:eastAsia="zh-CN"/>
              </w:rPr>
            </w:pPr>
            <w:r w:rsidRPr="00012B0F">
              <w:rPr>
                <w:sz w:val="18"/>
                <w:lang w:eastAsia="zh-CN"/>
              </w:rPr>
              <w:t>Type 2 UE:</w:t>
            </w:r>
          </w:p>
          <w:p w14:paraId="0256FD93" w14:textId="77777777" w:rsidR="00FF76FA" w:rsidRPr="00012B0F" w:rsidRDefault="00FF76FA" w:rsidP="003E4042">
            <w:pPr>
              <w:pStyle w:val="TAC"/>
              <w:rPr>
                <w:sz w:val="18"/>
                <w:lang w:eastAsia="zh-CN"/>
              </w:rPr>
            </w:pPr>
            <w:r w:rsidRPr="00012B0F">
              <w:rPr>
                <w:sz w:val="18"/>
                <w:lang w:eastAsia="zh-CN"/>
              </w:rPr>
              <w:t>For D=200us: 16CC</w:t>
            </w:r>
          </w:p>
          <w:p w14:paraId="5E4AAA18"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3E4042">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3E4042">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3E4042">
            <w:pPr>
              <w:pStyle w:val="TAC"/>
              <w:rPr>
                <w:sz w:val="18"/>
                <w:lang w:eastAsia="zh-CN"/>
              </w:rPr>
            </w:pPr>
            <w:r w:rsidRPr="00012B0F">
              <w:rPr>
                <w:sz w:val="18"/>
                <w:lang w:eastAsia="zh-CN"/>
              </w:rPr>
              <w:t xml:space="preserve">Type 1 UE: </w:t>
            </w:r>
          </w:p>
          <w:p w14:paraId="477A3220" w14:textId="77777777" w:rsidR="00FF76FA" w:rsidRPr="00012B0F" w:rsidRDefault="00FF76FA" w:rsidP="003E4042">
            <w:pPr>
              <w:pStyle w:val="TAC"/>
              <w:rPr>
                <w:sz w:val="18"/>
              </w:rPr>
            </w:pPr>
            <w:r w:rsidRPr="00012B0F">
              <w:rPr>
                <w:sz w:val="18"/>
              </w:rPr>
              <w:t xml:space="preserve">For D=100us: 16 CC </w:t>
            </w:r>
          </w:p>
          <w:p w14:paraId="35E1E079"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3E4042">
            <w:pPr>
              <w:pStyle w:val="TAC"/>
              <w:rPr>
                <w:sz w:val="18"/>
                <w:lang w:eastAsia="zh-CN"/>
              </w:rPr>
            </w:pPr>
            <w:r w:rsidRPr="00012B0F">
              <w:rPr>
                <w:sz w:val="18"/>
                <w:lang w:eastAsia="zh-CN"/>
              </w:rPr>
              <w:t>Type 2 UE:</w:t>
            </w:r>
          </w:p>
          <w:p w14:paraId="3F84317D" w14:textId="77777777" w:rsidR="00FF76FA" w:rsidRPr="00012B0F" w:rsidRDefault="00FF76FA" w:rsidP="003E4042">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t>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SCell dormancy indication, the HARQ-ACK of dormancy indication is fed back on the PCell. So if the PCell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lastRenderedPageBreak/>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Caption"/>
        <w:jc w:val="center"/>
        <w:rPr>
          <w:lang w:eastAsia="zh-CN"/>
        </w:rPr>
      </w:pPr>
      <w:bookmarkStart w:id="22"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22"/>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3E4042">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3E4042">
            <w:pPr>
              <w:rPr>
                <w:lang w:eastAsia="zh-CN"/>
              </w:rPr>
            </w:pPr>
            <w:r w:rsidRPr="00A15BCE">
              <w:rPr>
                <w:b/>
                <w:bCs/>
                <w:lang w:eastAsia="zh-CN"/>
              </w:rPr>
              <w:t>SCS(</w:t>
            </w:r>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3E4042">
            <w:pPr>
              <w:rPr>
                <w:lang w:eastAsia="zh-CN"/>
              </w:rPr>
            </w:pPr>
            <w:r w:rsidRPr="00A15BCE">
              <w:rPr>
                <w:b/>
                <w:bCs/>
                <w:lang w:eastAsia="zh-CN"/>
              </w:rPr>
              <w:t>Single BWP switch delay(ms)</w:t>
            </w:r>
          </w:p>
        </w:tc>
        <w:tc>
          <w:tcPr>
            <w:tcW w:w="1256" w:type="dxa"/>
            <w:tcMar>
              <w:top w:w="0" w:type="dxa"/>
              <w:left w:w="108" w:type="dxa"/>
              <w:bottom w:w="0" w:type="dxa"/>
              <w:right w:w="108" w:type="dxa"/>
            </w:tcMar>
            <w:hideMark/>
          </w:tcPr>
          <w:p w14:paraId="35ABC1CA" w14:textId="77777777" w:rsidR="00DA7A62" w:rsidRPr="00A15BCE" w:rsidRDefault="00DA7A62" w:rsidP="003E4042">
            <w:pPr>
              <w:rPr>
                <w:lang w:eastAsia="zh-CN"/>
              </w:rPr>
            </w:pPr>
            <w:r w:rsidRPr="00A15BCE">
              <w:rPr>
                <w:b/>
                <w:bCs/>
                <w:lang w:eastAsia="zh-CN"/>
              </w:rPr>
              <w:t>Multiple BWP extension D(ms)</w:t>
            </w:r>
          </w:p>
        </w:tc>
        <w:tc>
          <w:tcPr>
            <w:tcW w:w="1559" w:type="dxa"/>
          </w:tcPr>
          <w:p w14:paraId="19362EE3"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delay(N=7)(ms)</w:t>
            </w:r>
          </w:p>
        </w:tc>
        <w:tc>
          <w:tcPr>
            <w:tcW w:w="1784" w:type="dxa"/>
            <w:tcMar>
              <w:top w:w="0" w:type="dxa"/>
              <w:left w:w="108" w:type="dxa"/>
              <w:bottom w:w="0" w:type="dxa"/>
              <w:right w:w="108" w:type="dxa"/>
            </w:tcMar>
            <w:hideMark/>
          </w:tcPr>
          <w:p w14:paraId="4EB17F66"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r>
              <w:rPr>
                <w:b/>
                <w:bCs/>
                <w:lang w:eastAsia="zh-CN"/>
              </w:rPr>
              <w:t>15</w:t>
            </w:r>
            <w:r w:rsidRPr="00A15BCE">
              <w:rPr>
                <w:b/>
                <w:bCs/>
                <w:lang w:eastAsia="zh-CN"/>
              </w:rPr>
              <w:t>)(ms)</w:t>
            </w:r>
          </w:p>
        </w:tc>
        <w:tc>
          <w:tcPr>
            <w:tcW w:w="1257" w:type="dxa"/>
            <w:tcMar>
              <w:top w:w="0" w:type="dxa"/>
              <w:left w:w="108" w:type="dxa"/>
              <w:bottom w:w="0" w:type="dxa"/>
              <w:right w:w="108" w:type="dxa"/>
            </w:tcMar>
            <w:hideMark/>
          </w:tcPr>
          <w:p w14:paraId="0A714A18" w14:textId="77777777" w:rsidR="00DA7A62" w:rsidRPr="00A15BCE" w:rsidRDefault="00DA7A62" w:rsidP="003E4042">
            <w:pPr>
              <w:rPr>
                <w:lang w:eastAsia="zh-CN"/>
              </w:rPr>
            </w:pPr>
            <w:r>
              <w:rPr>
                <w:b/>
                <w:bCs/>
                <w:lang w:eastAsia="zh-CN"/>
              </w:rPr>
              <w:t xml:space="preserve">Existing maximum K0/K2 </w:t>
            </w:r>
            <w:r w:rsidRPr="00A15BCE">
              <w:rPr>
                <w:b/>
                <w:bCs/>
                <w:lang w:eastAsia="zh-CN"/>
              </w:rPr>
              <w:t>(ms)</w:t>
            </w:r>
          </w:p>
        </w:tc>
        <w:tc>
          <w:tcPr>
            <w:tcW w:w="1013" w:type="dxa"/>
          </w:tcPr>
          <w:p w14:paraId="37342C9F" w14:textId="77777777" w:rsidR="00DA7A62" w:rsidRDefault="00DA7A62" w:rsidP="003E4042">
            <w:pPr>
              <w:rPr>
                <w:b/>
                <w:bCs/>
                <w:lang w:eastAsia="zh-CN"/>
              </w:rPr>
            </w:pPr>
            <w:r>
              <w:rPr>
                <w:b/>
                <w:bCs/>
                <w:lang w:eastAsia="zh-CN"/>
              </w:rPr>
              <w:t>Existing maximum K1</w:t>
            </w:r>
            <w:r w:rsidDel="00782274">
              <w:rPr>
                <w:b/>
                <w:bCs/>
                <w:lang w:eastAsia="zh-CN"/>
              </w:rPr>
              <w:t xml:space="preserve"> </w:t>
            </w:r>
            <w:r>
              <w:rPr>
                <w:b/>
                <w:bCs/>
                <w:lang w:eastAsia="zh-CN"/>
              </w:rPr>
              <w:t>(ms)</w:t>
            </w:r>
          </w:p>
        </w:tc>
      </w:tr>
      <w:tr w:rsidR="00DA7A62" w:rsidRPr="00A15BCE" w14:paraId="70A4CD41" w14:textId="77777777" w:rsidTr="003E4042">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3E4042">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3E4042">
            <w:pPr>
              <w:rPr>
                <w:lang w:eastAsia="zh-CN"/>
              </w:rPr>
            </w:pPr>
            <w:r w:rsidRPr="00A15BCE">
              <w:rPr>
                <w:lang w:eastAsia="zh-CN"/>
              </w:rPr>
              <w:t>32</w:t>
            </w:r>
          </w:p>
        </w:tc>
        <w:tc>
          <w:tcPr>
            <w:tcW w:w="1013" w:type="dxa"/>
            <w:vMerge w:val="restart"/>
          </w:tcPr>
          <w:p w14:paraId="4A99281D" w14:textId="77777777" w:rsidR="00DA7A62" w:rsidRPr="00A15BCE" w:rsidRDefault="00DA7A62" w:rsidP="003E4042">
            <w:pPr>
              <w:rPr>
                <w:lang w:eastAsia="zh-CN"/>
              </w:rPr>
            </w:pPr>
            <w:r>
              <w:rPr>
                <w:rFonts w:hint="eastAsia"/>
                <w:lang w:eastAsia="zh-CN"/>
              </w:rPr>
              <w:t>1</w:t>
            </w:r>
            <w:r>
              <w:rPr>
                <w:lang w:eastAsia="zh-CN"/>
              </w:rPr>
              <w:t>5</w:t>
            </w:r>
          </w:p>
        </w:tc>
      </w:tr>
      <w:tr w:rsidR="00DA7A62" w:rsidRPr="00A15BCE" w14:paraId="6846F311" w14:textId="77777777" w:rsidTr="003E4042">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3E4042">
            <w:pPr>
              <w:rPr>
                <w:lang w:eastAsia="zh-CN"/>
              </w:rPr>
            </w:pPr>
          </w:p>
        </w:tc>
        <w:tc>
          <w:tcPr>
            <w:tcW w:w="1013" w:type="dxa"/>
            <w:vMerge/>
          </w:tcPr>
          <w:p w14:paraId="77D2AD15" w14:textId="77777777" w:rsidR="00DA7A62" w:rsidRPr="00A15BCE" w:rsidRDefault="00DA7A62" w:rsidP="003E4042">
            <w:pPr>
              <w:rPr>
                <w:lang w:eastAsia="zh-CN"/>
              </w:rPr>
            </w:pPr>
          </w:p>
        </w:tc>
      </w:tr>
      <w:tr w:rsidR="00DA7A62" w:rsidRPr="00A15BCE" w14:paraId="71EDEBB5" w14:textId="77777777" w:rsidTr="003E4042">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3E4042">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3E4042">
            <w:pPr>
              <w:rPr>
                <w:lang w:eastAsia="zh-CN"/>
              </w:rPr>
            </w:pPr>
            <w:r w:rsidRPr="00A15BCE">
              <w:rPr>
                <w:lang w:eastAsia="zh-CN"/>
              </w:rPr>
              <w:t>16</w:t>
            </w:r>
          </w:p>
        </w:tc>
        <w:tc>
          <w:tcPr>
            <w:tcW w:w="1013" w:type="dxa"/>
            <w:vMerge w:val="restart"/>
          </w:tcPr>
          <w:p w14:paraId="45734369" w14:textId="77777777" w:rsidR="00DA7A62" w:rsidRPr="00A15BCE" w:rsidRDefault="00DA7A62" w:rsidP="003E4042">
            <w:pPr>
              <w:rPr>
                <w:lang w:eastAsia="zh-CN"/>
              </w:rPr>
            </w:pPr>
            <w:r>
              <w:rPr>
                <w:rFonts w:hint="eastAsia"/>
                <w:lang w:eastAsia="zh-CN"/>
              </w:rPr>
              <w:t>7</w:t>
            </w:r>
            <w:r>
              <w:rPr>
                <w:lang w:eastAsia="zh-CN"/>
              </w:rPr>
              <w:t>.5</w:t>
            </w:r>
          </w:p>
        </w:tc>
      </w:tr>
      <w:tr w:rsidR="00DA7A62" w:rsidRPr="00A15BCE" w14:paraId="1926EC81" w14:textId="77777777" w:rsidTr="003E4042">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3E4042">
            <w:pPr>
              <w:rPr>
                <w:lang w:eastAsia="zh-CN"/>
              </w:rPr>
            </w:pPr>
          </w:p>
        </w:tc>
        <w:tc>
          <w:tcPr>
            <w:tcW w:w="1013" w:type="dxa"/>
            <w:vMerge/>
          </w:tcPr>
          <w:p w14:paraId="44F2294B" w14:textId="77777777" w:rsidR="00DA7A62" w:rsidRPr="00A15BCE" w:rsidRDefault="00DA7A62" w:rsidP="003E4042">
            <w:pPr>
              <w:rPr>
                <w:lang w:eastAsia="zh-CN"/>
              </w:rPr>
            </w:pPr>
          </w:p>
        </w:tc>
      </w:tr>
      <w:tr w:rsidR="004E1951" w:rsidRPr="004E1951" w14:paraId="266D2850" w14:textId="77777777" w:rsidTr="003E4042">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3E4042">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3E4042">
            <w:pPr>
              <w:rPr>
                <w:lang w:eastAsia="zh-CN"/>
              </w:rPr>
            </w:pPr>
            <w:r w:rsidRPr="004E1951">
              <w:rPr>
                <w:lang w:eastAsia="zh-CN"/>
              </w:rPr>
              <w:t>0.1</w:t>
            </w:r>
          </w:p>
        </w:tc>
        <w:tc>
          <w:tcPr>
            <w:tcW w:w="1559" w:type="dxa"/>
            <w:vAlign w:val="bottom"/>
          </w:tcPr>
          <w:p w14:paraId="13A5F9E9"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3E4042">
            <w:pPr>
              <w:rPr>
                <w:lang w:eastAsia="zh-CN"/>
              </w:rPr>
            </w:pPr>
            <w:r w:rsidRPr="004E1951">
              <w:rPr>
                <w:lang w:eastAsia="zh-CN"/>
              </w:rPr>
              <w:t>8</w:t>
            </w:r>
          </w:p>
        </w:tc>
        <w:tc>
          <w:tcPr>
            <w:tcW w:w="1013" w:type="dxa"/>
            <w:vMerge w:val="restart"/>
          </w:tcPr>
          <w:p w14:paraId="06312535" w14:textId="77777777" w:rsidR="00DA7A62" w:rsidRPr="004E1951" w:rsidRDefault="00DA7A62" w:rsidP="003E4042">
            <w:pPr>
              <w:rPr>
                <w:lang w:eastAsia="zh-CN"/>
              </w:rPr>
            </w:pPr>
            <w:r w:rsidRPr="004E1951">
              <w:rPr>
                <w:rFonts w:hint="eastAsia"/>
                <w:lang w:eastAsia="zh-CN"/>
              </w:rPr>
              <w:t>3</w:t>
            </w:r>
            <w:r w:rsidRPr="004E1951">
              <w:rPr>
                <w:lang w:eastAsia="zh-CN"/>
              </w:rPr>
              <w:t>.75</w:t>
            </w:r>
          </w:p>
        </w:tc>
      </w:tr>
      <w:tr w:rsidR="004E1951" w:rsidRPr="004E1951" w14:paraId="4C8C888B" w14:textId="77777777" w:rsidTr="003E4042">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3E4042">
            <w:pPr>
              <w:rPr>
                <w:lang w:eastAsia="zh-CN"/>
              </w:rPr>
            </w:pPr>
            <w:r w:rsidRPr="004E1951">
              <w:rPr>
                <w:lang w:eastAsia="zh-CN"/>
              </w:rPr>
              <w:t>0.2</w:t>
            </w:r>
          </w:p>
        </w:tc>
        <w:tc>
          <w:tcPr>
            <w:tcW w:w="1559" w:type="dxa"/>
            <w:vAlign w:val="bottom"/>
          </w:tcPr>
          <w:p w14:paraId="6BD1ECE0"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3E4042">
            <w:pPr>
              <w:rPr>
                <w:lang w:eastAsia="zh-CN"/>
              </w:rPr>
            </w:pPr>
          </w:p>
        </w:tc>
        <w:tc>
          <w:tcPr>
            <w:tcW w:w="1013" w:type="dxa"/>
            <w:vMerge/>
          </w:tcPr>
          <w:p w14:paraId="324CEF7E" w14:textId="77777777" w:rsidR="00DA7A62" w:rsidRPr="004E1951" w:rsidRDefault="00DA7A62" w:rsidP="003E4042">
            <w:pPr>
              <w:rPr>
                <w:lang w:eastAsia="zh-CN"/>
              </w:rPr>
            </w:pPr>
          </w:p>
        </w:tc>
      </w:tr>
      <w:tr w:rsidR="004E1951" w:rsidRPr="004E1951" w14:paraId="51975497" w14:textId="77777777" w:rsidTr="003E4042">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3E4042">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3E4042">
            <w:pPr>
              <w:rPr>
                <w:lang w:eastAsia="zh-CN"/>
              </w:rPr>
            </w:pPr>
            <w:r w:rsidRPr="004E1951">
              <w:rPr>
                <w:lang w:eastAsia="zh-CN"/>
              </w:rPr>
              <w:t>0.1</w:t>
            </w:r>
          </w:p>
        </w:tc>
        <w:tc>
          <w:tcPr>
            <w:tcW w:w="1559" w:type="dxa"/>
            <w:vAlign w:val="bottom"/>
          </w:tcPr>
          <w:p w14:paraId="6DB1C2FC"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3E4042">
            <w:pPr>
              <w:rPr>
                <w:lang w:eastAsia="zh-CN"/>
              </w:rPr>
            </w:pPr>
            <w:r w:rsidRPr="004E1951">
              <w:rPr>
                <w:lang w:eastAsia="zh-CN"/>
              </w:rPr>
              <w:t>4</w:t>
            </w:r>
          </w:p>
        </w:tc>
        <w:tc>
          <w:tcPr>
            <w:tcW w:w="1013" w:type="dxa"/>
            <w:vMerge w:val="restart"/>
          </w:tcPr>
          <w:p w14:paraId="36C22878" w14:textId="77777777" w:rsidR="00DA7A62" w:rsidRPr="004E1951" w:rsidRDefault="00DA7A62" w:rsidP="003E4042">
            <w:pPr>
              <w:rPr>
                <w:lang w:eastAsia="zh-CN"/>
              </w:rPr>
            </w:pPr>
            <w:r w:rsidRPr="004E1951">
              <w:rPr>
                <w:rFonts w:hint="eastAsia"/>
                <w:lang w:eastAsia="zh-CN"/>
              </w:rPr>
              <w:t>1</w:t>
            </w:r>
            <w:r w:rsidRPr="004E1951">
              <w:rPr>
                <w:lang w:eastAsia="zh-CN"/>
              </w:rPr>
              <w:t>.875</w:t>
            </w:r>
          </w:p>
        </w:tc>
      </w:tr>
      <w:tr w:rsidR="004E1951" w:rsidRPr="004E1951" w14:paraId="26D74317" w14:textId="77777777" w:rsidTr="003E4042">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3E4042">
            <w:pPr>
              <w:rPr>
                <w:lang w:eastAsia="zh-CN"/>
              </w:rPr>
            </w:pPr>
            <w:r w:rsidRPr="004E1951">
              <w:rPr>
                <w:lang w:eastAsia="zh-CN"/>
              </w:rPr>
              <w:t>0.2</w:t>
            </w:r>
          </w:p>
        </w:tc>
        <w:tc>
          <w:tcPr>
            <w:tcW w:w="1559" w:type="dxa"/>
            <w:vAlign w:val="bottom"/>
          </w:tcPr>
          <w:p w14:paraId="62BBF9C7"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3E4042">
            <w:pPr>
              <w:rPr>
                <w:lang w:eastAsia="zh-CN"/>
              </w:rPr>
            </w:pPr>
          </w:p>
        </w:tc>
        <w:tc>
          <w:tcPr>
            <w:tcW w:w="1013" w:type="dxa"/>
            <w:vMerge/>
          </w:tcPr>
          <w:p w14:paraId="26766396" w14:textId="77777777" w:rsidR="00DA7A62" w:rsidRPr="004E1951" w:rsidRDefault="00DA7A62" w:rsidP="003E4042">
            <w:pPr>
              <w:rPr>
                <w:lang w:eastAsia="zh-CN"/>
              </w:rPr>
            </w:pPr>
          </w:p>
        </w:tc>
      </w:tr>
    </w:tbl>
    <w:p w14:paraId="2B359BC7" w14:textId="77777777" w:rsidR="00DA7A62" w:rsidRPr="004E1951" w:rsidRDefault="00DA7A62" w:rsidP="00DA7A62">
      <w:pPr>
        <w:pStyle w:val="Caption"/>
        <w:keepNext/>
        <w:jc w:val="center"/>
        <w:rPr>
          <w:lang w:eastAsia="zh-CN"/>
        </w:rPr>
      </w:pPr>
      <w:bookmarkStart w:id="23" w:name="_Ref53761488"/>
      <w:r w:rsidRPr="004E1951">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23"/>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3E4042">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3E4042">
            <w:pPr>
              <w:rPr>
                <w:lang w:eastAsia="zh-CN"/>
              </w:rPr>
            </w:pPr>
            <w:r w:rsidRPr="004E1951">
              <w:rPr>
                <w:b/>
                <w:bCs/>
                <w:lang w:eastAsia="zh-CN"/>
              </w:rPr>
              <w:t>SCS(kHz)</w:t>
            </w:r>
          </w:p>
        </w:tc>
        <w:tc>
          <w:tcPr>
            <w:tcW w:w="1447" w:type="dxa"/>
            <w:tcMar>
              <w:top w:w="0" w:type="dxa"/>
              <w:left w:w="108" w:type="dxa"/>
              <w:bottom w:w="0" w:type="dxa"/>
              <w:right w:w="108" w:type="dxa"/>
            </w:tcMar>
            <w:hideMark/>
          </w:tcPr>
          <w:p w14:paraId="7380A5F4" w14:textId="77777777" w:rsidR="00DA7A62" w:rsidRPr="004E1951" w:rsidRDefault="00DA7A62" w:rsidP="003E4042">
            <w:pPr>
              <w:rPr>
                <w:lang w:eastAsia="zh-CN"/>
              </w:rPr>
            </w:pPr>
            <w:r w:rsidRPr="004E1951">
              <w:rPr>
                <w:b/>
                <w:bCs/>
                <w:lang w:eastAsia="zh-CN"/>
              </w:rPr>
              <w:t>Single BWP switch delay(ms)</w:t>
            </w:r>
          </w:p>
        </w:tc>
        <w:tc>
          <w:tcPr>
            <w:tcW w:w="1488" w:type="dxa"/>
            <w:tcMar>
              <w:top w:w="0" w:type="dxa"/>
              <w:left w:w="108" w:type="dxa"/>
              <w:bottom w:w="0" w:type="dxa"/>
              <w:right w:w="108" w:type="dxa"/>
            </w:tcMar>
            <w:hideMark/>
          </w:tcPr>
          <w:p w14:paraId="296B7781" w14:textId="77777777" w:rsidR="00DA7A62" w:rsidRPr="004E1951" w:rsidRDefault="00DA7A62" w:rsidP="003E4042">
            <w:pPr>
              <w:rPr>
                <w:lang w:eastAsia="zh-CN"/>
              </w:rPr>
            </w:pPr>
            <w:r w:rsidRPr="004E1951">
              <w:rPr>
                <w:b/>
                <w:bCs/>
                <w:lang w:eastAsia="zh-CN"/>
              </w:rPr>
              <w:t>Multiple BWP extension D(ms)</w:t>
            </w:r>
          </w:p>
        </w:tc>
        <w:tc>
          <w:tcPr>
            <w:tcW w:w="1691" w:type="dxa"/>
          </w:tcPr>
          <w:p w14:paraId="1AD45F11" w14:textId="77777777" w:rsidR="00DA7A62" w:rsidRPr="004E1951" w:rsidRDefault="00DA7A62" w:rsidP="003E4042">
            <w:pPr>
              <w:rPr>
                <w:b/>
                <w:bCs/>
                <w:lang w:eastAsia="zh-CN"/>
              </w:rPr>
            </w:pPr>
            <w:r w:rsidRPr="004E1951">
              <w:rPr>
                <w:b/>
                <w:bCs/>
                <w:lang w:eastAsia="zh-CN"/>
              </w:rPr>
              <w:t>Multiple BWP switching delay(N=7)(ms)</w:t>
            </w:r>
          </w:p>
        </w:tc>
        <w:tc>
          <w:tcPr>
            <w:tcW w:w="1784" w:type="dxa"/>
            <w:tcMar>
              <w:top w:w="0" w:type="dxa"/>
              <w:left w:w="108" w:type="dxa"/>
              <w:bottom w:w="0" w:type="dxa"/>
              <w:right w:w="108" w:type="dxa"/>
            </w:tcMar>
            <w:hideMark/>
          </w:tcPr>
          <w:p w14:paraId="604FC26D" w14:textId="77777777" w:rsidR="00DA7A62" w:rsidRPr="004E1951" w:rsidRDefault="00DA7A62" w:rsidP="003E4042">
            <w:pPr>
              <w:rPr>
                <w:b/>
                <w:bCs/>
                <w:lang w:eastAsia="zh-CN"/>
              </w:rPr>
            </w:pPr>
            <w:r w:rsidRPr="004E1951">
              <w:rPr>
                <w:b/>
                <w:bCs/>
                <w:lang w:eastAsia="zh-CN"/>
              </w:rPr>
              <w:t>Multiple BWP switching delay(N=15)(ms)</w:t>
            </w:r>
          </w:p>
        </w:tc>
        <w:tc>
          <w:tcPr>
            <w:tcW w:w="1311" w:type="dxa"/>
            <w:tcMar>
              <w:top w:w="0" w:type="dxa"/>
              <w:left w:w="108" w:type="dxa"/>
              <w:bottom w:w="0" w:type="dxa"/>
              <w:right w:w="108" w:type="dxa"/>
            </w:tcMar>
            <w:hideMark/>
          </w:tcPr>
          <w:p w14:paraId="6EE2B2BA" w14:textId="77777777" w:rsidR="00DA7A62" w:rsidRPr="004E1951" w:rsidRDefault="00DA7A62" w:rsidP="003E4042">
            <w:pPr>
              <w:rPr>
                <w:lang w:eastAsia="zh-CN"/>
              </w:rPr>
            </w:pPr>
            <w:r w:rsidRPr="004E1951">
              <w:rPr>
                <w:b/>
                <w:bCs/>
                <w:lang w:eastAsia="zh-CN"/>
              </w:rPr>
              <w:t>Existing maximum K0/K2 (ms)</w:t>
            </w:r>
          </w:p>
        </w:tc>
        <w:tc>
          <w:tcPr>
            <w:tcW w:w="1311" w:type="dxa"/>
          </w:tcPr>
          <w:p w14:paraId="09EF6F54" w14:textId="77777777" w:rsidR="00DA7A62" w:rsidRPr="004E1951" w:rsidRDefault="00DA7A62" w:rsidP="003E4042">
            <w:pPr>
              <w:rPr>
                <w:b/>
                <w:bCs/>
                <w:lang w:eastAsia="zh-CN"/>
              </w:rPr>
            </w:pPr>
            <w:r w:rsidRPr="004E1951">
              <w:rPr>
                <w:b/>
                <w:bCs/>
                <w:lang w:eastAsia="zh-CN"/>
              </w:rPr>
              <w:t>Existing maximum K1 (ms)</w:t>
            </w:r>
          </w:p>
        </w:tc>
      </w:tr>
      <w:tr w:rsidR="004E1951" w:rsidRPr="004E1951" w14:paraId="568BE200" w14:textId="77777777" w:rsidTr="003E4042">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3E4042">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3E4042">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3E4042">
            <w:pPr>
              <w:rPr>
                <w:lang w:eastAsia="zh-CN"/>
              </w:rPr>
            </w:pPr>
            <w:r w:rsidRPr="004E1951">
              <w:rPr>
                <w:lang w:eastAsia="zh-CN"/>
              </w:rPr>
              <w:t>0.2</w:t>
            </w:r>
          </w:p>
        </w:tc>
        <w:tc>
          <w:tcPr>
            <w:tcW w:w="1691" w:type="dxa"/>
            <w:vAlign w:val="bottom"/>
          </w:tcPr>
          <w:p w14:paraId="1C1F5614" w14:textId="77777777" w:rsidR="00DA7A62" w:rsidRPr="004E1951" w:rsidRDefault="00DA7A62" w:rsidP="003E4042">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3E4042">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3E4042">
            <w:pPr>
              <w:rPr>
                <w:lang w:eastAsia="zh-CN"/>
              </w:rPr>
            </w:pPr>
            <w:r w:rsidRPr="004E1951">
              <w:rPr>
                <w:lang w:eastAsia="zh-CN"/>
              </w:rPr>
              <w:t>32</w:t>
            </w:r>
          </w:p>
        </w:tc>
        <w:tc>
          <w:tcPr>
            <w:tcW w:w="1311" w:type="dxa"/>
            <w:vMerge w:val="restart"/>
          </w:tcPr>
          <w:p w14:paraId="27CBF53D" w14:textId="77777777" w:rsidR="00DA7A62" w:rsidRPr="004E1951" w:rsidRDefault="00DA7A62" w:rsidP="003E4042">
            <w:pPr>
              <w:rPr>
                <w:lang w:eastAsia="zh-CN"/>
              </w:rPr>
            </w:pPr>
            <w:r w:rsidRPr="004E1951">
              <w:rPr>
                <w:lang w:eastAsia="zh-CN"/>
              </w:rPr>
              <w:t>15</w:t>
            </w:r>
          </w:p>
        </w:tc>
      </w:tr>
      <w:tr w:rsidR="004E1951" w:rsidRPr="004E1951" w14:paraId="3C15298E" w14:textId="77777777" w:rsidTr="003E4042">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3E4042">
            <w:pPr>
              <w:rPr>
                <w:lang w:eastAsia="zh-CN"/>
              </w:rPr>
            </w:pPr>
            <w:r w:rsidRPr="004E1951">
              <w:rPr>
                <w:lang w:eastAsia="zh-CN"/>
              </w:rPr>
              <w:t>0.4</w:t>
            </w:r>
          </w:p>
        </w:tc>
        <w:tc>
          <w:tcPr>
            <w:tcW w:w="1691" w:type="dxa"/>
            <w:vAlign w:val="bottom"/>
          </w:tcPr>
          <w:p w14:paraId="7712E9E5" w14:textId="77777777" w:rsidR="00DA7A62" w:rsidRPr="004E1951" w:rsidRDefault="00DA7A62" w:rsidP="003E4042">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3E4042">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3E4042">
            <w:pPr>
              <w:rPr>
                <w:lang w:eastAsia="zh-CN"/>
              </w:rPr>
            </w:pPr>
          </w:p>
        </w:tc>
        <w:tc>
          <w:tcPr>
            <w:tcW w:w="1311" w:type="dxa"/>
            <w:vMerge/>
          </w:tcPr>
          <w:p w14:paraId="2E6D8F09" w14:textId="77777777" w:rsidR="00DA7A62" w:rsidRPr="004E1951" w:rsidRDefault="00DA7A62" w:rsidP="003E4042">
            <w:pPr>
              <w:rPr>
                <w:lang w:eastAsia="zh-CN"/>
              </w:rPr>
            </w:pPr>
          </w:p>
        </w:tc>
      </w:tr>
      <w:tr w:rsidR="004E1951" w:rsidRPr="004E1951" w14:paraId="212E5579" w14:textId="77777777" w:rsidTr="003E4042">
        <w:trPr>
          <w:trHeight w:val="20"/>
          <w:jc w:val="center"/>
        </w:trPr>
        <w:tc>
          <w:tcPr>
            <w:tcW w:w="0" w:type="auto"/>
            <w:vMerge/>
            <w:vAlign w:val="center"/>
            <w:hideMark/>
          </w:tcPr>
          <w:p w14:paraId="12E80BE6" w14:textId="77777777" w:rsidR="00DA7A62" w:rsidRPr="004E1951" w:rsidRDefault="00DA7A62" w:rsidP="003E4042">
            <w:pPr>
              <w:rPr>
                <w:lang w:eastAsia="zh-CN"/>
              </w:rPr>
            </w:pPr>
          </w:p>
        </w:tc>
        <w:tc>
          <w:tcPr>
            <w:tcW w:w="0" w:type="auto"/>
            <w:vMerge/>
            <w:vAlign w:val="center"/>
            <w:hideMark/>
          </w:tcPr>
          <w:p w14:paraId="6B1D2BD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3E4042">
            <w:pPr>
              <w:rPr>
                <w:lang w:eastAsia="zh-CN"/>
              </w:rPr>
            </w:pPr>
            <w:r w:rsidRPr="004E1951">
              <w:rPr>
                <w:lang w:eastAsia="zh-CN"/>
              </w:rPr>
              <w:t>0.8</w:t>
            </w:r>
          </w:p>
        </w:tc>
        <w:tc>
          <w:tcPr>
            <w:tcW w:w="1691" w:type="dxa"/>
            <w:vAlign w:val="bottom"/>
          </w:tcPr>
          <w:p w14:paraId="525462AE" w14:textId="77777777" w:rsidR="00DA7A62" w:rsidRPr="004E1951" w:rsidRDefault="00DA7A62" w:rsidP="003E4042">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3E4042">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3E4042">
            <w:pPr>
              <w:rPr>
                <w:lang w:eastAsia="zh-CN"/>
              </w:rPr>
            </w:pPr>
          </w:p>
        </w:tc>
        <w:tc>
          <w:tcPr>
            <w:tcW w:w="1311" w:type="dxa"/>
            <w:vMerge/>
            <w:vAlign w:val="center"/>
          </w:tcPr>
          <w:p w14:paraId="5BD8A492" w14:textId="77777777" w:rsidR="00DA7A62" w:rsidRPr="004E1951" w:rsidRDefault="00DA7A62" w:rsidP="003E4042">
            <w:pPr>
              <w:rPr>
                <w:lang w:eastAsia="zh-CN"/>
              </w:rPr>
            </w:pPr>
          </w:p>
        </w:tc>
      </w:tr>
      <w:tr w:rsidR="004E1951" w:rsidRPr="004E1951" w14:paraId="69E03623" w14:textId="77777777" w:rsidTr="003E4042">
        <w:trPr>
          <w:trHeight w:val="134"/>
          <w:jc w:val="center"/>
        </w:trPr>
        <w:tc>
          <w:tcPr>
            <w:tcW w:w="0" w:type="auto"/>
            <w:vMerge/>
            <w:vAlign w:val="center"/>
            <w:hideMark/>
          </w:tcPr>
          <w:p w14:paraId="0991D408" w14:textId="77777777" w:rsidR="00DA7A62" w:rsidRPr="004E1951" w:rsidRDefault="00DA7A62" w:rsidP="003E4042">
            <w:pPr>
              <w:rPr>
                <w:lang w:eastAsia="zh-CN"/>
              </w:rPr>
            </w:pPr>
          </w:p>
        </w:tc>
        <w:tc>
          <w:tcPr>
            <w:tcW w:w="0" w:type="auto"/>
            <w:vMerge/>
            <w:vAlign w:val="center"/>
            <w:hideMark/>
          </w:tcPr>
          <w:p w14:paraId="3A7FFEEA"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3E4042">
            <w:pPr>
              <w:rPr>
                <w:lang w:eastAsia="zh-CN"/>
              </w:rPr>
            </w:pPr>
            <w:r w:rsidRPr="004E1951">
              <w:rPr>
                <w:lang w:eastAsia="zh-CN"/>
              </w:rPr>
              <w:t>1</w:t>
            </w:r>
          </w:p>
        </w:tc>
        <w:tc>
          <w:tcPr>
            <w:tcW w:w="1691" w:type="dxa"/>
            <w:vAlign w:val="bottom"/>
          </w:tcPr>
          <w:p w14:paraId="04C943DD" w14:textId="77777777" w:rsidR="00DA7A62" w:rsidRPr="004E1951" w:rsidRDefault="00DA7A62" w:rsidP="003E4042">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3E4042">
            <w:pPr>
              <w:rPr>
                <w:lang w:eastAsia="zh-CN"/>
              </w:rPr>
            </w:pPr>
            <w:r w:rsidRPr="004E1951">
              <w:t>17</w:t>
            </w:r>
          </w:p>
        </w:tc>
        <w:tc>
          <w:tcPr>
            <w:tcW w:w="1311" w:type="dxa"/>
            <w:vMerge/>
            <w:vAlign w:val="center"/>
            <w:hideMark/>
          </w:tcPr>
          <w:p w14:paraId="1F7699D0" w14:textId="77777777" w:rsidR="00DA7A62" w:rsidRPr="004E1951" w:rsidRDefault="00DA7A62" w:rsidP="003E4042">
            <w:pPr>
              <w:rPr>
                <w:lang w:eastAsia="zh-CN"/>
              </w:rPr>
            </w:pPr>
          </w:p>
        </w:tc>
        <w:tc>
          <w:tcPr>
            <w:tcW w:w="1311" w:type="dxa"/>
            <w:vMerge/>
            <w:vAlign w:val="center"/>
          </w:tcPr>
          <w:p w14:paraId="23F78619" w14:textId="77777777" w:rsidR="00DA7A62" w:rsidRPr="004E1951" w:rsidRDefault="00DA7A62" w:rsidP="003E4042">
            <w:pPr>
              <w:rPr>
                <w:lang w:eastAsia="zh-CN"/>
              </w:rPr>
            </w:pPr>
          </w:p>
        </w:tc>
      </w:tr>
      <w:tr w:rsidR="004E1951" w:rsidRPr="004E1951" w14:paraId="073E4011" w14:textId="77777777" w:rsidTr="003E4042">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3E4042">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3E4042">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3E4042">
            <w:pPr>
              <w:rPr>
                <w:lang w:eastAsia="zh-CN"/>
              </w:rPr>
            </w:pPr>
            <w:r w:rsidRPr="004E1951">
              <w:rPr>
                <w:lang w:eastAsia="zh-CN"/>
              </w:rPr>
              <w:t>0.2</w:t>
            </w:r>
          </w:p>
        </w:tc>
        <w:tc>
          <w:tcPr>
            <w:tcW w:w="1691" w:type="dxa"/>
            <w:vAlign w:val="bottom"/>
          </w:tcPr>
          <w:p w14:paraId="73BAB6B6" w14:textId="77777777" w:rsidR="00DA7A62" w:rsidRPr="004E1951" w:rsidRDefault="00DA7A62" w:rsidP="003E4042">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3E4042">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3E4042">
            <w:pPr>
              <w:rPr>
                <w:lang w:eastAsia="zh-CN"/>
              </w:rPr>
            </w:pPr>
            <w:r w:rsidRPr="004E1951">
              <w:rPr>
                <w:lang w:eastAsia="zh-CN"/>
              </w:rPr>
              <w:t>16</w:t>
            </w:r>
          </w:p>
        </w:tc>
        <w:tc>
          <w:tcPr>
            <w:tcW w:w="1311" w:type="dxa"/>
            <w:vMerge w:val="restart"/>
          </w:tcPr>
          <w:p w14:paraId="538743BB" w14:textId="77777777" w:rsidR="00DA7A62" w:rsidRPr="004E1951" w:rsidRDefault="00DA7A62" w:rsidP="003E4042">
            <w:pPr>
              <w:rPr>
                <w:lang w:eastAsia="zh-CN"/>
              </w:rPr>
            </w:pPr>
            <w:r w:rsidRPr="004E1951">
              <w:rPr>
                <w:lang w:eastAsia="zh-CN"/>
              </w:rPr>
              <w:t>7.5</w:t>
            </w:r>
          </w:p>
        </w:tc>
      </w:tr>
      <w:tr w:rsidR="004E1951" w:rsidRPr="004E1951" w14:paraId="149DD8CA" w14:textId="77777777" w:rsidTr="003E4042">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3E4042">
            <w:pPr>
              <w:rPr>
                <w:lang w:eastAsia="zh-CN"/>
              </w:rPr>
            </w:pPr>
            <w:r w:rsidRPr="004E1951">
              <w:rPr>
                <w:lang w:eastAsia="zh-CN"/>
              </w:rPr>
              <w:t>0.4</w:t>
            </w:r>
          </w:p>
        </w:tc>
        <w:tc>
          <w:tcPr>
            <w:tcW w:w="1691" w:type="dxa"/>
            <w:vAlign w:val="bottom"/>
          </w:tcPr>
          <w:p w14:paraId="13D3E1FA" w14:textId="77777777" w:rsidR="00DA7A62" w:rsidRPr="004E1951" w:rsidRDefault="00DA7A62" w:rsidP="003E4042">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3E4042">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3E4042">
            <w:pPr>
              <w:rPr>
                <w:lang w:eastAsia="zh-CN"/>
              </w:rPr>
            </w:pPr>
          </w:p>
        </w:tc>
        <w:tc>
          <w:tcPr>
            <w:tcW w:w="1311" w:type="dxa"/>
            <w:vMerge/>
          </w:tcPr>
          <w:p w14:paraId="202A5F7C" w14:textId="77777777" w:rsidR="00DA7A62" w:rsidRPr="004E1951" w:rsidRDefault="00DA7A62" w:rsidP="003E4042">
            <w:pPr>
              <w:rPr>
                <w:lang w:eastAsia="zh-CN"/>
              </w:rPr>
            </w:pPr>
          </w:p>
        </w:tc>
      </w:tr>
      <w:tr w:rsidR="004E1951" w:rsidRPr="004E1951" w14:paraId="5CD1B5EA" w14:textId="77777777" w:rsidTr="003E4042">
        <w:trPr>
          <w:trHeight w:val="20"/>
          <w:jc w:val="center"/>
        </w:trPr>
        <w:tc>
          <w:tcPr>
            <w:tcW w:w="0" w:type="auto"/>
            <w:vMerge/>
            <w:vAlign w:val="center"/>
            <w:hideMark/>
          </w:tcPr>
          <w:p w14:paraId="06926E77" w14:textId="77777777" w:rsidR="00DA7A62" w:rsidRPr="004E1951" w:rsidRDefault="00DA7A62" w:rsidP="003E4042">
            <w:pPr>
              <w:rPr>
                <w:lang w:eastAsia="zh-CN"/>
              </w:rPr>
            </w:pPr>
          </w:p>
        </w:tc>
        <w:tc>
          <w:tcPr>
            <w:tcW w:w="0" w:type="auto"/>
            <w:vMerge/>
            <w:vAlign w:val="center"/>
            <w:hideMark/>
          </w:tcPr>
          <w:p w14:paraId="3AA47DBC"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3E4042">
            <w:pPr>
              <w:rPr>
                <w:lang w:eastAsia="zh-CN"/>
              </w:rPr>
            </w:pPr>
            <w:r w:rsidRPr="004E1951">
              <w:rPr>
                <w:lang w:eastAsia="zh-CN"/>
              </w:rPr>
              <w:t>0.8</w:t>
            </w:r>
          </w:p>
        </w:tc>
        <w:tc>
          <w:tcPr>
            <w:tcW w:w="1691" w:type="dxa"/>
            <w:vAlign w:val="bottom"/>
          </w:tcPr>
          <w:p w14:paraId="4AFF4968" w14:textId="77777777" w:rsidR="00DA7A62" w:rsidRPr="004E1951" w:rsidRDefault="00DA7A62" w:rsidP="003E4042">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3E4042">
            <w:r w:rsidRPr="004E1951">
              <w:t>13.7</w:t>
            </w:r>
          </w:p>
        </w:tc>
        <w:tc>
          <w:tcPr>
            <w:tcW w:w="1311" w:type="dxa"/>
            <w:vMerge/>
            <w:vAlign w:val="center"/>
            <w:hideMark/>
          </w:tcPr>
          <w:p w14:paraId="028FA3AD" w14:textId="77777777" w:rsidR="00DA7A62" w:rsidRPr="004E1951" w:rsidRDefault="00DA7A62" w:rsidP="003E4042">
            <w:pPr>
              <w:rPr>
                <w:lang w:eastAsia="zh-CN"/>
              </w:rPr>
            </w:pPr>
          </w:p>
        </w:tc>
        <w:tc>
          <w:tcPr>
            <w:tcW w:w="1311" w:type="dxa"/>
            <w:vMerge/>
            <w:vAlign w:val="center"/>
          </w:tcPr>
          <w:p w14:paraId="5B86C8C9" w14:textId="77777777" w:rsidR="00DA7A62" w:rsidRPr="004E1951" w:rsidRDefault="00DA7A62" w:rsidP="003E4042">
            <w:pPr>
              <w:rPr>
                <w:lang w:eastAsia="zh-CN"/>
              </w:rPr>
            </w:pPr>
          </w:p>
        </w:tc>
      </w:tr>
      <w:tr w:rsidR="004E1951" w:rsidRPr="004E1951" w14:paraId="48416E46" w14:textId="77777777" w:rsidTr="003E4042">
        <w:trPr>
          <w:trHeight w:val="20"/>
          <w:jc w:val="center"/>
        </w:trPr>
        <w:tc>
          <w:tcPr>
            <w:tcW w:w="0" w:type="auto"/>
            <w:vMerge/>
            <w:vAlign w:val="center"/>
            <w:hideMark/>
          </w:tcPr>
          <w:p w14:paraId="743CBC41" w14:textId="77777777" w:rsidR="00DA7A62" w:rsidRPr="004E1951" w:rsidRDefault="00DA7A62" w:rsidP="003E4042">
            <w:pPr>
              <w:rPr>
                <w:lang w:eastAsia="zh-CN"/>
              </w:rPr>
            </w:pPr>
          </w:p>
        </w:tc>
        <w:tc>
          <w:tcPr>
            <w:tcW w:w="0" w:type="auto"/>
            <w:vMerge/>
            <w:vAlign w:val="center"/>
            <w:hideMark/>
          </w:tcPr>
          <w:p w14:paraId="590EF92E"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3E4042">
            <w:pPr>
              <w:rPr>
                <w:lang w:eastAsia="zh-CN"/>
              </w:rPr>
            </w:pPr>
            <w:r w:rsidRPr="004E1951">
              <w:rPr>
                <w:lang w:eastAsia="zh-CN"/>
              </w:rPr>
              <w:t>1</w:t>
            </w:r>
          </w:p>
        </w:tc>
        <w:tc>
          <w:tcPr>
            <w:tcW w:w="1691" w:type="dxa"/>
            <w:vAlign w:val="bottom"/>
          </w:tcPr>
          <w:p w14:paraId="23C49B1E" w14:textId="77777777" w:rsidR="00DA7A62" w:rsidRPr="004E1951" w:rsidRDefault="00DA7A62" w:rsidP="003E4042">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3E4042">
            <w:r w:rsidRPr="004E1951">
              <w:t>16.5</w:t>
            </w:r>
          </w:p>
        </w:tc>
        <w:tc>
          <w:tcPr>
            <w:tcW w:w="1311" w:type="dxa"/>
            <w:vMerge/>
            <w:vAlign w:val="center"/>
            <w:hideMark/>
          </w:tcPr>
          <w:p w14:paraId="60FFF59C" w14:textId="77777777" w:rsidR="00DA7A62" w:rsidRPr="004E1951" w:rsidRDefault="00DA7A62" w:rsidP="003E4042">
            <w:pPr>
              <w:rPr>
                <w:lang w:eastAsia="zh-CN"/>
              </w:rPr>
            </w:pPr>
          </w:p>
        </w:tc>
        <w:tc>
          <w:tcPr>
            <w:tcW w:w="1311" w:type="dxa"/>
            <w:vMerge/>
            <w:vAlign w:val="center"/>
          </w:tcPr>
          <w:p w14:paraId="567E59A2" w14:textId="77777777" w:rsidR="00DA7A62" w:rsidRPr="004E1951" w:rsidRDefault="00DA7A62" w:rsidP="003E4042">
            <w:pPr>
              <w:rPr>
                <w:lang w:eastAsia="zh-CN"/>
              </w:rPr>
            </w:pPr>
          </w:p>
        </w:tc>
      </w:tr>
      <w:tr w:rsidR="004E1951" w:rsidRPr="004E1951" w14:paraId="081F42C3" w14:textId="77777777" w:rsidTr="003E4042">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3E4042">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3E4042">
            <w:pPr>
              <w:rPr>
                <w:lang w:eastAsia="zh-CN"/>
              </w:rPr>
            </w:pPr>
            <w:r w:rsidRPr="004E1951">
              <w:rPr>
                <w:lang w:eastAsia="zh-CN"/>
              </w:rPr>
              <w:t>0.2</w:t>
            </w:r>
          </w:p>
        </w:tc>
        <w:tc>
          <w:tcPr>
            <w:tcW w:w="1691" w:type="dxa"/>
            <w:vAlign w:val="bottom"/>
          </w:tcPr>
          <w:p w14:paraId="0A8C51AD"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3E4042">
            <w:pPr>
              <w:rPr>
                <w:lang w:eastAsia="zh-CN"/>
              </w:rPr>
            </w:pPr>
            <w:r w:rsidRPr="004E1951">
              <w:rPr>
                <w:lang w:eastAsia="zh-CN"/>
              </w:rPr>
              <w:t>8</w:t>
            </w:r>
          </w:p>
        </w:tc>
        <w:tc>
          <w:tcPr>
            <w:tcW w:w="1311" w:type="dxa"/>
            <w:vMerge w:val="restart"/>
          </w:tcPr>
          <w:p w14:paraId="2510948A" w14:textId="77777777" w:rsidR="00DA7A62" w:rsidRPr="004E1951" w:rsidRDefault="00DA7A62" w:rsidP="003E4042">
            <w:pPr>
              <w:rPr>
                <w:lang w:eastAsia="zh-CN"/>
              </w:rPr>
            </w:pPr>
            <w:r w:rsidRPr="004E1951">
              <w:rPr>
                <w:lang w:eastAsia="zh-CN"/>
              </w:rPr>
              <w:t>3.75</w:t>
            </w:r>
          </w:p>
        </w:tc>
      </w:tr>
      <w:tr w:rsidR="004E1951" w:rsidRPr="004E1951" w14:paraId="2E1B6E37" w14:textId="77777777" w:rsidTr="003E4042">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3E4042">
            <w:pPr>
              <w:rPr>
                <w:lang w:eastAsia="zh-CN"/>
              </w:rPr>
            </w:pPr>
            <w:r w:rsidRPr="004E1951">
              <w:rPr>
                <w:lang w:eastAsia="zh-CN"/>
              </w:rPr>
              <w:t>0.4</w:t>
            </w:r>
          </w:p>
        </w:tc>
        <w:tc>
          <w:tcPr>
            <w:tcW w:w="1691" w:type="dxa"/>
            <w:vAlign w:val="bottom"/>
          </w:tcPr>
          <w:p w14:paraId="724F37D8"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3E4042">
            <w:pPr>
              <w:rPr>
                <w:lang w:eastAsia="zh-CN"/>
              </w:rPr>
            </w:pPr>
          </w:p>
        </w:tc>
        <w:tc>
          <w:tcPr>
            <w:tcW w:w="1311" w:type="dxa"/>
            <w:vMerge/>
          </w:tcPr>
          <w:p w14:paraId="13D35974" w14:textId="77777777" w:rsidR="00DA7A62" w:rsidRPr="004E1951" w:rsidRDefault="00DA7A62" w:rsidP="003E4042">
            <w:pPr>
              <w:rPr>
                <w:lang w:eastAsia="zh-CN"/>
              </w:rPr>
            </w:pPr>
          </w:p>
        </w:tc>
      </w:tr>
      <w:tr w:rsidR="004E1951" w:rsidRPr="004E1951" w14:paraId="0A43E4E3" w14:textId="77777777" w:rsidTr="003E4042">
        <w:trPr>
          <w:trHeight w:val="20"/>
          <w:jc w:val="center"/>
        </w:trPr>
        <w:tc>
          <w:tcPr>
            <w:tcW w:w="0" w:type="auto"/>
            <w:vMerge/>
            <w:vAlign w:val="center"/>
            <w:hideMark/>
          </w:tcPr>
          <w:p w14:paraId="6D5FFADC" w14:textId="77777777" w:rsidR="00DA7A62" w:rsidRPr="004E1951" w:rsidRDefault="00DA7A62" w:rsidP="003E4042">
            <w:pPr>
              <w:rPr>
                <w:lang w:eastAsia="zh-CN"/>
              </w:rPr>
            </w:pPr>
          </w:p>
        </w:tc>
        <w:tc>
          <w:tcPr>
            <w:tcW w:w="0" w:type="auto"/>
            <w:vMerge/>
            <w:vAlign w:val="center"/>
            <w:hideMark/>
          </w:tcPr>
          <w:p w14:paraId="1627C3AF"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3E4042">
            <w:pPr>
              <w:rPr>
                <w:lang w:eastAsia="zh-CN"/>
              </w:rPr>
            </w:pPr>
            <w:r w:rsidRPr="004E1951">
              <w:rPr>
                <w:lang w:eastAsia="zh-CN"/>
              </w:rPr>
              <w:t>0.8</w:t>
            </w:r>
          </w:p>
        </w:tc>
        <w:tc>
          <w:tcPr>
            <w:tcW w:w="1691" w:type="dxa"/>
            <w:vAlign w:val="bottom"/>
          </w:tcPr>
          <w:p w14:paraId="7D872D45" w14:textId="77777777" w:rsidR="00DA7A62" w:rsidRPr="004E1951" w:rsidRDefault="00DA7A62" w:rsidP="003E4042">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3E4042">
            <w:r w:rsidRPr="004E1951">
              <w:rPr>
                <w:rFonts w:hint="eastAsia"/>
              </w:rPr>
              <w:t>13.45</w:t>
            </w:r>
          </w:p>
        </w:tc>
        <w:tc>
          <w:tcPr>
            <w:tcW w:w="1311" w:type="dxa"/>
            <w:vMerge/>
            <w:vAlign w:val="center"/>
            <w:hideMark/>
          </w:tcPr>
          <w:p w14:paraId="5667295E" w14:textId="77777777" w:rsidR="00DA7A62" w:rsidRPr="004E1951" w:rsidRDefault="00DA7A62" w:rsidP="003E4042">
            <w:pPr>
              <w:rPr>
                <w:lang w:eastAsia="zh-CN"/>
              </w:rPr>
            </w:pPr>
          </w:p>
        </w:tc>
        <w:tc>
          <w:tcPr>
            <w:tcW w:w="1311" w:type="dxa"/>
            <w:vMerge/>
            <w:vAlign w:val="center"/>
          </w:tcPr>
          <w:p w14:paraId="4EAAD1EA" w14:textId="77777777" w:rsidR="00DA7A62" w:rsidRPr="004E1951" w:rsidRDefault="00DA7A62" w:rsidP="003E4042">
            <w:pPr>
              <w:rPr>
                <w:lang w:eastAsia="zh-CN"/>
              </w:rPr>
            </w:pPr>
          </w:p>
        </w:tc>
      </w:tr>
      <w:tr w:rsidR="004E1951" w:rsidRPr="004E1951" w14:paraId="0169CCB9" w14:textId="77777777" w:rsidTr="003E4042">
        <w:trPr>
          <w:trHeight w:val="20"/>
          <w:jc w:val="center"/>
        </w:trPr>
        <w:tc>
          <w:tcPr>
            <w:tcW w:w="0" w:type="auto"/>
            <w:vMerge/>
            <w:vAlign w:val="center"/>
            <w:hideMark/>
          </w:tcPr>
          <w:p w14:paraId="69B09B00" w14:textId="77777777" w:rsidR="00DA7A62" w:rsidRPr="004E1951" w:rsidRDefault="00DA7A62" w:rsidP="003E4042">
            <w:pPr>
              <w:rPr>
                <w:lang w:eastAsia="zh-CN"/>
              </w:rPr>
            </w:pPr>
          </w:p>
        </w:tc>
        <w:tc>
          <w:tcPr>
            <w:tcW w:w="0" w:type="auto"/>
            <w:vMerge/>
            <w:vAlign w:val="center"/>
            <w:hideMark/>
          </w:tcPr>
          <w:p w14:paraId="3737343B"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3E4042">
            <w:pPr>
              <w:rPr>
                <w:lang w:eastAsia="zh-CN"/>
              </w:rPr>
            </w:pPr>
            <w:r w:rsidRPr="004E1951">
              <w:rPr>
                <w:lang w:eastAsia="zh-CN"/>
              </w:rPr>
              <w:t>1</w:t>
            </w:r>
          </w:p>
        </w:tc>
        <w:tc>
          <w:tcPr>
            <w:tcW w:w="1691" w:type="dxa"/>
            <w:vAlign w:val="bottom"/>
          </w:tcPr>
          <w:p w14:paraId="0E82381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3E4042">
            <w:r w:rsidRPr="004E1951">
              <w:rPr>
                <w:rFonts w:hint="eastAsia"/>
              </w:rPr>
              <w:t>16.25</w:t>
            </w:r>
          </w:p>
        </w:tc>
        <w:tc>
          <w:tcPr>
            <w:tcW w:w="1311" w:type="dxa"/>
            <w:vMerge/>
            <w:vAlign w:val="center"/>
            <w:hideMark/>
          </w:tcPr>
          <w:p w14:paraId="03AB0751" w14:textId="77777777" w:rsidR="00DA7A62" w:rsidRPr="004E1951" w:rsidRDefault="00DA7A62" w:rsidP="003E4042">
            <w:pPr>
              <w:rPr>
                <w:lang w:eastAsia="zh-CN"/>
              </w:rPr>
            </w:pPr>
          </w:p>
        </w:tc>
        <w:tc>
          <w:tcPr>
            <w:tcW w:w="1311" w:type="dxa"/>
            <w:vMerge/>
            <w:vAlign w:val="center"/>
          </w:tcPr>
          <w:p w14:paraId="534461D3" w14:textId="77777777" w:rsidR="00DA7A62" w:rsidRPr="004E1951" w:rsidRDefault="00DA7A62" w:rsidP="003E4042">
            <w:pPr>
              <w:rPr>
                <w:lang w:eastAsia="zh-CN"/>
              </w:rPr>
            </w:pPr>
          </w:p>
        </w:tc>
      </w:tr>
      <w:tr w:rsidR="004E1951" w:rsidRPr="004E1951" w14:paraId="29AB1B16" w14:textId="77777777" w:rsidTr="003E4042">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3E4042">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3E4042">
            <w:pPr>
              <w:rPr>
                <w:lang w:eastAsia="zh-CN"/>
              </w:rPr>
            </w:pPr>
            <w:r w:rsidRPr="004E1951">
              <w:rPr>
                <w:lang w:eastAsia="zh-CN"/>
              </w:rPr>
              <w:t>0.2</w:t>
            </w:r>
          </w:p>
        </w:tc>
        <w:tc>
          <w:tcPr>
            <w:tcW w:w="1691" w:type="dxa"/>
            <w:vAlign w:val="bottom"/>
          </w:tcPr>
          <w:p w14:paraId="16E3C52B"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3E4042">
            <w:pPr>
              <w:rPr>
                <w:lang w:eastAsia="zh-CN"/>
              </w:rPr>
            </w:pPr>
            <w:r w:rsidRPr="004E1951">
              <w:rPr>
                <w:lang w:eastAsia="zh-CN"/>
              </w:rPr>
              <w:t>4</w:t>
            </w:r>
          </w:p>
        </w:tc>
        <w:tc>
          <w:tcPr>
            <w:tcW w:w="1311" w:type="dxa"/>
            <w:vMerge w:val="restart"/>
          </w:tcPr>
          <w:p w14:paraId="3B46E424" w14:textId="77777777" w:rsidR="00DA7A62" w:rsidRPr="004E1951" w:rsidRDefault="00DA7A62" w:rsidP="003E4042">
            <w:pPr>
              <w:rPr>
                <w:lang w:eastAsia="zh-CN"/>
              </w:rPr>
            </w:pPr>
            <w:r w:rsidRPr="004E1951">
              <w:rPr>
                <w:lang w:eastAsia="zh-CN"/>
              </w:rPr>
              <w:t>1.875</w:t>
            </w:r>
          </w:p>
        </w:tc>
      </w:tr>
      <w:tr w:rsidR="004E1951" w:rsidRPr="004E1951" w14:paraId="575FD84D" w14:textId="77777777" w:rsidTr="003E4042">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3E4042">
            <w:pPr>
              <w:rPr>
                <w:lang w:eastAsia="zh-CN"/>
              </w:rPr>
            </w:pPr>
            <w:r w:rsidRPr="004E1951">
              <w:rPr>
                <w:lang w:eastAsia="zh-CN"/>
              </w:rPr>
              <w:t>0.4</w:t>
            </w:r>
          </w:p>
        </w:tc>
        <w:tc>
          <w:tcPr>
            <w:tcW w:w="1691" w:type="dxa"/>
            <w:vAlign w:val="bottom"/>
          </w:tcPr>
          <w:p w14:paraId="26F700C7"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3E4042">
            <w:pPr>
              <w:rPr>
                <w:lang w:eastAsia="zh-CN"/>
              </w:rPr>
            </w:pPr>
          </w:p>
        </w:tc>
        <w:tc>
          <w:tcPr>
            <w:tcW w:w="1311" w:type="dxa"/>
            <w:vMerge/>
          </w:tcPr>
          <w:p w14:paraId="5C6CDCCF" w14:textId="77777777" w:rsidR="00DA7A62" w:rsidRPr="004E1951" w:rsidRDefault="00DA7A62" w:rsidP="003E4042">
            <w:pPr>
              <w:rPr>
                <w:lang w:eastAsia="zh-CN"/>
              </w:rPr>
            </w:pPr>
          </w:p>
        </w:tc>
      </w:tr>
      <w:tr w:rsidR="004E1951" w:rsidRPr="004E1951" w14:paraId="479531D2" w14:textId="77777777" w:rsidTr="003E4042">
        <w:trPr>
          <w:trHeight w:val="20"/>
          <w:jc w:val="center"/>
        </w:trPr>
        <w:tc>
          <w:tcPr>
            <w:tcW w:w="0" w:type="auto"/>
            <w:vMerge/>
            <w:vAlign w:val="center"/>
            <w:hideMark/>
          </w:tcPr>
          <w:p w14:paraId="12F9D96B" w14:textId="77777777" w:rsidR="00DA7A62" w:rsidRPr="004E1951" w:rsidRDefault="00DA7A62" w:rsidP="003E4042">
            <w:pPr>
              <w:rPr>
                <w:lang w:eastAsia="zh-CN"/>
              </w:rPr>
            </w:pPr>
          </w:p>
        </w:tc>
        <w:tc>
          <w:tcPr>
            <w:tcW w:w="0" w:type="auto"/>
            <w:vMerge/>
            <w:vAlign w:val="center"/>
            <w:hideMark/>
          </w:tcPr>
          <w:p w14:paraId="16169060"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3E4042">
            <w:pPr>
              <w:rPr>
                <w:lang w:eastAsia="zh-CN"/>
              </w:rPr>
            </w:pPr>
            <w:r w:rsidRPr="004E1951">
              <w:rPr>
                <w:lang w:eastAsia="zh-CN"/>
              </w:rPr>
              <w:t>0.8</w:t>
            </w:r>
          </w:p>
        </w:tc>
        <w:tc>
          <w:tcPr>
            <w:tcW w:w="1691" w:type="dxa"/>
            <w:vAlign w:val="bottom"/>
          </w:tcPr>
          <w:p w14:paraId="6BAF002C" w14:textId="77777777" w:rsidR="00DA7A62" w:rsidRPr="004E1951" w:rsidRDefault="00DA7A62" w:rsidP="003E4042">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3E4042">
            <w:r w:rsidRPr="004E1951">
              <w:rPr>
                <w:rFonts w:hint="eastAsia"/>
              </w:rPr>
              <w:t>13.45</w:t>
            </w:r>
          </w:p>
        </w:tc>
        <w:tc>
          <w:tcPr>
            <w:tcW w:w="1311" w:type="dxa"/>
            <w:vMerge/>
            <w:vAlign w:val="center"/>
            <w:hideMark/>
          </w:tcPr>
          <w:p w14:paraId="16B0D7A4" w14:textId="77777777" w:rsidR="00DA7A62" w:rsidRPr="004E1951" w:rsidRDefault="00DA7A62" w:rsidP="003E4042">
            <w:pPr>
              <w:rPr>
                <w:lang w:eastAsia="zh-CN"/>
              </w:rPr>
            </w:pPr>
          </w:p>
        </w:tc>
        <w:tc>
          <w:tcPr>
            <w:tcW w:w="1311" w:type="dxa"/>
            <w:vMerge/>
            <w:vAlign w:val="center"/>
          </w:tcPr>
          <w:p w14:paraId="194D5A7D" w14:textId="77777777" w:rsidR="00DA7A62" w:rsidRPr="004E1951" w:rsidRDefault="00DA7A62" w:rsidP="003E4042">
            <w:pPr>
              <w:rPr>
                <w:lang w:eastAsia="zh-CN"/>
              </w:rPr>
            </w:pPr>
          </w:p>
        </w:tc>
      </w:tr>
      <w:tr w:rsidR="004E1951" w:rsidRPr="004E1951" w14:paraId="41C3883C" w14:textId="77777777" w:rsidTr="003E4042">
        <w:trPr>
          <w:trHeight w:val="20"/>
          <w:jc w:val="center"/>
        </w:trPr>
        <w:tc>
          <w:tcPr>
            <w:tcW w:w="0" w:type="auto"/>
            <w:vMerge/>
            <w:vAlign w:val="center"/>
            <w:hideMark/>
          </w:tcPr>
          <w:p w14:paraId="41A518E9" w14:textId="77777777" w:rsidR="00DA7A62" w:rsidRPr="004E1951" w:rsidRDefault="00DA7A62" w:rsidP="003E4042">
            <w:pPr>
              <w:rPr>
                <w:lang w:eastAsia="zh-CN"/>
              </w:rPr>
            </w:pPr>
          </w:p>
        </w:tc>
        <w:tc>
          <w:tcPr>
            <w:tcW w:w="0" w:type="auto"/>
            <w:vMerge/>
            <w:vAlign w:val="center"/>
            <w:hideMark/>
          </w:tcPr>
          <w:p w14:paraId="75B9716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3E4042">
            <w:pPr>
              <w:rPr>
                <w:lang w:eastAsia="zh-CN"/>
              </w:rPr>
            </w:pPr>
            <w:r w:rsidRPr="004E1951">
              <w:rPr>
                <w:lang w:eastAsia="zh-CN"/>
              </w:rPr>
              <w:t>1</w:t>
            </w:r>
          </w:p>
        </w:tc>
        <w:tc>
          <w:tcPr>
            <w:tcW w:w="1691" w:type="dxa"/>
            <w:vAlign w:val="bottom"/>
          </w:tcPr>
          <w:p w14:paraId="412D9E9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3E4042">
            <w:r w:rsidRPr="004E1951">
              <w:rPr>
                <w:rFonts w:hint="eastAsia"/>
              </w:rPr>
              <w:t>16.25</w:t>
            </w:r>
          </w:p>
        </w:tc>
        <w:tc>
          <w:tcPr>
            <w:tcW w:w="1311" w:type="dxa"/>
            <w:vMerge/>
            <w:vAlign w:val="center"/>
            <w:hideMark/>
          </w:tcPr>
          <w:p w14:paraId="52E9251A" w14:textId="77777777" w:rsidR="00DA7A62" w:rsidRPr="004E1951" w:rsidRDefault="00DA7A62" w:rsidP="003E4042">
            <w:pPr>
              <w:rPr>
                <w:lang w:eastAsia="zh-CN"/>
              </w:rPr>
            </w:pPr>
          </w:p>
        </w:tc>
        <w:tc>
          <w:tcPr>
            <w:tcW w:w="1311" w:type="dxa"/>
            <w:vMerge/>
            <w:vAlign w:val="center"/>
          </w:tcPr>
          <w:p w14:paraId="5541360E" w14:textId="77777777" w:rsidR="00DA7A62" w:rsidRPr="004E1951" w:rsidRDefault="00DA7A62" w:rsidP="003E4042">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t>[3</w:t>
      </w:r>
      <w:r w:rsidR="006229F4" w:rsidRPr="006229F4">
        <w:rPr>
          <w:rFonts w:hint="eastAsia"/>
        </w:rPr>
        <w:t>]</w:t>
      </w:r>
      <w:r w:rsidR="006229F4" w:rsidRPr="006229F4">
        <w:t xml:space="preserve"> </w:t>
      </w:r>
      <w:r w:rsidR="006229F4">
        <w:t>R1-2008505</w:t>
      </w:r>
      <w:r w:rsidR="006229F4" w:rsidRPr="006229F4">
        <w:tab/>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t>On DCI-based multiple BWP switch simultaneously</w:t>
      </w:r>
      <w:r>
        <w:t xml:space="preserve">, </w:t>
      </w:r>
      <w:r w:rsidRPr="006229F4">
        <w:t>Huawei, HiSilicon</w:t>
      </w:r>
    </w:p>
    <w:p w14:paraId="7481B2BC" w14:textId="7F57210D" w:rsidR="008B0622" w:rsidRDefault="008B0622" w:rsidP="008B0622">
      <w:pPr>
        <w:tabs>
          <w:tab w:val="left" w:pos="1701"/>
        </w:tabs>
      </w:pPr>
    </w:p>
    <w:p w14:paraId="73BA7C1E" w14:textId="77777777" w:rsidR="00F75325" w:rsidRDefault="00F75325" w:rsidP="008B0622">
      <w:pPr>
        <w:tabs>
          <w:tab w:val="left" w:pos="1701"/>
        </w:tabs>
      </w:pPr>
    </w:p>
    <w:p w14:paraId="54387BE4" w14:textId="77777777" w:rsidR="00F75325" w:rsidRDefault="00F75325" w:rsidP="008B0622">
      <w:pPr>
        <w:tabs>
          <w:tab w:val="left" w:pos="1701"/>
        </w:tabs>
      </w:pPr>
    </w:p>
    <w:p w14:paraId="68DEA9F2" w14:textId="6CECC0B5" w:rsidR="00F75325" w:rsidRPr="00F75325" w:rsidRDefault="00F75325" w:rsidP="00F75325">
      <w:pPr>
        <w:pStyle w:val="3GPPH1"/>
        <w:numPr>
          <w:ilvl w:val="0"/>
          <w:numId w:val="0"/>
        </w:numPr>
        <w:ind w:left="432" w:hanging="432"/>
        <w:rPr>
          <w:rFonts w:eastAsia="PMingLiU"/>
          <w:lang w:eastAsia="zh-TW"/>
        </w:rPr>
      </w:pPr>
      <w:r w:rsidRPr="00F75325">
        <w:rPr>
          <w:rFonts w:hint="eastAsia"/>
        </w:rPr>
        <w:lastRenderedPageBreak/>
        <w:t>App</w:t>
      </w:r>
      <w:r>
        <w:rPr>
          <w:rFonts w:eastAsia="PMingLiU" w:hint="eastAsia"/>
          <w:lang w:eastAsia="zh-TW"/>
        </w:rPr>
        <w:t>endix</w:t>
      </w:r>
    </w:p>
    <w:p w14:paraId="15F5B060" w14:textId="6FFD78AF" w:rsidR="00F75325" w:rsidRPr="00F75325" w:rsidRDefault="00F75325" w:rsidP="00F75325">
      <w:pPr>
        <w:pStyle w:val="ListParagraph"/>
        <w:numPr>
          <w:ilvl w:val="0"/>
          <w:numId w:val="34"/>
        </w:numPr>
        <w:tabs>
          <w:tab w:val="left" w:pos="1701"/>
        </w:tabs>
        <w:ind w:leftChars="0"/>
        <w:rPr>
          <w:b/>
          <w:sz w:val="28"/>
        </w:rPr>
      </w:pPr>
      <w:r w:rsidRPr="00F75325">
        <w:rPr>
          <w:b/>
          <w:sz w:val="28"/>
        </w:rPr>
        <w:t>Previous first version draft LS reply (10/29):</w:t>
      </w:r>
    </w:p>
    <w:p w14:paraId="04854DFE" w14:textId="77777777" w:rsidR="00F75325" w:rsidRPr="00F75325" w:rsidRDefault="00F75325" w:rsidP="008B0622">
      <w:pPr>
        <w:tabs>
          <w:tab w:val="left" w:pos="1701"/>
        </w:tabs>
        <w:rPr>
          <w:b/>
          <w:sz w:val="24"/>
        </w:rPr>
      </w:pPr>
    </w:p>
    <w:p w14:paraId="462E9533" w14:textId="77777777" w:rsidR="00F75325" w:rsidRPr="00897B59" w:rsidRDefault="00F75325" w:rsidP="00F75325">
      <w:pPr>
        <w:spacing w:after="120"/>
        <w:rPr>
          <w:rFonts w:ascii="Times New Roman" w:hAnsi="Times New Roman"/>
          <w:b/>
        </w:rPr>
      </w:pPr>
      <w:r w:rsidRPr="00897B59">
        <w:rPr>
          <w:rFonts w:ascii="Times New Roman" w:hAnsi="Times New Roman"/>
          <w:b/>
        </w:rPr>
        <w:t>Overall Description:</w:t>
      </w:r>
    </w:p>
    <w:p w14:paraId="041E9448" w14:textId="77777777" w:rsidR="00F75325" w:rsidRPr="00897B59" w:rsidRDefault="00F75325" w:rsidP="00F75325">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242B3DF6" w14:textId="77777777" w:rsidR="00F75325" w:rsidRPr="00897B59" w:rsidRDefault="00F75325" w:rsidP="00F75325">
      <w:pPr>
        <w:rPr>
          <w:rFonts w:ascii="Times New Roman" w:hAnsi="Times New Roman"/>
        </w:rPr>
      </w:pPr>
    </w:p>
    <w:p w14:paraId="29F4DBDD" w14:textId="77777777" w:rsidR="00F75325" w:rsidRPr="00897B59" w:rsidRDefault="00F75325" w:rsidP="00F75325">
      <w:pPr>
        <w:pStyle w:val="Header"/>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31A36A6E" w14:textId="77777777" w:rsidR="00F75325" w:rsidRDefault="00F75325" w:rsidP="00F75325">
      <w:pPr>
        <w:pStyle w:val="Header"/>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For the </w:t>
      </w:r>
      <w:r>
        <w:rPr>
          <w:rFonts w:ascii="Times New Roman" w:hAnsi="Times New Roman"/>
          <w:szCs w:val="20"/>
        </w:rPr>
        <w:t>SCells dormant BWP switch using</w:t>
      </w:r>
      <w:r w:rsidRPr="00897B59">
        <w:rPr>
          <w:rFonts w:ascii="Times New Roman" w:hAnsi="Times New Roman"/>
          <w:szCs w:val="20"/>
        </w:rPr>
        <w:t xml:space="preserve"> </w:t>
      </w:r>
      <w:r>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Pr>
          <w:rFonts w:ascii="Times New Roman" w:hAnsi="Times New Roman"/>
          <w:szCs w:val="20"/>
        </w:rPr>
        <w:t xml:space="preserve">SCells dormant </w:t>
      </w:r>
      <w:r w:rsidRPr="00897B59">
        <w:rPr>
          <w:rFonts w:ascii="Times New Roman" w:hAnsi="Times New Roman"/>
          <w:szCs w:val="20"/>
        </w:rPr>
        <w:t xml:space="preserve">BWP switch, </w:t>
      </w:r>
      <w:r>
        <w:rPr>
          <w:rFonts w:ascii="Times New Roman" w:hAnsi="Times New Roman"/>
          <w:szCs w:val="20"/>
        </w:rPr>
        <w:t xml:space="preserve">it induces scheduling </w:t>
      </w:r>
      <w:r w:rsidRPr="001F1A8F">
        <w:rPr>
          <w:rFonts w:ascii="Times New Roman" w:hAnsi="Times New Roman"/>
          <w:szCs w:val="20"/>
        </w:rPr>
        <w:t>restriction to maximum number of SCells for simultaneous dormant BWP switching using PCell scheduling DCI</w:t>
      </w:r>
      <w:r>
        <w:rPr>
          <w:rFonts w:ascii="Times New Roman" w:hAnsi="Times New Roman"/>
          <w:szCs w:val="20"/>
        </w:rPr>
        <w:t>. For instance, for Type 2 UE with</w:t>
      </w:r>
      <w:r w:rsidRPr="00897B59">
        <w:rPr>
          <w:rFonts w:ascii="Times New Roman" w:hAnsi="Times New Roman"/>
          <w:szCs w:val="20"/>
        </w:rPr>
        <w:t xml:space="preserve"> the incremental delay (D)</w:t>
      </w:r>
      <w:r>
        <w:rPr>
          <w:rFonts w:ascii="Times New Roman" w:hAnsi="Times New Roman"/>
          <w:szCs w:val="20"/>
        </w:rPr>
        <w:t xml:space="preserve"> values being</w:t>
      </w:r>
      <w:r w:rsidRPr="00897B59">
        <w:rPr>
          <w:rFonts w:ascii="Times New Roman" w:hAnsi="Times New Roman"/>
          <w:szCs w:val="20"/>
        </w:rPr>
        <w:t xml:space="preserve"> 800us/1000us</w:t>
      </w:r>
      <w:r>
        <w:rPr>
          <w:rFonts w:ascii="Times New Roman" w:hAnsi="Times New Roman"/>
          <w:szCs w:val="20"/>
        </w:rPr>
        <w:t xml:space="preserve"> and FR2 CA with SCS = 120kHz for </w:t>
      </w:r>
      <w:r>
        <w:t>PCell and SCells</w:t>
      </w:r>
      <w:r>
        <w:rPr>
          <w:rFonts w:ascii="Times New Roman" w:hAnsi="Times New Roman"/>
          <w:szCs w:val="20"/>
        </w:rPr>
        <w:t xml:space="preserve">, NW can schedule at most 2 SCells to perform dormant BWP switch at one time using the PCell </w:t>
      </w:r>
      <w:r w:rsidRPr="00897B59">
        <w:rPr>
          <w:rFonts w:ascii="Times New Roman" w:hAnsi="Times New Roman"/>
          <w:szCs w:val="20"/>
        </w:rPr>
        <w:t>scheduling DCI 1_1/0_1</w:t>
      </w:r>
      <w:r>
        <w:rPr>
          <w:rFonts w:ascii="Times New Roman" w:hAnsi="Times New Roman"/>
          <w:szCs w:val="20"/>
        </w:rPr>
        <w:t xml:space="preserve">. </w:t>
      </w:r>
      <w:r w:rsidRPr="00897B59">
        <w:rPr>
          <w:rFonts w:ascii="Times New Roman" w:hAnsi="Times New Roman"/>
          <w:szCs w:val="20"/>
        </w:rPr>
        <w:t xml:space="preserve">To speed up the processing timeline with multi-SCells dormancy indication, RAN1 suggests RAN4 to </w:t>
      </w:r>
      <w:r>
        <w:rPr>
          <w:rFonts w:ascii="Times New Roman" w:hAnsi="Times New Roman"/>
          <w:szCs w:val="20"/>
        </w:rPr>
        <w:t>further discuss the</w:t>
      </w:r>
      <w:r w:rsidRPr="00897B59">
        <w:rPr>
          <w:rFonts w:ascii="Times New Roman" w:hAnsi="Times New Roman"/>
          <w:szCs w:val="20"/>
        </w:rPr>
        <w:t xml:space="preserve"> incremental delay (D) values for Type 2 UE.</w:t>
      </w:r>
      <w:r>
        <w:rPr>
          <w:rFonts w:ascii="Times New Roman" w:hAnsi="Times New Roman"/>
          <w:szCs w:val="20"/>
        </w:rPr>
        <w:t xml:space="preserve"> </w:t>
      </w:r>
    </w:p>
    <w:p w14:paraId="6536B9D4" w14:textId="77777777" w:rsidR="00F75325" w:rsidRPr="00897B59" w:rsidRDefault="00F75325" w:rsidP="00F75325">
      <w:pPr>
        <w:pStyle w:val="Header"/>
        <w:spacing w:before="120"/>
        <w:rPr>
          <w:rFonts w:ascii="Times New Roman" w:hAnsi="Times New Roman"/>
          <w:szCs w:val="20"/>
        </w:rPr>
      </w:pPr>
      <w:r>
        <w:rPr>
          <w:rFonts w:ascii="Times New Roman" w:hAnsi="Times New Roman"/>
          <w:szCs w:val="20"/>
        </w:rPr>
        <w:t xml:space="preserve">RAN1 also provides a table below for RAN4’s reference, which </w:t>
      </w:r>
      <w:r>
        <w:t>assumes the same SCS for PCell and SCells, and the</w:t>
      </w:r>
      <w:r w:rsidRPr="00A60307">
        <w:t xml:space="preserve"> PCell scheduling DCI is received after the first 3 OFDM symbols of a slot</w:t>
      </w:r>
      <w:r>
        <w:t>:</w:t>
      </w:r>
    </w:p>
    <w:p w14:paraId="7F83D8DF" w14:textId="77777777" w:rsidR="00F75325" w:rsidRPr="00957FB4" w:rsidRDefault="00F75325" w:rsidP="00F75325">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F75325" w:rsidRPr="00012B0F" w14:paraId="73382D6B" w14:textId="77777777" w:rsidTr="00EC3BDA">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3E192" w14:textId="77777777" w:rsidR="00F75325" w:rsidRPr="00012B0F" w:rsidRDefault="00F75325" w:rsidP="00EC3BDA">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14992" w14:textId="77777777" w:rsidR="00F75325" w:rsidRDefault="00F75325" w:rsidP="00EC3BDA">
            <w:pPr>
              <w:pStyle w:val="TAH"/>
            </w:pPr>
            <w:r>
              <w:t>Single SCell dormant BWP switch delay (ms)</w:t>
            </w:r>
          </w:p>
          <w:p w14:paraId="0FC05457" w14:textId="77777777" w:rsidR="00F75325" w:rsidRPr="00012B0F" w:rsidRDefault="00F75325" w:rsidP="00EC3BDA">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0377D" w14:textId="77777777" w:rsidR="00F75325" w:rsidRDefault="00F75325" w:rsidP="00EC3BDA">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4C0DA4DB" w14:textId="77777777" w:rsidR="00F75325" w:rsidRPr="00012B0F" w:rsidRDefault="00F75325" w:rsidP="00EC3BDA">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427A355B" w14:textId="77777777" w:rsidR="00F75325" w:rsidRDefault="00F75325" w:rsidP="00EC3BDA">
            <w:pPr>
              <w:pStyle w:val="TAH"/>
              <w:rPr>
                <w:lang w:eastAsia="zh-CN"/>
              </w:rPr>
            </w:pPr>
            <w:r w:rsidRPr="00200F32">
              <w:rPr>
                <w:lang w:eastAsia="zh-CN"/>
              </w:rPr>
              <w:t>Existing maximum K0/K2 (ms)</w:t>
            </w:r>
          </w:p>
          <w:p w14:paraId="655DCF0E" w14:textId="77777777" w:rsidR="00F75325" w:rsidRDefault="00F75325" w:rsidP="00EC3BDA">
            <w:pPr>
              <w:pStyle w:val="TAH"/>
              <w:jc w:val="left"/>
              <w:rPr>
                <w:lang w:eastAsia="zh-CN"/>
              </w:rPr>
            </w:pPr>
            <w:r>
              <w:rPr>
                <w:lang w:eastAsia="zh-CN"/>
              </w:rPr>
              <w:t xml:space="preserve">(Serve as upper bound of </w:t>
            </w:r>
          </w:p>
          <w:p w14:paraId="5ADD349C" w14:textId="77777777" w:rsidR="00F75325" w:rsidRPr="00012B0F" w:rsidRDefault="00B94491" w:rsidP="00EC3BDA">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F75325">
              <w:rPr>
                <w:iCs/>
              </w:rPr>
              <w:t>)</w:t>
            </w:r>
          </w:p>
        </w:tc>
      </w:tr>
      <w:tr w:rsidR="00F75325" w:rsidRPr="00012B0F" w14:paraId="2245BB03"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35F86" w14:textId="77777777" w:rsidR="00F75325" w:rsidRPr="00FC2033" w:rsidRDefault="00F75325" w:rsidP="00EC3BDA">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6E4890C" w14:textId="77777777" w:rsidR="00F75325" w:rsidRPr="00FC2033" w:rsidRDefault="00F75325" w:rsidP="00EC3BDA">
            <w:pPr>
              <w:pStyle w:val="TAC"/>
            </w:pPr>
            <w:r>
              <w:t xml:space="preserve">3 </w:t>
            </w:r>
            <w:r w:rsidRPr="00FC2033">
              <w:t>/</w:t>
            </w:r>
            <w:r>
              <w:t xml:space="preserve"> 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86A6461" w14:textId="77777777" w:rsidR="00F75325" w:rsidRPr="00FC2033" w:rsidRDefault="00F75325" w:rsidP="00EC3BDA">
            <w:pPr>
              <w:pStyle w:val="TAC"/>
              <w:rPr>
                <w:lang w:eastAsia="zh-CN"/>
              </w:rPr>
            </w:pPr>
            <w:r w:rsidRPr="00FC2033">
              <w:rPr>
                <w:lang w:eastAsia="zh-CN"/>
              </w:rPr>
              <w:t xml:space="preserve">Type 1 UE: </w:t>
            </w:r>
          </w:p>
          <w:p w14:paraId="3499C0F8" w14:textId="77777777" w:rsidR="00F75325" w:rsidRDefault="00F75325" w:rsidP="00EC3BDA">
            <w:pPr>
              <w:pStyle w:val="TAC"/>
            </w:pPr>
            <w:r>
              <w:t xml:space="preserve">For D=100us: 15 </w:t>
            </w:r>
          </w:p>
          <w:p w14:paraId="098CBADF" w14:textId="77777777" w:rsidR="00F75325" w:rsidRPr="00FC2033" w:rsidRDefault="00F75325" w:rsidP="00EC3BDA">
            <w:pPr>
              <w:pStyle w:val="TAC"/>
              <w:numPr>
                <w:ilvl w:val="0"/>
                <w:numId w:val="31"/>
              </w:numPr>
              <w:jc w:val="left"/>
            </w:pPr>
            <w:r>
              <w:t>T = 4.4</w:t>
            </w:r>
          </w:p>
          <w:p w14:paraId="76E9A924" w14:textId="77777777" w:rsidR="00F75325" w:rsidRDefault="00F75325" w:rsidP="00EC3BDA">
            <w:pPr>
              <w:pStyle w:val="TAC"/>
              <w:rPr>
                <w:lang w:eastAsia="zh-CN"/>
              </w:rPr>
            </w:pPr>
            <w:r>
              <w:rPr>
                <w:lang w:eastAsia="zh-CN"/>
              </w:rPr>
              <w:t>For D=200us: 15</w:t>
            </w:r>
            <w:r w:rsidRPr="00FC2033">
              <w:rPr>
                <w:lang w:eastAsia="zh-CN"/>
              </w:rPr>
              <w:t xml:space="preserve"> </w:t>
            </w:r>
          </w:p>
          <w:p w14:paraId="7D0AC9C1" w14:textId="77777777" w:rsidR="00F75325" w:rsidRPr="00FC2033" w:rsidRDefault="00F75325" w:rsidP="00EC3BDA">
            <w:pPr>
              <w:pStyle w:val="TAC"/>
              <w:numPr>
                <w:ilvl w:val="0"/>
                <w:numId w:val="31"/>
              </w:numPr>
              <w:jc w:val="left"/>
              <w:rPr>
                <w:lang w:eastAsia="zh-CN"/>
              </w:rPr>
            </w:pPr>
            <w:r>
              <w:rPr>
                <w:lang w:eastAsia="zh-CN"/>
              </w:rPr>
              <w:t>T = 5.8</w:t>
            </w:r>
          </w:p>
        </w:tc>
        <w:tc>
          <w:tcPr>
            <w:tcW w:w="2163" w:type="dxa"/>
            <w:tcBorders>
              <w:top w:val="nil"/>
              <w:left w:val="nil"/>
              <w:bottom w:val="single" w:sz="8" w:space="0" w:color="auto"/>
              <w:right w:val="single" w:sz="8" w:space="0" w:color="auto"/>
            </w:tcBorders>
            <w:hideMark/>
          </w:tcPr>
          <w:p w14:paraId="21EADEBC" w14:textId="77777777" w:rsidR="00F75325" w:rsidRPr="00FC2033" w:rsidRDefault="00F75325" w:rsidP="00EC3BDA">
            <w:pPr>
              <w:pStyle w:val="TAC"/>
              <w:rPr>
                <w:lang w:eastAsia="zh-CN"/>
              </w:rPr>
            </w:pPr>
            <w:r w:rsidRPr="00FC2033">
              <w:rPr>
                <w:lang w:eastAsia="zh-CN"/>
              </w:rPr>
              <w:t>Type 2 UE:</w:t>
            </w:r>
          </w:p>
          <w:p w14:paraId="4A6FA23F" w14:textId="77777777" w:rsidR="00F75325" w:rsidRDefault="00F75325" w:rsidP="00EC3BDA">
            <w:pPr>
              <w:pStyle w:val="TAC"/>
              <w:rPr>
                <w:lang w:eastAsia="zh-CN"/>
              </w:rPr>
            </w:pPr>
            <w:r w:rsidRPr="00FC2033">
              <w:rPr>
                <w:lang w:eastAsia="zh-CN"/>
              </w:rPr>
              <w:t>For</w:t>
            </w:r>
            <w:r>
              <w:rPr>
                <w:lang w:eastAsia="zh-CN"/>
              </w:rPr>
              <w:t xml:space="preserve"> D=200us: 15 </w:t>
            </w:r>
          </w:p>
          <w:p w14:paraId="37B01D75" w14:textId="77777777" w:rsidR="00F75325" w:rsidRPr="00FC2033" w:rsidRDefault="00F75325" w:rsidP="00EC3BDA">
            <w:pPr>
              <w:pStyle w:val="TAC"/>
              <w:numPr>
                <w:ilvl w:val="0"/>
                <w:numId w:val="31"/>
              </w:numPr>
              <w:jc w:val="left"/>
            </w:pPr>
            <w:r>
              <w:t>T = 7.8</w:t>
            </w:r>
          </w:p>
          <w:p w14:paraId="7A66F1C9" w14:textId="77777777" w:rsidR="00F75325" w:rsidRDefault="00F75325" w:rsidP="00EC3BDA">
            <w:pPr>
              <w:pStyle w:val="TAC"/>
              <w:rPr>
                <w:lang w:eastAsia="zh-CN"/>
              </w:rPr>
            </w:pPr>
            <w:r>
              <w:rPr>
                <w:lang w:eastAsia="zh-CN"/>
              </w:rPr>
              <w:t xml:space="preserve">For D=400us: 15 </w:t>
            </w:r>
          </w:p>
          <w:p w14:paraId="5A569584" w14:textId="77777777" w:rsidR="00F75325" w:rsidRPr="00FC2033" w:rsidRDefault="00F75325" w:rsidP="00EC3BDA">
            <w:pPr>
              <w:pStyle w:val="TAC"/>
              <w:numPr>
                <w:ilvl w:val="0"/>
                <w:numId w:val="31"/>
              </w:numPr>
              <w:jc w:val="left"/>
            </w:pPr>
            <w:r>
              <w:t>T = 10.6</w:t>
            </w:r>
          </w:p>
          <w:p w14:paraId="46B2DF91" w14:textId="77777777" w:rsidR="00F75325" w:rsidRDefault="00F75325" w:rsidP="00EC3BDA">
            <w:pPr>
              <w:pStyle w:val="TAC"/>
              <w:rPr>
                <w:lang w:eastAsia="zh-CN"/>
              </w:rPr>
            </w:pPr>
            <w:r>
              <w:rPr>
                <w:lang w:eastAsia="zh-CN"/>
              </w:rPr>
              <w:t xml:space="preserve">For D=800us: 15 </w:t>
            </w:r>
          </w:p>
          <w:p w14:paraId="573785C1" w14:textId="77777777" w:rsidR="00F75325" w:rsidRPr="00FC2033" w:rsidRDefault="00F75325" w:rsidP="00EC3BDA">
            <w:pPr>
              <w:pStyle w:val="TAC"/>
              <w:numPr>
                <w:ilvl w:val="0"/>
                <w:numId w:val="31"/>
              </w:numPr>
              <w:jc w:val="left"/>
            </w:pPr>
            <w:r>
              <w:t>T = 16.2</w:t>
            </w:r>
          </w:p>
          <w:p w14:paraId="08133347" w14:textId="77777777" w:rsidR="00F75325" w:rsidRDefault="00F75325" w:rsidP="00EC3BDA">
            <w:pPr>
              <w:pStyle w:val="TAC"/>
              <w:rPr>
                <w:lang w:eastAsia="zh-CN"/>
              </w:rPr>
            </w:pPr>
            <w:r>
              <w:rPr>
                <w:lang w:eastAsia="zh-CN"/>
              </w:rPr>
              <w:t xml:space="preserve">For D=1000us: 15 </w:t>
            </w:r>
          </w:p>
          <w:p w14:paraId="63A2EF6D" w14:textId="77777777" w:rsidR="00F75325" w:rsidRPr="00FC2033" w:rsidRDefault="00F75325" w:rsidP="00EC3BDA">
            <w:pPr>
              <w:pStyle w:val="TAC"/>
              <w:numPr>
                <w:ilvl w:val="0"/>
                <w:numId w:val="31"/>
              </w:numPr>
              <w:jc w:val="left"/>
              <w:rPr>
                <w:lang w:eastAsia="zh-CN"/>
              </w:rPr>
            </w:pPr>
            <w:r>
              <w:t>T = 19</w:t>
            </w:r>
          </w:p>
        </w:tc>
        <w:tc>
          <w:tcPr>
            <w:tcW w:w="2270" w:type="dxa"/>
            <w:tcBorders>
              <w:top w:val="nil"/>
              <w:left w:val="nil"/>
              <w:bottom w:val="single" w:sz="8" w:space="0" w:color="auto"/>
              <w:right w:val="single" w:sz="8" w:space="0" w:color="auto"/>
            </w:tcBorders>
          </w:tcPr>
          <w:p w14:paraId="7CC8111F" w14:textId="77777777" w:rsidR="00F75325" w:rsidRPr="00FC2033" w:rsidRDefault="00F75325" w:rsidP="00EC3BDA">
            <w:pPr>
              <w:pStyle w:val="TAC"/>
              <w:rPr>
                <w:lang w:eastAsia="zh-CN"/>
              </w:rPr>
            </w:pPr>
            <w:r w:rsidRPr="00FC2033">
              <w:rPr>
                <w:lang w:eastAsia="zh-CN"/>
              </w:rPr>
              <w:t>32</w:t>
            </w:r>
          </w:p>
        </w:tc>
      </w:tr>
      <w:tr w:rsidR="00F75325" w:rsidRPr="00012B0F" w14:paraId="26FD871F"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43987" w14:textId="77777777" w:rsidR="00F75325" w:rsidRPr="00FC2033" w:rsidRDefault="00F75325" w:rsidP="00EC3BDA">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0BFEF45" w14:textId="77777777" w:rsidR="00F75325" w:rsidRPr="00FC2033" w:rsidRDefault="00F75325" w:rsidP="00EC3BDA">
            <w:pPr>
              <w:pStyle w:val="TAC"/>
            </w:pPr>
            <w:r>
              <w:t xml:space="preserve">2 </w:t>
            </w:r>
            <w:r w:rsidRPr="00FC2033">
              <w:t>/</w:t>
            </w:r>
            <w:r>
              <w:t xml:space="preserve"> 3</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E4B143D" w14:textId="77777777" w:rsidR="00F75325" w:rsidRPr="00FC2033" w:rsidRDefault="00F75325" w:rsidP="00EC3BDA">
            <w:pPr>
              <w:pStyle w:val="TAC"/>
              <w:rPr>
                <w:lang w:eastAsia="zh-CN"/>
              </w:rPr>
            </w:pPr>
            <w:r w:rsidRPr="00FC2033">
              <w:rPr>
                <w:lang w:eastAsia="zh-CN"/>
              </w:rPr>
              <w:t xml:space="preserve">Type 1 UE: </w:t>
            </w:r>
          </w:p>
          <w:p w14:paraId="515450C2" w14:textId="77777777" w:rsidR="00F75325" w:rsidRDefault="00F75325" w:rsidP="00EC3BDA">
            <w:pPr>
              <w:pStyle w:val="TAC"/>
            </w:pPr>
            <w:r>
              <w:t>For D=100us: 15</w:t>
            </w:r>
            <w:r w:rsidRPr="00FC2033">
              <w:t xml:space="preserve"> </w:t>
            </w:r>
          </w:p>
          <w:p w14:paraId="2AAB1232" w14:textId="77777777" w:rsidR="00F75325" w:rsidRPr="00FC2033" w:rsidRDefault="00F75325" w:rsidP="00EC3BDA">
            <w:pPr>
              <w:pStyle w:val="TAC"/>
              <w:numPr>
                <w:ilvl w:val="0"/>
                <w:numId w:val="31"/>
              </w:numPr>
              <w:jc w:val="left"/>
            </w:pPr>
            <w:r>
              <w:t xml:space="preserve">T = 3.4 </w:t>
            </w:r>
          </w:p>
          <w:p w14:paraId="7FE5DB55" w14:textId="77777777" w:rsidR="00F75325" w:rsidRDefault="00F75325" w:rsidP="00EC3BDA">
            <w:pPr>
              <w:pStyle w:val="TAC"/>
              <w:rPr>
                <w:lang w:eastAsia="zh-CN"/>
              </w:rPr>
            </w:pPr>
            <w:r>
              <w:rPr>
                <w:lang w:eastAsia="zh-CN"/>
              </w:rPr>
              <w:t>For D=200us: 15</w:t>
            </w:r>
            <w:r w:rsidRPr="00FC2033">
              <w:rPr>
                <w:lang w:eastAsia="zh-CN"/>
              </w:rPr>
              <w:t xml:space="preserve"> </w:t>
            </w:r>
          </w:p>
          <w:p w14:paraId="301C3D8C" w14:textId="77777777" w:rsidR="00F75325" w:rsidRPr="00FC2033" w:rsidRDefault="00F75325" w:rsidP="00EC3BDA">
            <w:pPr>
              <w:pStyle w:val="TAC"/>
              <w:numPr>
                <w:ilvl w:val="0"/>
                <w:numId w:val="31"/>
              </w:numPr>
              <w:jc w:val="left"/>
            </w:pPr>
            <w:r>
              <w:t>T = 4.8</w:t>
            </w:r>
          </w:p>
        </w:tc>
        <w:tc>
          <w:tcPr>
            <w:tcW w:w="2163" w:type="dxa"/>
            <w:tcBorders>
              <w:top w:val="nil"/>
              <w:left w:val="nil"/>
              <w:bottom w:val="single" w:sz="8" w:space="0" w:color="auto"/>
              <w:right w:val="single" w:sz="8" w:space="0" w:color="auto"/>
            </w:tcBorders>
            <w:hideMark/>
          </w:tcPr>
          <w:p w14:paraId="4671EC77" w14:textId="77777777" w:rsidR="00F75325" w:rsidRPr="00FC2033" w:rsidRDefault="00F75325" w:rsidP="00EC3BDA">
            <w:pPr>
              <w:pStyle w:val="TAC"/>
              <w:rPr>
                <w:lang w:eastAsia="zh-CN"/>
              </w:rPr>
            </w:pPr>
            <w:r w:rsidRPr="00FC2033">
              <w:rPr>
                <w:lang w:eastAsia="zh-CN"/>
              </w:rPr>
              <w:t>Type 2 UE:</w:t>
            </w:r>
          </w:p>
          <w:p w14:paraId="1B896B72" w14:textId="77777777" w:rsidR="00F75325" w:rsidRDefault="00F75325" w:rsidP="00EC3BDA">
            <w:pPr>
              <w:pStyle w:val="TAC"/>
              <w:rPr>
                <w:lang w:eastAsia="zh-CN"/>
              </w:rPr>
            </w:pPr>
            <w:r>
              <w:rPr>
                <w:lang w:eastAsia="zh-CN"/>
              </w:rPr>
              <w:t xml:space="preserve">For D=200us: 15 </w:t>
            </w:r>
          </w:p>
          <w:p w14:paraId="01EBC292" w14:textId="77777777" w:rsidR="00F75325" w:rsidRPr="00FC2033" w:rsidRDefault="00F75325" w:rsidP="00EC3BDA">
            <w:pPr>
              <w:pStyle w:val="TAC"/>
              <w:numPr>
                <w:ilvl w:val="0"/>
                <w:numId w:val="31"/>
              </w:numPr>
              <w:jc w:val="left"/>
            </w:pPr>
            <w:r>
              <w:t>T = 6.3</w:t>
            </w:r>
          </w:p>
          <w:p w14:paraId="4C93F976" w14:textId="77777777" w:rsidR="00F75325" w:rsidRDefault="00F75325" w:rsidP="00EC3BDA">
            <w:pPr>
              <w:pStyle w:val="TAC"/>
              <w:rPr>
                <w:lang w:eastAsia="zh-CN"/>
              </w:rPr>
            </w:pPr>
            <w:r>
              <w:rPr>
                <w:lang w:eastAsia="zh-CN"/>
              </w:rPr>
              <w:t xml:space="preserve">For D=400us: 15 </w:t>
            </w:r>
          </w:p>
          <w:p w14:paraId="63D5F3F7" w14:textId="77777777" w:rsidR="00F75325" w:rsidRPr="00FC2033" w:rsidRDefault="00F75325" w:rsidP="00EC3BDA">
            <w:pPr>
              <w:pStyle w:val="TAC"/>
              <w:numPr>
                <w:ilvl w:val="0"/>
                <w:numId w:val="31"/>
              </w:numPr>
              <w:jc w:val="left"/>
            </w:pPr>
            <w:r>
              <w:t>T = 9.1</w:t>
            </w:r>
          </w:p>
          <w:p w14:paraId="21FD423E" w14:textId="77777777" w:rsidR="00F75325" w:rsidRDefault="00F75325" w:rsidP="00EC3BDA">
            <w:pPr>
              <w:pStyle w:val="TAC"/>
              <w:rPr>
                <w:lang w:eastAsia="zh-CN"/>
              </w:rPr>
            </w:pPr>
            <w:r w:rsidRPr="00FC2033">
              <w:rPr>
                <w:lang w:eastAsia="zh-CN"/>
              </w:rPr>
              <w:t>For D=800u</w:t>
            </w:r>
            <w:r>
              <w:rPr>
                <w:lang w:eastAsia="zh-CN"/>
              </w:rPr>
              <w:t xml:space="preserve">s: 15 </w:t>
            </w:r>
          </w:p>
          <w:p w14:paraId="0BE31380" w14:textId="77777777" w:rsidR="00F75325" w:rsidRPr="00FC2033" w:rsidRDefault="00F75325" w:rsidP="00EC3BDA">
            <w:pPr>
              <w:pStyle w:val="TAC"/>
              <w:numPr>
                <w:ilvl w:val="0"/>
                <w:numId w:val="31"/>
              </w:numPr>
              <w:jc w:val="left"/>
            </w:pPr>
            <w:r>
              <w:t>T = 14.7</w:t>
            </w:r>
          </w:p>
          <w:p w14:paraId="216FDA36" w14:textId="77777777" w:rsidR="00F75325" w:rsidRDefault="00F75325" w:rsidP="00EC3BDA">
            <w:pPr>
              <w:pStyle w:val="TAC"/>
              <w:rPr>
                <w:b/>
                <w:lang w:eastAsia="zh-CN"/>
              </w:rPr>
            </w:pPr>
            <w:r w:rsidRPr="00FC2033">
              <w:rPr>
                <w:lang w:eastAsia="zh-CN"/>
              </w:rPr>
              <w:t xml:space="preserve">For D=1000us: </w:t>
            </w:r>
            <w:r>
              <w:rPr>
                <w:b/>
                <w:lang w:eastAsia="zh-CN"/>
              </w:rPr>
              <w:t xml:space="preserve">13 </w:t>
            </w:r>
          </w:p>
          <w:p w14:paraId="5B1312BF" w14:textId="77777777" w:rsidR="00F75325" w:rsidRPr="00FC2033" w:rsidRDefault="00F75325" w:rsidP="00EC3BDA">
            <w:pPr>
              <w:pStyle w:val="TAC"/>
              <w:numPr>
                <w:ilvl w:val="0"/>
                <w:numId w:val="31"/>
              </w:numPr>
              <w:jc w:val="left"/>
            </w:pPr>
            <w:r>
              <w:t>T = 15</w:t>
            </w:r>
            <w:r w:rsidRPr="0007541B">
              <w:t>.5</w:t>
            </w:r>
          </w:p>
        </w:tc>
        <w:tc>
          <w:tcPr>
            <w:tcW w:w="2270" w:type="dxa"/>
            <w:tcBorders>
              <w:top w:val="nil"/>
              <w:left w:val="nil"/>
              <w:bottom w:val="single" w:sz="8" w:space="0" w:color="auto"/>
              <w:right w:val="single" w:sz="8" w:space="0" w:color="auto"/>
            </w:tcBorders>
          </w:tcPr>
          <w:p w14:paraId="05C30E05" w14:textId="77777777" w:rsidR="00F75325" w:rsidRPr="00FC2033" w:rsidRDefault="00F75325" w:rsidP="00EC3BDA">
            <w:pPr>
              <w:pStyle w:val="TAC"/>
              <w:rPr>
                <w:lang w:eastAsia="zh-CN"/>
              </w:rPr>
            </w:pPr>
            <w:r w:rsidRPr="00FC2033">
              <w:rPr>
                <w:lang w:eastAsia="zh-CN"/>
              </w:rPr>
              <w:t>16</w:t>
            </w:r>
          </w:p>
        </w:tc>
      </w:tr>
      <w:tr w:rsidR="00F75325" w:rsidRPr="00012B0F" w14:paraId="72389042"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577AB" w14:textId="77777777" w:rsidR="00F75325" w:rsidRPr="00FC2033" w:rsidRDefault="00F75325" w:rsidP="00EC3BDA">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93CB8EF" w14:textId="77777777" w:rsidR="00F75325" w:rsidRPr="00FC2033" w:rsidRDefault="00F75325" w:rsidP="00EC3BDA">
            <w:pPr>
              <w:pStyle w:val="TAC"/>
            </w:pPr>
            <w:r>
              <w:t>1.2</w:t>
            </w:r>
            <w:r w:rsidRPr="00FC2033">
              <w:t>5</w:t>
            </w:r>
            <w:r>
              <w:t xml:space="preserve"> </w:t>
            </w:r>
            <w:r w:rsidRPr="00FC2033">
              <w:t>/</w:t>
            </w:r>
            <w:r>
              <w:t xml:space="preserve"> 2.7</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98F6C2E" w14:textId="77777777" w:rsidR="00F75325" w:rsidRPr="00FC2033" w:rsidRDefault="00F75325" w:rsidP="00EC3BDA">
            <w:pPr>
              <w:pStyle w:val="TAC"/>
              <w:rPr>
                <w:lang w:eastAsia="zh-CN"/>
              </w:rPr>
            </w:pPr>
            <w:r w:rsidRPr="00FC2033">
              <w:rPr>
                <w:lang w:eastAsia="zh-CN"/>
              </w:rPr>
              <w:t xml:space="preserve">Type 1 UE: </w:t>
            </w:r>
          </w:p>
          <w:p w14:paraId="0E362C3B" w14:textId="77777777" w:rsidR="00F75325" w:rsidRDefault="00F75325" w:rsidP="00EC3BDA">
            <w:pPr>
              <w:pStyle w:val="TAC"/>
            </w:pPr>
            <w:r>
              <w:t>For D=100us: 15</w:t>
            </w:r>
            <w:r w:rsidRPr="00FC2033">
              <w:t xml:space="preserve"> </w:t>
            </w:r>
            <w:r>
              <w:t>SCells</w:t>
            </w:r>
            <w:r w:rsidRPr="00FC2033">
              <w:t xml:space="preserve"> </w:t>
            </w:r>
          </w:p>
          <w:p w14:paraId="4F4B8F4D" w14:textId="77777777" w:rsidR="00F75325" w:rsidRPr="00FC2033" w:rsidRDefault="00F75325" w:rsidP="00EC3BDA">
            <w:pPr>
              <w:pStyle w:val="TAC"/>
              <w:numPr>
                <w:ilvl w:val="0"/>
                <w:numId w:val="31"/>
              </w:numPr>
              <w:jc w:val="left"/>
            </w:pPr>
            <w:r>
              <w:t>T = 2.65</w:t>
            </w:r>
          </w:p>
          <w:p w14:paraId="20C55BD6"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4E60D292" w14:textId="77777777" w:rsidR="00F75325" w:rsidRPr="00FC2033" w:rsidRDefault="00F75325" w:rsidP="00EC3BDA">
            <w:pPr>
              <w:pStyle w:val="TAC"/>
              <w:numPr>
                <w:ilvl w:val="0"/>
                <w:numId w:val="31"/>
              </w:numPr>
              <w:jc w:val="left"/>
            </w:pPr>
            <w:r>
              <w:rPr>
                <w:rFonts w:hint="eastAsia"/>
              </w:rPr>
              <w:t>T = 4.0</w:t>
            </w:r>
            <w:r w:rsidRPr="00B50453">
              <w:rPr>
                <w:rFonts w:hint="eastAsia"/>
              </w:rPr>
              <w:t>5</w:t>
            </w:r>
          </w:p>
        </w:tc>
        <w:tc>
          <w:tcPr>
            <w:tcW w:w="2163" w:type="dxa"/>
            <w:tcBorders>
              <w:top w:val="nil"/>
              <w:left w:val="nil"/>
              <w:bottom w:val="single" w:sz="8" w:space="0" w:color="auto"/>
              <w:right w:val="single" w:sz="8" w:space="0" w:color="auto"/>
            </w:tcBorders>
            <w:hideMark/>
          </w:tcPr>
          <w:p w14:paraId="737AFCDC" w14:textId="77777777" w:rsidR="00F75325" w:rsidRPr="00FC2033" w:rsidRDefault="00F75325" w:rsidP="00EC3BDA">
            <w:pPr>
              <w:pStyle w:val="TAC"/>
              <w:rPr>
                <w:lang w:eastAsia="zh-CN"/>
              </w:rPr>
            </w:pPr>
            <w:r w:rsidRPr="00FC2033">
              <w:rPr>
                <w:lang w:eastAsia="zh-CN"/>
              </w:rPr>
              <w:t>Type 2 UE:</w:t>
            </w:r>
          </w:p>
          <w:p w14:paraId="50436B3F" w14:textId="77777777" w:rsidR="00F75325" w:rsidRDefault="00F75325" w:rsidP="00EC3BDA">
            <w:pPr>
              <w:pStyle w:val="TAC"/>
              <w:rPr>
                <w:lang w:eastAsia="zh-CN"/>
              </w:rPr>
            </w:pPr>
            <w:r>
              <w:rPr>
                <w:lang w:eastAsia="zh-CN"/>
              </w:rPr>
              <w:t xml:space="preserve">For D=200us: 15 </w:t>
            </w:r>
          </w:p>
          <w:p w14:paraId="45763C4F" w14:textId="77777777" w:rsidR="00F75325" w:rsidRPr="00FC2033" w:rsidRDefault="00F75325" w:rsidP="00EC3BDA">
            <w:pPr>
              <w:pStyle w:val="TAC"/>
              <w:numPr>
                <w:ilvl w:val="0"/>
                <w:numId w:val="31"/>
              </w:numPr>
              <w:jc w:val="left"/>
            </w:pPr>
            <w:r>
              <w:t>T = 5.55</w:t>
            </w:r>
          </w:p>
          <w:p w14:paraId="63F4762B" w14:textId="77777777" w:rsidR="00F75325" w:rsidRDefault="00F75325" w:rsidP="00EC3BDA">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346636CC" w14:textId="77777777" w:rsidR="00F75325" w:rsidRPr="00FC2033" w:rsidRDefault="00F75325" w:rsidP="00EC3BDA">
            <w:pPr>
              <w:pStyle w:val="TAC"/>
              <w:numPr>
                <w:ilvl w:val="0"/>
                <w:numId w:val="31"/>
              </w:numPr>
              <w:jc w:val="left"/>
            </w:pPr>
            <w:r>
              <w:t>T = 7.9</w:t>
            </w:r>
            <w:r w:rsidRPr="0007541B">
              <w:t>5</w:t>
            </w:r>
          </w:p>
          <w:p w14:paraId="50510E85" w14:textId="77777777" w:rsidR="00F75325" w:rsidRDefault="00F75325" w:rsidP="00EC3BDA">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50A6D90F" w14:textId="77777777" w:rsidR="00F75325" w:rsidRPr="00FC2033" w:rsidRDefault="00F75325" w:rsidP="00EC3BDA">
            <w:pPr>
              <w:pStyle w:val="TAC"/>
              <w:numPr>
                <w:ilvl w:val="0"/>
                <w:numId w:val="31"/>
              </w:numPr>
              <w:jc w:val="left"/>
            </w:pPr>
            <w:r>
              <w:t>T = 7.5</w:t>
            </w:r>
            <w:r w:rsidRPr="0007541B">
              <w:t>5</w:t>
            </w:r>
          </w:p>
          <w:p w14:paraId="2BE1FF00" w14:textId="77777777" w:rsidR="00F75325" w:rsidRDefault="00F75325" w:rsidP="00EC3BDA">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180061B8" w14:textId="77777777" w:rsidR="00F75325" w:rsidRPr="00FC2033" w:rsidRDefault="00F75325" w:rsidP="00EC3BDA">
            <w:pPr>
              <w:pStyle w:val="TAC"/>
              <w:numPr>
                <w:ilvl w:val="0"/>
                <w:numId w:val="31"/>
              </w:numPr>
              <w:jc w:val="left"/>
            </w:pPr>
            <w:r>
              <w:lastRenderedPageBreak/>
              <w:t>T = 7.7</w:t>
            </w:r>
            <w:r w:rsidRPr="0007541B">
              <w:t>5</w:t>
            </w:r>
          </w:p>
        </w:tc>
        <w:tc>
          <w:tcPr>
            <w:tcW w:w="2270" w:type="dxa"/>
            <w:tcBorders>
              <w:top w:val="nil"/>
              <w:left w:val="nil"/>
              <w:bottom w:val="single" w:sz="8" w:space="0" w:color="auto"/>
              <w:right w:val="single" w:sz="8" w:space="0" w:color="auto"/>
            </w:tcBorders>
          </w:tcPr>
          <w:p w14:paraId="61B18497" w14:textId="77777777" w:rsidR="00F75325" w:rsidRPr="00FC2033" w:rsidRDefault="00F75325" w:rsidP="00EC3BDA">
            <w:pPr>
              <w:pStyle w:val="TAC"/>
              <w:rPr>
                <w:lang w:eastAsia="zh-CN"/>
              </w:rPr>
            </w:pPr>
            <w:r w:rsidRPr="00FC2033">
              <w:rPr>
                <w:lang w:eastAsia="zh-CN"/>
              </w:rPr>
              <w:lastRenderedPageBreak/>
              <w:t>8</w:t>
            </w:r>
          </w:p>
        </w:tc>
      </w:tr>
      <w:tr w:rsidR="00F75325" w:rsidRPr="00012B0F" w14:paraId="35B8C5E7" w14:textId="77777777" w:rsidTr="00EC3BDA">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33A65" w14:textId="77777777" w:rsidR="00F75325" w:rsidRPr="00FC2033" w:rsidRDefault="00F75325" w:rsidP="00EC3BDA">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39E42FCD" w14:textId="77777777" w:rsidR="00F75325" w:rsidRPr="00FC2033" w:rsidRDefault="00F75325" w:rsidP="00EC3BDA">
            <w:pPr>
              <w:pStyle w:val="TAC"/>
            </w:pPr>
            <w:r>
              <w:t xml:space="preserve">1 </w:t>
            </w:r>
            <w:r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20A8FBD" w14:textId="77777777" w:rsidR="00F75325" w:rsidRPr="00FC2033" w:rsidRDefault="00F75325" w:rsidP="00EC3BDA">
            <w:pPr>
              <w:pStyle w:val="TAC"/>
              <w:rPr>
                <w:lang w:eastAsia="zh-CN"/>
              </w:rPr>
            </w:pPr>
            <w:r w:rsidRPr="00FC2033">
              <w:rPr>
                <w:lang w:eastAsia="zh-CN"/>
              </w:rPr>
              <w:t xml:space="preserve">Type 1 UE: </w:t>
            </w:r>
          </w:p>
          <w:p w14:paraId="6A38E4FA" w14:textId="77777777" w:rsidR="00F75325" w:rsidRDefault="00F75325" w:rsidP="00EC3BDA">
            <w:pPr>
              <w:pStyle w:val="TAC"/>
            </w:pPr>
            <w:r>
              <w:t>For D=100us: 15</w:t>
            </w:r>
            <w:r w:rsidRPr="00FC2033">
              <w:t xml:space="preserve"> </w:t>
            </w:r>
            <w:r>
              <w:t>SCells</w:t>
            </w:r>
            <w:r w:rsidRPr="00FC2033">
              <w:t xml:space="preserve"> </w:t>
            </w:r>
          </w:p>
          <w:p w14:paraId="23B5482E" w14:textId="77777777" w:rsidR="00F75325" w:rsidRPr="00FC2033" w:rsidRDefault="00F75325" w:rsidP="00EC3BDA">
            <w:pPr>
              <w:pStyle w:val="TAC"/>
              <w:numPr>
                <w:ilvl w:val="0"/>
                <w:numId w:val="31"/>
              </w:numPr>
              <w:jc w:val="left"/>
            </w:pPr>
            <w:r>
              <w:t>T = 2.4</w:t>
            </w:r>
          </w:p>
          <w:p w14:paraId="7C9ED2C4" w14:textId="77777777" w:rsidR="00F75325" w:rsidRDefault="00F75325" w:rsidP="00EC3BDA">
            <w:pPr>
              <w:pStyle w:val="TAC"/>
              <w:rPr>
                <w:lang w:eastAsia="zh-CN"/>
              </w:rPr>
            </w:pPr>
            <w:r>
              <w:rPr>
                <w:lang w:eastAsia="zh-CN"/>
              </w:rPr>
              <w:t>For D=200us: 15</w:t>
            </w:r>
            <w:r w:rsidRPr="00FC2033">
              <w:rPr>
                <w:lang w:eastAsia="zh-CN"/>
              </w:rPr>
              <w:t xml:space="preserve"> </w:t>
            </w:r>
            <w:r>
              <w:t>SCells</w:t>
            </w:r>
          </w:p>
          <w:p w14:paraId="7408A309" w14:textId="77777777" w:rsidR="00F75325" w:rsidRPr="00FC2033" w:rsidRDefault="00F75325" w:rsidP="00EC3BDA">
            <w:pPr>
              <w:pStyle w:val="TAC"/>
              <w:numPr>
                <w:ilvl w:val="0"/>
                <w:numId w:val="31"/>
              </w:numPr>
              <w:jc w:val="left"/>
            </w:pPr>
            <w:r>
              <w:t>T = 3.8</w:t>
            </w:r>
          </w:p>
        </w:tc>
        <w:tc>
          <w:tcPr>
            <w:tcW w:w="2163" w:type="dxa"/>
            <w:tcBorders>
              <w:top w:val="nil"/>
              <w:left w:val="nil"/>
              <w:bottom w:val="single" w:sz="8" w:space="0" w:color="auto"/>
              <w:right w:val="single" w:sz="8" w:space="0" w:color="auto"/>
            </w:tcBorders>
            <w:hideMark/>
          </w:tcPr>
          <w:p w14:paraId="0A637799" w14:textId="77777777" w:rsidR="00F75325" w:rsidRPr="00FC2033" w:rsidRDefault="00F75325" w:rsidP="00EC3BDA">
            <w:pPr>
              <w:pStyle w:val="TAC"/>
              <w:rPr>
                <w:lang w:eastAsia="zh-CN"/>
              </w:rPr>
            </w:pPr>
            <w:r w:rsidRPr="00FC2033">
              <w:rPr>
                <w:lang w:eastAsia="zh-CN"/>
              </w:rPr>
              <w:t>Type 2 UE:</w:t>
            </w:r>
          </w:p>
          <w:p w14:paraId="24EFEEA4" w14:textId="77777777" w:rsidR="00F75325" w:rsidRDefault="00F75325" w:rsidP="00EC3BDA">
            <w:pPr>
              <w:pStyle w:val="TAC"/>
              <w:rPr>
                <w:b/>
                <w:lang w:eastAsia="zh-CN"/>
              </w:rPr>
            </w:pPr>
            <w:r w:rsidRPr="00FC2033">
              <w:rPr>
                <w:lang w:eastAsia="zh-CN"/>
              </w:rPr>
              <w:t xml:space="preserve">For D=200us: </w:t>
            </w:r>
            <w:r>
              <w:rPr>
                <w:b/>
                <w:lang w:eastAsia="zh-CN"/>
              </w:rPr>
              <w:t xml:space="preserve">8 </w:t>
            </w:r>
          </w:p>
          <w:p w14:paraId="23A2DD0D" w14:textId="77777777" w:rsidR="00F75325" w:rsidRPr="00FC2033" w:rsidRDefault="00F75325" w:rsidP="00EC3BDA">
            <w:pPr>
              <w:pStyle w:val="TAC"/>
              <w:numPr>
                <w:ilvl w:val="0"/>
                <w:numId w:val="31"/>
              </w:numPr>
              <w:jc w:val="left"/>
            </w:pPr>
            <w:r>
              <w:t>T = 3.9</w:t>
            </w:r>
          </w:p>
          <w:p w14:paraId="3A06FC89" w14:textId="77777777" w:rsidR="00F75325" w:rsidRDefault="00F75325" w:rsidP="00EC3BDA">
            <w:pPr>
              <w:pStyle w:val="TAC"/>
              <w:rPr>
                <w:b/>
                <w:lang w:eastAsia="zh-CN"/>
              </w:rPr>
            </w:pPr>
            <w:r w:rsidRPr="00FC2033">
              <w:rPr>
                <w:lang w:eastAsia="zh-CN"/>
              </w:rPr>
              <w:t xml:space="preserve">For D=400us: </w:t>
            </w:r>
            <w:r>
              <w:rPr>
                <w:b/>
                <w:lang w:eastAsia="zh-CN"/>
              </w:rPr>
              <w:t>4</w:t>
            </w:r>
            <w:r w:rsidRPr="00FC2033">
              <w:rPr>
                <w:b/>
                <w:lang w:eastAsia="zh-CN"/>
              </w:rPr>
              <w:t xml:space="preserve"> </w:t>
            </w:r>
          </w:p>
          <w:p w14:paraId="3912F22E" w14:textId="77777777" w:rsidR="00F75325" w:rsidRPr="00FC2033" w:rsidRDefault="00F75325" w:rsidP="00EC3BDA">
            <w:pPr>
              <w:pStyle w:val="TAC"/>
              <w:numPr>
                <w:ilvl w:val="0"/>
                <w:numId w:val="31"/>
              </w:numPr>
              <w:jc w:val="left"/>
            </w:pPr>
            <w:r>
              <w:t>T = 3.7</w:t>
            </w:r>
          </w:p>
          <w:p w14:paraId="26E1A375" w14:textId="77777777" w:rsidR="00F75325" w:rsidRDefault="00F75325" w:rsidP="00EC3BDA">
            <w:pPr>
              <w:pStyle w:val="TAC"/>
              <w:rPr>
                <w:b/>
                <w:lang w:eastAsia="zh-CN"/>
              </w:rPr>
            </w:pPr>
            <w:r w:rsidRPr="00FC2033">
              <w:rPr>
                <w:lang w:eastAsia="zh-CN"/>
              </w:rPr>
              <w:t xml:space="preserve">For D=800us: </w:t>
            </w:r>
            <w:r>
              <w:rPr>
                <w:b/>
                <w:lang w:eastAsia="zh-CN"/>
              </w:rPr>
              <w:t>2</w:t>
            </w:r>
            <w:r w:rsidRPr="00FC2033">
              <w:rPr>
                <w:b/>
                <w:lang w:eastAsia="zh-CN"/>
              </w:rPr>
              <w:t xml:space="preserve"> </w:t>
            </w:r>
          </w:p>
          <w:p w14:paraId="394883B0" w14:textId="77777777" w:rsidR="00F75325" w:rsidRPr="00FC2033" w:rsidRDefault="00F75325" w:rsidP="00EC3BDA">
            <w:pPr>
              <w:pStyle w:val="TAC"/>
              <w:numPr>
                <w:ilvl w:val="0"/>
                <w:numId w:val="31"/>
              </w:numPr>
              <w:jc w:val="left"/>
            </w:pPr>
            <w:r>
              <w:t>T = 3.3</w:t>
            </w:r>
          </w:p>
          <w:p w14:paraId="2DF0DC04" w14:textId="77777777" w:rsidR="00F75325" w:rsidRDefault="00F75325" w:rsidP="00EC3BDA">
            <w:pPr>
              <w:pStyle w:val="TAC"/>
              <w:rPr>
                <w:b/>
                <w:lang w:eastAsia="zh-CN"/>
              </w:rPr>
            </w:pPr>
            <w:r w:rsidRPr="00FC2033">
              <w:rPr>
                <w:lang w:eastAsia="zh-CN"/>
              </w:rPr>
              <w:t xml:space="preserve">For D=1000us: </w:t>
            </w:r>
            <w:r w:rsidRPr="00FC2033">
              <w:rPr>
                <w:b/>
                <w:lang w:eastAsia="zh-CN"/>
              </w:rPr>
              <w:t xml:space="preserve">2 </w:t>
            </w:r>
          </w:p>
          <w:p w14:paraId="0C356092" w14:textId="77777777" w:rsidR="00F75325" w:rsidRPr="00FC2033" w:rsidRDefault="00F75325" w:rsidP="00EC3BDA">
            <w:pPr>
              <w:pStyle w:val="TAC"/>
              <w:numPr>
                <w:ilvl w:val="0"/>
                <w:numId w:val="31"/>
              </w:numPr>
              <w:jc w:val="left"/>
            </w:pPr>
            <w:r w:rsidRPr="00DE0CA3">
              <w:t>T = 3.</w:t>
            </w:r>
            <w:r>
              <w:t>5</w:t>
            </w:r>
          </w:p>
        </w:tc>
        <w:tc>
          <w:tcPr>
            <w:tcW w:w="2270" w:type="dxa"/>
            <w:tcBorders>
              <w:top w:val="nil"/>
              <w:left w:val="nil"/>
              <w:bottom w:val="single" w:sz="8" w:space="0" w:color="auto"/>
              <w:right w:val="single" w:sz="8" w:space="0" w:color="auto"/>
            </w:tcBorders>
          </w:tcPr>
          <w:p w14:paraId="76C66FB7" w14:textId="77777777" w:rsidR="00F75325" w:rsidRPr="00FC2033" w:rsidRDefault="00F75325" w:rsidP="00EC3BDA">
            <w:pPr>
              <w:pStyle w:val="TAC"/>
              <w:rPr>
                <w:lang w:eastAsia="zh-CN"/>
              </w:rPr>
            </w:pPr>
            <w:r w:rsidRPr="00FC2033">
              <w:rPr>
                <w:lang w:eastAsia="zh-CN"/>
              </w:rPr>
              <w:t>4</w:t>
            </w:r>
          </w:p>
        </w:tc>
      </w:tr>
    </w:tbl>
    <w:p w14:paraId="0C8D03AA" w14:textId="77777777" w:rsidR="00F75325" w:rsidRPr="00897B59" w:rsidRDefault="00F75325" w:rsidP="00F75325">
      <w:pPr>
        <w:spacing w:after="120"/>
        <w:rPr>
          <w:rFonts w:ascii="Times New Roman" w:hAnsi="Times New Roman"/>
          <w:sz w:val="18"/>
        </w:rPr>
      </w:pPr>
    </w:p>
    <w:p w14:paraId="18D254F2" w14:textId="77777777" w:rsidR="00F75325" w:rsidRPr="00897B59" w:rsidRDefault="00F75325" w:rsidP="00F75325">
      <w:pPr>
        <w:spacing w:after="120"/>
        <w:rPr>
          <w:rFonts w:ascii="Times New Roman" w:hAnsi="Times New Roman"/>
          <w:b/>
        </w:rPr>
      </w:pPr>
      <w:r w:rsidRPr="00897B59">
        <w:rPr>
          <w:rFonts w:ascii="Times New Roman" w:hAnsi="Times New Roman"/>
          <w:b/>
        </w:rPr>
        <w:t>2. Actions:</w:t>
      </w:r>
    </w:p>
    <w:p w14:paraId="581186A1" w14:textId="77777777" w:rsidR="00F75325" w:rsidRPr="00897B59" w:rsidRDefault="00F75325" w:rsidP="00F75325">
      <w:pPr>
        <w:spacing w:after="120"/>
        <w:ind w:left="1985" w:hanging="1985"/>
        <w:rPr>
          <w:rFonts w:ascii="Times New Roman" w:hAnsi="Times New Roman"/>
          <w:b/>
        </w:rPr>
      </w:pPr>
      <w:r w:rsidRPr="00897B59">
        <w:rPr>
          <w:rFonts w:ascii="Times New Roman" w:hAnsi="Times New Roman"/>
          <w:b/>
        </w:rPr>
        <w:t>To RAN4:</w:t>
      </w:r>
    </w:p>
    <w:p w14:paraId="3366A99A" w14:textId="77777777" w:rsidR="00F75325" w:rsidRPr="00897B59" w:rsidRDefault="00F75325" w:rsidP="00F75325">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0A7F06A5" w14:textId="77777777" w:rsidR="00F75325" w:rsidRPr="00F75325" w:rsidRDefault="00F75325" w:rsidP="008B0622">
      <w:pPr>
        <w:tabs>
          <w:tab w:val="left" w:pos="1701"/>
        </w:tabs>
        <w:rPr>
          <w:b/>
        </w:rPr>
      </w:pPr>
    </w:p>
    <w:sectPr w:rsidR="00F75325" w:rsidRPr="00F75325"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Ericsson" w:date="2020-10-29T16:40:00Z" w:initials="Ericsson">
    <w:p w14:paraId="347BFCB4" w14:textId="77777777" w:rsidR="00A43D9C" w:rsidRDefault="00A43D9C" w:rsidP="00D00AC7">
      <w:pPr>
        <w:pStyle w:val="CommentText"/>
      </w:pPr>
      <w:r>
        <w:rPr>
          <w:rStyle w:val="CommentReference"/>
        </w:rPr>
        <w:annotationRef/>
      </w:r>
      <w:r>
        <w:t xml:space="preserve">Perhaps this can be skipped to make the LS shorter. If including, </w:t>
      </w:r>
      <w:r>
        <w:rPr>
          <w:rStyle w:val="CommentReference"/>
        </w:rPr>
        <w:t>both dormant and regular BWP switching should be considered here</w:t>
      </w:r>
    </w:p>
  </w:comment>
  <w:comment w:id="13" w:author="Ericsson" w:date="2020-10-29T16:42:00Z" w:initials="Ericsson">
    <w:p w14:paraId="139A569E" w14:textId="77777777" w:rsidR="00A43D9C" w:rsidRDefault="00A43D9C" w:rsidP="00D00AC7">
      <w:pPr>
        <w:pStyle w:val="CommentText"/>
      </w:pPr>
      <w:r>
        <w:rPr>
          <w:rStyle w:val="CommentReference"/>
        </w:rPr>
        <w:annotationRef/>
      </w:r>
      <w:r>
        <w:rPr>
          <w:rStyle w:val="CommentReference"/>
        </w:rPr>
        <w:annotationRef/>
      </w:r>
      <w:r>
        <w:t xml:space="preserve">Our preference is to not include the table. Basically, it is good to avoid explanatory text which could be potentially inconsistent with specification. </w:t>
      </w:r>
    </w:p>
    <w:p w14:paraId="22F99AFB" w14:textId="77777777" w:rsidR="00A43D9C" w:rsidRDefault="00A43D9C" w:rsidP="00D00AC7">
      <w:pPr>
        <w:pStyle w:val="CommentText"/>
      </w:pPr>
    </w:p>
    <w:p w14:paraId="5CBB4FC5" w14:textId="77777777" w:rsidR="00A43D9C" w:rsidRDefault="00A43D9C" w:rsidP="00D00AC7">
      <w:pPr>
        <w:pStyle w:val="CommentText"/>
      </w:pPr>
      <w:r>
        <w:t>If including the table, suggest following changes to avoid any future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7BFCB4" w15:done="0"/>
  <w15:commentEx w15:paraId="5CBB4F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BFCB4" w16cid:durableId="23456EF2"/>
  <w16cid:commentId w16cid:paraId="5CBB4FC5" w16cid:durableId="23456F92"/>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406FA" w14:textId="77777777" w:rsidR="006D507F" w:rsidRDefault="006D507F">
      <w:r>
        <w:separator/>
      </w:r>
    </w:p>
  </w:endnote>
  <w:endnote w:type="continuationSeparator" w:id="0">
    <w:p w14:paraId="4C6A3BFE" w14:textId="77777777" w:rsidR="006D507F" w:rsidRDefault="006D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3DAF" w14:textId="77777777" w:rsidR="006D507F" w:rsidRDefault="006D507F">
      <w:r>
        <w:separator/>
      </w:r>
    </w:p>
  </w:footnote>
  <w:footnote w:type="continuationSeparator" w:id="0">
    <w:p w14:paraId="46E878FE" w14:textId="77777777" w:rsidR="006D507F" w:rsidRDefault="006D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66AA5"/>
    <w:multiLevelType w:val="hybridMultilevel"/>
    <w:tmpl w:val="1A6E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690095"/>
    <w:multiLevelType w:val="hybridMultilevel"/>
    <w:tmpl w:val="5BE6FC42"/>
    <w:lvl w:ilvl="0" w:tplc="A9465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DF27212"/>
    <w:multiLevelType w:val="hybridMultilevel"/>
    <w:tmpl w:val="3A08BCE2"/>
    <w:lvl w:ilvl="0" w:tplc="B27A6D30">
      <w:numFmt w:val="bullet"/>
      <w:lvlText w:val="-"/>
      <w:lvlJc w:val="left"/>
      <w:pPr>
        <w:ind w:left="400" w:hanging="360"/>
      </w:pPr>
      <w:rPr>
        <w:rFonts w:ascii="Times" w:eastAsia="Batang" w:hAnsi="Times" w:cs="Times" w:hint="default"/>
        <w:sz w:val="16"/>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0B62E5"/>
    <w:multiLevelType w:val="hybridMultilevel"/>
    <w:tmpl w:val="5E0096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1"/>
  </w:num>
  <w:num w:numId="4">
    <w:abstractNumId w:val="30"/>
  </w:num>
  <w:num w:numId="5">
    <w:abstractNumId w:val="26"/>
  </w:num>
  <w:num w:numId="6">
    <w:abstractNumId w:val="16"/>
  </w:num>
  <w:num w:numId="7">
    <w:abstractNumId w:val="7"/>
  </w:num>
  <w:num w:numId="8">
    <w:abstractNumId w:val="32"/>
  </w:num>
  <w:num w:numId="9">
    <w:abstractNumId w:val="11"/>
  </w:num>
  <w:num w:numId="10">
    <w:abstractNumId w:val="27"/>
  </w:num>
  <w:num w:numId="11">
    <w:abstractNumId w:val="15"/>
  </w:num>
  <w:num w:numId="12">
    <w:abstractNumId w:val="3"/>
  </w:num>
  <w:num w:numId="13">
    <w:abstractNumId w:val="12"/>
  </w:num>
  <w:num w:numId="14">
    <w:abstractNumId w:val="10"/>
  </w:num>
  <w:num w:numId="15">
    <w:abstractNumId w:val="13"/>
  </w:num>
  <w:num w:numId="16">
    <w:abstractNumId w:val="18"/>
  </w:num>
  <w:num w:numId="17">
    <w:abstractNumId w:val="17"/>
  </w:num>
  <w:num w:numId="18">
    <w:abstractNumId w:val="28"/>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19"/>
  </w:num>
  <w:num w:numId="27">
    <w:abstractNumId w:val="4"/>
  </w:num>
  <w:num w:numId="28">
    <w:abstractNumId w:val="14"/>
  </w:num>
  <w:num w:numId="29">
    <w:abstractNumId w:val="8"/>
  </w:num>
  <w:num w:numId="30">
    <w:abstractNumId w:val="23"/>
  </w:num>
  <w:num w:numId="31">
    <w:abstractNumId w:val="22"/>
  </w:num>
  <w:num w:numId="32">
    <w:abstractNumId w:val="20"/>
  </w:num>
  <w:num w:numId="33">
    <w:abstractNumId w:val="25"/>
  </w:num>
  <w:num w:numId="34">
    <w:abstractNumId w:val="5"/>
  </w:num>
  <w:num w:numId="3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2D"/>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54"/>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93E"/>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70A"/>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75"/>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08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0C4"/>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21"/>
    <w:rsid w:val="000750AC"/>
    <w:rsid w:val="000753CA"/>
    <w:rsid w:val="0007541B"/>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6B11"/>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22"/>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33F"/>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26"/>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0B4"/>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AEB"/>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18"/>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B50"/>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43C"/>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639"/>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7C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AB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1"/>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1"/>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9C8"/>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C41"/>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06E"/>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6F4"/>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A8F"/>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0F32"/>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5A3"/>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9D4"/>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9C"/>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183"/>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21"/>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6DD"/>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FB6"/>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937"/>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5F"/>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666"/>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042"/>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E2"/>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2"/>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0FDD"/>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03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F7"/>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8B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01"/>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159"/>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1DD8"/>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947"/>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853"/>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71"/>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93"/>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00"/>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3B"/>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0B"/>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10"/>
    <w:rsid w:val="006A2DE2"/>
    <w:rsid w:val="006A2E5A"/>
    <w:rsid w:val="006A2E84"/>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E42"/>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7F"/>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A38"/>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95"/>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03"/>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8C8"/>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4ED"/>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68"/>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8C"/>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3E5"/>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22"/>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23E"/>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6F"/>
    <w:rsid w:val="00821884"/>
    <w:rsid w:val="00821981"/>
    <w:rsid w:val="008219E7"/>
    <w:rsid w:val="00821A04"/>
    <w:rsid w:val="00821AC1"/>
    <w:rsid w:val="00821ADA"/>
    <w:rsid w:val="00821BF5"/>
    <w:rsid w:val="00821C27"/>
    <w:rsid w:val="00821EE2"/>
    <w:rsid w:val="0082207C"/>
    <w:rsid w:val="00822275"/>
    <w:rsid w:val="008223F9"/>
    <w:rsid w:val="00822583"/>
    <w:rsid w:val="0082269E"/>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350"/>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72"/>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09"/>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4F4"/>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22F"/>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5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8F9"/>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4A8"/>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37"/>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11"/>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B4"/>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35"/>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28D"/>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3D"/>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D5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A3"/>
    <w:rsid w:val="009D0E12"/>
    <w:rsid w:val="009D0E31"/>
    <w:rsid w:val="009D1289"/>
    <w:rsid w:val="009D1778"/>
    <w:rsid w:val="009D17B9"/>
    <w:rsid w:val="009D18EC"/>
    <w:rsid w:val="009D1936"/>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F2"/>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E90"/>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16"/>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D9C"/>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5B9"/>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307"/>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3E"/>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C1E"/>
    <w:rsid w:val="00A92F4A"/>
    <w:rsid w:val="00A9329D"/>
    <w:rsid w:val="00A932A8"/>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E6"/>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F4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59F"/>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D3"/>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B"/>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93"/>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674"/>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53"/>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46"/>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53"/>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91"/>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4A0"/>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ED1"/>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8C"/>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ABB"/>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69"/>
    <w:rsid w:val="00C40D9E"/>
    <w:rsid w:val="00C40F38"/>
    <w:rsid w:val="00C41081"/>
    <w:rsid w:val="00C412A0"/>
    <w:rsid w:val="00C4132E"/>
    <w:rsid w:val="00C413B7"/>
    <w:rsid w:val="00C41755"/>
    <w:rsid w:val="00C41A41"/>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72"/>
    <w:rsid w:val="00C66DFD"/>
    <w:rsid w:val="00C66F93"/>
    <w:rsid w:val="00C671D8"/>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5A4"/>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7F6"/>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2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0D0"/>
    <w:rsid w:val="00CC2198"/>
    <w:rsid w:val="00CC23AA"/>
    <w:rsid w:val="00CC2756"/>
    <w:rsid w:val="00CC2800"/>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AC7"/>
    <w:rsid w:val="00D00B71"/>
    <w:rsid w:val="00D00DD7"/>
    <w:rsid w:val="00D00E1D"/>
    <w:rsid w:val="00D00ECA"/>
    <w:rsid w:val="00D00EDA"/>
    <w:rsid w:val="00D010D3"/>
    <w:rsid w:val="00D011E5"/>
    <w:rsid w:val="00D011EB"/>
    <w:rsid w:val="00D01204"/>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3F0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592"/>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137"/>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0F4"/>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1B"/>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41F"/>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619"/>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3B"/>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DB5"/>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0CA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407"/>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98"/>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33"/>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77"/>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5E1"/>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9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BDA"/>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47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445"/>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220"/>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65"/>
    <w:rsid w:val="00F11CED"/>
    <w:rsid w:val="00F11D7E"/>
    <w:rsid w:val="00F11E47"/>
    <w:rsid w:val="00F1208E"/>
    <w:rsid w:val="00F1246F"/>
    <w:rsid w:val="00F124A7"/>
    <w:rsid w:val="00F1251B"/>
    <w:rsid w:val="00F1258E"/>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8E"/>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7B3"/>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6C3"/>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277"/>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9A"/>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325"/>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7FF"/>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317"/>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AA"/>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77A"/>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003"/>
    <w:rsid w:val="00FC138D"/>
    <w:rsid w:val="00FC13C5"/>
    <w:rsid w:val="00FC152E"/>
    <w:rsid w:val="00FC1943"/>
    <w:rsid w:val="00FC1960"/>
    <w:rsid w:val="00FC1ABA"/>
    <w:rsid w:val="00FC1BA7"/>
    <w:rsid w:val="00FC2033"/>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6C"/>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A06"/>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21"/>
    <w:rsid w:val="00FE36F8"/>
    <w:rsid w:val="00FE37D0"/>
    <w:rsid w:val="00FE37ED"/>
    <w:rsid w:val="00FE390A"/>
    <w:rsid w:val="00FE3A60"/>
    <w:rsid w:val="00FE3CC6"/>
    <w:rsid w:val="00FE3E8D"/>
    <w:rsid w:val="00FE4075"/>
    <w:rsid w:val="00FE40F7"/>
    <w:rsid w:val="00FE4163"/>
    <w:rsid w:val="00FE4361"/>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36"/>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24FEE8D1-C076-4699-B804-DB951A5DC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8EA54-C589-463D-8E1F-7109B481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16</TotalTime>
  <Pages>13</Pages>
  <Words>5225</Words>
  <Characters>25032</Characters>
  <Application>Microsoft Office Word</Application>
  <DocSecurity>0</DocSecurity>
  <Lines>208</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30197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Karol Schober</cp:lastModifiedBy>
  <cp:revision>6</cp:revision>
  <cp:lastPrinted>2013-05-13T15:37:00Z</cp:lastPrinted>
  <dcterms:created xsi:type="dcterms:W3CDTF">2020-11-02T06:52:00Z</dcterms:created>
  <dcterms:modified xsi:type="dcterms:W3CDTF">2020-11-02T07:22:00Z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0x010100EB28163D68FE8E4D9361964FDD814FC4</vt:lpwstr>
  </property>
  <property fmtid="{D5CDD505-2E9C-101B-9397-08002B2CF9AE}" pid="10" name="_2015_ms_pID_725343">
    <vt:lpwstr>(2)+9cb9lb8SBnxYA28uhKFvwvv8wCEWRdJTYj0bzSJue1xJAXf3xJwSkp+yvAeVWdEZtJ3dkqH
KXfC/7tqU0s7kDzC8F0ZqyJjqSABCRQycgH7mnriiP0rPw1DJsKf0JXSbk/d/zwZYAFEOyhx
lVmyKWn4XgPQhD+dQPhtFPMNCjDUpN/Kp1nmkE4JiAnhtVj1lrLznEFMIpYaKu7FxU6MYsYK
JQWzHaLoiFECwvJdB1</vt:lpwstr>
  </property>
  <property fmtid="{D5CDD505-2E9C-101B-9397-08002B2CF9AE}" pid="11" name="_2015_ms_pID_7253431">
    <vt:lpwstr>6gLyzaelFmPkgvfFHjYyiiAQ/rBVpNFNvSfyJiEkkQGcE+LErIEbR8
haSf7eK6D0ESA9L7iLgTX7yJGd3humAuNlsfDgmVlBnpxdrJu7RzeXJZ0Vjj7zu2NY293YcZ
azuUBl9Tuoi7EodtnrRaNtt7Sh+9saMLalb+FdFEd7EIxwNtbA1w7Vm+zCjgI7p4SV0f3TVe
+5ul+I4JbxRDEUL+</vt:lpwstr>
  </property>
</Properties>
</file>