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18E71" w14:textId="6AEDDF15" w:rsidR="00921B2F" w:rsidRPr="008324D6" w:rsidRDefault="00921B2F" w:rsidP="00921B2F">
      <w:pPr>
        <w:pStyle w:val="Header"/>
        <w:tabs>
          <w:tab w:val="right" w:pos="9639"/>
        </w:tabs>
        <w:rPr>
          <w:sz w:val="24"/>
          <w:lang w:eastAsia="zh-CN"/>
        </w:rPr>
      </w:pPr>
      <w:r w:rsidRPr="008324D6">
        <w:rPr>
          <w:sz w:val="24"/>
          <w:lang w:eastAsia="zh-CN"/>
        </w:rPr>
        <w:t>3GPP T</w:t>
      </w:r>
      <w:bookmarkStart w:id="0" w:name="_Ref452454252"/>
      <w:bookmarkEnd w:id="0"/>
      <w:r w:rsidRPr="008324D6">
        <w:rPr>
          <w:sz w:val="24"/>
          <w:lang w:eastAsia="zh-CN"/>
        </w:rPr>
        <w:t>SG</w:t>
      </w:r>
      <w:r w:rsidRPr="008324D6">
        <w:rPr>
          <w:rFonts w:hint="eastAsia"/>
          <w:sz w:val="24"/>
          <w:lang w:eastAsia="zh-CN"/>
        </w:rPr>
        <w:t xml:space="preserve"> </w:t>
      </w:r>
      <w:r w:rsidRPr="008324D6">
        <w:rPr>
          <w:sz w:val="24"/>
          <w:lang w:eastAsia="zh-CN"/>
        </w:rPr>
        <w:t xml:space="preserve">RAN WG1 </w:t>
      </w:r>
      <w:r w:rsidR="003A7DC3">
        <w:rPr>
          <w:sz w:val="24"/>
          <w:lang w:eastAsia="zh-CN"/>
        </w:rPr>
        <w:t>#103</w:t>
      </w:r>
      <w:r>
        <w:rPr>
          <w:rFonts w:hint="eastAsia"/>
          <w:sz w:val="24"/>
          <w:lang w:eastAsia="zh-CN"/>
        </w:rPr>
        <w:t>-e</w:t>
      </w:r>
      <w:r w:rsidRPr="008324D6">
        <w:rPr>
          <w:bCs/>
          <w:noProof w:val="0"/>
          <w:sz w:val="24"/>
        </w:rPr>
        <w:tab/>
      </w:r>
      <w:r w:rsidRPr="00FD00A9">
        <w:rPr>
          <w:sz w:val="24"/>
          <w:highlight w:val="yellow"/>
          <w:lang w:eastAsia="zh-CN"/>
        </w:rPr>
        <w:t>R1-20</w:t>
      </w:r>
      <w:r w:rsidR="00FD00A9" w:rsidRPr="00FD00A9">
        <w:rPr>
          <w:rFonts w:hint="eastAsia"/>
          <w:sz w:val="24"/>
          <w:highlight w:val="yellow"/>
          <w:lang w:eastAsia="zh-CN"/>
        </w:rPr>
        <w:t>xxxxx</w:t>
      </w:r>
    </w:p>
    <w:p w14:paraId="56C7E37C" w14:textId="77777777" w:rsidR="003A7DC3" w:rsidRPr="00A124ED" w:rsidRDefault="003A7DC3" w:rsidP="003A7DC3">
      <w:pPr>
        <w:pStyle w:val="TdocHeader2"/>
        <w:rPr>
          <w:rFonts w:eastAsia="MS Mincho" w:cs="Arial"/>
          <w:bCs/>
          <w:sz w:val="24"/>
          <w:szCs w:val="24"/>
          <w:lang w:eastAsia="ja-JP"/>
        </w:rPr>
      </w:pPr>
      <w:proofErr w:type="gramStart"/>
      <w:r w:rsidRPr="00A124ED">
        <w:rPr>
          <w:rFonts w:eastAsia="MS Mincho" w:cs="Arial"/>
          <w:bCs/>
          <w:sz w:val="24"/>
          <w:szCs w:val="24"/>
          <w:lang w:eastAsia="ja-JP"/>
        </w:rPr>
        <w:t>e-Meeting</w:t>
      </w:r>
      <w:proofErr w:type="gramEnd"/>
      <w:r w:rsidRPr="00A124ED">
        <w:rPr>
          <w:rFonts w:eastAsia="MS Mincho" w:cs="Arial"/>
          <w:bCs/>
          <w:sz w:val="24"/>
          <w:szCs w:val="24"/>
          <w:lang w:eastAsia="ja-JP"/>
        </w:rPr>
        <w:t>, October 26</w:t>
      </w:r>
      <w:r w:rsidRPr="00A124ED">
        <w:rPr>
          <w:rFonts w:eastAsia="MS Mincho" w:cs="Arial"/>
          <w:bCs/>
          <w:sz w:val="24"/>
          <w:szCs w:val="24"/>
          <w:vertAlign w:val="superscript"/>
          <w:lang w:eastAsia="ja-JP"/>
        </w:rPr>
        <w:t>th</w:t>
      </w:r>
      <w:r w:rsidRPr="00A124ED">
        <w:rPr>
          <w:rFonts w:eastAsia="MS Mincho" w:cs="Arial"/>
          <w:bCs/>
          <w:sz w:val="24"/>
          <w:szCs w:val="24"/>
          <w:lang w:eastAsia="ja-JP"/>
        </w:rPr>
        <w:t xml:space="preserve"> – November 13</w:t>
      </w:r>
      <w:r w:rsidRPr="00A124ED">
        <w:rPr>
          <w:rFonts w:eastAsia="MS Mincho" w:cs="Arial"/>
          <w:bCs/>
          <w:sz w:val="24"/>
          <w:szCs w:val="24"/>
          <w:vertAlign w:val="superscript"/>
          <w:lang w:eastAsia="ja-JP"/>
        </w:rPr>
        <w:t>th</w:t>
      </w:r>
      <w:r w:rsidRPr="00A124ED">
        <w:rPr>
          <w:rFonts w:eastAsia="MS Mincho" w:cs="Arial"/>
          <w:bCs/>
          <w:sz w:val="24"/>
          <w:szCs w:val="24"/>
          <w:lang w:eastAsia="ja-JP"/>
        </w:rPr>
        <w:t>, 2020</w:t>
      </w:r>
    </w:p>
    <w:p w14:paraId="15C18E73" w14:textId="77777777" w:rsidR="00203D46" w:rsidRPr="00753C47" w:rsidRDefault="00203D46" w:rsidP="00203D46">
      <w:pPr>
        <w:pStyle w:val="Header"/>
        <w:rPr>
          <w:rFonts w:eastAsia="MS Mincho"/>
          <w:bCs/>
          <w:noProof w:val="0"/>
          <w:sz w:val="24"/>
          <w:lang w:eastAsia="ja-JP"/>
        </w:rPr>
      </w:pPr>
    </w:p>
    <w:p w14:paraId="15C18E74" w14:textId="77777777" w:rsidR="00203D46" w:rsidRPr="00242FBB" w:rsidRDefault="00203D46" w:rsidP="00203D46">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00C176F9" w:rsidRPr="009E1E30">
        <w:rPr>
          <w:rFonts w:eastAsia="宋体" w:cs="Arial"/>
          <w:b/>
          <w:bCs/>
          <w:sz w:val="24"/>
          <w:lang w:val="en-US" w:eastAsia="zh-CN"/>
        </w:rPr>
        <w:t>5.1</w:t>
      </w:r>
    </w:p>
    <w:p w14:paraId="15C18E75" w14:textId="77777777" w:rsidR="00203D46" w:rsidRPr="00242FBB" w:rsidRDefault="00D04BD0" w:rsidP="00203D4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F97FE3" w:rsidRPr="00FE543E">
        <w:rPr>
          <w:rFonts w:ascii="Arial" w:hAnsi="Arial" w:cs="Arial"/>
          <w:b/>
          <w:bCs/>
          <w:sz w:val="24"/>
          <w:lang w:eastAsia="zh-CN"/>
        </w:rPr>
        <w:t>Moderator (</w:t>
      </w:r>
      <w:r w:rsidR="00F97FE3">
        <w:rPr>
          <w:rFonts w:ascii="Arial" w:hAnsi="Arial" w:cs="Arial" w:hint="eastAsia"/>
          <w:b/>
          <w:bCs/>
          <w:sz w:val="24"/>
          <w:lang w:eastAsia="zh-CN"/>
        </w:rPr>
        <w:t>China Telecom</w:t>
      </w:r>
      <w:r w:rsidR="00F97FE3" w:rsidRPr="00FE543E">
        <w:rPr>
          <w:rFonts w:ascii="Arial" w:hAnsi="Arial" w:cs="Arial"/>
          <w:b/>
          <w:bCs/>
          <w:sz w:val="24"/>
          <w:lang w:eastAsia="zh-CN"/>
        </w:rPr>
        <w:t>)</w:t>
      </w:r>
    </w:p>
    <w:p w14:paraId="15C18E76" w14:textId="1EC748A8" w:rsidR="00921B2F" w:rsidRPr="00921B2F" w:rsidRDefault="00203D46" w:rsidP="00921B2F">
      <w:pPr>
        <w:tabs>
          <w:tab w:val="left" w:pos="1985"/>
        </w:tabs>
        <w:ind w:left="1985" w:hanging="1985"/>
        <w:rPr>
          <w:rFonts w:ascii="Arial" w:hAnsi="Arial" w:cs="Arial"/>
          <w:b/>
          <w:bCs/>
          <w:sz w:val="24"/>
        </w:rPr>
      </w:pPr>
      <w:r w:rsidRPr="00765719">
        <w:rPr>
          <w:rFonts w:ascii="Arial" w:hAnsi="Arial" w:cs="Arial"/>
          <w:b/>
          <w:bCs/>
          <w:sz w:val="24"/>
        </w:rPr>
        <w:t>Title:</w:t>
      </w:r>
      <w:r w:rsidRPr="00765719">
        <w:rPr>
          <w:rFonts w:ascii="Arial" w:hAnsi="Arial" w:cs="Arial"/>
          <w:b/>
          <w:bCs/>
          <w:sz w:val="24"/>
        </w:rPr>
        <w:tab/>
      </w:r>
      <w:r w:rsidR="006B5A7B" w:rsidRPr="00032446">
        <w:rPr>
          <w:rFonts w:ascii="Arial" w:hAnsi="Arial" w:cs="Arial"/>
          <w:b/>
          <w:bCs/>
          <w:sz w:val="24"/>
        </w:rPr>
        <w:t>[</w:t>
      </w:r>
      <w:r w:rsidR="006B5A7B" w:rsidRPr="008863AF">
        <w:rPr>
          <w:rFonts w:ascii="Arial" w:hAnsi="Arial" w:cs="Arial"/>
          <w:b/>
          <w:bCs/>
          <w:sz w:val="24"/>
        </w:rPr>
        <w:t>103-e-NR-LS-TxSwitching</w:t>
      </w:r>
      <w:r w:rsidR="007359CD">
        <w:rPr>
          <w:rFonts w:ascii="Arial" w:hAnsi="Arial" w:cs="Arial"/>
          <w:b/>
          <w:bCs/>
          <w:sz w:val="24"/>
        </w:rPr>
        <w:t>-02</w:t>
      </w:r>
      <w:r w:rsidR="006B5A7B" w:rsidRPr="00032446">
        <w:rPr>
          <w:rFonts w:ascii="Arial" w:hAnsi="Arial" w:cs="Arial"/>
          <w:b/>
          <w:bCs/>
          <w:sz w:val="24"/>
        </w:rPr>
        <w:t>]</w:t>
      </w:r>
      <w:r w:rsidR="00A2021E" w:rsidRPr="00032446">
        <w:rPr>
          <w:rFonts w:ascii="Arial" w:hAnsi="Arial" w:cs="Arial"/>
          <w:b/>
          <w:bCs/>
          <w:sz w:val="24"/>
        </w:rPr>
        <w:t xml:space="preserve"> Email discussion/approval on </w:t>
      </w:r>
      <w:r w:rsidR="00921B2F" w:rsidRPr="00032446">
        <w:rPr>
          <w:rFonts w:ascii="Arial" w:hAnsi="Arial" w:cs="Arial" w:hint="eastAsia"/>
          <w:b/>
          <w:bCs/>
          <w:sz w:val="24"/>
          <w:lang w:eastAsia="zh-CN"/>
        </w:rPr>
        <w:t>m</w:t>
      </w:r>
      <w:r w:rsidR="00921B2F" w:rsidRPr="00032446">
        <w:rPr>
          <w:rFonts w:ascii="Arial" w:hAnsi="Arial" w:cs="Arial"/>
          <w:b/>
          <w:bCs/>
          <w:sz w:val="24"/>
        </w:rPr>
        <w:t xml:space="preserve">aintenance of uplink </w:t>
      </w:r>
      <w:proofErr w:type="spellStart"/>
      <w:proofErr w:type="gramStart"/>
      <w:r w:rsidR="00921B2F" w:rsidRPr="00032446">
        <w:rPr>
          <w:rFonts w:ascii="Arial" w:hAnsi="Arial" w:cs="Arial"/>
          <w:b/>
          <w:bCs/>
          <w:sz w:val="24"/>
        </w:rPr>
        <w:t>Tx</w:t>
      </w:r>
      <w:proofErr w:type="spellEnd"/>
      <w:proofErr w:type="gramEnd"/>
      <w:r w:rsidR="00921B2F" w:rsidRPr="00032446">
        <w:rPr>
          <w:rFonts w:ascii="Arial" w:hAnsi="Arial" w:cs="Arial"/>
          <w:b/>
          <w:bCs/>
          <w:sz w:val="24"/>
        </w:rPr>
        <w:t xml:space="preserve"> switching thread #1</w:t>
      </w:r>
    </w:p>
    <w:p w14:paraId="15C18E77" w14:textId="77777777" w:rsidR="00203D46" w:rsidRPr="00242FBB" w:rsidRDefault="00203D46" w:rsidP="00203D46">
      <w:pPr>
        <w:rPr>
          <w:rFonts w:ascii="Arial" w:hAnsi="Arial" w:cs="Arial"/>
          <w:b/>
          <w:bCs/>
          <w:sz w:val="24"/>
          <w:lang w:eastAsia="zh-CN"/>
        </w:rPr>
      </w:pPr>
      <w:r w:rsidRPr="00242FBB">
        <w:rPr>
          <w:rFonts w:ascii="Arial" w:hAnsi="Arial" w:cs="Arial"/>
          <w:b/>
          <w:bCs/>
          <w:sz w:val="24"/>
        </w:rPr>
        <w:t>Docume</w:t>
      </w:r>
      <w:r w:rsidR="00052B86">
        <w:rPr>
          <w:rFonts w:ascii="Arial" w:hAnsi="Arial" w:cs="Arial"/>
          <w:b/>
          <w:bCs/>
          <w:sz w:val="24"/>
        </w:rPr>
        <w:t>nt for:</w:t>
      </w:r>
      <w:r w:rsidR="00052B86">
        <w:rPr>
          <w:rFonts w:ascii="Arial" w:hAnsi="Arial" w:cs="Arial"/>
          <w:b/>
          <w:bCs/>
          <w:sz w:val="24"/>
        </w:rPr>
        <w:tab/>
      </w:r>
      <w:r w:rsidR="00052B86">
        <w:rPr>
          <w:rFonts w:ascii="Arial" w:hAnsi="Arial" w:cs="Arial"/>
          <w:b/>
          <w:bCs/>
          <w:sz w:val="24"/>
        </w:rPr>
        <w:tab/>
        <w:t>Discussion</w:t>
      </w:r>
      <w:r w:rsidR="00032680">
        <w:rPr>
          <w:rFonts w:ascii="Arial" w:hAnsi="Arial" w:cs="Arial"/>
          <w:b/>
          <w:bCs/>
          <w:sz w:val="24"/>
        </w:rPr>
        <w:t xml:space="preserve"> and </w:t>
      </w:r>
      <w:r w:rsidR="00BA3FB4">
        <w:rPr>
          <w:rFonts w:ascii="Arial" w:hAnsi="Arial" w:cs="Arial"/>
          <w:b/>
          <w:bCs/>
          <w:sz w:val="24"/>
        </w:rPr>
        <w:t>Decision</w:t>
      </w:r>
    </w:p>
    <w:p w14:paraId="15C18E78" w14:textId="77777777" w:rsidR="007D51E1" w:rsidRPr="00242FBB" w:rsidRDefault="005A2C19" w:rsidP="00450FCF">
      <w:pPr>
        <w:pStyle w:val="Heading1"/>
      </w:pPr>
      <w:r w:rsidRPr="00242FBB">
        <w:t>Introduction</w:t>
      </w:r>
    </w:p>
    <w:p w14:paraId="15C18E79" w14:textId="3701300A" w:rsidR="009C3186" w:rsidRPr="00342A67" w:rsidRDefault="0081024D" w:rsidP="009C3186">
      <w:pPr>
        <w:pStyle w:val="BodyText"/>
        <w:jc w:val="both"/>
        <w:rPr>
          <w:sz w:val="21"/>
          <w:szCs w:val="21"/>
          <w:lang w:eastAsia="zh-CN"/>
        </w:rPr>
      </w:pPr>
      <w:bookmarkStart w:id="1" w:name="OLE_LINK5"/>
      <w:bookmarkStart w:id="2" w:name="OLE_LINK8"/>
      <w:r w:rsidRPr="00342A67">
        <w:rPr>
          <w:sz w:val="21"/>
          <w:szCs w:val="21"/>
        </w:rPr>
        <w:t>I</w:t>
      </w:r>
      <w:r w:rsidRPr="00342A67">
        <w:rPr>
          <w:rFonts w:hint="eastAsia"/>
          <w:sz w:val="21"/>
          <w:szCs w:val="21"/>
        </w:rPr>
        <w:t xml:space="preserve">n </w:t>
      </w:r>
      <w:r w:rsidRPr="00342A67">
        <w:rPr>
          <w:sz w:val="21"/>
          <w:szCs w:val="21"/>
        </w:rPr>
        <w:fldChar w:fldCharType="begin"/>
      </w:r>
      <w:r w:rsidRPr="00342A67">
        <w:rPr>
          <w:sz w:val="21"/>
          <w:szCs w:val="21"/>
        </w:rPr>
        <w:instrText xml:space="preserve"> </w:instrText>
      </w:r>
      <w:r w:rsidRPr="00342A67">
        <w:rPr>
          <w:rFonts w:hint="eastAsia"/>
          <w:sz w:val="21"/>
          <w:szCs w:val="21"/>
        </w:rPr>
        <w:instrText>REF _Ref33369491 \r \h</w:instrText>
      </w:r>
      <w:r w:rsidRPr="00342A67">
        <w:rPr>
          <w:sz w:val="21"/>
          <w:szCs w:val="21"/>
        </w:rPr>
        <w:instrText xml:space="preserve">  \* MERGEFORMAT </w:instrText>
      </w:r>
      <w:r w:rsidRPr="00342A67">
        <w:rPr>
          <w:sz w:val="21"/>
          <w:szCs w:val="21"/>
        </w:rPr>
      </w:r>
      <w:r w:rsidRPr="00342A67">
        <w:rPr>
          <w:sz w:val="21"/>
          <w:szCs w:val="21"/>
        </w:rPr>
        <w:fldChar w:fldCharType="separate"/>
      </w:r>
      <w:r w:rsidRPr="00342A67">
        <w:rPr>
          <w:sz w:val="21"/>
          <w:szCs w:val="21"/>
        </w:rPr>
        <w:t>[1]</w:t>
      </w:r>
      <w:r w:rsidRPr="00342A67">
        <w:rPr>
          <w:sz w:val="21"/>
          <w:szCs w:val="21"/>
        </w:rPr>
        <w:fldChar w:fldCharType="end"/>
      </w:r>
      <w:r w:rsidRPr="00342A67">
        <w:rPr>
          <w:sz w:val="21"/>
          <w:szCs w:val="21"/>
        </w:rPr>
        <w:t xml:space="preserve">, </w:t>
      </w:r>
      <w:r w:rsidR="00B41612" w:rsidRPr="00342A67">
        <w:rPr>
          <w:rFonts w:hint="eastAsia"/>
          <w:sz w:val="21"/>
          <w:szCs w:val="21"/>
          <w:lang w:eastAsia="zh-CN"/>
        </w:rPr>
        <w:t>maintenance</w:t>
      </w:r>
      <w:r w:rsidR="009C3186" w:rsidRPr="00342A67">
        <w:rPr>
          <w:sz w:val="21"/>
          <w:szCs w:val="21"/>
        </w:rPr>
        <w:t xml:space="preserve"> issues are summarized for uplink </w:t>
      </w:r>
      <w:proofErr w:type="spellStart"/>
      <w:proofErr w:type="gramStart"/>
      <w:r w:rsidR="009C3186" w:rsidRPr="00342A67">
        <w:rPr>
          <w:sz w:val="21"/>
          <w:szCs w:val="21"/>
        </w:rPr>
        <w:t>Tx</w:t>
      </w:r>
      <w:proofErr w:type="spellEnd"/>
      <w:proofErr w:type="gramEnd"/>
      <w:r w:rsidR="009C3186" w:rsidRPr="00342A67">
        <w:rPr>
          <w:sz w:val="21"/>
          <w:szCs w:val="21"/>
        </w:rPr>
        <w:t xml:space="preserve"> switching. As per the guidance of Chairman, f</w:t>
      </w:r>
      <w:r w:rsidR="009C3186" w:rsidRPr="00342A67">
        <w:rPr>
          <w:sz w:val="21"/>
          <w:szCs w:val="21"/>
          <w:lang w:eastAsia="zh-CN"/>
        </w:rPr>
        <w:t>ollowing issues are identified for email discussion/approval during RAN1 #10</w:t>
      </w:r>
      <w:r w:rsidR="00B46969">
        <w:rPr>
          <w:sz w:val="21"/>
          <w:szCs w:val="21"/>
          <w:lang w:eastAsia="zh-CN"/>
        </w:rPr>
        <w:t>3</w:t>
      </w:r>
      <w:r w:rsidR="009C3186" w:rsidRPr="00342A67">
        <w:rPr>
          <w:sz w:val="21"/>
          <w:szCs w:val="21"/>
          <w:lang w:eastAsia="zh-CN"/>
        </w:rPr>
        <w:t xml:space="preserve"> e-meeting:</w:t>
      </w:r>
    </w:p>
    <w:p w14:paraId="767A1A42" w14:textId="77777777" w:rsidR="00B65A31" w:rsidRPr="005803CE" w:rsidRDefault="00B65A31" w:rsidP="00B65A31">
      <w:pPr>
        <w:rPr>
          <w:sz w:val="21"/>
          <w:szCs w:val="21"/>
          <w:highlight w:val="cyan"/>
        </w:rPr>
      </w:pPr>
      <w:r w:rsidRPr="005803CE">
        <w:rPr>
          <w:sz w:val="21"/>
          <w:szCs w:val="21"/>
          <w:highlight w:val="cyan"/>
        </w:rPr>
        <w:t>[103-e-NR-LS-TxSwitching-01] Email discussion/approval a potential CR till 10/30 – Jianchi (CT)</w:t>
      </w:r>
    </w:p>
    <w:p w14:paraId="454E3CC7" w14:textId="77777777" w:rsidR="00B65A31" w:rsidRPr="005803CE" w:rsidRDefault="00B65A31" w:rsidP="00B65A31">
      <w:pPr>
        <w:numPr>
          <w:ilvl w:val="0"/>
          <w:numId w:val="25"/>
        </w:numPr>
        <w:overflowPunct/>
        <w:autoSpaceDE/>
        <w:autoSpaceDN/>
        <w:adjustRightInd/>
        <w:spacing w:after="0"/>
        <w:textAlignment w:val="auto"/>
        <w:rPr>
          <w:sz w:val="21"/>
          <w:szCs w:val="21"/>
          <w:highlight w:val="cyan"/>
        </w:rPr>
      </w:pPr>
      <w:r w:rsidRPr="005803CE">
        <w:rPr>
          <w:sz w:val="21"/>
          <w:szCs w:val="21"/>
          <w:highlight w:val="cyan"/>
        </w:rPr>
        <w:t xml:space="preserve">Clarification on </w:t>
      </w:r>
      <w:proofErr w:type="spellStart"/>
      <w:r w:rsidRPr="005803CE">
        <w:rPr>
          <w:sz w:val="21"/>
          <w:szCs w:val="21"/>
          <w:highlight w:val="cyan"/>
        </w:rPr>
        <w:t>T^mux</w:t>
      </w:r>
      <w:proofErr w:type="spellEnd"/>
      <w:r w:rsidRPr="005803CE">
        <w:rPr>
          <w:sz w:val="21"/>
          <w:szCs w:val="21"/>
          <w:highlight w:val="cyan"/>
        </w:rPr>
        <w:t>_{</w:t>
      </w:r>
      <w:proofErr w:type="spellStart"/>
      <w:r w:rsidRPr="005803CE">
        <w:rPr>
          <w:sz w:val="21"/>
          <w:szCs w:val="21"/>
          <w:highlight w:val="cyan"/>
        </w:rPr>
        <w:t>proc,CSI</w:t>
      </w:r>
      <w:proofErr w:type="spellEnd"/>
      <w:r w:rsidRPr="005803CE">
        <w:rPr>
          <w:sz w:val="21"/>
          <w:szCs w:val="21"/>
          <w:highlight w:val="cyan"/>
        </w:rPr>
        <w:t>} (R1-2007603, R1-2007725, R1-2008564)</w:t>
      </w:r>
    </w:p>
    <w:p w14:paraId="657E8039" w14:textId="77777777" w:rsidR="00B65A31" w:rsidRPr="005803CE" w:rsidRDefault="00B65A31" w:rsidP="00B65A31">
      <w:pPr>
        <w:numPr>
          <w:ilvl w:val="0"/>
          <w:numId w:val="25"/>
        </w:numPr>
        <w:overflowPunct/>
        <w:autoSpaceDE/>
        <w:autoSpaceDN/>
        <w:adjustRightInd/>
        <w:spacing w:after="0"/>
        <w:textAlignment w:val="auto"/>
        <w:rPr>
          <w:sz w:val="21"/>
          <w:szCs w:val="21"/>
          <w:highlight w:val="cyan"/>
        </w:rPr>
      </w:pPr>
      <w:r w:rsidRPr="005803CE">
        <w:rPr>
          <w:sz w:val="21"/>
          <w:szCs w:val="21"/>
          <w:highlight w:val="cyan"/>
        </w:rPr>
        <w:t>Clarification on the ambiguity issue on SCS and align the description on carrier1 and carrier2 with TS 38.331 (R1-2007725, R1-2008229)</w:t>
      </w:r>
    </w:p>
    <w:p w14:paraId="4109F40E" w14:textId="77777777" w:rsidR="00B65A31" w:rsidRPr="005803CE" w:rsidRDefault="00B65A31" w:rsidP="00B65A31">
      <w:pPr>
        <w:rPr>
          <w:sz w:val="21"/>
          <w:szCs w:val="21"/>
          <w:highlight w:val="cyan"/>
        </w:rPr>
      </w:pPr>
    </w:p>
    <w:p w14:paraId="35E4A5C3" w14:textId="77777777" w:rsidR="00B65A31" w:rsidRPr="005803CE" w:rsidRDefault="00B65A31" w:rsidP="00B65A31">
      <w:pPr>
        <w:rPr>
          <w:sz w:val="21"/>
          <w:szCs w:val="21"/>
          <w:highlight w:val="cyan"/>
        </w:rPr>
      </w:pPr>
      <w:r w:rsidRPr="005803CE">
        <w:rPr>
          <w:sz w:val="21"/>
          <w:szCs w:val="21"/>
          <w:highlight w:val="cyan"/>
        </w:rPr>
        <w:t>[103-e-NR-LS-TxSwitching-02] Email discussion/approval a potential CR till 10/30 – Jianchi (CT)</w:t>
      </w:r>
    </w:p>
    <w:p w14:paraId="1FB7FA2A" w14:textId="77777777" w:rsidR="00B65A31" w:rsidRPr="005803CE" w:rsidRDefault="00B65A31" w:rsidP="00B65A31">
      <w:pPr>
        <w:numPr>
          <w:ilvl w:val="0"/>
          <w:numId w:val="26"/>
        </w:numPr>
        <w:overflowPunct/>
        <w:autoSpaceDE/>
        <w:autoSpaceDN/>
        <w:adjustRightInd/>
        <w:spacing w:after="0"/>
        <w:textAlignment w:val="auto"/>
        <w:rPr>
          <w:sz w:val="21"/>
          <w:szCs w:val="21"/>
          <w:highlight w:val="cyan"/>
        </w:rPr>
      </w:pPr>
      <w:r w:rsidRPr="005803CE">
        <w:rPr>
          <w:sz w:val="21"/>
          <w:szCs w:val="21"/>
          <w:highlight w:val="cyan"/>
        </w:rPr>
        <w:t>B</w:t>
      </w:r>
      <w:r w:rsidRPr="005803CE">
        <w:rPr>
          <w:rFonts w:hint="eastAsia"/>
          <w:sz w:val="21"/>
          <w:szCs w:val="21"/>
          <w:highlight w:val="cyan"/>
        </w:rPr>
        <w:t>ack</w:t>
      </w:r>
      <w:r w:rsidRPr="005803CE">
        <w:rPr>
          <w:sz w:val="21"/>
          <w:szCs w:val="21"/>
          <w:highlight w:val="cyan"/>
        </w:rPr>
        <w:t xml:space="preserve"> to back switching caused by SRS transmission (R1-2008596)</w:t>
      </w:r>
    </w:p>
    <w:p w14:paraId="7004EC4E" w14:textId="77777777" w:rsidR="00B65A31" w:rsidRPr="005803CE" w:rsidRDefault="00B65A31" w:rsidP="00B65A31">
      <w:pPr>
        <w:numPr>
          <w:ilvl w:val="1"/>
          <w:numId w:val="26"/>
        </w:numPr>
        <w:overflowPunct/>
        <w:autoSpaceDE/>
        <w:autoSpaceDN/>
        <w:adjustRightInd/>
        <w:spacing w:after="0"/>
        <w:textAlignment w:val="auto"/>
        <w:rPr>
          <w:sz w:val="21"/>
          <w:szCs w:val="21"/>
          <w:highlight w:val="cyan"/>
        </w:rPr>
      </w:pPr>
      <w:r w:rsidRPr="005803CE">
        <w:rPr>
          <w:sz w:val="21"/>
          <w:szCs w:val="21"/>
          <w:highlight w:val="cyan"/>
        </w:rPr>
        <w:t>Note 1: no discussion on location of switching period.</w:t>
      </w:r>
    </w:p>
    <w:p w14:paraId="07EA5E61" w14:textId="77777777" w:rsidR="00B65A31" w:rsidRPr="005803CE" w:rsidRDefault="00B65A31" w:rsidP="00B65A31">
      <w:pPr>
        <w:numPr>
          <w:ilvl w:val="1"/>
          <w:numId w:val="26"/>
        </w:numPr>
        <w:overflowPunct/>
        <w:autoSpaceDE/>
        <w:autoSpaceDN/>
        <w:adjustRightInd/>
        <w:spacing w:after="0"/>
        <w:textAlignment w:val="auto"/>
        <w:rPr>
          <w:sz w:val="21"/>
          <w:szCs w:val="21"/>
          <w:highlight w:val="cyan"/>
        </w:rPr>
      </w:pPr>
      <w:r w:rsidRPr="005803CE">
        <w:rPr>
          <w:sz w:val="21"/>
          <w:szCs w:val="21"/>
          <w:highlight w:val="cyan"/>
        </w:rPr>
        <w:t xml:space="preserve">Note 2: </w:t>
      </w:r>
      <w:r w:rsidRPr="005803CE">
        <w:rPr>
          <w:rFonts w:hint="eastAsia"/>
          <w:sz w:val="21"/>
          <w:szCs w:val="21"/>
          <w:highlight w:val="cyan"/>
        </w:rPr>
        <w:t>the previous agreements should not be overturned.</w:t>
      </w:r>
    </w:p>
    <w:p w14:paraId="45337466" w14:textId="77777777" w:rsidR="00B65A31" w:rsidRPr="005803CE" w:rsidRDefault="00B65A31" w:rsidP="00B65A31">
      <w:pPr>
        <w:numPr>
          <w:ilvl w:val="0"/>
          <w:numId w:val="26"/>
        </w:numPr>
        <w:overflowPunct/>
        <w:autoSpaceDE/>
        <w:autoSpaceDN/>
        <w:adjustRightInd/>
        <w:spacing w:after="0"/>
        <w:textAlignment w:val="auto"/>
        <w:rPr>
          <w:sz w:val="21"/>
          <w:szCs w:val="21"/>
        </w:rPr>
      </w:pPr>
      <w:r w:rsidRPr="005803CE">
        <w:rPr>
          <w:rFonts w:hint="eastAsia"/>
          <w:sz w:val="21"/>
          <w:szCs w:val="21"/>
          <w:highlight w:val="cyan"/>
        </w:rPr>
        <w:t>M</w:t>
      </w:r>
      <w:r w:rsidRPr="005803CE">
        <w:rPr>
          <w:sz w:val="21"/>
          <w:szCs w:val="21"/>
          <w:highlight w:val="cyan"/>
        </w:rPr>
        <w:t>aximum data rate (R1-2008596)</w:t>
      </w:r>
    </w:p>
    <w:p w14:paraId="3B659A91" w14:textId="77777777" w:rsidR="00710159" w:rsidRDefault="00710159" w:rsidP="00CC3E2C">
      <w:pPr>
        <w:pStyle w:val="BodyText"/>
        <w:jc w:val="both"/>
        <w:rPr>
          <w:sz w:val="21"/>
          <w:szCs w:val="21"/>
        </w:rPr>
      </w:pPr>
    </w:p>
    <w:bookmarkEnd w:id="1"/>
    <w:bookmarkEnd w:id="2"/>
    <w:p w14:paraId="0C5100D3" w14:textId="29F7C17F" w:rsidR="00614DBC" w:rsidRPr="00CC3E2C" w:rsidRDefault="00614DBC" w:rsidP="00614DBC">
      <w:pPr>
        <w:pStyle w:val="BodyText"/>
        <w:jc w:val="both"/>
        <w:rPr>
          <w:sz w:val="21"/>
          <w:szCs w:val="21"/>
        </w:rPr>
      </w:pPr>
      <w:r>
        <w:rPr>
          <w:sz w:val="21"/>
          <w:szCs w:val="21"/>
        </w:rPr>
        <w:t>This contribution is the summary of e</w:t>
      </w:r>
      <w:r w:rsidRPr="00CC3E2C">
        <w:rPr>
          <w:sz w:val="21"/>
          <w:szCs w:val="21"/>
        </w:rPr>
        <w:t xml:space="preserve">mail discussion/approval on </w:t>
      </w:r>
      <w:r w:rsidRPr="00CC3E2C">
        <w:rPr>
          <w:rFonts w:hint="eastAsia"/>
          <w:sz w:val="21"/>
          <w:szCs w:val="21"/>
        </w:rPr>
        <w:t>m</w:t>
      </w:r>
      <w:r w:rsidRPr="00CC3E2C">
        <w:rPr>
          <w:sz w:val="21"/>
          <w:szCs w:val="21"/>
        </w:rPr>
        <w:t xml:space="preserve">aintenance </w:t>
      </w:r>
      <w:r>
        <w:rPr>
          <w:sz w:val="21"/>
          <w:szCs w:val="21"/>
        </w:rPr>
        <w:t xml:space="preserve">of uplink </w:t>
      </w:r>
      <w:proofErr w:type="spellStart"/>
      <w:proofErr w:type="gramStart"/>
      <w:r>
        <w:rPr>
          <w:sz w:val="21"/>
          <w:szCs w:val="21"/>
        </w:rPr>
        <w:t>Tx</w:t>
      </w:r>
      <w:proofErr w:type="spellEnd"/>
      <w:proofErr w:type="gramEnd"/>
      <w:r>
        <w:rPr>
          <w:sz w:val="21"/>
          <w:szCs w:val="21"/>
        </w:rPr>
        <w:t xml:space="preserve"> switching thread #2.</w:t>
      </w:r>
    </w:p>
    <w:p w14:paraId="15C18E8A" w14:textId="77777777" w:rsidR="008224BB" w:rsidRDefault="00D416B6" w:rsidP="003139B3">
      <w:pPr>
        <w:pStyle w:val="Heading1"/>
      </w:pPr>
      <w:r>
        <w:t>Discussion</w:t>
      </w:r>
    </w:p>
    <w:p w14:paraId="3D177DF2" w14:textId="0363156F" w:rsidR="00E902B3" w:rsidRPr="00E902B3" w:rsidRDefault="00E902B3" w:rsidP="00E902B3">
      <w:pPr>
        <w:pStyle w:val="Heading2"/>
        <w:numPr>
          <w:ilvl w:val="0"/>
          <w:numId w:val="0"/>
        </w:numPr>
        <w:ind w:left="1407" w:hanging="1407"/>
        <w:rPr>
          <w:lang w:eastAsia="zh-CN"/>
        </w:rPr>
      </w:pPr>
      <w:r w:rsidRPr="0048000D">
        <w:rPr>
          <w:lang w:eastAsia="zh-CN"/>
        </w:rPr>
        <w:t>Issue #</w:t>
      </w:r>
      <w:r>
        <w:rPr>
          <w:lang w:eastAsia="zh-CN"/>
        </w:rPr>
        <w:t>1</w:t>
      </w:r>
      <w:r w:rsidRPr="0048000D">
        <w:rPr>
          <w:lang w:eastAsia="zh-CN"/>
        </w:rPr>
        <w:t>:</w:t>
      </w:r>
      <w:r>
        <w:rPr>
          <w:lang w:eastAsia="zh-CN"/>
        </w:rPr>
        <w:t xml:space="preserve"> </w:t>
      </w:r>
      <w:r w:rsidRPr="00E902B3">
        <w:rPr>
          <w:lang w:eastAsia="zh-CN"/>
        </w:rPr>
        <w:t>B</w:t>
      </w:r>
      <w:r w:rsidRPr="00E902B3">
        <w:rPr>
          <w:rFonts w:hint="eastAsia"/>
          <w:lang w:eastAsia="zh-CN"/>
        </w:rPr>
        <w:t>ack</w:t>
      </w:r>
      <w:r w:rsidRPr="00E902B3">
        <w:rPr>
          <w:lang w:eastAsia="zh-CN"/>
        </w:rPr>
        <w:t xml:space="preserve"> to back switching caused by SRS transmission (R1-2008596)</w:t>
      </w:r>
    </w:p>
    <w:p w14:paraId="0E9120C3" w14:textId="7BBFA2D7" w:rsidR="001F0525" w:rsidRDefault="00A879FA" w:rsidP="00A879FA">
      <w:pPr>
        <w:pStyle w:val="BodyText"/>
        <w:jc w:val="both"/>
        <w:rPr>
          <w:sz w:val="21"/>
          <w:szCs w:val="21"/>
        </w:rPr>
      </w:pPr>
      <w:r>
        <w:rPr>
          <w:sz w:val="21"/>
          <w:szCs w:val="21"/>
        </w:rPr>
        <w:t>R1-2008596 mentioned b</w:t>
      </w:r>
      <w:r w:rsidR="00A848E8">
        <w:rPr>
          <w:sz w:val="21"/>
          <w:szCs w:val="21"/>
        </w:rPr>
        <w:t>ack</w:t>
      </w:r>
      <w:r>
        <w:rPr>
          <w:sz w:val="21"/>
          <w:szCs w:val="21"/>
        </w:rPr>
        <w:t xml:space="preserve"> to </w:t>
      </w:r>
      <w:r w:rsidR="00A848E8">
        <w:rPr>
          <w:sz w:val="21"/>
          <w:szCs w:val="21"/>
        </w:rPr>
        <w:t>back switching could happen due to SRS transmission</w:t>
      </w:r>
      <w:r w:rsidR="009F608E">
        <w:rPr>
          <w:sz w:val="21"/>
          <w:szCs w:val="21"/>
        </w:rPr>
        <w:t xml:space="preserve">, </w:t>
      </w:r>
      <w:r w:rsidR="00912281">
        <w:rPr>
          <w:sz w:val="21"/>
          <w:szCs w:val="21"/>
        </w:rPr>
        <w:t xml:space="preserve">and </w:t>
      </w:r>
      <w:r w:rsidR="009F608E">
        <w:rPr>
          <w:sz w:val="21"/>
          <w:szCs w:val="21"/>
        </w:rPr>
        <w:t>proposed not</w:t>
      </w:r>
      <w:r w:rsidR="009F608E" w:rsidRPr="009F608E">
        <w:rPr>
          <w:sz w:val="21"/>
          <w:szCs w:val="21"/>
        </w:rPr>
        <w:t xml:space="preserve"> to support </w:t>
      </w:r>
      <w:r w:rsidR="00B751B0">
        <w:rPr>
          <w:sz w:val="21"/>
          <w:szCs w:val="21"/>
        </w:rPr>
        <w:t>it</w:t>
      </w:r>
      <w:r w:rsidR="00E56D29">
        <w:rPr>
          <w:sz w:val="21"/>
          <w:szCs w:val="21"/>
        </w:rPr>
        <w:t xml:space="preserve"> </w:t>
      </w:r>
      <w:r w:rsidR="00E56D29" w:rsidRPr="00E56D29">
        <w:rPr>
          <w:sz w:val="21"/>
          <w:szCs w:val="21"/>
        </w:rPr>
        <w:t>as it consumes too many symbols as switching gaps</w:t>
      </w:r>
      <w:r w:rsidR="00640F4D">
        <w:rPr>
          <w:sz w:val="21"/>
          <w:szCs w:val="21"/>
        </w:rPr>
        <w:t xml:space="preserve"> illustrated in the following figure</w:t>
      </w:r>
      <w:r w:rsidR="001F0525">
        <w:rPr>
          <w:sz w:val="21"/>
          <w:szCs w:val="21"/>
        </w:rPr>
        <w:t>.</w:t>
      </w:r>
    </w:p>
    <w:p w14:paraId="17AE676B" w14:textId="77777777" w:rsidR="00640F4D" w:rsidRPr="003D6BA3" w:rsidRDefault="00640F4D" w:rsidP="00640F4D"/>
    <w:tbl>
      <w:tblPr>
        <w:tblW w:w="10610" w:type="dxa"/>
        <w:jc w:val="center"/>
        <w:tblLook w:val="04A0" w:firstRow="1" w:lastRow="0" w:firstColumn="1" w:lastColumn="0" w:noHBand="0" w:noVBand="1"/>
      </w:tblPr>
      <w:tblGrid>
        <w:gridCol w:w="805"/>
        <w:gridCol w:w="361"/>
        <w:gridCol w:w="361"/>
        <w:gridCol w:w="361"/>
        <w:gridCol w:w="361"/>
        <w:gridCol w:w="361"/>
        <w:gridCol w:w="361"/>
        <w:gridCol w:w="361"/>
        <w:gridCol w:w="361"/>
        <w:gridCol w:w="361"/>
        <w:gridCol w:w="361"/>
        <w:gridCol w:w="416"/>
        <w:gridCol w:w="416"/>
        <w:gridCol w:w="416"/>
        <w:gridCol w:w="416"/>
        <w:gridCol w:w="361"/>
        <w:gridCol w:w="361"/>
        <w:gridCol w:w="361"/>
        <w:gridCol w:w="361"/>
        <w:gridCol w:w="361"/>
        <w:gridCol w:w="361"/>
        <w:gridCol w:w="361"/>
        <w:gridCol w:w="361"/>
        <w:gridCol w:w="361"/>
        <w:gridCol w:w="361"/>
        <w:gridCol w:w="416"/>
        <w:gridCol w:w="416"/>
        <w:gridCol w:w="416"/>
        <w:gridCol w:w="416"/>
      </w:tblGrid>
      <w:tr w:rsidR="00640F4D" w:rsidRPr="00984E6F" w14:paraId="2416EEC9" w14:textId="77777777" w:rsidTr="00956AE1">
        <w:trPr>
          <w:trHeight w:val="308"/>
          <w:jc w:val="center"/>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230F1"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symbol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6CDC4273"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0</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58EE18C2"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4138A25E"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2</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34B9CC76"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3</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56E59C50"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4</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41AA93E9"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5</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47F92C3C"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6</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3D22C46D"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7</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79D66023"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8</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3033170D"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9</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33081CC6"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10</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5944A39B"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11</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39455CAE"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12</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35016437"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13</w:t>
            </w:r>
          </w:p>
        </w:tc>
        <w:tc>
          <w:tcPr>
            <w:tcW w:w="329" w:type="dxa"/>
            <w:tcBorders>
              <w:top w:val="single" w:sz="4" w:space="0" w:color="auto"/>
              <w:left w:val="nil"/>
              <w:bottom w:val="single" w:sz="4" w:space="0" w:color="auto"/>
              <w:right w:val="single" w:sz="4" w:space="0" w:color="auto"/>
            </w:tcBorders>
            <w:shd w:val="clear" w:color="auto" w:fill="auto"/>
            <w:noWrap/>
            <w:vAlign w:val="bottom"/>
            <w:hideMark/>
          </w:tcPr>
          <w:p w14:paraId="116E6621"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0</w:t>
            </w:r>
          </w:p>
        </w:tc>
        <w:tc>
          <w:tcPr>
            <w:tcW w:w="329" w:type="dxa"/>
            <w:tcBorders>
              <w:top w:val="single" w:sz="4" w:space="0" w:color="auto"/>
              <w:left w:val="nil"/>
              <w:bottom w:val="single" w:sz="4" w:space="0" w:color="auto"/>
              <w:right w:val="single" w:sz="4" w:space="0" w:color="auto"/>
            </w:tcBorders>
            <w:shd w:val="clear" w:color="auto" w:fill="auto"/>
            <w:noWrap/>
            <w:vAlign w:val="bottom"/>
            <w:hideMark/>
          </w:tcPr>
          <w:p w14:paraId="5350B2CA"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59E7CF11"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2</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2CFF974B"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3</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645BE319"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4</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34242188"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5</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69272403"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6</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1D9D7D7B"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7</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3DE38ADC"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8</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5D52F615"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9</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52B76D80"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10</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61F0BA97"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11</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6B330CB1"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12</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207ADA57"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13</w:t>
            </w:r>
          </w:p>
        </w:tc>
      </w:tr>
      <w:tr w:rsidR="00640F4D" w:rsidRPr="00984E6F" w14:paraId="74EF7083" w14:textId="77777777" w:rsidTr="00956AE1">
        <w:trPr>
          <w:trHeight w:val="308"/>
          <w:jc w:val="center"/>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1ED34AD2"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CC2</w:t>
            </w:r>
          </w:p>
        </w:tc>
        <w:tc>
          <w:tcPr>
            <w:tcW w:w="331" w:type="dxa"/>
            <w:tcBorders>
              <w:top w:val="nil"/>
              <w:left w:val="nil"/>
              <w:bottom w:val="single" w:sz="4" w:space="0" w:color="auto"/>
              <w:right w:val="single" w:sz="4" w:space="0" w:color="auto"/>
            </w:tcBorders>
            <w:shd w:val="clear" w:color="000000" w:fill="70AD47"/>
            <w:noWrap/>
            <w:vAlign w:val="bottom"/>
            <w:hideMark/>
          </w:tcPr>
          <w:p w14:paraId="2AEA1DCD"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72860E32"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1BDB945E"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51D7ABE5"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59EA508C"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0D20FB55"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455691A5"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251E2F66"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120D2856"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1DD11B46"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403" w:type="dxa"/>
            <w:tcBorders>
              <w:top w:val="nil"/>
              <w:left w:val="nil"/>
              <w:bottom w:val="single" w:sz="4" w:space="0" w:color="auto"/>
              <w:right w:val="single" w:sz="4" w:space="0" w:color="auto"/>
            </w:tcBorders>
            <w:shd w:val="clear" w:color="000000" w:fill="70AD47"/>
            <w:noWrap/>
            <w:vAlign w:val="bottom"/>
            <w:hideMark/>
          </w:tcPr>
          <w:p w14:paraId="7A101076"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403" w:type="dxa"/>
            <w:tcBorders>
              <w:top w:val="nil"/>
              <w:left w:val="nil"/>
              <w:bottom w:val="single" w:sz="4" w:space="0" w:color="auto"/>
              <w:right w:val="single" w:sz="4" w:space="0" w:color="auto"/>
            </w:tcBorders>
            <w:shd w:val="clear" w:color="000000" w:fill="ED7D31"/>
            <w:noWrap/>
            <w:vAlign w:val="bottom"/>
            <w:hideMark/>
          </w:tcPr>
          <w:p w14:paraId="55547C5F"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G</w:t>
            </w:r>
          </w:p>
        </w:tc>
        <w:tc>
          <w:tcPr>
            <w:tcW w:w="403" w:type="dxa"/>
            <w:tcBorders>
              <w:top w:val="nil"/>
              <w:left w:val="nil"/>
              <w:bottom w:val="single" w:sz="4" w:space="0" w:color="auto"/>
              <w:right w:val="single" w:sz="4" w:space="0" w:color="auto"/>
            </w:tcBorders>
            <w:shd w:val="clear" w:color="000000" w:fill="ED7D31"/>
            <w:noWrap/>
            <w:vAlign w:val="bottom"/>
            <w:hideMark/>
          </w:tcPr>
          <w:p w14:paraId="25342BF2"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G</w:t>
            </w:r>
          </w:p>
        </w:tc>
        <w:tc>
          <w:tcPr>
            <w:tcW w:w="403" w:type="dxa"/>
            <w:tcBorders>
              <w:top w:val="nil"/>
              <w:left w:val="nil"/>
              <w:bottom w:val="single" w:sz="4" w:space="0" w:color="auto"/>
              <w:right w:val="single" w:sz="4" w:space="0" w:color="auto"/>
            </w:tcBorders>
            <w:shd w:val="clear" w:color="auto" w:fill="auto"/>
            <w:noWrap/>
            <w:vAlign w:val="bottom"/>
            <w:hideMark/>
          </w:tcPr>
          <w:p w14:paraId="5D8697D0"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 </w:t>
            </w:r>
          </w:p>
        </w:tc>
        <w:tc>
          <w:tcPr>
            <w:tcW w:w="329" w:type="dxa"/>
            <w:tcBorders>
              <w:top w:val="nil"/>
              <w:left w:val="nil"/>
              <w:bottom w:val="single" w:sz="4" w:space="0" w:color="auto"/>
              <w:right w:val="single" w:sz="4" w:space="0" w:color="auto"/>
            </w:tcBorders>
            <w:shd w:val="clear" w:color="000000" w:fill="ED7D31"/>
            <w:noWrap/>
            <w:vAlign w:val="bottom"/>
            <w:hideMark/>
          </w:tcPr>
          <w:p w14:paraId="0F7AE98C"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G</w:t>
            </w:r>
          </w:p>
        </w:tc>
        <w:tc>
          <w:tcPr>
            <w:tcW w:w="329" w:type="dxa"/>
            <w:tcBorders>
              <w:top w:val="nil"/>
              <w:left w:val="nil"/>
              <w:bottom w:val="single" w:sz="4" w:space="0" w:color="auto"/>
              <w:right w:val="single" w:sz="4" w:space="0" w:color="auto"/>
            </w:tcBorders>
            <w:shd w:val="clear" w:color="000000" w:fill="ED7D31"/>
            <w:noWrap/>
            <w:vAlign w:val="bottom"/>
            <w:hideMark/>
          </w:tcPr>
          <w:p w14:paraId="795E514F"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G</w:t>
            </w:r>
          </w:p>
        </w:tc>
        <w:tc>
          <w:tcPr>
            <w:tcW w:w="331" w:type="dxa"/>
            <w:tcBorders>
              <w:top w:val="nil"/>
              <w:left w:val="nil"/>
              <w:bottom w:val="single" w:sz="4" w:space="0" w:color="auto"/>
              <w:right w:val="single" w:sz="4" w:space="0" w:color="auto"/>
            </w:tcBorders>
            <w:shd w:val="clear" w:color="000000" w:fill="70AD47"/>
            <w:noWrap/>
            <w:vAlign w:val="bottom"/>
            <w:hideMark/>
          </w:tcPr>
          <w:p w14:paraId="32623F68"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7E274E6C"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44F876AD"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0AEDA4FD"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59DF4517"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656A729F"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3FBC33D9"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321DEFDD"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403" w:type="dxa"/>
            <w:tcBorders>
              <w:top w:val="nil"/>
              <w:left w:val="nil"/>
              <w:bottom w:val="single" w:sz="4" w:space="0" w:color="auto"/>
              <w:right w:val="single" w:sz="4" w:space="0" w:color="auto"/>
            </w:tcBorders>
            <w:shd w:val="clear" w:color="000000" w:fill="70AD47"/>
            <w:noWrap/>
            <w:vAlign w:val="bottom"/>
            <w:hideMark/>
          </w:tcPr>
          <w:p w14:paraId="4187B791"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403" w:type="dxa"/>
            <w:tcBorders>
              <w:top w:val="nil"/>
              <w:left w:val="nil"/>
              <w:bottom w:val="single" w:sz="4" w:space="0" w:color="auto"/>
              <w:right w:val="single" w:sz="4" w:space="0" w:color="auto"/>
            </w:tcBorders>
            <w:shd w:val="clear" w:color="000000" w:fill="ED7D31"/>
            <w:noWrap/>
            <w:vAlign w:val="bottom"/>
            <w:hideMark/>
          </w:tcPr>
          <w:p w14:paraId="0E9A1E0E"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G</w:t>
            </w:r>
          </w:p>
        </w:tc>
        <w:tc>
          <w:tcPr>
            <w:tcW w:w="403" w:type="dxa"/>
            <w:tcBorders>
              <w:top w:val="nil"/>
              <w:left w:val="nil"/>
              <w:bottom w:val="single" w:sz="4" w:space="0" w:color="auto"/>
              <w:right w:val="single" w:sz="4" w:space="0" w:color="auto"/>
            </w:tcBorders>
            <w:shd w:val="clear" w:color="000000" w:fill="ED7D31"/>
            <w:noWrap/>
            <w:vAlign w:val="bottom"/>
            <w:hideMark/>
          </w:tcPr>
          <w:p w14:paraId="497FB389"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G</w:t>
            </w:r>
          </w:p>
        </w:tc>
        <w:tc>
          <w:tcPr>
            <w:tcW w:w="403" w:type="dxa"/>
            <w:tcBorders>
              <w:top w:val="nil"/>
              <w:left w:val="nil"/>
              <w:bottom w:val="single" w:sz="4" w:space="0" w:color="auto"/>
              <w:right w:val="single" w:sz="4" w:space="0" w:color="auto"/>
            </w:tcBorders>
            <w:shd w:val="clear" w:color="auto" w:fill="auto"/>
            <w:noWrap/>
            <w:vAlign w:val="bottom"/>
            <w:hideMark/>
          </w:tcPr>
          <w:p w14:paraId="43176E4E"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 </w:t>
            </w:r>
          </w:p>
        </w:tc>
      </w:tr>
      <w:tr w:rsidR="00640F4D" w:rsidRPr="00984E6F" w14:paraId="099EB282" w14:textId="77777777" w:rsidTr="00956AE1">
        <w:trPr>
          <w:trHeight w:val="308"/>
          <w:jc w:val="center"/>
        </w:trPr>
        <w:tc>
          <w:tcPr>
            <w:tcW w:w="770" w:type="dxa"/>
            <w:tcBorders>
              <w:top w:val="nil"/>
              <w:left w:val="single" w:sz="4" w:space="0" w:color="auto"/>
              <w:bottom w:val="single" w:sz="4" w:space="0" w:color="auto"/>
              <w:right w:val="single" w:sz="4" w:space="0" w:color="auto"/>
            </w:tcBorders>
            <w:shd w:val="clear" w:color="auto" w:fill="auto"/>
            <w:noWrap/>
            <w:vAlign w:val="bottom"/>
          </w:tcPr>
          <w:p w14:paraId="20BC4B0D"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CC1</w:t>
            </w:r>
          </w:p>
        </w:tc>
        <w:tc>
          <w:tcPr>
            <w:tcW w:w="331" w:type="dxa"/>
            <w:tcBorders>
              <w:top w:val="nil"/>
              <w:left w:val="nil"/>
              <w:bottom w:val="single" w:sz="4" w:space="0" w:color="auto"/>
              <w:right w:val="single" w:sz="4" w:space="0" w:color="auto"/>
            </w:tcBorders>
            <w:shd w:val="clear" w:color="auto" w:fill="auto"/>
            <w:noWrap/>
            <w:vAlign w:val="bottom"/>
          </w:tcPr>
          <w:p w14:paraId="7297F621"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4ACA49F9"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4D84A435"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749C5B6B"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2D6C13BB"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263DAA27"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26B55D02"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16BDCA1B"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09FF2004"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1B7BE164"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auto"/>
            <w:noWrap/>
            <w:vAlign w:val="bottom"/>
          </w:tcPr>
          <w:p w14:paraId="7A828C0C"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FFFFFF" w:themeFill="background1"/>
            <w:noWrap/>
            <w:vAlign w:val="bottom"/>
          </w:tcPr>
          <w:p w14:paraId="7D439693"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FFFFFF" w:themeFill="background1"/>
            <w:noWrap/>
            <w:vAlign w:val="bottom"/>
          </w:tcPr>
          <w:p w14:paraId="24F48D19"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70AD47" w:themeFill="accent6"/>
            <w:noWrap/>
            <w:vAlign w:val="bottom"/>
          </w:tcPr>
          <w:p w14:paraId="54D5D01F"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S</w:t>
            </w:r>
          </w:p>
        </w:tc>
        <w:tc>
          <w:tcPr>
            <w:tcW w:w="329" w:type="dxa"/>
            <w:tcBorders>
              <w:top w:val="nil"/>
              <w:left w:val="nil"/>
              <w:bottom w:val="single" w:sz="4" w:space="0" w:color="auto"/>
              <w:right w:val="single" w:sz="4" w:space="0" w:color="auto"/>
            </w:tcBorders>
            <w:shd w:val="clear" w:color="auto" w:fill="FFFFFF" w:themeFill="background1"/>
            <w:noWrap/>
            <w:vAlign w:val="bottom"/>
          </w:tcPr>
          <w:p w14:paraId="299E1F83"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29" w:type="dxa"/>
            <w:tcBorders>
              <w:top w:val="nil"/>
              <w:left w:val="nil"/>
              <w:bottom w:val="single" w:sz="4" w:space="0" w:color="auto"/>
              <w:right w:val="single" w:sz="4" w:space="0" w:color="auto"/>
            </w:tcBorders>
            <w:shd w:val="clear" w:color="auto" w:fill="FFFFFF" w:themeFill="background1"/>
            <w:noWrap/>
            <w:vAlign w:val="bottom"/>
          </w:tcPr>
          <w:p w14:paraId="322BADCC"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50B73058"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1EC67384"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3E4A56BC"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44EE4496"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03CA039D"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77F95EB2"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34B2C980"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49E910A3"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FFFFFF" w:themeFill="background1"/>
            <w:noWrap/>
            <w:vAlign w:val="bottom"/>
          </w:tcPr>
          <w:p w14:paraId="0D300E97"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FFFFFF" w:themeFill="background1"/>
            <w:noWrap/>
            <w:vAlign w:val="bottom"/>
          </w:tcPr>
          <w:p w14:paraId="07AC7460"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FFFFFF" w:themeFill="background1"/>
            <w:noWrap/>
            <w:vAlign w:val="bottom"/>
          </w:tcPr>
          <w:p w14:paraId="7DF93F38"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70AD47" w:themeFill="accent6"/>
            <w:noWrap/>
            <w:vAlign w:val="bottom"/>
          </w:tcPr>
          <w:p w14:paraId="5DFB37F6"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S</w:t>
            </w:r>
          </w:p>
        </w:tc>
      </w:tr>
    </w:tbl>
    <w:p w14:paraId="2832EC69" w14:textId="77777777" w:rsidR="00640F4D" w:rsidRDefault="00640F4D" w:rsidP="00640F4D"/>
    <w:p w14:paraId="2C74C400" w14:textId="1B1C2E7A" w:rsidR="001F0525" w:rsidRDefault="00640F4D" w:rsidP="00A879FA">
      <w:pPr>
        <w:pStyle w:val="BodyText"/>
        <w:jc w:val="both"/>
        <w:rPr>
          <w:sz w:val="21"/>
          <w:szCs w:val="21"/>
          <w:lang w:eastAsia="zh-CN"/>
        </w:rPr>
      </w:pPr>
      <w:r>
        <w:rPr>
          <w:rFonts w:hint="eastAsia"/>
          <w:sz w:val="21"/>
          <w:szCs w:val="21"/>
          <w:lang w:eastAsia="zh-CN"/>
        </w:rPr>
        <w:t>Q</w:t>
      </w:r>
      <w:r>
        <w:rPr>
          <w:sz w:val="21"/>
          <w:szCs w:val="21"/>
          <w:lang w:eastAsia="zh-CN"/>
        </w:rPr>
        <w:t xml:space="preserve">: </w:t>
      </w:r>
      <w:r w:rsidR="00A93F33">
        <w:rPr>
          <w:sz w:val="21"/>
          <w:szCs w:val="21"/>
          <w:lang w:eastAsia="zh-CN"/>
        </w:rPr>
        <w:t xml:space="preserve">If UL </w:t>
      </w:r>
      <w:proofErr w:type="spellStart"/>
      <w:proofErr w:type="gramStart"/>
      <w:r w:rsidR="00A93F33">
        <w:rPr>
          <w:sz w:val="21"/>
          <w:szCs w:val="21"/>
          <w:lang w:eastAsia="zh-CN"/>
        </w:rPr>
        <w:t>Tx</w:t>
      </w:r>
      <w:proofErr w:type="spellEnd"/>
      <w:proofErr w:type="gramEnd"/>
      <w:r w:rsidR="00A93F33">
        <w:rPr>
          <w:sz w:val="21"/>
          <w:szCs w:val="21"/>
          <w:lang w:eastAsia="zh-CN"/>
        </w:rPr>
        <w:t xml:space="preserve"> switching is configured, </w:t>
      </w:r>
      <w:r>
        <w:rPr>
          <w:sz w:val="21"/>
          <w:szCs w:val="21"/>
          <w:lang w:eastAsia="zh-CN"/>
        </w:rPr>
        <w:t xml:space="preserve">whether </w:t>
      </w:r>
      <w:r w:rsidR="00A93F33">
        <w:rPr>
          <w:sz w:val="21"/>
          <w:szCs w:val="21"/>
        </w:rPr>
        <w:t xml:space="preserve">back to back switching caused by SRS transmission </w:t>
      </w:r>
      <w:r w:rsidR="00676E41">
        <w:rPr>
          <w:sz w:val="21"/>
          <w:szCs w:val="21"/>
        </w:rPr>
        <w:t>could</w:t>
      </w:r>
      <w:r w:rsidR="00A93F33">
        <w:rPr>
          <w:sz w:val="21"/>
          <w:szCs w:val="21"/>
        </w:rPr>
        <w:t xml:space="preserve"> be supported?</w:t>
      </w:r>
    </w:p>
    <w:p w14:paraId="65DC4EB2" w14:textId="29BA1AF6" w:rsidR="001F0525" w:rsidRPr="003A0154" w:rsidRDefault="001F0525" w:rsidP="001F0525">
      <w:pPr>
        <w:rPr>
          <w:lang w:val="en-GB"/>
        </w:rPr>
      </w:pPr>
      <w:r>
        <w:rPr>
          <w:sz w:val="21"/>
          <w:szCs w:val="21"/>
          <w:lang w:val="en-GB"/>
        </w:rPr>
        <w:t xml:space="preserve">Companies are invited to </w:t>
      </w:r>
      <w:r w:rsidR="00A93F33">
        <w:rPr>
          <w:sz w:val="21"/>
          <w:szCs w:val="21"/>
          <w:lang w:val="en-GB"/>
        </w:rPr>
        <w:t xml:space="preserve">answer </w:t>
      </w:r>
      <w:r>
        <w:rPr>
          <w:sz w:val="21"/>
          <w:szCs w:val="21"/>
          <w:lang w:val="en-GB"/>
        </w:rPr>
        <w:t xml:space="preserve">the above </w:t>
      </w:r>
      <w:r w:rsidR="00A93F33">
        <w:rPr>
          <w:sz w:val="21"/>
          <w:szCs w:val="21"/>
          <w:lang w:val="en-GB"/>
        </w:rPr>
        <w:t>question</w:t>
      </w:r>
      <w:r>
        <w:rPr>
          <w:lang w:val="en-GB"/>
        </w:rPr>
        <w:t>.</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288"/>
      </w:tblGrid>
      <w:tr w:rsidR="001F0525" w:rsidRPr="00F91697" w14:paraId="0F2B8DFD" w14:textId="77777777" w:rsidTr="00956AE1">
        <w:trPr>
          <w:trHeight w:val="406"/>
        </w:trPr>
        <w:tc>
          <w:tcPr>
            <w:tcW w:w="1348" w:type="dxa"/>
            <w:shd w:val="clear" w:color="auto" w:fill="auto"/>
            <w:vAlign w:val="center"/>
          </w:tcPr>
          <w:p w14:paraId="4FC3F5FA" w14:textId="77777777" w:rsidR="001F0525" w:rsidRPr="00F91697" w:rsidRDefault="001F0525" w:rsidP="00956AE1">
            <w:pPr>
              <w:jc w:val="center"/>
              <w:rPr>
                <w:b/>
                <w:lang w:val="en-GB" w:eastAsia="zh-CN"/>
              </w:rPr>
            </w:pPr>
            <w:r w:rsidRPr="00F91697">
              <w:rPr>
                <w:rFonts w:hint="eastAsia"/>
                <w:b/>
                <w:lang w:val="en-GB" w:eastAsia="zh-CN"/>
              </w:rPr>
              <w:t>Companies</w:t>
            </w:r>
          </w:p>
        </w:tc>
        <w:tc>
          <w:tcPr>
            <w:tcW w:w="8288" w:type="dxa"/>
            <w:shd w:val="clear" w:color="auto" w:fill="auto"/>
            <w:vAlign w:val="center"/>
          </w:tcPr>
          <w:p w14:paraId="2BC06691" w14:textId="77777777" w:rsidR="001F0525" w:rsidRPr="00F91697" w:rsidRDefault="001F0525" w:rsidP="00956AE1">
            <w:pPr>
              <w:jc w:val="center"/>
              <w:rPr>
                <w:b/>
                <w:lang w:val="en-GB" w:eastAsia="zh-CN"/>
              </w:rPr>
            </w:pPr>
            <w:r w:rsidRPr="00F91697">
              <w:rPr>
                <w:b/>
                <w:lang w:val="en-GB" w:eastAsia="zh-CN"/>
              </w:rPr>
              <w:t>C</w:t>
            </w:r>
            <w:r w:rsidRPr="00F91697">
              <w:rPr>
                <w:rFonts w:hint="eastAsia"/>
                <w:b/>
                <w:lang w:val="en-GB" w:eastAsia="zh-CN"/>
              </w:rPr>
              <w:t>omments</w:t>
            </w:r>
          </w:p>
        </w:tc>
      </w:tr>
      <w:tr w:rsidR="001F0525" w:rsidRPr="00F91697" w14:paraId="541CB09F" w14:textId="77777777" w:rsidTr="00956AE1">
        <w:trPr>
          <w:trHeight w:val="412"/>
        </w:trPr>
        <w:tc>
          <w:tcPr>
            <w:tcW w:w="1348" w:type="dxa"/>
            <w:shd w:val="clear" w:color="auto" w:fill="auto"/>
            <w:vAlign w:val="center"/>
          </w:tcPr>
          <w:p w14:paraId="14F2D710" w14:textId="52C385B9" w:rsidR="001F0525" w:rsidRPr="00F30B03" w:rsidRDefault="004D2669" w:rsidP="00956AE1">
            <w:pPr>
              <w:jc w:val="center"/>
              <w:rPr>
                <w:bCs/>
                <w:lang w:val="en-GB" w:eastAsia="zh-CN"/>
              </w:rPr>
            </w:pPr>
            <w:r>
              <w:rPr>
                <w:bCs/>
                <w:lang w:val="en-GB" w:eastAsia="zh-CN"/>
              </w:rPr>
              <w:lastRenderedPageBreak/>
              <w:t>Huawei, HiSilicon</w:t>
            </w:r>
          </w:p>
        </w:tc>
        <w:tc>
          <w:tcPr>
            <w:tcW w:w="8288" w:type="dxa"/>
            <w:shd w:val="clear" w:color="auto" w:fill="auto"/>
            <w:vAlign w:val="center"/>
          </w:tcPr>
          <w:p w14:paraId="43314479" w14:textId="02078C9E" w:rsidR="001F0525" w:rsidRPr="00F91697" w:rsidRDefault="004D2669" w:rsidP="00956AE1">
            <w:pPr>
              <w:rPr>
                <w:lang w:val="en-GB" w:eastAsia="zh-CN"/>
              </w:rPr>
            </w:pPr>
            <w:r>
              <w:rPr>
                <w:rFonts w:hint="eastAsia"/>
                <w:lang w:val="en-GB" w:eastAsia="zh-CN"/>
              </w:rPr>
              <w:t>Y</w:t>
            </w:r>
            <w:r>
              <w:rPr>
                <w:lang w:val="en-GB" w:eastAsia="zh-CN"/>
              </w:rPr>
              <w:t>es, it has been supported. Such back to back switching is useful in practical network and has been supported by SRS carrier switching. We don’t see a need to preclude such useful switching.</w:t>
            </w:r>
          </w:p>
        </w:tc>
      </w:tr>
      <w:tr w:rsidR="001F0525" w:rsidRPr="00F91697" w14:paraId="7D7F7CD0" w14:textId="77777777" w:rsidTr="00956AE1">
        <w:trPr>
          <w:trHeight w:val="406"/>
        </w:trPr>
        <w:tc>
          <w:tcPr>
            <w:tcW w:w="1348" w:type="dxa"/>
            <w:shd w:val="clear" w:color="auto" w:fill="auto"/>
            <w:vAlign w:val="center"/>
          </w:tcPr>
          <w:p w14:paraId="6BB0955B" w14:textId="77777777" w:rsidR="001F0525" w:rsidRPr="00F30B03" w:rsidRDefault="001F0525" w:rsidP="00956AE1">
            <w:pPr>
              <w:jc w:val="center"/>
              <w:rPr>
                <w:bCs/>
                <w:lang w:val="en-GB" w:eastAsia="zh-CN"/>
              </w:rPr>
            </w:pPr>
          </w:p>
        </w:tc>
        <w:tc>
          <w:tcPr>
            <w:tcW w:w="8288" w:type="dxa"/>
            <w:shd w:val="clear" w:color="auto" w:fill="auto"/>
            <w:vAlign w:val="center"/>
          </w:tcPr>
          <w:p w14:paraId="705EBCD7" w14:textId="77777777" w:rsidR="001F0525" w:rsidRPr="00F91697" w:rsidRDefault="001F0525" w:rsidP="00956AE1">
            <w:pPr>
              <w:rPr>
                <w:lang w:val="en-GB" w:eastAsia="zh-CN"/>
              </w:rPr>
            </w:pPr>
          </w:p>
        </w:tc>
      </w:tr>
      <w:tr w:rsidR="001F0525" w:rsidRPr="00F91697" w14:paraId="4E9F7EA1" w14:textId="77777777" w:rsidTr="00956AE1">
        <w:trPr>
          <w:trHeight w:val="406"/>
        </w:trPr>
        <w:tc>
          <w:tcPr>
            <w:tcW w:w="1348" w:type="dxa"/>
            <w:shd w:val="clear" w:color="auto" w:fill="auto"/>
            <w:vAlign w:val="center"/>
          </w:tcPr>
          <w:p w14:paraId="1EE42962" w14:textId="77777777" w:rsidR="001F0525" w:rsidRPr="00F30B03" w:rsidRDefault="001F0525" w:rsidP="00956AE1">
            <w:pPr>
              <w:jc w:val="center"/>
              <w:rPr>
                <w:bCs/>
                <w:lang w:val="en-GB" w:eastAsia="zh-CN"/>
              </w:rPr>
            </w:pPr>
          </w:p>
        </w:tc>
        <w:tc>
          <w:tcPr>
            <w:tcW w:w="8288" w:type="dxa"/>
            <w:shd w:val="clear" w:color="auto" w:fill="auto"/>
            <w:vAlign w:val="center"/>
          </w:tcPr>
          <w:p w14:paraId="321444C8" w14:textId="77777777" w:rsidR="001F0525" w:rsidRPr="00F91697" w:rsidRDefault="001F0525" w:rsidP="00956AE1">
            <w:pPr>
              <w:rPr>
                <w:lang w:val="en-GB" w:eastAsia="zh-CN"/>
              </w:rPr>
            </w:pPr>
          </w:p>
        </w:tc>
      </w:tr>
    </w:tbl>
    <w:p w14:paraId="0C6C4D51" w14:textId="77777777" w:rsidR="001F0525" w:rsidRDefault="001F0525" w:rsidP="00A879FA">
      <w:pPr>
        <w:pStyle w:val="BodyText"/>
        <w:jc w:val="both"/>
        <w:rPr>
          <w:sz w:val="21"/>
          <w:szCs w:val="21"/>
        </w:rPr>
      </w:pPr>
    </w:p>
    <w:p w14:paraId="4A355AFC" w14:textId="30BBA369" w:rsidR="009F608E" w:rsidRDefault="00463C34" w:rsidP="00A879FA">
      <w:pPr>
        <w:pStyle w:val="BodyText"/>
        <w:jc w:val="both"/>
        <w:rPr>
          <w:sz w:val="21"/>
          <w:szCs w:val="21"/>
        </w:rPr>
      </w:pPr>
      <w:r>
        <w:rPr>
          <w:sz w:val="21"/>
          <w:szCs w:val="21"/>
        </w:rPr>
        <w:t>R1-2008596</w:t>
      </w:r>
      <w:r w:rsidR="009F608E">
        <w:rPr>
          <w:sz w:val="21"/>
          <w:szCs w:val="21"/>
        </w:rPr>
        <w:t xml:space="preserve"> presented two solutions</w:t>
      </w:r>
      <w:r>
        <w:rPr>
          <w:sz w:val="21"/>
          <w:szCs w:val="21"/>
        </w:rPr>
        <w:t xml:space="preserve"> to avoid back to back switching caused by SRS transmission</w:t>
      </w:r>
      <w:r w:rsidR="009F608E">
        <w:rPr>
          <w:sz w:val="21"/>
          <w:szCs w:val="21"/>
        </w:rPr>
        <w:t>.</w:t>
      </w:r>
    </w:p>
    <w:p w14:paraId="2CBD2382" w14:textId="2A27107E" w:rsidR="006B46F8" w:rsidRPr="00450280" w:rsidRDefault="009802E9" w:rsidP="009802E9">
      <w:pPr>
        <w:pStyle w:val="ListParagraph"/>
        <w:numPr>
          <w:ilvl w:val="0"/>
          <w:numId w:val="13"/>
        </w:numPr>
        <w:jc w:val="both"/>
        <w:rPr>
          <w:rFonts w:ascii="Times New Roman" w:hAnsi="Times New Roman"/>
          <w:sz w:val="21"/>
          <w:szCs w:val="21"/>
          <w:lang w:val="en-GB" w:eastAsia="zh-CN"/>
        </w:rPr>
      </w:pPr>
      <w:r w:rsidRPr="00450280">
        <w:rPr>
          <w:rFonts w:ascii="Times New Roman" w:hAnsi="Times New Roman"/>
          <w:sz w:val="21"/>
          <w:szCs w:val="21"/>
          <w:lang w:val="en-GB" w:eastAsia="zh-CN"/>
        </w:rPr>
        <w:t>Option 1</w:t>
      </w:r>
      <w:r w:rsidR="006B46F8" w:rsidRPr="00450280">
        <w:rPr>
          <w:rFonts w:ascii="Times New Roman" w:hAnsi="Times New Roman"/>
          <w:sz w:val="21"/>
          <w:szCs w:val="21"/>
          <w:lang w:val="en-GB" w:eastAsia="zh-CN"/>
        </w:rPr>
        <w:t xml:space="preserve">: </w:t>
      </w:r>
      <w:r w:rsidR="00D74E53" w:rsidRPr="00450280">
        <w:rPr>
          <w:rFonts w:ascii="Times New Roman" w:hAnsi="Times New Roman" w:hint="eastAsia"/>
          <w:sz w:val="21"/>
          <w:szCs w:val="21"/>
          <w:lang w:val="en-GB" w:eastAsia="zh-CN"/>
        </w:rPr>
        <w:t xml:space="preserve">The switching </w:t>
      </w:r>
      <w:r w:rsidR="00D74E53" w:rsidRPr="00450280">
        <w:rPr>
          <w:rFonts w:ascii="Times New Roman" w:hAnsi="Times New Roman"/>
          <w:sz w:val="21"/>
          <w:szCs w:val="21"/>
          <w:lang w:val="en-GB" w:eastAsia="zh-CN"/>
        </w:rPr>
        <w:t>period</w:t>
      </w:r>
      <w:r w:rsidR="00D74E53" w:rsidRPr="00450280">
        <w:rPr>
          <w:rFonts w:ascii="Times New Roman" w:hAnsi="Times New Roman" w:hint="eastAsia"/>
          <w:sz w:val="21"/>
          <w:szCs w:val="21"/>
          <w:lang w:val="en-GB" w:eastAsia="zh-CN"/>
        </w:rPr>
        <w:t xml:space="preserve"> can only be placed at the slot boundary</w:t>
      </w:r>
      <w:r w:rsidR="00450280" w:rsidRPr="00450280">
        <w:rPr>
          <w:rFonts w:ascii="Times New Roman" w:hAnsi="Times New Roman"/>
          <w:sz w:val="21"/>
          <w:szCs w:val="21"/>
          <w:lang w:val="en-GB" w:eastAsia="zh-CN"/>
        </w:rPr>
        <w:t>.</w:t>
      </w:r>
    </w:p>
    <w:p w14:paraId="12A78B3F" w14:textId="322B611D" w:rsidR="00D74E53" w:rsidRPr="00450280" w:rsidRDefault="00D74E53" w:rsidP="009802E9">
      <w:pPr>
        <w:pStyle w:val="ListParagraph"/>
        <w:numPr>
          <w:ilvl w:val="0"/>
          <w:numId w:val="13"/>
        </w:numPr>
        <w:jc w:val="both"/>
        <w:rPr>
          <w:rFonts w:ascii="Times New Roman" w:hAnsi="Times New Roman"/>
          <w:sz w:val="21"/>
          <w:szCs w:val="21"/>
          <w:lang w:val="en-GB" w:eastAsia="zh-CN"/>
        </w:rPr>
      </w:pPr>
      <w:r w:rsidRPr="00450280">
        <w:rPr>
          <w:rFonts w:ascii="Times New Roman" w:hAnsi="Times New Roman"/>
          <w:sz w:val="21"/>
          <w:szCs w:val="21"/>
          <w:lang w:val="en-GB" w:eastAsia="zh-CN"/>
        </w:rPr>
        <w:t>Option 2:</w:t>
      </w:r>
      <w:r w:rsidR="00163874" w:rsidRPr="00450280">
        <w:rPr>
          <w:rFonts w:ascii="Times New Roman" w:hAnsi="Times New Roman"/>
          <w:sz w:val="21"/>
          <w:szCs w:val="21"/>
          <w:lang w:val="en-GB" w:eastAsia="zh-CN"/>
        </w:rPr>
        <w:t xml:space="preserve"> </w:t>
      </w:r>
      <w:r w:rsidR="00BF18CC" w:rsidRPr="00450280">
        <w:rPr>
          <w:rFonts w:ascii="Times New Roman" w:hAnsi="Times New Roman"/>
          <w:sz w:val="21"/>
          <w:szCs w:val="21"/>
        </w:rPr>
        <w:t>N</w:t>
      </w:r>
      <w:r w:rsidR="00163874" w:rsidRPr="00450280">
        <w:rPr>
          <w:rFonts w:ascii="Times New Roman" w:hAnsi="Times New Roman"/>
          <w:sz w:val="21"/>
          <w:szCs w:val="21"/>
        </w:rPr>
        <w:t>o more than 1 switching in consecutive 14 symbols</w:t>
      </w:r>
      <w:r w:rsidR="00BF18CC" w:rsidRPr="00450280">
        <w:rPr>
          <w:rFonts w:ascii="Times New Roman" w:hAnsi="Times New Roman"/>
          <w:sz w:val="21"/>
          <w:szCs w:val="21"/>
        </w:rPr>
        <w:t>.</w:t>
      </w:r>
    </w:p>
    <w:p w14:paraId="68DBAEBA" w14:textId="46B8410C" w:rsidR="009F608E" w:rsidRDefault="009C4E37" w:rsidP="009F608E">
      <w:pPr>
        <w:pStyle w:val="BodyText"/>
        <w:jc w:val="both"/>
        <w:rPr>
          <w:sz w:val="21"/>
          <w:szCs w:val="21"/>
        </w:rPr>
      </w:pPr>
      <w:r>
        <w:rPr>
          <w:sz w:val="21"/>
          <w:szCs w:val="21"/>
        </w:rPr>
        <w:t>According to</w:t>
      </w:r>
      <w:r w:rsidR="009F608E">
        <w:rPr>
          <w:sz w:val="21"/>
          <w:szCs w:val="21"/>
        </w:rPr>
        <w:t xml:space="preserve"> the note</w:t>
      </w:r>
      <w:r w:rsidR="00CC1696">
        <w:rPr>
          <w:sz w:val="21"/>
          <w:szCs w:val="21"/>
        </w:rPr>
        <w:t>s</w:t>
      </w:r>
      <w:r w:rsidR="009F608E">
        <w:rPr>
          <w:sz w:val="21"/>
          <w:szCs w:val="21"/>
        </w:rPr>
        <w:t xml:space="preserve"> in </w:t>
      </w:r>
      <w:r w:rsidR="009F608E">
        <w:rPr>
          <w:sz w:val="21"/>
          <w:szCs w:val="21"/>
        </w:rPr>
        <w:fldChar w:fldCharType="begin"/>
      </w:r>
      <w:r w:rsidR="009F608E">
        <w:rPr>
          <w:sz w:val="21"/>
          <w:szCs w:val="21"/>
        </w:rPr>
        <w:instrText xml:space="preserve"> REF _Ref54510106 \r \h  \* MERGEFORMAT </w:instrText>
      </w:r>
      <w:r w:rsidR="009F608E">
        <w:rPr>
          <w:sz w:val="21"/>
          <w:szCs w:val="21"/>
        </w:rPr>
      </w:r>
      <w:r w:rsidR="009F608E">
        <w:rPr>
          <w:sz w:val="21"/>
          <w:szCs w:val="21"/>
        </w:rPr>
        <w:fldChar w:fldCharType="separate"/>
      </w:r>
      <w:r w:rsidR="009F608E">
        <w:rPr>
          <w:sz w:val="21"/>
          <w:szCs w:val="21"/>
        </w:rPr>
        <w:t>[1]</w:t>
      </w:r>
      <w:r w:rsidR="009F608E">
        <w:rPr>
          <w:sz w:val="21"/>
          <w:szCs w:val="21"/>
        </w:rPr>
        <w:fldChar w:fldCharType="end"/>
      </w:r>
      <w:r w:rsidR="009F608E">
        <w:rPr>
          <w:sz w:val="21"/>
          <w:szCs w:val="21"/>
        </w:rPr>
        <w:t xml:space="preserve">, there is no </w:t>
      </w:r>
      <w:r w:rsidR="009F608E" w:rsidRPr="00F836EA">
        <w:rPr>
          <w:sz w:val="21"/>
          <w:szCs w:val="21"/>
        </w:rPr>
        <w:t>discussion on location of switching period</w:t>
      </w:r>
      <w:r w:rsidR="004D47BA">
        <w:rPr>
          <w:sz w:val="21"/>
          <w:szCs w:val="21"/>
        </w:rPr>
        <w:t xml:space="preserve"> and </w:t>
      </w:r>
      <w:r w:rsidR="004D47BA" w:rsidRPr="002B1ABB">
        <w:rPr>
          <w:rFonts w:hint="eastAsia"/>
          <w:sz w:val="21"/>
          <w:szCs w:val="21"/>
          <w:lang w:eastAsia="zh-CN"/>
        </w:rPr>
        <w:t>the previous agreements should not be overturned</w:t>
      </w:r>
      <w:r w:rsidR="00431419">
        <w:rPr>
          <w:sz w:val="21"/>
          <w:szCs w:val="21"/>
        </w:rPr>
        <w:t>, we focus on the discussion on option 2.</w:t>
      </w:r>
    </w:p>
    <w:p w14:paraId="2A52273F" w14:textId="1B9ACAAF" w:rsidR="00C255BB" w:rsidRPr="005A4073" w:rsidRDefault="00C255BB" w:rsidP="00C255BB">
      <w:pPr>
        <w:numPr>
          <w:ilvl w:val="0"/>
          <w:numId w:val="12"/>
        </w:numPr>
        <w:rPr>
          <w:sz w:val="21"/>
          <w:szCs w:val="21"/>
          <w:highlight w:val="yellow"/>
          <w:lang w:val="en-GB" w:eastAsia="zh-CN"/>
        </w:rPr>
      </w:pPr>
      <w:r w:rsidRPr="005A4073">
        <w:rPr>
          <w:rFonts w:hint="eastAsia"/>
          <w:sz w:val="21"/>
          <w:szCs w:val="21"/>
          <w:highlight w:val="yellow"/>
          <w:lang w:val="en-GB" w:eastAsia="zh-CN"/>
        </w:rPr>
        <w:t>P</w:t>
      </w:r>
      <w:r w:rsidRPr="005A4073">
        <w:rPr>
          <w:sz w:val="21"/>
          <w:szCs w:val="21"/>
          <w:highlight w:val="yellow"/>
          <w:lang w:val="en-GB" w:eastAsia="zh-CN"/>
        </w:rPr>
        <w:t>roposed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255BB" w:rsidRPr="00FE3D55" w14:paraId="0D1C15FB" w14:textId="77777777" w:rsidTr="00956AE1">
        <w:tc>
          <w:tcPr>
            <w:tcW w:w="9855" w:type="dxa"/>
            <w:shd w:val="clear" w:color="auto" w:fill="auto"/>
          </w:tcPr>
          <w:p w14:paraId="2CB86A7D" w14:textId="77777777" w:rsidR="00C255BB" w:rsidRPr="00FE3D55" w:rsidRDefault="00C255BB" w:rsidP="00956AE1">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39DA05A4" w14:textId="77777777" w:rsidR="00C255BB" w:rsidRPr="00FE3D55" w:rsidRDefault="00C255BB" w:rsidP="00956AE1">
            <w:pPr>
              <w:jc w:val="center"/>
              <w:rPr>
                <w:b/>
                <w:color w:val="FF0000"/>
              </w:rPr>
            </w:pPr>
            <w:r w:rsidRPr="00FE3D55">
              <w:rPr>
                <w:b/>
                <w:color w:val="FF0000"/>
              </w:rPr>
              <w:t>&lt; unchanged text omitted&gt;</w:t>
            </w:r>
          </w:p>
          <w:p w14:paraId="5A8C7B16" w14:textId="54D9C6E2" w:rsidR="00C255BB" w:rsidRPr="009D055F" w:rsidRDefault="007E6B32" w:rsidP="00C255BB">
            <w:pPr>
              <w:spacing w:after="0"/>
            </w:pPr>
            <w:ins w:id="3" w:author="China Telecom" w:date="2020-10-19T15:11:00Z">
              <w:r>
                <w:t>After an upli</w:t>
              </w:r>
            </w:ins>
            <w:ins w:id="4" w:author="China Telecom" w:date="2020-10-19T15:12:00Z">
              <w:r>
                <w:t xml:space="preserve">nk switching, </w:t>
              </w:r>
            </w:ins>
            <w:del w:id="5" w:author="China Telecom" w:date="2020-10-19T15:12:00Z">
              <w:r w:rsidR="00C255BB" w:rsidRPr="009D055F" w:rsidDel="007E6B32">
                <w:delText>T</w:delText>
              </w:r>
            </w:del>
            <w:ins w:id="6" w:author="China Telecom" w:date="2020-10-19T15:12:00Z">
              <w:r>
                <w:t>t</w:t>
              </w:r>
            </w:ins>
            <w:r w:rsidR="00C255BB" w:rsidRPr="009D055F">
              <w:t xml:space="preserve">he UE does not expect to perform more than one uplink switching in a slot </w:t>
            </w:r>
            <w:ins w:id="7" w:author="China Telecom" w:date="2020-10-19T15:12:00Z">
              <w:r w:rsidRPr="007E6B32">
                <w:t>for a 14-symbol period starting at the end of the switch, where the symbol duration is according to</w:t>
              </w:r>
              <w:r>
                <w:t xml:space="preserve"> </w:t>
              </w:r>
            </w:ins>
            <w:r w:rsidR="00C255BB" w:rsidRPr="009D055F">
              <w:t xml:space="preserve">with </w:t>
            </w:r>
            <w:r w:rsidR="00C255BB" w:rsidRPr="00F42EC5">
              <w:rPr>
                <w:i/>
                <w:lang w:val="en-AU"/>
              </w:rPr>
              <w:t>µ</w:t>
            </w:r>
            <w:r w:rsidR="00C255BB" w:rsidRPr="00F42EC5">
              <w:rPr>
                <w:i/>
                <w:vertAlign w:val="subscript"/>
                <w:lang w:val="en-AU"/>
              </w:rPr>
              <w:t xml:space="preserve">UL </w:t>
            </w:r>
            <w:r w:rsidR="00C255BB" w:rsidRPr="00F42EC5">
              <w:rPr>
                <w:lang w:val="en-AU"/>
              </w:rPr>
              <w:t xml:space="preserve">= </w:t>
            </w:r>
            <w:proofErr w:type="gramStart"/>
            <w:r w:rsidR="00C255BB" w:rsidRPr="00F42EC5">
              <w:rPr>
                <w:lang w:val="en-AU"/>
              </w:rPr>
              <w:t>max(</w:t>
            </w:r>
            <w:proofErr w:type="gramEnd"/>
            <w:r w:rsidR="00C255BB" w:rsidRPr="00F42EC5">
              <w:rPr>
                <w:i/>
                <w:lang w:val="en-AU"/>
              </w:rPr>
              <w:t>µ</w:t>
            </w:r>
            <w:r w:rsidR="00C255BB" w:rsidRPr="00F42EC5">
              <w:rPr>
                <w:i/>
                <w:vertAlign w:val="subscript"/>
                <w:lang w:val="en-AU"/>
              </w:rPr>
              <w:t>UL,carrier1,</w:t>
            </w:r>
            <w:r w:rsidR="00C255BB" w:rsidRPr="00F42EC5">
              <w:rPr>
                <w:i/>
                <w:lang w:val="en-AU"/>
              </w:rPr>
              <w:t xml:space="preserve"> µ</w:t>
            </w:r>
            <w:r w:rsidR="00C255BB" w:rsidRPr="00F42EC5">
              <w:rPr>
                <w:i/>
                <w:vertAlign w:val="subscript"/>
                <w:lang w:val="en-AU"/>
              </w:rPr>
              <w:t>UL,carrier2</w:t>
            </w:r>
            <w:r w:rsidR="00C255BB" w:rsidRPr="00F42EC5">
              <w:rPr>
                <w:lang w:val="en-AU"/>
              </w:rPr>
              <w:t xml:space="preserve">), </w:t>
            </w:r>
            <w:r w:rsidR="00C255BB" w:rsidRPr="009D055F">
              <w:t xml:space="preserve">where the </w:t>
            </w:r>
            <w:r w:rsidR="00C255BB" w:rsidRPr="00F42EC5">
              <w:rPr>
                <w:i/>
                <w:lang w:val="en-AU"/>
              </w:rPr>
              <w:t>µ</w:t>
            </w:r>
            <w:r w:rsidR="00C255BB" w:rsidRPr="00F42EC5">
              <w:rPr>
                <w:i/>
                <w:vertAlign w:val="subscript"/>
                <w:lang w:val="en-AU"/>
              </w:rPr>
              <w:t>UL,carrier1</w:t>
            </w:r>
            <w:r w:rsidR="00C255BB" w:rsidRPr="009D055F">
              <w:t xml:space="preserve"> corresponds to the subcarrier spacing of the uplink transmitted before the switching gap and the </w:t>
            </w:r>
            <w:r w:rsidR="00C255BB" w:rsidRPr="00F42EC5">
              <w:rPr>
                <w:i/>
                <w:lang w:val="en-AU"/>
              </w:rPr>
              <w:t>µ</w:t>
            </w:r>
            <w:r w:rsidR="00C255BB" w:rsidRPr="00F42EC5">
              <w:rPr>
                <w:i/>
                <w:vertAlign w:val="subscript"/>
                <w:lang w:val="en-AU"/>
              </w:rPr>
              <w:t>UL,carrier2</w:t>
            </w:r>
            <w:r w:rsidR="00C255BB" w:rsidRPr="009D055F">
              <w:t xml:space="preserve"> corresponds to the subcarrier spacing of the uplink transmitted after the switching gap.</w:t>
            </w:r>
          </w:p>
          <w:p w14:paraId="2357D9D2" w14:textId="77777777" w:rsidR="00C255BB" w:rsidRDefault="00C255BB" w:rsidP="00956AE1">
            <w:pPr>
              <w:spacing w:after="0"/>
              <w:rPr>
                <w:rFonts w:ascii="New York" w:hAnsi="New York"/>
                <w:lang w:eastAsia="zh-CN"/>
              </w:rPr>
            </w:pPr>
          </w:p>
          <w:p w14:paraId="7C4C1059" w14:textId="77777777" w:rsidR="00C255BB" w:rsidRPr="00FE3D55" w:rsidRDefault="00C255BB" w:rsidP="00956AE1">
            <w:pPr>
              <w:jc w:val="center"/>
              <w:rPr>
                <w:b/>
                <w:color w:val="FF0000"/>
              </w:rPr>
            </w:pPr>
            <w:r w:rsidRPr="00FE3D55">
              <w:rPr>
                <w:b/>
                <w:color w:val="FF0000"/>
              </w:rPr>
              <w:t>&lt; unchanged text omitted&gt;</w:t>
            </w:r>
          </w:p>
        </w:tc>
      </w:tr>
    </w:tbl>
    <w:p w14:paraId="1C62C062" w14:textId="77777777" w:rsidR="007E6B32" w:rsidRPr="006B46F8" w:rsidRDefault="007E6B32" w:rsidP="00D42899">
      <w:pPr>
        <w:rPr>
          <w:sz w:val="21"/>
          <w:szCs w:val="21"/>
          <w:lang w:eastAsia="zh-CN"/>
        </w:rPr>
      </w:pPr>
    </w:p>
    <w:p w14:paraId="15C18F68" w14:textId="64AB76C1" w:rsidR="002C4681" w:rsidRPr="003A0154" w:rsidRDefault="002C4681" w:rsidP="002C4681">
      <w:pPr>
        <w:rPr>
          <w:lang w:val="en-GB"/>
        </w:rPr>
      </w:pPr>
      <w:r>
        <w:rPr>
          <w:sz w:val="21"/>
          <w:szCs w:val="21"/>
          <w:lang w:val="en-GB"/>
        </w:rPr>
        <w:t xml:space="preserve">Companies are invited to provide views on the above </w:t>
      </w:r>
      <w:r w:rsidR="004B0AB2">
        <w:rPr>
          <w:sz w:val="21"/>
          <w:szCs w:val="21"/>
          <w:lang w:val="en-GB"/>
        </w:rPr>
        <w:t>TP</w:t>
      </w:r>
      <w:r>
        <w:rPr>
          <w:lang w:val="en-GB"/>
        </w:rPr>
        <w:t>.</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288"/>
      </w:tblGrid>
      <w:tr w:rsidR="002C4681" w:rsidRPr="00F91697" w14:paraId="15C18F6B" w14:textId="77777777" w:rsidTr="00B0456F">
        <w:trPr>
          <w:trHeight w:val="406"/>
        </w:trPr>
        <w:tc>
          <w:tcPr>
            <w:tcW w:w="1348" w:type="dxa"/>
            <w:shd w:val="clear" w:color="auto" w:fill="auto"/>
            <w:vAlign w:val="center"/>
          </w:tcPr>
          <w:p w14:paraId="15C18F69" w14:textId="77777777" w:rsidR="002C4681" w:rsidRPr="00F91697" w:rsidRDefault="002C4681" w:rsidP="00FE3D55">
            <w:pPr>
              <w:jc w:val="center"/>
              <w:rPr>
                <w:b/>
                <w:lang w:val="en-GB" w:eastAsia="zh-CN"/>
              </w:rPr>
            </w:pPr>
            <w:r w:rsidRPr="00F91697">
              <w:rPr>
                <w:rFonts w:hint="eastAsia"/>
                <w:b/>
                <w:lang w:val="en-GB" w:eastAsia="zh-CN"/>
              </w:rPr>
              <w:t>Companies</w:t>
            </w:r>
          </w:p>
        </w:tc>
        <w:tc>
          <w:tcPr>
            <w:tcW w:w="8288" w:type="dxa"/>
            <w:shd w:val="clear" w:color="auto" w:fill="auto"/>
            <w:vAlign w:val="center"/>
          </w:tcPr>
          <w:p w14:paraId="15C18F6A" w14:textId="77777777" w:rsidR="002C4681" w:rsidRPr="00F91697" w:rsidRDefault="002C4681" w:rsidP="00FE3D55">
            <w:pPr>
              <w:jc w:val="center"/>
              <w:rPr>
                <w:b/>
                <w:lang w:val="en-GB" w:eastAsia="zh-CN"/>
              </w:rPr>
            </w:pPr>
            <w:r w:rsidRPr="00F91697">
              <w:rPr>
                <w:b/>
                <w:lang w:val="en-GB" w:eastAsia="zh-CN"/>
              </w:rPr>
              <w:t>C</w:t>
            </w:r>
            <w:r w:rsidRPr="00F91697">
              <w:rPr>
                <w:rFonts w:hint="eastAsia"/>
                <w:b/>
                <w:lang w:val="en-GB" w:eastAsia="zh-CN"/>
              </w:rPr>
              <w:t>omments</w:t>
            </w:r>
          </w:p>
        </w:tc>
      </w:tr>
      <w:tr w:rsidR="004E121C" w:rsidRPr="00F91697" w14:paraId="74CB3F14" w14:textId="77777777" w:rsidTr="00B0456F">
        <w:trPr>
          <w:trHeight w:val="412"/>
        </w:trPr>
        <w:tc>
          <w:tcPr>
            <w:tcW w:w="1348" w:type="dxa"/>
            <w:shd w:val="clear" w:color="auto" w:fill="auto"/>
            <w:vAlign w:val="center"/>
          </w:tcPr>
          <w:p w14:paraId="54B70A43" w14:textId="1032AE35" w:rsidR="004E121C" w:rsidRPr="00F30B03" w:rsidRDefault="00432CA6" w:rsidP="00FE3D55">
            <w:pPr>
              <w:jc w:val="center"/>
              <w:rPr>
                <w:bCs/>
                <w:lang w:val="en-GB" w:eastAsia="zh-CN"/>
              </w:rPr>
            </w:pPr>
            <w:r>
              <w:rPr>
                <w:rFonts w:hint="eastAsia"/>
                <w:bCs/>
                <w:lang w:val="en-GB" w:eastAsia="zh-CN"/>
              </w:rPr>
              <w:t>ZTE</w:t>
            </w:r>
          </w:p>
        </w:tc>
        <w:tc>
          <w:tcPr>
            <w:tcW w:w="8288" w:type="dxa"/>
            <w:shd w:val="clear" w:color="auto" w:fill="auto"/>
            <w:vAlign w:val="center"/>
          </w:tcPr>
          <w:p w14:paraId="18C56BC2" w14:textId="05B8A8A3" w:rsidR="00505E0B" w:rsidRPr="00505E0B" w:rsidRDefault="00C87D29" w:rsidP="00505E0B">
            <w:pPr>
              <w:numPr>
                <w:ilvl w:val="255"/>
                <w:numId w:val="0"/>
              </w:numPr>
              <w:rPr>
                <w:lang w:eastAsia="zh-CN"/>
              </w:rPr>
            </w:pPr>
            <w:r>
              <w:rPr>
                <w:lang w:eastAsia="zh-CN"/>
              </w:rPr>
              <w:t>The above TP is too restrictive. W</w:t>
            </w:r>
            <w:r w:rsidR="00E41210">
              <w:rPr>
                <w:lang w:eastAsia="zh-CN"/>
              </w:rPr>
              <w:t xml:space="preserve">e would like to enable </w:t>
            </w:r>
            <w:r w:rsidR="00952EED">
              <w:rPr>
                <w:rFonts w:hint="eastAsia"/>
                <w:lang w:eastAsia="zh-CN"/>
              </w:rPr>
              <w:t>c</w:t>
            </w:r>
            <w:r w:rsidR="00952EED">
              <w:rPr>
                <w:lang w:eastAsia="zh-CN"/>
              </w:rPr>
              <w:t xml:space="preserve">ase1 to case2 switch for a </w:t>
            </w:r>
            <w:r w:rsidR="00E41210">
              <w:rPr>
                <w:lang w:eastAsia="zh-CN"/>
              </w:rPr>
              <w:t xml:space="preserve">periodic </w:t>
            </w:r>
            <w:r>
              <w:rPr>
                <w:lang w:eastAsia="zh-CN"/>
              </w:rPr>
              <w:t>SRS transmission</w:t>
            </w:r>
            <w:r w:rsidR="008210B6">
              <w:rPr>
                <w:lang w:eastAsia="zh-CN"/>
              </w:rPr>
              <w:t xml:space="preserve"> under case2</w:t>
            </w:r>
            <w:r>
              <w:rPr>
                <w:lang w:eastAsia="zh-CN"/>
              </w:rPr>
              <w:t xml:space="preserve"> and</w:t>
            </w:r>
            <w:r w:rsidR="008210B6">
              <w:rPr>
                <w:lang w:eastAsia="zh-CN"/>
              </w:rPr>
              <w:t xml:space="preserve"> then</w:t>
            </w:r>
            <w:r>
              <w:rPr>
                <w:lang w:eastAsia="zh-CN"/>
              </w:rPr>
              <w:t xml:space="preserve"> immediately switch back to case1 for PUSCH transmission after the SRS transmission.  So, </w:t>
            </w:r>
            <w:r>
              <w:rPr>
                <w:rFonts w:hint="eastAsia"/>
                <w:lang w:eastAsia="zh-CN"/>
              </w:rPr>
              <w:t>w</w:t>
            </w:r>
            <w:r w:rsidR="00505E0B">
              <w:rPr>
                <w:lang w:eastAsia="zh-CN"/>
              </w:rPr>
              <w:t xml:space="preserve">e propose the following alternatives in our </w:t>
            </w:r>
            <w:proofErr w:type="spellStart"/>
            <w:r w:rsidR="00505E0B">
              <w:rPr>
                <w:lang w:eastAsia="zh-CN"/>
              </w:rPr>
              <w:t>tdoc</w:t>
            </w:r>
            <w:proofErr w:type="spellEnd"/>
            <w:r w:rsidR="00505E0B">
              <w:rPr>
                <w:lang w:eastAsia="zh-CN"/>
              </w:rPr>
              <w:t xml:space="preserve"> R1-2007</w:t>
            </w:r>
            <w:r w:rsidR="003345DB">
              <w:rPr>
                <w:lang w:eastAsia="zh-CN"/>
              </w:rPr>
              <w:t xml:space="preserve">725. </w:t>
            </w:r>
          </w:p>
          <w:p w14:paraId="36715D40" w14:textId="77777777" w:rsidR="00505E0B" w:rsidRPr="000E2601" w:rsidRDefault="00505E0B" w:rsidP="003345DB">
            <w:pPr>
              <w:numPr>
                <w:ilvl w:val="255"/>
                <w:numId w:val="0"/>
              </w:numPr>
              <w:rPr>
                <w:i/>
                <w:lang w:eastAsia="zh-CN"/>
              </w:rPr>
            </w:pPr>
            <w:r w:rsidRPr="000E2601">
              <w:rPr>
                <w:i/>
                <w:lang w:eastAsia="zh-CN"/>
              </w:rPr>
              <w:t xml:space="preserve">Alternative#1: The UE does not expect to perform an uplink switching if the gap between the start of this uplink switching and the end of the previous uplink switching is smaller than 1 symbol based on numerology </w:t>
            </w:r>
            <w:r w:rsidRPr="000E2601">
              <w:rPr>
                <w:i/>
                <w:lang w:val="en-AU"/>
              </w:rPr>
              <w:t>µ</w:t>
            </w:r>
            <w:r w:rsidRPr="000E2601">
              <w:rPr>
                <w:i/>
                <w:vertAlign w:val="subscript"/>
                <w:lang w:val="en-AU"/>
              </w:rPr>
              <w:t>UL</w:t>
            </w:r>
          </w:p>
          <w:p w14:paraId="3808C846" w14:textId="77777777" w:rsidR="004E121C" w:rsidRDefault="00505E0B" w:rsidP="00505E0B">
            <w:pPr>
              <w:rPr>
                <w:i/>
                <w:lang w:eastAsia="zh-CN"/>
              </w:rPr>
            </w:pPr>
            <w:r w:rsidRPr="000E2601">
              <w:rPr>
                <w:i/>
                <w:lang w:eastAsia="zh-CN"/>
              </w:rPr>
              <w:t>Alternative#2: The switching gap can only be placed at the slot boundary or the switching point for S slot.</w:t>
            </w:r>
          </w:p>
          <w:p w14:paraId="0D118941" w14:textId="44C4FB27" w:rsidR="003345DB" w:rsidRPr="003345DB" w:rsidRDefault="003345DB" w:rsidP="00803C42">
            <w:pPr>
              <w:rPr>
                <w:lang w:val="en-GB" w:eastAsia="zh-CN"/>
              </w:rPr>
            </w:pPr>
            <w:r>
              <w:rPr>
                <w:lang w:eastAsia="zh-CN"/>
              </w:rPr>
              <w:t xml:space="preserve">We </w:t>
            </w:r>
            <w:r w:rsidR="004A6DA9">
              <w:rPr>
                <w:lang w:eastAsia="zh-CN"/>
              </w:rPr>
              <w:t xml:space="preserve">slightly </w:t>
            </w:r>
            <w:r>
              <w:rPr>
                <w:lang w:eastAsia="zh-CN"/>
              </w:rPr>
              <w:t>prefer Alternative#2 but</w:t>
            </w:r>
            <w:r w:rsidR="00E41210">
              <w:rPr>
                <w:lang w:eastAsia="zh-CN"/>
              </w:rPr>
              <w:t xml:space="preserve"> Alternative#1 is also </w:t>
            </w:r>
            <w:r w:rsidR="00952EED">
              <w:rPr>
                <w:lang w:eastAsia="zh-CN"/>
              </w:rPr>
              <w:t>acceptable</w:t>
            </w:r>
            <w:r>
              <w:rPr>
                <w:lang w:eastAsia="zh-CN"/>
              </w:rPr>
              <w:t xml:space="preserve"> if companies are reluctant to discuss about the location</w:t>
            </w:r>
            <w:r w:rsidR="00803C42">
              <w:rPr>
                <w:lang w:eastAsia="zh-CN"/>
              </w:rPr>
              <w:t xml:space="preserve"> </w:t>
            </w:r>
            <w:r w:rsidR="00803C42">
              <w:rPr>
                <w:rFonts w:hint="eastAsia"/>
                <w:lang w:eastAsia="zh-CN"/>
              </w:rPr>
              <w:t>o</w:t>
            </w:r>
            <w:r w:rsidR="00803C42">
              <w:rPr>
                <w:lang w:eastAsia="zh-CN"/>
              </w:rPr>
              <w:t>f switching gap</w:t>
            </w:r>
            <w:r>
              <w:rPr>
                <w:lang w:eastAsia="zh-CN"/>
              </w:rPr>
              <w:t xml:space="preserve">. </w:t>
            </w:r>
            <w:r w:rsidR="00E41210">
              <w:rPr>
                <w:lang w:eastAsia="zh-CN"/>
              </w:rPr>
              <w:t xml:space="preserve"> </w:t>
            </w:r>
            <w:r>
              <w:rPr>
                <w:lang w:eastAsia="zh-CN"/>
              </w:rPr>
              <w:t>A</w:t>
            </w:r>
            <w:r w:rsidR="00E41210">
              <w:rPr>
                <w:lang w:eastAsia="zh-CN"/>
              </w:rPr>
              <w:t>lternative#1 should be sufficient</w:t>
            </w:r>
            <w:r>
              <w:rPr>
                <w:lang w:eastAsia="zh-CN"/>
              </w:rPr>
              <w:t xml:space="preserve"> to </w:t>
            </w:r>
            <w:r w:rsidR="00931445">
              <w:rPr>
                <w:lang w:eastAsia="zh-CN"/>
              </w:rPr>
              <w:t>avoid</w:t>
            </w:r>
            <w:r>
              <w:rPr>
                <w:lang w:eastAsia="zh-CN"/>
              </w:rPr>
              <w:t xml:space="preserve"> back-to-back switching.  </w:t>
            </w:r>
            <w:r w:rsidR="007D0BF1">
              <w:rPr>
                <w:lang w:eastAsia="zh-CN"/>
              </w:rPr>
              <w:t xml:space="preserve"> </w:t>
            </w:r>
          </w:p>
        </w:tc>
      </w:tr>
      <w:tr w:rsidR="004E121C" w:rsidRPr="00F91697" w14:paraId="191CBE65" w14:textId="77777777" w:rsidTr="00B0456F">
        <w:trPr>
          <w:trHeight w:val="406"/>
        </w:trPr>
        <w:tc>
          <w:tcPr>
            <w:tcW w:w="1348" w:type="dxa"/>
            <w:shd w:val="clear" w:color="auto" w:fill="auto"/>
            <w:vAlign w:val="center"/>
          </w:tcPr>
          <w:p w14:paraId="7A48B5C9" w14:textId="5887D034" w:rsidR="004E121C" w:rsidRPr="00F30B03" w:rsidRDefault="004D2669" w:rsidP="00FE3D55">
            <w:pPr>
              <w:jc w:val="center"/>
              <w:rPr>
                <w:bCs/>
                <w:lang w:val="en-GB" w:eastAsia="zh-CN"/>
              </w:rPr>
            </w:pPr>
            <w:r>
              <w:rPr>
                <w:rFonts w:hint="eastAsia"/>
                <w:bCs/>
                <w:lang w:val="en-GB" w:eastAsia="zh-CN"/>
              </w:rPr>
              <w:t>H</w:t>
            </w:r>
            <w:r>
              <w:rPr>
                <w:bCs/>
                <w:lang w:val="en-GB" w:eastAsia="zh-CN"/>
              </w:rPr>
              <w:t>uawei, HiSilicon</w:t>
            </w:r>
          </w:p>
        </w:tc>
        <w:tc>
          <w:tcPr>
            <w:tcW w:w="8288" w:type="dxa"/>
            <w:shd w:val="clear" w:color="auto" w:fill="auto"/>
            <w:vAlign w:val="center"/>
          </w:tcPr>
          <w:p w14:paraId="5FDE9188" w14:textId="34BC6588" w:rsidR="004E121C" w:rsidRDefault="004D2669" w:rsidP="00FE3D55">
            <w:pPr>
              <w:rPr>
                <w:lang w:val="en-GB" w:eastAsia="zh-CN"/>
              </w:rPr>
            </w:pPr>
            <w:r>
              <w:rPr>
                <w:rFonts w:hint="eastAsia"/>
                <w:lang w:val="en-GB" w:eastAsia="zh-CN"/>
              </w:rPr>
              <w:t>T</w:t>
            </w:r>
            <w:r>
              <w:rPr>
                <w:lang w:val="en-GB" w:eastAsia="zh-CN"/>
              </w:rPr>
              <w:t xml:space="preserve">he TP is not agreeable because it is not in line with previous agreement by adding a restriction to </w:t>
            </w:r>
            <w:r w:rsidR="00956AE1">
              <w:rPr>
                <w:lang w:val="en-GB" w:eastAsia="zh-CN"/>
              </w:rPr>
              <w:t>ALL</w:t>
            </w:r>
            <w:r>
              <w:rPr>
                <w:lang w:val="en-GB" w:eastAsia="zh-CN"/>
              </w:rPr>
              <w:t xml:space="preserve"> </w:t>
            </w:r>
            <w:r w:rsidR="00956AE1">
              <w:rPr>
                <w:lang w:val="en-GB" w:eastAsia="zh-CN"/>
              </w:rPr>
              <w:t>uplink</w:t>
            </w:r>
            <w:r>
              <w:rPr>
                <w:lang w:val="en-GB" w:eastAsia="zh-CN"/>
              </w:rPr>
              <w:t xml:space="preserve"> transmission</w:t>
            </w:r>
            <w:r w:rsidR="00956AE1">
              <w:rPr>
                <w:lang w:val="en-GB" w:eastAsia="zh-CN"/>
              </w:rPr>
              <w:t>s</w:t>
            </w:r>
            <w:r>
              <w:rPr>
                <w:lang w:val="en-GB" w:eastAsia="zh-CN"/>
              </w:rPr>
              <w:t xml:space="preserve"> and is out of the scope of this email discussion </w:t>
            </w:r>
            <w:r w:rsidR="00AB5EFC">
              <w:rPr>
                <w:lang w:val="en-GB" w:eastAsia="zh-CN"/>
              </w:rPr>
              <w:t xml:space="preserve">as </w:t>
            </w:r>
            <w:bookmarkStart w:id="8" w:name="_GoBack"/>
            <w:bookmarkEnd w:id="8"/>
            <w:r>
              <w:rPr>
                <w:lang w:val="en-GB" w:eastAsia="zh-CN"/>
              </w:rPr>
              <w:t>described in the chairman’s note.</w:t>
            </w:r>
          </w:p>
          <w:p w14:paraId="6929D8C5" w14:textId="77777777" w:rsidR="004D2669" w:rsidRDefault="004D2669" w:rsidP="00FE3D55">
            <w:pPr>
              <w:rPr>
                <w:lang w:val="en-GB" w:eastAsia="zh-CN"/>
              </w:rPr>
            </w:pPr>
            <w:r>
              <w:rPr>
                <w:lang w:val="en-GB" w:eastAsia="zh-CN"/>
              </w:rPr>
              <w:t>Additionally, as commented above, such restriction is too much and preclude a very useful use case.</w:t>
            </w:r>
          </w:p>
          <w:p w14:paraId="39B54E33" w14:textId="4E9FB20C" w:rsidR="00956AE1" w:rsidRDefault="00956AE1" w:rsidP="00956AE1">
            <w:pPr>
              <w:rPr>
                <w:lang w:val="en-GB" w:eastAsia="zh-CN"/>
              </w:rPr>
            </w:pPr>
            <w:r>
              <w:rPr>
                <w:lang w:val="en-GB" w:eastAsia="zh-CN"/>
              </w:rPr>
              <w:t>When we made a decision in the agreement whether the SCS of the slot is the larger one or the smaller one in case of two different SCS, the concerned SRS switching had been considered and allowed. As a result, the larger SCS was agreed. Therefore, we should not reopen the discussion and the TP is not necessary.</w:t>
            </w:r>
          </w:p>
          <w:p w14:paraId="451278CE" w14:textId="3DEC6C1A" w:rsidR="00956AE1" w:rsidRDefault="00956AE1" w:rsidP="00956AE1">
            <w:pPr>
              <w:rPr>
                <w:lang w:val="en-GB" w:eastAsia="zh-CN"/>
              </w:rPr>
            </w:pPr>
            <w:r>
              <w:rPr>
                <w:lang w:val="en-GB" w:eastAsia="zh-CN"/>
              </w:rPr>
              <w:t>Regarding ZTE’s alternative#1, it has been reflected by current specification as explained in FL preparation summary. The concern seems to be resolved.</w:t>
            </w:r>
          </w:p>
          <w:p w14:paraId="5272CC84" w14:textId="78E04504" w:rsidR="00956AE1" w:rsidRPr="00E41210" w:rsidRDefault="00956AE1" w:rsidP="00956AE1">
            <w:pPr>
              <w:rPr>
                <w:lang w:val="en-GB" w:eastAsia="zh-CN"/>
              </w:rPr>
            </w:pPr>
            <w:r>
              <w:rPr>
                <w:lang w:val="en-GB" w:eastAsia="zh-CN"/>
              </w:rPr>
              <w:lastRenderedPageBreak/>
              <w:t>Regarding ZTE’s alternative#2, it is not an option as the note for the scope of this email discussion.</w:t>
            </w:r>
          </w:p>
        </w:tc>
      </w:tr>
      <w:tr w:rsidR="004E121C" w:rsidRPr="00F91697" w14:paraId="54F9F61C" w14:textId="77777777" w:rsidTr="00B0456F">
        <w:trPr>
          <w:trHeight w:val="406"/>
        </w:trPr>
        <w:tc>
          <w:tcPr>
            <w:tcW w:w="1348" w:type="dxa"/>
            <w:shd w:val="clear" w:color="auto" w:fill="auto"/>
            <w:vAlign w:val="center"/>
          </w:tcPr>
          <w:p w14:paraId="5DD82EAD" w14:textId="77777777" w:rsidR="004E121C" w:rsidRPr="00F30B03" w:rsidRDefault="004E121C" w:rsidP="00FE3D55">
            <w:pPr>
              <w:jc w:val="center"/>
              <w:rPr>
                <w:bCs/>
                <w:lang w:val="en-GB" w:eastAsia="zh-CN"/>
              </w:rPr>
            </w:pPr>
          </w:p>
        </w:tc>
        <w:tc>
          <w:tcPr>
            <w:tcW w:w="8288" w:type="dxa"/>
            <w:shd w:val="clear" w:color="auto" w:fill="auto"/>
            <w:vAlign w:val="center"/>
          </w:tcPr>
          <w:p w14:paraId="49838108" w14:textId="77777777" w:rsidR="004E121C" w:rsidRPr="00F91697" w:rsidRDefault="004E121C" w:rsidP="00FE3D55">
            <w:pPr>
              <w:rPr>
                <w:lang w:val="en-GB" w:eastAsia="zh-CN"/>
              </w:rPr>
            </w:pPr>
          </w:p>
        </w:tc>
      </w:tr>
    </w:tbl>
    <w:p w14:paraId="15C18F75" w14:textId="5D2B57E3" w:rsidR="002C4681" w:rsidRDefault="002C4681" w:rsidP="002C4681">
      <w:pPr>
        <w:rPr>
          <w:lang w:val="en-GB" w:eastAsia="zh-CN"/>
        </w:rPr>
      </w:pPr>
    </w:p>
    <w:p w14:paraId="758E5A81" w14:textId="0A7200F5" w:rsidR="000C6AB8" w:rsidRDefault="000C6AB8" w:rsidP="000C6AB8">
      <w:pPr>
        <w:pStyle w:val="Heading2"/>
        <w:numPr>
          <w:ilvl w:val="0"/>
          <w:numId w:val="0"/>
        </w:numPr>
        <w:ind w:left="1407" w:hanging="1407"/>
        <w:rPr>
          <w:lang w:eastAsia="zh-CN"/>
        </w:rPr>
      </w:pPr>
      <w:r w:rsidRPr="0048000D">
        <w:rPr>
          <w:lang w:eastAsia="zh-CN"/>
        </w:rPr>
        <w:t>Issue #</w:t>
      </w:r>
      <w:r w:rsidR="0041363A">
        <w:rPr>
          <w:lang w:eastAsia="zh-CN"/>
        </w:rPr>
        <w:t>2</w:t>
      </w:r>
      <w:r w:rsidRPr="0048000D">
        <w:rPr>
          <w:lang w:eastAsia="zh-CN"/>
        </w:rPr>
        <w:t>:</w:t>
      </w:r>
      <w:r>
        <w:rPr>
          <w:lang w:eastAsia="zh-CN"/>
        </w:rPr>
        <w:t xml:space="preserve"> </w:t>
      </w:r>
      <w:r w:rsidRPr="000C6AB8">
        <w:rPr>
          <w:rFonts w:hint="eastAsia"/>
          <w:lang w:eastAsia="zh-CN"/>
        </w:rPr>
        <w:t>M</w:t>
      </w:r>
      <w:r w:rsidRPr="000C6AB8">
        <w:rPr>
          <w:lang w:eastAsia="zh-CN"/>
        </w:rPr>
        <w:t>aximum data rate (R1-2008596)</w:t>
      </w:r>
    </w:p>
    <w:p w14:paraId="5109FDF7" w14:textId="098F125C" w:rsidR="00175729" w:rsidRPr="00175729" w:rsidRDefault="00690CAD" w:rsidP="00175729">
      <w:pPr>
        <w:numPr>
          <w:ilvl w:val="0"/>
          <w:numId w:val="12"/>
        </w:numPr>
        <w:rPr>
          <w:sz w:val="21"/>
          <w:szCs w:val="21"/>
          <w:highlight w:val="yellow"/>
          <w:lang w:val="en-GB" w:eastAsia="zh-CN"/>
        </w:rPr>
      </w:pPr>
      <w:r w:rsidRPr="00690CAD">
        <w:rPr>
          <w:rFonts w:hint="eastAsia"/>
          <w:sz w:val="21"/>
          <w:szCs w:val="21"/>
          <w:highlight w:val="yellow"/>
          <w:lang w:val="en-GB" w:eastAsia="zh-CN"/>
        </w:rPr>
        <w:t>P</w:t>
      </w:r>
      <w:r>
        <w:rPr>
          <w:sz w:val="21"/>
          <w:szCs w:val="21"/>
          <w:highlight w:val="yellow"/>
          <w:lang w:val="en-GB" w:eastAsia="zh-CN"/>
        </w:rPr>
        <w:t>roposed TP to TS 38.306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75729" w:rsidRPr="00FE3D55" w14:paraId="469ED3AA" w14:textId="77777777" w:rsidTr="00956AE1">
        <w:tc>
          <w:tcPr>
            <w:tcW w:w="9855" w:type="dxa"/>
            <w:shd w:val="clear" w:color="auto" w:fill="auto"/>
          </w:tcPr>
          <w:p w14:paraId="25B7C834" w14:textId="77777777" w:rsidR="00854E03" w:rsidRPr="00387C93" w:rsidRDefault="00854E03" w:rsidP="00854E03">
            <w:pPr>
              <w:pStyle w:val="Heading3"/>
              <w:numPr>
                <w:ilvl w:val="0"/>
                <w:numId w:val="0"/>
              </w:numPr>
              <w:rPr>
                <w:i/>
              </w:rPr>
            </w:pPr>
            <w:bookmarkStart w:id="9" w:name="_Toc12750882"/>
            <w:bookmarkStart w:id="10" w:name="_Toc29382246"/>
            <w:bookmarkStart w:id="11" w:name="_Toc37093363"/>
            <w:bookmarkStart w:id="12" w:name="_Toc37238639"/>
            <w:bookmarkStart w:id="13" w:name="_Toc37238753"/>
            <w:bookmarkStart w:id="14" w:name="_Toc46488648"/>
            <w:bookmarkStart w:id="15" w:name="_Toc52574069"/>
            <w:bookmarkStart w:id="16" w:name="_Toc52574155"/>
            <w:r w:rsidRPr="00387C93">
              <w:t>4.1.2</w:t>
            </w:r>
            <w:r w:rsidRPr="00387C93">
              <w:tab/>
              <w:t>Supported max data rate</w:t>
            </w:r>
            <w:bookmarkEnd w:id="9"/>
            <w:bookmarkEnd w:id="10"/>
            <w:bookmarkEnd w:id="11"/>
            <w:bookmarkEnd w:id="12"/>
            <w:bookmarkEnd w:id="13"/>
            <w:bookmarkEnd w:id="14"/>
            <w:bookmarkEnd w:id="15"/>
            <w:bookmarkEnd w:id="16"/>
          </w:p>
          <w:p w14:paraId="2680A2C8" w14:textId="77777777" w:rsidR="00175729" w:rsidRPr="00FE3D55" w:rsidRDefault="00175729" w:rsidP="00956AE1">
            <w:pPr>
              <w:jc w:val="center"/>
              <w:rPr>
                <w:b/>
                <w:color w:val="FF0000"/>
              </w:rPr>
            </w:pPr>
            <w:r w:rsidRPr="00FE3D55">
              <w:rPr>
                <w:b/>
                <w:color w:val="FF0000"/>
              </w:rPr>
              <w:t>&lt; unchanged text omitted&gt;</w:t>
            </w:r>
          </w:p>
          <w:p w14:paraId="5CA604EF" w14:textId="7B87909F" w:rsidR="00776000" w:rsidRPr="00387C93" w:rsidRDefault="00776000" w:rsidP="00776000">
            <w:pPr>
              <w:pStyle w:val="NO"/>
              <w:ind w:leftChars="-28" w:left="795"/>
            </w:pPr>
            <w:r w:rsidRPr="00387C93">
              <w:t>NOTE</w:t>
            </w:r>
            <w:ins w:id="17" w:author="China Telecom" w:date="2020-10-19T15:48:00Z">
              <w:r w:rsidR="0012763C">
                <w:t xml:space="preserve"> 1</w:t>
              </w:r>
            </w:ins>
            <w:r w:rsidRPr="00387C93">
              <w:t>:</w:t>
            </w:r>
            <w:r w:rsidRPr="00387C93">
              <w:tab/>
              <w:t>Only one of the UL or SUL carriers (the one with the higher data rate) is counted for a cell operating SUL.</w:t>
            </w:r>
          </w:p>
          <w:p w14:paraId="6F0B090E" w14:textId="77777777" w:rsidR="0012763C" w:rsidRPr="0012763C" w:rsidRDefault="0012763C" w:rsidP="0012763C">
            <w:pPr>
              <w:pStyle w:val="NO"/>
              <w:ind w:leftChars="-35" w:left="830" w:hanging="900"/>
              <w:rPr>
                <w:ins w:id="18" w:author="China Telecom" w:date="2020-10-19T15:47:00Z"/>
                <w:lang w:eastAsia="zh-CN"/>
              </w:rPr>
            </w:pPr>
            <w:ins w:id="19" w:author="China Telecom" w:date="2020-10-19T15:47:00Z">
              <w:r w:rsidRPr="0012763C">
                <w:t xml:space="preserve">NOTE 2:  When the UE is configured with UL </w:t>
              </w:r>
              <w:proofErr w:type="spellStart"/>
              <w:r w:rsidRPr="0012763C">
                <w:t>Tx</w:t>
              </w:r>
              <w:proofErr w:type="spellEnd"/>
              <w:r w:rsidRPr="0012763C">
                <w:t xml:space="preserve"> switching, only the supported MIMO layer combination that results in the highest combined data rate is counted for the cells.</w:t>
              </w:r>
            </w:ins>
          </w:p>
          <w:p w14:paraId="63C42935" w14:textId="105B9802" w:rsidR="00175729" w:rsidRPr="0012763C" w:rsidRDefault="0012763C" w:rsidP="0012763C">
            <w:pPr>
              <w:pStyle w:val="NO"/>
              <w:ind w:leftChars="-28" w:left="795"/>
            </w:pPr>
            <w:ins w:id="20" w:author="China Telecom" w:date="2020-10-19T15:47:00Z">
              <w:r w:rsidRPr="0012763C">
                <w:t xml:space="preserve">NOTE 3:  When the UE is configured with UL </w:t>
              </w:r>
              <w:proofErr w:type="spellStart"/>
              <w:r w:rsidRPr="0012763C">
                <w:t>Tx</w:t>
              </w:r>
              <w:proofErr w:type="spellEnd"/>
              <w:r w:rsidRPr="0012763C">
                <w:t xml:space="preserve"> switching, and the supported MIMO layer combination with the highest combined data results in switching gaps in either DL or UL then the maximum data rate is correspondingly reduced in the DL or UL, respectively.</w:t>
              </w:r>
            </w:ins>
          </w:p>
          <w:p w14:paraId="776DB3FC" w14:textId="77777777" w:rsidR="00175729" w:rsidRPr="00FE3D55" w:rsidRDefault="00175729" w:rsidP="00956AE1">
            <w:pPr>
              <w:jc w:val="center"/>
              <w:rPr>
                <w:b/>
                <w:color w:val="FF0000"/>
              </w:rPr>
            </w:pPr>
            <w:r w:rsidRPr="00FE3D55">
              <w:rPr>
                <w:b/>
                <w:color w:val="FF0000"/>
              </w:rPr>
              <w:t>&lt; unchanged text omitted&gt;</w:t>
            </w:r>
          </w:p>
        </w:tc>
      </w:tr>
    </w:tbl>
    <w:p w14:paraId="73C89FE4" w14:textId="77777777" w:rsidR="00A0755D" w:rsidRDefault="00A0755D" w:rsidP="00A0755D">
      <w:pPr>
        <w:rPr>
          <w:lang w:val="en-GB" w:eastAsia="zh-CN"/>
        </w:rPr>
      </w:pPr>
    </w:p>
    <w:p w14:paraId="72AAD8FA" w14:textId="09D24AED" w:rsidR="00A0755D" w:rsidRPr="003A0154" w:rsidRDefault="00A0755D" w:rsidP="00A0755D">
      <w:pPr>
        <w:rPr>
          <w:lang w:val="en-GB"/>
        </w:rPr>
      </w:pPr>
      <w:r>
        <w:rPr>
          <w:sz w:val="21"/>
          <w:szCs w:val="21"/>
          <w:lang w:val="en-GB"/>
        </w:rPr>
        <w:t>Companies are invited to provide views on the above TP</w:t>
      </w:r>
      <w:r>
        <w:rPr>
          <w:lang w:val="en-GB"/>
        </w:rPr>
        <w:t>.</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288"/>
      </w:tblGrid>
      <w:tr w:rsidR="00A0755D" w:rsidRPr="00F91697" w14:paraId="3C085EF9" w14:textId="77777777" w:rsidTr="00956AE1">
        <w:trPr>
          <w:trHeight w:val="406"/>
        </w:trPr>
        <w:tc>
          <w:tcPr>
            <w:tcW w:w="1348" w:type="dxa"/>
            <w:shd w:val="clear" w:color="auto" w:fill="auto"/>
            <w:vAlign w:val="center"/>
          </w:tcPr>
          <w:p w14:paraId="1F52D600" w14:textId="77777777" w:rsidR="00A0755D" w:rsidRPr="00F91697" w:rsidRDefault="00A0755D" w:rsidP="00956AE1">
            <w:pPr>
              <w:jc w:val="center"/>
              <w:rPr>
                <w:b/>
                <w:lang w:val="en-GB" w:eastAsia="zh-CN"/>
              </w:rPr>
            </w:pPr>
            <w:r w:rsidRPr="00F91697">
              <w:rPr>
                <w:rFonts w:hint="eastAsia"/>
                <w:b/>
                <w:lang w:val="en-GB" w:eastAsia="zh-CN"/>
              </w:rPr>
              <w:t>Companies</w:t>
            </w:r>
          </w:p>
        </w:tc>
        <w:tc>
          <w:tcPr>
            <w:tcW w:w="8288" w:type="dxa"/>
            <w:shd w:val="clear" w:color="auto" w:fill="auto"/>
            <w:vAlign w:val="center"/>
          </w:tcPr>
          <w:p w14:paraId="47E8761F" w14:textId="77777777" w:rsidR="00A0755D" w:rsidRPr="00F91697" w:rsidRDefault="00A0755D" w:rsidP="00956AE1">
            <w:pPr>
              <w:jc w:val="center"/>
              <w:rPr>
                <w:b/>
                <w:lang w:val="en-GB" w:eastAsia="zh-CN"/>
              </w:rPr>
            </w:pPr>
            <w:r w:rsidRPr="00F91697">
              <w:rPr>
                <w:b/>
                <w:lang w:val="en-GB" w:eastAsia="zh-CN"/>
              </w:rPr>
              <w:t>C</w:t>
            </w:r>
            <w:r w:rsidRPr="00F91697">
              <w:rPr>
                <w:rFonts w:hint="eastAsia"/>
                <w:b/>
                <w:lang w:val="en-GB" w:eastAsia="zh-CN"/>
              </w:rPr>
              <w:t>omments</w:t>
            </w:r>
          </w:p>
        </w:tc>
      </w:tr>
      <w:tr w:rsidR="00A0755D" w:rsidRPr="00F91697" w14:paraId="51F5322D" w14:textId="77777777" w:rsidTr="00956AE1">
        <w:trPr>
          <w:trHeight w:val="412"/>
        </w:trPr>
        <w:tc>
          <w:tcPr>
            <w:tcW w:w="1348" w:type="dxa"/>
            <w:shd w:val="clear" w:color="auto" w:fill="auto"/>
            <w:vAlign w:val="center"/>
          </w:tcPr>
          <w:p w14:paraId="28305CE3" w14:textId="60101B05" w:rsidR="00A0755D" w:rsidRPr="00F30B03" w:rsidRDefault="00E41210" w:rsidP="00956AE1">
            <w:pPr>
              <w:jc w:val="center"/>
              <w:rPr>
                <w:bCs/>
                <w:lang w:val="en-GB" w:eastAsia="zh-CN"/>
              </w:rPr>
            </w:pPr>
            <w:r>
              <w:rPr>
                <w:rFonts w:hint="eastAsia"/>
                <w:bCs/>
                <w:lang w:val="en-GB" w:eastAsia="zh-CN"/>
              </w:rPr>
              <w:t>ZTE</w:t>
            </w:r>
          </w:p>
        </w:tc>
        <w:tc>
          <w:tcPr>
            <w:tcW w:w="8288" w:type="dxa"/>
            <w:shd w:val="clear" w:color="auto" w:fill="auto"/>
            <w:vAlign w:val="center"/>
          </w:tcPr>
          <w:p w14:paraId="62682F8D" w14:textId="683E1BF5" w:rsidR="00A0755D" w:rsidRPr="00F91697" w:rsidRDefault="00C6454F" w:rsidP="00C6454F">
            <w:pPr>
              <w:rPr>
                <w:lang w:val="en-GB" w:eastAsia="zh-CN"/>
              </w:rPr>
            </w:pPr>
            <w:r>
              <w:rPr>
                <w:lang w:val="en-GB" w:eastAsia="zh-CN"/>
              </w:rPr>
              <w:t xml:space="preserve">It may not be clear what MIMO layer “combination” means here.  </w:t>
            </w:r>
            <w:r w:rsidR="00E41210">
              <w:rPr>
                <w:rFonts w:hint="eastAsia"/>
                <w:lang w:val="en-GB" w:eastAsia="zh-CN"/>
              </w:rPr>
              <w:t xml:space="preserve">From our understanding, NOTE 2 is to avoid </w:t>
            </w:r>
            <w:r>
              <w:rPr>
                <w:lang w:val="en-GB" w:eastAsia="zh-CN"/>
              </w:rPr>
              <w:t xml:space="preserve">invalid assumption of MIMO layer combination across the carriers involving UL </w:t>
            </w:r>
            <w:proofErr w:type="spellStart"/>
            <w:r>
              <w:rPr>
                <w:lang w:val="en-GB" w:eastAsia="zh-CN"/>
              </w:rPr>
              <w:t>Tx</w:t>
            </w:r>
            <w:proofErr w:type="spellEnd"/>
            <w:r>
              <w:rPr>
                <w:lang w:val="en-GB" w:eastAsia="zh-CN"/>
              </w:rPr>
              <w:t xml:space="preserve"> switching </w:t>
            </w:r>
            <w:r w:rsidR="00E41210">
              <w:rPr>
                <w:lang w:val="en-GB" w:eastAsia="zh-CN"/>
              </w:rPr>
              <w:t xml:space="preserve">when supported max data rate is calculated. </w:t>
            </w:r>
            <w:r w:rsidR="00335C5E">
              <w:rPr>
                <w:lang w:val="en-GB" w:eastAsia="zh-CN"/>
              </w:rPr>
              <w:t xml:space="preserve"> W</w:t>
            </w:r>
            <w:r w:rsidR="00DC54DF">
              <w:rPr>
                <w:lang w:val="en-GB" w:eastAsia="zh-CN"/>
              </w:rPr>
              <w:t>e can make it clearer.  NOTE 3 does not seem necessary.  Otherwise, all other time gaps</w:t>
            </w:r>
            <w:r w:rsidR="009B742E">
              <w:rPr>
                <w:lang w:val="en-GB" w:eastAsia="zh-CN"/>
              </w:rPr>
              <w:t>/overhead</w:t>
            </w:r>
            <w:r w:rsidR="00DC54DF">
              <w:rPr>
                <w:lang w:val="en-GB" w:eastAsia="zh-CN"/>
              </w:rPr>
              <w:t xml:space="preserve"> defined in the specs should be taken into account.  </w:t>
            </w:r>
          </w:p>
        </w:tc>
      </w:tr>
      <w:tr w:rsidR="00A0755D" w:rsidRPr="00F91697" w14:paraId="6FD203A5" w14:textId="77777777" w:rsidTr="00956AE1">
        <w:trPr>
          <w:trHeight w:val="406"/>
        </w:trPr>
        <w:tc>
          <w:tcPr>
            <w:tcW w:w="1348" w:type="dxa"/>
            <w:shd w:val="clear" w:color="auto" w:fill="auto"/>
            <w:vAlign w:val="center"/>
          </w:tcPr>
          <w:p w14:paraId="4692CF26" w14:textId="25FC1A9F" w:rsidR="00A0755D" w:rsidRPr="00F30B03" w:rsidRDefault="00705E9E" w:rsidP="00956AE1">
            <w:pPr>
              <w:jc w:val="center"/>
              <w:rPr>
                <w:bCs/>
                <w:lang w:val="en-GB" w:eastAsia="zh-CN"/>
              </w:rPr>
            </w:pPr>
            <w:r>
              <w:rPr>
                <w:rFonts w:hint="eastAsia"/>
                <w:bCs/>
                <w:lang w:val="en-GB" w:eastAsia="zh-CN"/>
              </w:rPr>
              <w:t>H</w:t>
            </w:r>
            <w:r>
              <w:rPr>
                <w:bCs/>
                <w:lang w:val="en-GB" w:eastAsia="zh-CN"/>
              </w:rPr>
              <w:t>uawei, HiSilicon</w:t>
            </w:r>
          </w:p>
        </w:tc>
        <w:tc>
          <w:tcPr>
            <w:tcW w:w="8288" w:type="dxa"/>
            <w:shd w:val="clear" w:color="auto" w:fill="auto"/>
            <w:vAlign w:val="center"/>
          </w:tcPr>
          <w:p w14:paraId="0921C6BD" w14:textId="7B115C60" w:rsidR="00A0755D" w:rsidRPr="00F91697" w:rsidRDefault="00705E9E" w:rsidP="00956AE1">
            <w:pPr>
              <w:rPr>
                <w:lang w:val="en-GB" w:eastAsia="zh-CN"/>
              </w:rPr>
            </w:pPr>
            <w:r>
              <w:rPr>
                <w:lang w:val="en-GB" w:eastAsia="zh-CN"/>
              </w:rPr>
              <w:t xml:space="preserve">There is overlaps between </w:t>
            </w:r>
            <w:r>
              <w:rPr>
                <w:rFonts w:hint="eastAsia"/>
                <w:lang w:val="en-GB" w:eastAsia="zh-CN"/>
              </w:rPr>
              <w:t>N</w:t>
            </w:r>
            <w:r>
              <w:rPr>
                <w:lang w:val="en-GB" w:eastAsia="zh-CN"/>
              </w:rPr>
              <w:t>OTE 2 and NOTE 1 in case of SUL. It is unclear why the redefinition with “MIMO layer combination” is necessary or better. A clarification is suggested.</w:t>
            </w:r>
          </w:p>
        </w:tc>
      </w:tr>
      <w:tr w:rsidR="00A0755D" w:rsidRPr="00F91697" w14:paraId="13931221" w14:textId="77777777" w:rsidTr="00956AE1">
        <w:trPr>
          <w:trHeight w:val="406"/>
        </w:trPr>
        <w:tc>
          <w:tcPr>
            <w:tcW w:w="1348" w:type="dxa"/>
            <w:shd w:val="clear" w:color="auto" w:fill="auto"/>
            <w:vAlign w:val="center"/>
          </w:tcPr>
          <w:p w14:paraId="66E2B99D" w14:textId="77777777" w:rsidR="00A0755D" w:rsidRPr="00F30B03" w:rsidRDefault="00A0755D" w:rsidP="00956AE1">
            <w:pPr>
              <w:jc w:val="center"/>
              <w:rPr>
                <w:bCs/>
                <w:lang w:val="en-GB" w:eastAsia="zh-CN"/>
              </w:rPr>
            </w:pPr>
          </w:p>
        </w:tc>
        <w:tc>
          <w:tcPr>
            <w:tcW w:w="8288" w:type="dxa"/>
            <w:shd w:val="clear" w:color="auto" w:fill="auto"/>
            <w:vAlign w:val="center"/>
          </w:tcPr>
          <w:p w14:paraId="22F7B2CC" w14:textId="77777777" w:rsidR="00A0755D" w:rsidRPr="00F91697" w:rsidRDefault="00A0755D" w:rsidP="00956AE1">
            <w:pPr>
              <w:rPr>
                <w:lang w:val="en-GB" w:eastAsia="zh-CN"/>
              </w:rPr>
            </w:pPr>
          </w:p>
        </w:tc>
      </w:tr>
    </w:tbl>
    <w:p w14:paraId="1D819416" w14:textId="77777777" w:rsidR="00A0755D" w:rsidRDefault="00A0755D" w:rsidP="00987743">
      <w:pPr>
        <w:rPr>
          <w:lang w:val="en-GB" w:eastAsia="zh-CN"/>
        </w:rPr>
      </w:pPr>
    </w:p>
    <w:p w14:paraId="15C18F8D" w14:textId="77777777" w:rsidR="00533E58" w:rsidRPr="00242FBB" w:rsidRDefault="00533E58" w:rsidP="00450FCF">
      <w:pPr>
        <w:pStyle w:val="Heading1"/>
      </w:pPr>
      <w:r w:rsidRPr="00242FBB">
        <w:t>References</w:t>
      </w:r>
    </w:p>
    <w:p w14:paraId="066470D6" w14:textId="77777777" w:rsidR="00B53506" w:rsidRDefault="00B53506" w:rsidP="00B53506">
      <w:pPr>
        <w:pStyle w:val="List2"/>
        <w:numPr>
          <w:ilvl w:val="0"/>
          <w:numId w:val="5"/>
        </w:numPr>
        <w:overflowPunct/>
        <w:autoSpaceDE/>
        <w:autoSpaceDN/>
        <w:adjustRightInd/>
        <w:spacing w:before="180" w:after="0"/>
        <w:jc w:val="both"/>
        <w:textAlignment w:val="auto"/>
        <w:rPr>
          <w:sz w:val="21"/>
          <w:szCs w:val="21"/>
          <w:lang w:eastAsia="zh-CN"/>
        </w:rPr>
      </w:pPr>
      <w:bookmarkStart w:id="21" w:name="_Ref33369491"/>
      <w:bookmarkStart w:id="22" w:name="_Ref54510106"/>
      <w:r w:rsidRPr="00342A67">
        <w:rPr>
          <w:sz w:val="21"/>
          <w:szCs w:val="21"/>
          <w:lang w:eastAsia="zh-CN"/>
        </w:rPr>
        <w:t>R1-</w:t>
      </w:r>
      <w:r>
        <w:rPr>
          <w:sz w:val="21"/>
          <w:szCs w:val="21"/>
          <w:lang w:eastAsia="zh-CN"/>
        </w:rPr>
        <w:t>2008814</w:t>
      </w:r>
      <w:r w:rsidRPr="006F19F0">
        <w:rPr>
          <w:sz w:val="21"/>
          <w:szCs w:val="21"/>
          <w:lang w:eastAsia="zh-CN"/>
        </w:rPr>
        <w:t xml:space="preserve">, </w:t>
      </w:r>
      <w:r w:rsidRPr="006F19F0">
        <w:rPr>
          <w:rFonts w:hint="eastAsia"/>
          <w:sz w:val="21"/>
          <w:szCs w:val="21"/>
          <w:lang w:eastAsia="zh-CN"/>
        </w:rPr>
        <w:t>S</w:t>
      </w:r>
      <w:r w:rsidRPr="006F19F0">
        <w:rPr>
          <w:sz w:val="21"/>
          <w:szCs w:val="21"/>
          <w:lang w:eastAsia="zh-CN"/>
        </w:rPr>
        <w:t>ummary</w:t>
      </w:r>
      <w:r w:rsidRPr="006F19F0">
        <w:rPr>
          <w:rFonts w:hint="eastAsia"/>
          <w:sz w:val="21"/>
          <w:szCs w:val="21"/>
          <w:lang w:eastAsia="zh-CN"/>
        </w:rPr>
        <w:t xml:space="preserve"> </w:t>
      </w:r>
      <w:r w:rsidRPr="006F19F0">
        <w:rPr>
          <w:sz w:val="21"/>
          <w:szCs w:val="21"/>
          <w:lang w:eastAsia="zh-CN"/>
        </w:rPr>
        <w:t xml:space="preserve">of uplink </w:t>
      </w:r>
      <w:proofErr w:type="spellStart"/>
      <w:proofErr w:type="gramStart"/>
      <w:r w:rsidRPr="006F19F0">
        <w:rPr>
          <w:sz w:val="21"/>
          <w:szCs w:val="21"/>
          <w:lang w:eastAsia="zh-CN"/>
        </w:rPr>
        <w:t>Tx</w:t>
      </w:r>
      <w:proofErr w:type="spellEnd"/>
      <w:proofErr w:type="gramEnd"/>
      <w:r w:rsidRPr="006F19F0">
        <w:rPr>
          <w:sz w:val="21"/>
          <w:szCs w:val="21"/>
          <w:lang w:eastAsia="zh-CN"/>
        </w:rPr>
        <w:t xml:space="preserve"> switching, Moderator (China Telecom), </w:t>
      </w:r>
      <w:bookmarkEnd w:id="21"/>
      <w:r>
        <w:rPr>
          <w:sz w:val="21"/>
          <w:szCs w:val="21"/>
          <w:lang w:eastAsia="zh-CN"/>
        </w:rPr>
        <w:t>RAN1#103</w:t>
      </w:r>
      <w:r w:rsidRPr="00566456">
        <w:rPr>
          <w:sz w:val="21"/>
          <w:szCs w:val="21"/>
          <w:lang w:eastAsia="zh-CN"/>
        </w:rPr>
        <w:t xml:space="preserve">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sidRPr="00566456">
        <w:rPr>
          <w:rFonts w:hint="eastAsia"/>
          <w:sz w:val="21"/>
          <w:szCs w:val="21"/>
          <w:lang w:eastAsia="zh-CN"/>
        </w:rPr>
        <w:t>.</w:t>
      </w:r>
      <w:bookmarkEnd w:id="22"/>
    </w:p>
    <w:p w14:paraId="398D3121" w14:textId="77777777" w:rsidR="0032028F" w:rsidRPr="00E418F3" w:rsidRDefault="0032028F" w:rsidP="0032028F">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R1-2007603</w:t>
      </w:r>
      <w:r>
        <w:rPr>
          <w:sz w:val="21"/>
          <w:szCs w:val="21"/>
          <w:lang w:eastAsia="zh-CN"/>
        </w:rPr>
        <w:t xml:space="preserve">, </w:t>
      </w:r>
      <w:r w:rsidRPr="00E418F3">
        <w:rPr>
          <w:sz w:val="21"/>
          <w:szCs w:val="21"/>
          <w:lang w:eastAsia="zh-CN"/>
        </w:rPr>
        <w:t xml:space="preserve">Discussion on the remaining problems of supporting </w:t>
      </w:r>
      <w:proofErr w:type="spellStart"/>
      <w:r w:rsidRPr="00E418F3">
        <w:rPr>
          <w:sz w:val="21"/>
          <w:szCs w:val="21"/>
          <w:lang w:eastAsia="zh-CN"/>
        </w:rPr>
        <w:t>Tx</w:t>
      </w:r>
      <w:proofErr w:type="spellEnd"/>
      <w:r w:rsidRPr="00E418F3">
        <w:rPr>
          <w:sz w:val="21"/>
          <w:szCs w:val="21"/>
          <w:lang w:eastAsia="zh-CN"/>
        </w:rPr>
        <w:t xml:space="preserve"> switching between two uplink carriers</w:t>
      </w:r>
      <w:r>
        <w:rPr>
          <w:sz w:val="21"/>
          <w:szCs w:val="21"/>
          <w:lang w:eastAsia="zh-CN"/>
        </w:rPr>
        <w:t xml:space="preserve">, </w:t>
      </w:r>
      <w:r w:rsidRPr="00E418F3">
        <w:rPr>
          <w:sz w:val="21"/>
          <w:szCs w:val="21"/>
          <w:lang w:eastAsia="zh-CN"/>
        </w:rPr>
        <w:t>Huawei, HiSilicon</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78A284BE" w14:textId="77777777" w:rsidR="0032028F" w:rsidRPr="00E418F3" w:rsidRDefault="0032028F" w:rsidP="0032028F">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R1-2007725</w:t>
      </w:r>
      <w:r>
        <w:rPr>
          <w:sz w:val="21"/>
          <w:szCs w:val="21"/>
          <w:lang w:eastAsia="zh-CN"/>
        </w:rPr>
        <w:t>,</w:t>
      </w:r>
      <w:r w:rsidRPr="00E418F3">
        <w:rPr>
          <w:sz w:val="21"/>
          <w:szCs w:val="21"/>
          <w:lang w:eastAsia="zh-CN"/>
        </w:rPr>
        <w:tab/>
        <w:t xml:space="preserve">Remaining Maintenance Issues of UL </w:t>
      </w:r>
      <w:proofErr w:type="spellStart"/>
      <w:proofErr w:type="gramStart"/>
      <w:r w:rsidRPr="00E418F3">
        <w:rPr>
          <w:sz w:val="21"/>
          <w:szCs w:val="21"/>
          <w:lang w:eastAsia="zh-CN"/>
        </w:rPr>
        <w:t>Tx</w:t>
      </w:r>
      <w:proofErr w:type="spellEnd"/>
      <w:proofErr w:type="gramEnd"/>
      <w:r w:rsidRPr="00E418F3">
        <w:rPr>
          <w:sz w:val="21"/>
          <w:szCs w:val="21"/>
          <w:lang w:eastAsia="zh-CN"/>
        </w:rPr>
        <w:t xml:space="preserve"> Switching</w:t>
      </w:r>
      <w:r>
        <w:rPr>
          <w:sz w:val="21"/>
          <w:szCs w:val="21"/>
          <w:lang w:eastAsia="zh-CN"/>
        </w:rPr>
        <w:t xml:space="preserve">, </w:t>
      </w:r>
      <w:r w:rsidRPr="00E418F3">
        <w:rPr>
          <w:sz w:val="21"/>
          <w:szCs w:val="21"/>
          <w:lang w:eastAsia="zh-CN"/>
        </w:rPr>
        <w:t>ZTE</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0DCB715A" w14:textId="77777777" w:rsidR="0032028F" w:rsidRPr="00E418F3" w:rsidRDefault="0032028F" w:rsidP="0032028F">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R1-2008229</w:t>
      </w:r>
      <w:r>
        <w:rPr>
          <w:sz w:val="21"/>
          <w:szCs w:val="21"/>
          <w:lang w:eastAsia="zh-CN"/>
        </w:rPr>
        <w:t>,</w:t>
      </w:r>
      <w:r w:rsidRPr="00E418F3">
        <w:rPr>
          <w:sz w:val="21"/>
          <w:szCs w:val="21"/>
          <w:lang w:eastAsia="zh-CN"/>
        </w:rPr>
        <w:tab/>
        <w:t xml:space="preserve">Text Proposals for </w:t>
      </w:r>
      <w:proofErr w:type="spellStart"/>
      <w:proofErr w:type="gramStart"/>
      <w:r w:rsidRPr="00E418F3">
        <w:rPr>
          <w:sz w:val="21"/>
          <w:szCs w:val="21"/>
          <w:lang w:eastAsia="zh-CN"/>
        </w:rPr>
        <w:t>Tx</w:t>
      </w:r>
      <w:proofErr w:type="spellEnd"/>
      <w:proofErr w:type="gramEnd"/>
      <w:r w:rsidRPr="00E418F3">
        <w:rPr>
          <w:sz w:val="21"/>
          <w:szCs w:val="21"/>
          <w:lang w:eastAsia="zh-CN"/>
        </w:rPr>
        <w:t xml:space="preserve"> Switch</w:t>
      </w:r>
      <w:r>
        <w:rPr>
          <w:sz w:val="21"/>
          <w:szCs w:val="21"/>
          <w:lang w:eastAsia="zh-CN"/>
        </w:rPr>
        <w:t xml:space="preserve">ing between Two Uplink Carriers, </w:t>
      </w:r>
      <w:r w:rsidRPr="00E418F3">
        <w:rPr>
          <w:sz w:val="21"/>
          <w:szCs w:val="21"/>
          <w:lang w:eastAsia="zh-CN"/>
        </w:rPr>
        <w:t>OPPO</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50C834C7" w14:textId="77777777" w:rsidR="0032028F" w:rsidRPr="00E418F3" w:rsidRDefault="0032028F" w:rsidP="0032028F">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R1-2008564</w:t>
      </w:r>
      <w:r>
        <w:rPr>
          <w:sz w:val="21"/>
          <w:szCs w:val="21"/>
          <w:lang w:eastAsia="zh-CN"/>
        </w:rPr>
        <w:t>,</w:t>
      </w:r>
      <w:r w:rsidRPr="00E418F3">
        <w:rPr>
          <w:sz w:val="21"/>
          <w:szCs w:val="21"/>
          <w:lang w:eastAsia="zh-CN"/>
        </w:rPr>
        <w:tab/>
        <w:t xml:space="preserve">Draft CR to 38.213 on corrections for UL </w:t>
      </w:r>
      <w:proofErr w:type="spellStart"/>
      <w:proofErr w:type="gramStart"/>
      <w:r w:rsidRPr="00E418F3">
        <w:rPr>
          <w:sz w:val="21"/>
          <w:szCs w:val="21"/>
          <w:lang w:eastAsia="zh-CN"/>
        </w:rPr>
        <w:t>Tx</w:t>
      </w:r>
      <w:proofErr w:type="spellEnd"/>
      <w:proofErr w:type="gramEnd"/>
      <w:r w:rsidRPr="00E418F3">
        <w:rPr>
          <w:sz w:val="21"/>
          <w:szCs w:val="21"/>
          <w:lang w:eastAsia="zh-CN"/>
        </w:rPr>
        <w:t xml:space="preserve"> swit</w:t>
      </w:r>
      <w:r>
        <w:rPr>
          <w:sz w:val="21"/>
          <w:szCs w:val="21"/>
          <w:lang w:eastAsia="zh-CN"/>
        </w:rPr>
        <w:t xml:space="preserve">ching, </w:t>
      </w:r>
      <w:r w:rsidRPr="00E418F3">
        <w:rPr>
          <w:sz w:val="21"/>
          <w:szCs w:val="21"/>
          <w:lang w:eastAsia="zh-CN"/>
        </w:rPr>
        <w:t>Ericsson</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0DAA9EB3" w14:textId="31B44D68" w:rsidR="0032028F" w:rsidRDefault="0032028F" w:rsidP="0032028F">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R1-2008596</w:t>
      </w:r>
      <w:r>
        <w:rPr>
          <w:sz w:val="21"/>
          <w:szCs w:val="21"/>
          <w:lang w:eastAsia="zh-CN"/>
        </w:rPr>
        <w:t>,</w:t>
      </w:r>
      <w:r w:rsidRPr="00E418F3">
        <w:rPr>
          <w:sz w:val="21"/>
          <w:szCs w:val="21"/>
          <w:lang w:eastAsia="zh-CN"/>
        </w:rPr>
        <w:tab/>
        <w:t>Remaining issues for 1Tx-2Tx</w:t>
      </w:r>
      <w:r>
        <w:rPr>
          <w:sz w:val="21"/>
          <w:szCs w:val="21"/>
          <w:lang w:eastAsia="zh-CN"/>
        </w:rPr>
        <w:t xml:space="preserve"> switching, </w:t>
      </w:r>
      <w:r w:rsidRPr="00E418F3">
        <w:rPr>
          <w:sz w:val="21"/>
          <w:szCs w:val="21"/>
          <w:lang w:eastAsia="zh-CN"/>
        </w:rPr>
        <w:t>Qualcomm Incorporated</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6D0A6C24" w14:textId="34972213" w:rsidR="00371A77" w:rsidRDefault="00371A77" w:rsidP="00371A77">
      <w:pPr>
        <w:pStyle w:val="List2"/>
        <w:overflowPunct/>
        <w:autoSpaceDE/>
        <w:autoSpaceDN/>
        <w:adjustRightInd/>
        <w:spacing w:before="180" w:after="0"/>
        <w:jc w:val="both"/>
        <w:textAlignment w:val="auto"/>
        <w:rPr>
          <w:sz w:val="21"/>
          <w:szCs w:val="21"/>
          <w:lang w:eastAsia="zh-CN"/>
        </w:rPr>
      </w:pPr>
    </w:p>
    <w:p w14:paraId="250312BD" w14:textId="6111E2FA" w:rsidR="00371A77" w:rsidRPr="00371A77" w:rsidRDefault="00371A77" w:rsidP="00371A77">
      <w:pPr>
        <w:pStyle w:val="Heading1"/>
      </w:pPr>
      <w:r w:rsidRPr="00371A77">
        <w:t>Appendix</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81"/>
      </w:tblGrid>
      <w:tr w:rsidR="00371A77" w:rsidRPr="00F91697" w14:paraId="723D4A46" w14:textId="77777777" w:rsidTr="005E795A">
        <w:trPr>
          <w:trHeight w:val="406"/>
        </w:trPr>
        <w:tc>
          <w:tcPr>
            <w:tcW w:w="1555" w:type="dxa"/>
            <w:shd w:val="clear" w:color="auto" w:fill="auto"/>
            <w:vAlign w:val="center"/>
          </w:tcPr>
          <w:p w14:paraId="0321F803" w14:textId="77777777" w:rsidR="00371A77" w:rsidRPr="00F91697" w:rsidRDefault="00371A77" w:rsidP="00956AE1">
            <w:pPr>
              <w:jc w:val="center"/>
              <w:rPr>
                <w:b/>
                <w:lang w:val="en-GB" w:eastAsia="zh-CN"/>
              </w:rPr>
            </w:pPr>
            <w:r w:rsidRPr="00F91697">
              <w:rPr>
                <w:rFonts w:hint="eastAsia"/>
                <w:b/>
                <w:lang w:val="en-GB" w:eastAsia="zh-CN"/>
              </w:rPr>
              <w:t>Companies</w:t>
            </w:r>
          </w:p>
        </w:tc>
        <w:tc>
          <w:tcPr>
            <w:tcW w:w="8081" w:type="dxa"/>
            <w:shd w:val="clear" w:color="auto" w:fill="auto"/>
            <w:vAlign w:val="center"/>
          </w:tcPr>
          <w:p w14:paraId="493430B4" w14:textId="7770DB0B" w:rsidR="00371A77" w:rsidRPr="00F91697" w:rsidRDefault="00937598" w:rsidP="00956AE1">
            <w:pPr>
              <w:jc w:val="center"/>
              <w:rPr>
                <w:b/>
                <w:lang w:val="en-GB" w:eastAsia="zh-CN"/>
              </w:rPr>
            </w:pPr>
            <w:r>
              <w:rPr>
                <w:b/>
                <w:lang w:val="en-GB" w:eastAsia="zh-CN"/>
              </w:rPr>
              <w:t>Views</w:t>
            </w:r>
          </w:p>
        </w:tc>
      </w:tr>
      <w:tr w:rsidR="00371A77" w:rsidRPr="00F91697" w14:paraId="0FFFF31F" w14:textId="77777777" w:rsidTr="005E795A">
        <w:trPr>
          <w:trHeight w:val="412"/>
        </w:trPr>
        <w:tc>
          <w:tcPr>
            <w:tcW w:w="1555" w:type="dxa"/>
            <w:shd w:val="clear" w:color="auto" w:fill="auto"/>
            <w:vAlign w:val="center"/>
          </w:tcPr>
          <w:p w14:paraId="79DF5C0B" w14:textId="77777777" w:rsidR="005E795A" w:rsidRDefault="00C36C18" w:rsidP="00956AE1">
            <w:pPr>
              <w:jc w:val="center"/>
              <w:rPr>
                <w:b/>
                <w:lang w:val="en-GB" w:eastAsia="zh-CN"/>
              </w:rPr>
            </w:pPr>
            <w:r w:rsidRPr="00C36C18">
              <w:rPr>
                <w:rFonts w:hint="eastAsia"/>
                <w:b/>
                <w:lang w:val="en-GB" w:eastAsia="zh-CN"/>
              </w:rPr>
              <w:t>Z</w:t>
            </w:r>
            <w:r w:rsidRPr="00C36C18">
              <w:rPr>
                <w:b/>
                <w:lang w:val="en-GB" w:eastAsia="zh-CN"/>
              </w:rPr>
              <w:t>TE</w:t>
            </w:r>
          </w:p>
          <w:p w14:paraId="34574AF4" w14:textId="0492414A" w:rsidR="00371A77" w:rsidRPr="00C36C18" w:rsidRDefault="00C36C18" w:rsidP="00956AE1">
            <w:pPr>
              <w:jc w:val="center"/>
              <w:rPr>
                <w:b/>
                <w:lang w:val="en-GB" w:eastAsia="zh-CN"/>
              </w:rPr>
            </w:pPr>
            <w:r w:rsidRPr="00C36C18">
              <w:rPr>
                <w:b/>
                <w:lang w:val="en-GB" w:eastAsia="zh-CN"/>
              </w:rPr>
              <w:t xml:space="preserve"> (</w:t>
            </w:r>
            <w:r w:rsidRPr="00C36C18">
              <w:rPr>
                <w:rFonts w:hint="eastAsia"/>
                <w:b/>
                <w:lang w:val="en-GB" w:eastAsia="zh-CN"/>
              </w:rPr>
              <w:t>R1-2007725</w:t>
            </w:r>
            <w:r w:rsidRPr="00C36C18">
              <w:rPr>
                <w:b/>
                <w:lang w:val="en-GB" w:eastAsia="zh-CN"/>
              </w:rPr>
              <w:t>)</w:t>
            </w:r>
          </w:p>
        </w:tc>
        <w:tc>
          <w:tcPr>
            <w:tcW w:w="8081" w:type="dxa"/>
            <w:shd w:val="clear" w:color="auto" w:fill="auto"/>
            <w:vAlign w:val="center"/>
          </w:tcPr>
          <w:p w14:paraId="143404B8" w14:textId="77777777" w:rsidR="00E7325C" w:rsidRPr="000E2601" w:rsidRDefault="00E7325C" w:rsidP="00E7325C">
            <w:pPr>
              <w:rPr>
                <w:i/>
                <w:lang w:eastAsia="zh-CN"/>
              </w:rPr>
            </w:pPr>
            <w:r w:rsidRPr="000E2601">
              <w:rPr>
                <w:b/>
                <w:bCs/>
                <w:i/>
                <w:lang w:eastAsia="zh-CN"/>
              </w:rPr>
              <w:t>Proposal 2</w:t>
            </w:r>
            <w:r w:rsidRPr="000E2601">
              <w:rPr>
                <w:i/>
                <w:lang w:eastAsia="zh-CN"/>
              </w:rPr>
              <w:t>: Consider the following two alternatives to address the back-to-back switching issue.</w:t>
            </w:r>
          </w:p>
          <w:p w14:paraId="2AA5B839" w14:textId="77777777" w:rsidR="00E7325C" w:rsidRPr="000E2601" w:rsidRDefault="00E7325C" w:rsidP="00E7325C">
            <w:pPr>
              <w:numPr>
                <w:ilvl w:val="255"/>
                <w:numId w:val="0"/>
              </w:numPr>
              <w:ind w:left="200"/>
              <w:rPr>
                <w:i/>
                <w:lang w:eastAsia="zh-CN"/>
              </w:rPr>
            </w:pPr>
            <w:r w:rsidRPr="000E2601">
              <w:rPr>
                <w:i/>
                <w:lang w:eastAsia="zh-CN"/>
              </w:rPr>
              <w:t xml:space="preserve">Alternative#1: The UE does not expect to perform an uplink switching if the gap between the start of this uplink switching and the end of the previous uplink switching is smaller than 1 symbol based on numerology </w:t>
            </w:r>
            <w:r w:rsidRPr="000E2601">
              <w:rPr>
                <w:i/>
                <w:lang w:val="en-AU"/>
              </w:rPr>
              <w:t>µ</w:t>
            </w:r>
            <w:r w:rsidRPr="000E2601">
              <w:rPr>
                <w:i/>
                <w:vertAlign w:val="subscript"/>
                <w:lang w:val="en-AU"/>
              </w:rPr>
              <w:t>UL</w:t>
            </w:r>
          </w:p>
          <w:p w14:paraId="13E33F4C" w14:textId="0E2F2ED2" w:rsidR="00371A77" w:rsidRPr="00E7325C" w:rsidRDefault="00E7325C" w:rsidP="00E7325C">
            <w:pPr>
              <w:numPr>
                <w:ilvl w:val="255"/>
                <w:numId w:val="0"/>
              </w:numPr>
              <w:ind w:left="200"/>
              <w:rPr>
                <w:i/>
                <w:lang w:eastAsia="zh-CN"/>
              </w:rPr>
            </w:pPr>
            <w:r w:rsidRPr="000E2601">
              <w:rPr>
                <w:i/>
                <w:lang w:eastAsia="zh-CN"/>
              </w:rPr>
              <w:t>Alternative#2: The switching gap can only be placed at the slot boundary or the switching point for S slot.</w:t>
            </w:r>
          </w:p>
        </w:tc>
      </w:tr>
      <w:tr w:rsidR="00371A77" w:rsidRPr="00F91697" w14:paraId="16F72B2D" w14:textId="77777777" w:rsidTr="005E795A">
        <w:trPr>
          <w:trHeight w:val="406"/>
        </w:trPr>
        <w:tc>
          <w:tcPr>
            <w:tcW w:w="1555" w:type="dxa"/>
            <w:shd w:val="clear" w:color="auto" w:fill="auto"/>
            <w:vAlign w:val="center"/>
          </w:tcPr>
          <w:p w14:paraId="04146972" w14:textId="77777777" w:rsidR="005E795A" w:rsidRDefault="00631F35" w:rsidP="00956AE1">
            <w:pPr>
              <w:jc w:val="center"/>
              <w:rPr>
                <w:b/>
                <w:lang w:val="en-GB" w:eastAsia="zh-CN"/>
              </w:rPr>
            </w:pPr>
            <w:r w:rsidRPr="00631F35">
              <w:rPr>
                <w:rFonts w:hint="eastAsia"/>
                <w:b/>
                <w:lang w:val="en-GB" w:eastAsia="zh-CN"/>
              </w:rPr>
              <w:t>Q</w:t>
            </w:r>
            <w:r w:rsidRPr="00631F35">
              <w:rPr>
                <w:b/>
                <w:lang w:val="en-GB" w:eastAsia="zh-CN"/>
              </w:rPr>
              <w:t>ualcomm</w:t>
            </w:r>
          </w:p>
          <w:p w14:paraId="691E9BB0" w14:textId="6BF07DBB" w:rsidR="00371A77" w:rsidRPr="00F30B03" w:rsidRDefault="00631F35" w:rsidP="00956AE1">
            <w:pPr>
              <w:jc w:val="center"/>
              <w:rPr>
                <w:bCs/>
                <w:lang w:val="en-GB" w:eastAsia="zh-CN"/>
              </w:rPr>
            </w:pPr>
            <w:r w:rsidRPr="00631F35">
              <w:rPr>
                <w:b/>
                <w:lang w:val="en-GB" w:eastAsia="zh-CN"/>
              </w:rPr>
              <w:t xml:space="preserve"> (R1-2008596)</w:t>
            </w:r>
          </w:p>
        </w:tc>
        <w:tc>
          <w:tcPr>
            <w:tcW w:w="8081" w:type="dxa"/>
            <w:shd w:val="clear" w:color="auto" w:fill="auto"/>
            <w:vAlign w:val="center"/>
          </w:tcPr>
          <w:p w14:paraId="45D2C6AE" w14:textId="77777777" w:rsidR="002A1F4A" w:rsidRPr="001A3D29" w:rsidRDefault="002A1F4A" w:rsidP="002A1F4A">
            <w:pPr>
              <w:rPr>
                <w:bCs/>
              </w:rPr>
            </w:pPr>
            <w:bookmarkStart w:id="23" w:name="OLE_LINK1"/>
            <w:r w:rsidRPr="001A3D29">
              <w:rPr>
                <w:bCs/>
              </w:rPr>
              <w:t xml:space="preserve">Proposal 1: In the prioritization for SRS switching considers the state of carriers configured with UL </w:t>
            </w:r>
            <w:proofErr w:type="spellStart"/>
            <w:r w:rsidRPr="001A3D29">
              <w:rPr>
                <w:bCs/>
              </w:rPr>
              <w:t>Tx</w:t>
            </w:r>
            <w:proofErr w:type="spellEnd"/>
            <w:r w:rsidRPr="001A3D29">
              <w:rPr>
                <w:bCs/>
              </w:rPr>
              <w:t xml:space="preserve"> switching jointly.  As an example, if SRS switching is configured between CC2 and CC3 then in the prioritization the state of CC1 also needs to be considered if CC1 and CC2 are configured with UL </w:t>
            </w:r>
            <w:proofErr w:type="spellStart"/>
            <w:r w:rsidRPr="001A3D29">
              <w:rPr>
                <w:bCs/>
              </w:rPr>
              <w:t>Tx</w:t>
            </w:r>
            <w:proofErr w:type="spellEnd"/>
            <w:r w:rsidRPr="001A3D29">
              <w:rPr>
                <w:bCs/>
              </w:rPr>
              <w:t xml:space="preserve"> switching. </w:t>
            </w:r>
          </w:p>
          <w:p w14:paraId="676B5AA2" w14:textId="77777777" w:rsidR="002A1F4A" w:rsidRPr="001A3D29" w:rsidRDefault="002A1F4A" w:rsidP="002A1F4A">
            <w:pPr>
              <w:rPr>
                <w:bCs/>
              </w:rPr>
            </w:pPr>
            <w:r w:rsidRPr="001A3D29">
              <w:rPr>
                <w:bCs/>
              </w:rPr>
              <w:t xml:space="preserve">Proposal 2: Define requirements allowing dropping transmissions on a CC due to SRS transmission on another CC, even if this CC is not configured with SRS switching, as long as the CC is configured with UL </w:t>
            </w:r>
            <w:proofErr w:type="spellStart"/>
            <w:r w:rsidRPr="001A3D29">
              <w:rPr>
                <w:bCs/>
              </w:rPr>
              <w:t>Tx</w:t>
            </w:r>
            <w:proofErr w:type="spellEnd"/>
            <w:r w:rsidRPr="001A3D29">
              <w:rPr>
                <w:bCs/>
              </w:rPr>
              <w:t xml:space="preserve"> switching.  </w:t>
            </w:r>
          </w:p>
          <w:p w14:paraId="1AE51F80" w14:textId="77777777" w:rsidR="002A1F4A" w:rsidRPr="001A3D29" w:rsidRDefault="002A1F4A" w:rsidP="002A1F4A">
            <w:pPr>
              <w:rPr>
                <w:bCs/>
              </w:rPr>
            </w:pPr>
            <w:r w:rsidRPr="001A3D29">
              <w:rPr>
                <w:bCs/>
              </w:rPr>
              <w:t xml:space="preserve">Proposal 3: Choose one of the following options: </w:t>
            </w:r>
          </w:p>
          <w:p w14:paraId="62F642A5" w14:textId="77777777" w:rsidR="002A1F4A" w:rsidRPr="001A3D29" w:rsidRDefault="002A1F4A" w:rsidP="002A1F4A">
            <w:pPr>
              <w:pStyle w:val="ListParagraph"/>
              <w:numPr>
                <w:ilvl w:val="0"/>
                <w:numId w:val="20"/>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 xml:space="preserve">During the SRS transmission on CC3 and the interruption time caused by RF tuning, UE is not expected to be scheduled or configured with other transmission requiring UL </w:t>
            </w:r>
            <w:proofErr w:type="spellStart"/>
            <w:r w:rsidRPr="001A3D29">
              <w:rPr>
                <w:rFonts w:ascii="Times New Roman" w:hAnsi="Times New Roman"/>
                <w:bCs/>
                <w:sz w:val="20"/>
                <w:szCs w:val="20"/>
              </w:rPr>
              <w:t>Tx</w:t>
            </w:r>
            <w:proofErr w:type="spellEnd"/>
            <w:r w:rsidRPr="001A3D29">
              <w:rPr>
                <w:rFonts w:ascii="Times New Roman" w:hAnsi="Times New Roman"/>
                <w:bCs/>
                <w:sz w:val="20"/>
                <w:szCs w:val="20"/>
              </w:rPr>
              <w:t xml:space="preserve"> switching</w:t>
            </w:r>
          </w:p>
          <w:p w14:paraId="1C67A948" w14:textId="77777777" w:rsidR="002A1F4A" w:rsidRPr="001A3D29" w:rsidRDefault="002A1F4A" w:rsidP="002A1F4A">
            <w:pPr>
              <w:pStyle w:val="ListParagraph"/>
              <w:numPr>
                <w:ilvl w:val="0"/>
                <w:numId w:val="20"/>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 xml:space="preserve">Define rules on the order in which the UE state vs. dropping decisions are being made  </w:t>
            </w:r>
          </w:p>
          <w:p w14:paraId="5DF954C7" w14:textId="77777777" w:rsidR="002A1F4A" w:rsidRPr="001A3D29" w:rsidRDefault="002A1F4A" w:rsidP="002A1F4A">
            <w:pPr>
              <w:rPr>
                <w:bCs/>
              </w:rPr>
            </w:pPr>
            <w:r w:rsidRPr="001A3D29">
              <w:rPr>
                <w:bCs/>
              </w:rPr>
              <w:t>Proposal 4: conclude NOT to support switching caused by SRS transmission or other reasons.</w:t>
            </w:r>
          </w:p>
          <w:bookmarkEnd w:id="23"/>
          <w:p w14:paraId="587F4766" w14:textId="77777777" w:rsidR="002A1F4A" w:rsidRPr="001A3D29" w:rsidRDefault="002A1F4A" w:rsidP="002A1F4A">
            <w:pPr>
              <w:rPr>
                <w:bCs/>
              </w:rPr>
            </w:pPr>
            <w:r w:rsidRPr="001A3D29">
              <w:rPr>
                <w:bCs/>
              </w:rPr>
              <w:t>Proposal 5: to avoid the back-to-back SRS switching, adopt one of the following proposals</w:t>
            </w:r>
          </w:p>
          <w:p w14:paraId="25E301D4" w14:textId="77777777" w:rsidR="002A1F4A" w:rsidRPr="001A3D29" w:rsidRDefault="002A1F4A" w:rsidP="002A1F4A">
            <w:pPr>
              <w:pStyle w:val="ListParagraph"/>
              <w:numPr>
                <w:ilvl w:val="0"/>
                <w:numId w:val="14"/>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Option 1</w:t>
            </w:r>
          </w:p>
          <w:p w14:paraId="10C9D977" w14:textId="77777777" w:rsidR="002A1F4A" w:rsidRPr="001A3D29" w:rsidRDefault="002A1F4A" w:rsidP="002A1F4A">
            <w:pPr>
              <w:pStyle w:val="ListParagraph"/>
              <w:numPr>
                <w:ilvl w:val="0"/>
                <w:numId w:val="23"/>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The switch location should be always at a slot boundary in the CC with higher SCS</w:t>
            </w:r>
          </w:p>
          <w:p w14:paraId="2AA86D98" w14:textId="77777777" w:rsidR="002A1F4A" w:rsidRPr="001A3D29" w:rsidRDefault="002A1F4A" w:rsidP="002A1F4A">
            <w:pPr>
              <w:pStyle w:val="ListParagraph"/>
              <w:numPr>
                <w:ilvl w:val="0"/>
                <w:numId w:val="23"/>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Placing transient always in CC1 (FDD) should be default</w:t>
            </w:r>
          </w:p>
          <w:p w14:paraId="1A811F03" w14:textId="77777777" w:rsidR="002A1F4A" w:rsidRPr="001A3D29" w:rsidRDefault="002A1F4A" w:rsidP="002A1F4A">
            <w:pPr>
              <w:pStyle w:val="ListParagraph"/>
              <w:numPr>
                <w:ilvl w:val="0"/>
                <w:numId w:val="23"/>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Relative placement of transient is RRC configured</w:t>
            </w:r>
          </w:p>
          <w:p w14:paraId="668F71CE" w14:textId="77777777" w:rsidR="002A1F4A" w:rsidRPr="001A3D29" w:rsidRDefault="002A1F4A" w:rsidP="002A1F4A">
            <w:pPr>
              <w:pStyle w:val="ListParagraph"/>
              <w:numPr>
                <w:ilvl w:val="0"/>
                <w:numId w:val="14"/>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Option 2</w:t>
            </w:r>
          </w:p>
          <w:p w14:paraId="280DE320" w14:textId="77777777" w:rsidR="002A1F4A" w:rsidRPr="001A3D29" w:rsidRDefault="002A1F4A" w:rsidP="002A1F4A">
            <w:pPr>
              <w:pStyle w:val="ListParagraph"/>
              <w:numPr>
                <w:ilvl w:val="0"/>
                <w:numId w:val="23"/>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Adopt the text proposal in section 3.2</w:t>
            </w:r>
          </w:p>
          <w:p w14:paraId="1AC109BD" w14:textId="77777777" w:rsidR="002A1F4A" w:rsidRPr="001A3D29" w:rsidRDefault="002A1F4A" w:rsidP="002A1F4A">
            <w:pPr>
              <w:pStyle w:val="Default"/>
              <w:spacing w:before="120" w:after="120"/>
              <w:rPr>
                <w:rFonts w:ascii="Times New Roman" w:hAnsi="Times New Roman" w:cs="Times New Roman"/>
                <w:sz w:val="20"/>
                <w:szCs w:val="20"/>
              </w:rPr>
            </w:pPr>
            <w:r w:rsidRPr="001A3D29">
              <w:rPr>
                <w:rFonts w:ascii="Times New Roman" w:hAnsi="Times New Roman" w:cs="Times New Roman"/>
                <w:sz w:val="20"/>
                <w:szCs w:val="20"/>
              </w:rPr>
              <w:t>Proposal 6: adopt the following notes for the maximum data rate</w:t>
            </w:r>
          </w:p>
          <w:p w14:paraId="7A9F5FAA" w14:textId="77777777" w:rsidR="002A1F4A" w:rsidRPr="001A3D29" w:rsidRDefault="002A1F4A" w:rsidP="002A1F4A">
            <w:pPr>
              <w:pStyle w:val="NO"/>
              <w:ind w:left="1170" w:hanging="900"/>
              <w:rPr>
                <w:color w:val="FF0000"/>
                <w:u w:val="single"/>
                <w:lang w:eastAsia="zh-CN"/>
              </w:rPr>
            </w:pPr>
            <w:r w:rsidRPr="001A3D29">
              <w:rPr>
                <w:color w:val="FF0000"/>
                <w:u w:val="single"/>
              </w:rPr>
              <w:t xml:space="preserve">NOTE 2:  When the UE is configured with UL </w:t>
            </w:r>
            <w:proofErr w:type="spellStart"/>
            <w:r w:rsidRPr="001A3D29">
              <w:rPr>
                <w:color w:val="FF0000"/>
                <w:u w:val="single"/>
              </w:rPr>
              <w:t>Tx</w:t>
            </w:r>
            <w:proofErr w:type="spellEnd"/>
            <w:r w:rsidRPr="001A3D29">
              <w:rPr>
                <w:color w:val="FF0000"/>
                <w:u w:val="single"/>
              </w:rPr>
              <w:t xml:space="preserve"> switching, only the supported MIMO layer combination that results in the highest combined data rate is counted for the cells.</w:t>
            </w:r>
          </w:p>
          <w:p w14:paraId="5647AE51" w14:textId="47CC1D41" w:rsidR="00371A77" w:rsidRPr="002A1F4A" w:rsidRDefault="002A1F4A" w:rsidP="002A1F4A">
            <w:pPr>
              <w:pStyle w:val="NO"/>
              <w:rPr>
                <w:color w:val="FF0000"/>
                <w:u w:val="single"/>
              </w:rPr>
            </w:pPr>
            <w:r w:rsidRPr="001A3D29">
              <w:rPr>
                <w:color w:val="FF0000"/>
                <w:u w:val="single"/>
              </w:rPr>
              <w:t xml:space="preserve">NOTE 3:  When the UE is configured with UL </w:t>
            </w:r>
            <w:proofErr w:type="spellStart"/>
            <w:r w:rsidRPr="001A3D29">
              <w:rPr>
                <w:color w:val="FF0000"/>
                <w:u w:val="single"/>
              </w:rPr>
              <w:t>Tx</w:t>
            </w:r>
            <w:proofErr w:type="spellEnd"/>
            <w:r w:rsidRPr="001A3D29">
              <w:rPr>
                <w:color w:val="FF0000"/>
                <w:u w:val="single"/>
              </w:rPr>
              <w:t xml:space="preserve"> switching, and the supported MIMO layer combination with the highest combined data results in switching gaps in either DL or UL then the maximum data rate is correspondingly reduced in the DL or UL, respectively.</w:t>
            </w:r>
          </w:p>
        </w:tc>
      </w:tr>
    </w:tbl>
    <w:p w14:paraId="264C60FB" w14:textId="1C98F12F" w:rsidR="00371A77" w:rsidRPr="0032028F" w:rsidRDefault="00371A77" w:rsidP="00563645">
      <w:pPr>
        <w:pStyle w:val="List2"/>
        <w:overflowPunct/>
        <w:autoSpaceDE/>
        <w:autoSpaceDN/>
        <w:adjustRightInd/>
        <w:spacing w:before="180" w:after="0"/>
        <w:ind w:left="0" w:firstLine="0"/>
        <w:jc w:val="both"/>
        <w:textAlignment w:val="auto"/>
        <w:rPr>
          <w:sz w:val="21"/>
          <w:szCs w:val="21"/>
          <w:lang w:eastAsia="zh-CN"/>
        </w:rPr>
      </w:pPr>
    </w:p>
    <w:sectPr w:rsidR="00371A77" w:rsidRPr="0032028F" w:rsidSect="00D4687F">
      <w:footerReference w:type="default" r:id="rId11"/>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3B133" w14:textId="77777777" w:rsidR="00D07B9A" w:rsidRDefault="00D07B9A">
      <w:r>
        <w:separator/>
      </w:r>
    </w:p>
  </w:endnote>
  <w:endnote w:type="continuationSeparator" w:id="0">
    <w:p w14:paraId="51553D10" w14:textId="77777777" w:rsidR="00D07B9A" w:rsidRDefault="00D0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18FAB" w14:textId="798E1955" w:rsidR="00956AE1" w:rsidRDefault="00956AE1"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B5EFC">
      <w:rPr>
        <w:rFonts w:ascii="Arial" w:hAnsi="Arial" w:cs="Arial"/>
        <w:b/>
        <w:noProof/>
        <w:sz w:val="18"/>
        <w:szCs w:val="18"/>
      </w:rPr>
      <w:t>1</w:t>
    </w:r>
    <w:r>
      <w:rPr>
        <w:rFonts w:ascii="Arial" w:hAnsi="Arial" w:cs="Arial"/>
        <w:b/>
        <w:sz w:val="18"/>
        <w:szCs w:val="18"/>
      </w:rPr>
      <w:fldChar w:fldCharType="end"/>
    </w:r>
  </w:p>
  <w:p w14:paraId="15C18FAC" w14:textId="77777777" w:rsidR="00956AE1" w:rsidRDefault="00956AE1">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2F010" w14:textId="77777777" w:rsidR="00D07B9A" w:rsidRDefault="00D07B9A">
      <w:r>
        <w:separator/>
      </w:r>
    </w:p>
  </w:footnote>
  <w:footnote w:type="continuationSeparator" w:id="0">
    <w:p w14:paraId="1D064A61" w14:textId="77777777" w:rsidR="00D07B9A" w:rsidRDefault="00D07B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805025"/>
    <w:multiLevelType w:val="hybridMultilevel"/>
    <w:tmpl w:val="C0FE65BA"/>
    <w:lvl w:ilvl="0" w:tplc="BF92D558">
      <w:start w:val="1"/>
      <w:numFmt w:val="bullet"/>
      <w:pStyle w:val="ListNumber5"/>
      <w:lvlText w:val=""/>
      <w:lvlJc w:val="left"/>
      <w:pPr>
        <w:tabs>
          <w:tab w:val="num" w:pos="420"/>
        </w:tabs>
        <w:ind w:left="420" w:hanging="420"/>
      </w:pPr>
      <w:rPr>
        <w:rFonts w:ascii="Wingdings" w:hAnsi="Wingdings" w:hint="default"/>
      </w:rPr>
    </w:lvl>
    <w:lvl w:ilvl="1" w:tplc="3578A17E" w:tentative="1">
      <w:start w:val="1"/>
      <w:numFmt w:val="bullet"/>
      <w:lvlText w:val=""/>
      <w:lvlJc w:val="left"/>
      <w:pPr>
        <w:tabs>
          <w:tab w:val="num" w:pos="840"/>
        </w:tabs>
        <w:ind w:left="840" w:hanging="420"/>
      </w:pPr>
      <w:rPr>
        <w:rFonts w:ascii="Wingdings" w:hAnsi="Wingdings" w:hint="default"/>
      </w:rPr>
    </w:lvl>
    <w:lvl w:ilvl="2" w:tplc="D98E9458" w:tentative="1">
      <w:start w:val="1"/>
      <w:numFmt w:val="bullet"/>
      <w:lvlText w:val=""/>
      <w:lvlJc w:val="left"/>
      <w:pPr>
        <w:tabs>
          <w:tab w:val="num" w:pos="1260"/>
        </w:tabs>
        <w:ind w:left="1260" w:hanging="420"/>
      </w:pPr>
      <w:rPr>
        <w:rFonts w:ascii="Wingdings" w:hAnsi="Wingdings" w:hint="default"/>
      </w:rPr>
    </w:lvl>
    <w:lvl w:ilvl="3" w:tplc="798C6426" w:tentative="1">
      <w:start w:val="1"/>
      <w:numFmt w:val="bullet"/>
      <w:lvlText w:val=""/>
      <w:lvlJc w:val="left"/>
      <w:pPr>
        <w:tabs>
          <w:tab w:val="num" w:pos="1680"/>
        </w:tabs>
        <w:ind w:left="1680" w:hanging="420"/>
      </w:pPr>
      <w:rPr>
        <w:rFonts w:ascii="Wingdings" w:hAnsi="Wingdings" w:hint="default"/>
      </w:rPr>
    </w:lvl>
    <w:lvl w:ilvl="4" w:tplc="5BA0A6E8" w:tentative="1">
      <w:start w:val="1"/>
      <w:numFmt w:val="bullet"/>
      <w:lvlText w:val=""/>
      <w:lvlJc w:val="left"/>
      <w:pPr>
        <w:tabs>
          <w:tab w:val="num" w:pos="2100"/>
        </w:tabs>
        <w:ind w:left="2100" w:hanging="420"/>
      </w:pPr>
      <w:rPr>
        <w:rFonts w:ascii="Wingdings" w:hAnsi="Wingdings" w:hint="default"/>
      </w:rPr>
    </w:lvl>
    <w:lvl w:ilvl="5" w:tplc="A77822E4" w:tentative="1">
      <w:start w:val="1"/>
      <w:numFmt w:val="bullet"/>
      <w:lvlText w:val=""/>
      <w:lvlJc w:val="left"/>
      <w:pPr>
        <w:tabs>
          <w:tab w:val="num" w:pos="2520"/>
        </w:tabs>
        <w:ind w:left="2520" w:hanging="420"/>
      </w:pPr>
      <w:rPr>
        <w:rFonts w:ascii="Wingdings" w:hAnsi="Wingdings" w:hint="default"/>
      </w:rPr>
    </w:lvl>
    <w:lvl w:ilvl="6" w:tplc="C9DED2E4" w:tentative="1">
      <w:start w:val="1"/>
      <w:numFmt w:val="bullet"/>
      <w:lvlText w:val=""/>
      <w:lvlJc w:val="left"/>
      <w:pPr>
        <w:tabs>
          <w:tab w:val="num" w:pos="2940"/>
        </w:tabs>
        <w:ind w:left="2940" w:hanging="420"/>
      </w:pPr>
      <w:rPr>
        <w:rFonts w:ascii="Wingdings" w:hAnsi="Wingdings" w:hint="default"/>
      </w:rPr>
    </w:lvl>
    <w:lvl w:ilvl="7" w:tplc="28B4D398" w:tentative="1">
      <w:start w:val="1"/>
      <w:numFmt w:val="bullet"/>
      <w:lvlText w:val=""/>
      <w:lvlJc w:val="left"/>
      <w:pPr>
        <w:tabs>
          <w:tab w:val="num" w:pos="3360"/>
        </w:tabs>
        <w:ind w:left="3360" w:hanging="420"/>
      </w:pPr>
      <w:rPr>
        <w:rFonts w:ascii="Wingdings" w:hAnsi="Wingdings" w:hint="default"/>
      </w:rPr>
    </w:lvl>
    <w:lvl w:ilvl="8" w:tplc="EBD2582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6467A2"/>
    <w:multiLevelType w:val="hybridMultilevel"/>
    <w:tmpl w:val="1DDCE00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B">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6901125"/>
    <w:multiLevelType w:val="multilevel"/>
    <w:tmpl w:val="1CC4E9C0"/>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D7E5928"/>
    <w:multiLevelType w:val="hybridMultilevel"/>
    <w:tmpl w:val="4198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77B39"/>
    <w:multiLevelType w:val="hybridMultilevel"/>
    <w:tmpl w:val="FE42EFD4"/>
    <w:lvl w:ilvl="0" w:tplc="7DE8A348">
      <w:start w:val="1"/>
      <w:numFmt w:val="bullet"/>
      <w:lvlText w:val=""/>
      <w:lvlJc w:val="left"/>
      <w:pPr>
        <w:ind w:left="420" w:hanging="420"/>
      </w:pPr>
      <w:rPr>
        <w:rFonts w:ascii="Wingdings" w:hAnsi="Wingdings" w:hint="default"/>
      </w:rPr>
    </w:lvl>
    <w:lvl w:ilvl="1" w:tplc="DDE2D9DC">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B4F5C"/>
    <w:multiLevelType w:val="hybridMultilevel"/>
    <w:tmpl w:val="A9C09D8A"/>
    <w:lvl w:ilvl="0" w:tplc="DDAA85CA">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6" w15:restartNumberingAfterBreak="0">
    <w:nsid w:val="53162D2F"/>
    <w:multiLevelType w:val="multilevel"/>
    <w:tmpl w:val="43A0B324"/>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A73464"/>
    <w:multiLevelType w:val="hybridMultilevel"/>
    <w:tmpl w:val="DA4C1E6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12F6317"/>
    <w:multiLevelType w:val="hybridMultilevel"/>
    <w:tmpl w:val="5D98F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8D32EA"/>
    <w:multiLevelType w:val="hybridMultilevel"/>
    <w:tmpl w:val="F822E126"/>
    <w:lvl w:ilvl="0" w:tplc="3AE0EEB4">
      <w:start w:val="2"/>
      <w:numFmt w:val="bullet"/>
      <w:lvlText w:val="-"/>
      <w:lvlJc w:val="left"/>
      <w:pPr>
        <w:ind w:left="936" w:hanging="360"/>
      </w:pPr>
      <w:rPr>
        <w:rFonts w:ascii="Times New Roman" w:eastAsia="宋体"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5"/>
  </w:num>
  <w:num w:numId="2">
    <w:abstractNumId w:val="3"/>
  </w:num>
  <w:num w:numId="3">
    <w:abstractNumId w:val="14"/>
  </w:num>
  <w:num w:numId="4">
    <w:abstractNumId w:val="1"/>
  </w:num>
  <w:num w:numId="5">
    <w:abstractNumId w:val="17"/>
  </w:num>
  <w:num w:numId="6">
    <w:abstractNumId w:val="7"/>
  </w:num>
  <w:num w:numId="7">
    <w:abstractNumId w:val="16"/>
  </w:num>
  <w:num w:numId="8">
    <w:abstractNumId w:val="6"/>
  </w:num>
  <w:num w:numId="9">
    <w:abstractNumId w:val="12"/>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18"/>
  </w:num>
  <w:num w:numId="12">
    <w:abstractNumId w:val="13"/>
  </w:num>
  <w:num w:numId="13">
    <w:abstractNumId w:val="19"/>
  </w:num>
  <w:num w:numId="14">
    <w:abstractNumId w:val="9"/>
  </w:num>
  <w:num w:numId="15">
    <w:abstractNumId w:val="10"/>
  </w:num>
  <w:num w:numId="16">
    <w:abstractNumId w:val="3"/>
  </w:num>
  <w:num w:numId="17">
    <w:abstractNumId w:val="3"/>
  </w:num>
  <w:num w:numId="18">
    <w:abstractNumId w:val="4"/>
  </w:num>
  <w:num w:numId="19">
    <w:abstractNumId w:val="11"/>
  </w:num>
  <w:num w:numId="20">
    <w:abstractNumId w:val="5"/>
  </w:num>
  <w:num w:numId="21">
    <w:abstractNumId w:val="2"/>
  </w:num>
  <w:num w:numId="22">
    <w:abstractNumId w:val="3"/>
  </w:num>
  <w:num w:numId="23">
    <w:abstractNumId w:val="21"/>
  </w:num>
  <w:num w:numId="24">
    <w:abstractNumId w:val="3"/>
  </w:num>
  <w:num w:numId="25">
    <w:abstractNumId w:val="8"/>
  </w:num>
  <w:num w:numId="26">
    <w:abstractNumId w:val="2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zh-CN" w:vendorID="64" w:dllVersion="131077"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43"/>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43"/>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5EE"/>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3077"/>
    <w:rsid w:val="000631B1"/>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A1F"/>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667"/>
    <w:rsid w:val="000A385D"/>
    <w:rsid w:val="000A39FF"/>
    <w:rsid w:val="000A3A13"/>
    <w:rsid w:val="000A3C9D"/>
    <w:rsid w:val="000A3CFB"/>
    <w:rsid w:val="000A3D5C"/>
    <w:rsid w:val="000A40AD"/>
    <w:rsid w:val="000A427A"/>
    <w:rsid w:val="000A4570"/>
    <w:rsid w:val="000A4714"/>
    <w:rsid w:val="000A484A"/>
    <w:rsid w:val="000A48C4"/>
    <w:rsid w:val="000A4B54"/>
    <w:rsid w:val="000A4DBD"/>
    <w:rsid w:val="000A4DE5"/>
    <w:rsid w:val="000A4EFF"/>
    <w:rsid w:val="000A5658"/>
    <w:rsid w:val="000A5822"/>
    <w:rsid w:val="000A5A13"/>
    <w:rsid w:val="000A6402"/>
    <w:rsid w:val="000A6A08"/>
    <w:rsid w:val="000A6A9E"/>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646D"/>
    <w:rsid w:val="000C6AB8"/>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601"/>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41D"/>
    <w:rsid w:val="000E5710"/>
    <w:rsid w:val="000E58D0"/>
    <w:rsid w:val="000E596F"/>
    <w:rsid w:val="000E5BC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281"/>
    <w:rsid w:val="000F154F"/>
    <w:rsid w:val="000F1701"/>
    <w:rsid w:val="000F18E8"/>
    <w:rsid w:val="000F1A20"/>
    <w:rsid w:val="000F25D7"/>
    <w:rsid w:val="000F27E8"/>
    <w:rsid w:val="000F284C"/>
    <w:rsid w:val="000F2C27"/>
    <w:rsid w:val="000F2CA4"/>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FA"/>
    <w:rsid w:val="00125DA2"/>
    <w:rsid w:val="00126017"/>
    <w:rsid w:val="001264C6"/>
    <w:rsid w:val="00126638"/>
    <w:rsid w:val="001269C4"/>
    <w:rsid w:val="00126A5D"/>
    <w:rsid w:val="00126C19"/>
    <w:rsid w:val="00126C46"/>
    <w:rsid w:val="0012763C"/>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347"/>
    <w:rsid w:val="001515C0"/>
    <w:rsid w:val="00151707"/>
    <w:rsid w:val="001517C9"/>
    <w:rsid w:val="00151B59"/>
    <w:rsid w:val="00152013"/>
    <w:rsid w:val="0015224B"/>
    <w:rsid w:val="001522A3"/>
    <w:rsid w:val="001522FE"/>
    <w:rsid w:val="0015239F"/>
    <w:rsid w:val="001524A4"/>
    <w:rsid w:val="0015271E"/>
    <w:rsid w:val="001531A9"/>
    <w:rsid w:val="001534D2"/>
    <w:rsid w:val="001537B5"/>
    <w:rsid w:val="001537E1"/>
    <w:rsid w:val="00153A5E"/>
    <w:rsid w:val="00153AD8"/>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7F"/>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874"/>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729"/>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68"/>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5460"/>
    <w:rsid w:val="00185878"/>
    <w:rsid w:val="00185A33"/>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D29"/>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B97"/>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52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C32"/>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0F3B"/>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122D"/>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3A"/>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1F4A"/>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865"/>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88"/>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028"/>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5DB"/>
    <w:rsid w:val="003347C0"/>
    <w:rsid w:val="003348B2"/>
    <w:rsid w:val="00334A18"/>
    <w:rsid w:val="00334F15"/>
    <w:rsid w:val="0033567E"/>
    <w:rsid w:val="00335936"/>
    <w:rsid w:val="00335C4A"/>
    <w:rsid w:val="00335C5E"/>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F3D"/>
    <w:rsid w:val="00350100"/>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973"/>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A77"/>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6B3"/>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A7DC3"/>
    <w:rsid w:val="003B02C4"/>
    <w:rsid w:val="003B030B"/>
    <w:rsid w:val="003B06BB"/>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7F6"/>
    <w:rsid w:val="00402AD5"/>
    <w:rsid w:val="00402CD8"/>
    <w:rsid w:val="00402F0B"/>
    <w:rsid w:val="004033D5"/>
    <w:rsid w:val="00403455"/>
    <w:rsid w:val="004034A4"/>
    <w:rsid w:val="0040379C"/>
    <w:rsid w:val="004037D4"/>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63A"/>
    <w:rsid w:val="00413909"/>
    <w:rsid w:val="00413B8D"/>
    <w:rsid w:val="00413BF3"/>
    <w:rsid w:val="00413D54"/>
    <w:rsid w:val="00413E86"/>
    <w:rsid w:val="004141C7"/>
    <w:rsid w:val="00414358"/>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419"/>
    <w:rsid w:val="00431B1F"/>
    <w:rsid w:val="00432110"/>
    <w:rsid w:val="004321F4"/>
    <w:rsid w:val="00432533"/>
    <w:rsid w:val="004326A9"/>
    <w:rsid w:val="00432B37"/>
    <w:rsid w:val="00432BAF"/>
    <w:rsid w:val="00432CA6"/>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80"/>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34"/>
    <w:rsid w:val="00463CA8"/>
    <w:rsid w:val="00463E6C"/>
    <w:rsid w:val="0046415B"/>
    <w:rsid w:val="00464842"/>
    <w:rsid w:val="00464BD2"/>
    <w:rsid w:val="00464F02"/>
    <w:rsid w:val="004653B1"/>
    <w:rsid w:val="004653E8"/>
    <w:rsid w:val="0046574A"/>
    <w:rsid w:val="004659F1"/>
    <w:rsid w:val="00465E4B"/>
    <w:rsid w:val="00465FEC"/>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53E"/>
    <w:rsid w:val="00474937"/>
    <w:rsid w:val="0047496E"/>
    <w:rsid w:val="00474D47"/>
    <w:rsid w:val="00474DA9"/>
    <w:rsid w:val="004752AC"/>
    <w:rsid w:val="0047530E"/>
    <w:rsid w:val="004753B9"/>
    <w:rsid w:val="004758A1"/>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2FF"/>
    <w:rsid w:val="0048044F"/>
    <w:rsid w:val="00480F43"/>
    <w:rsid w:val="00481199"/>
    <w:rsid w:val="0048133D"/>
    <w:rsid w:val="00481525"/>
    <w:rsid w:val="004815FD"/>
    <w:rsid w:val="00481C40"/>
    <w:rsid w:val="00481E77"/>
    <w:rsid w:val="00481F07"/>
    <w:rsid w:val="00481F15"/>
    <w:rsid w:val="00482586"/>
    <w:rsid w:val="0048294A"/>
    <w:rsid w:val="00482DF1"/>
    <w:rsid w:val="00483261"/>
    <w:rsid w:val="0048359C"/>
    <w:rsid w:val="00483660"/>
    <w:rsid w:val="00483BC8"/>
    <w:rsid w:val="00483D00"/>
    <w:rsid w:val="00483D88"/>
    <w:rsid w:val="00483EC3"/>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5D5"/>
    <w:rsid w:val="0049165A"/>
    <w:rsid w:val="004925AA"/>
    <w:rsid w:val="00492693"/>
    <w:rsid w:val="00492A7D"/>
    <w:rsid w:val="00492F92"/>
    <w:rsid w:val="00493391"/>
    <w:rsid w:val="00493752"/>
    <w:rsid w:val="00493A07"/>
    <w:rsid w:val="00493B45"/>
    <w:rsid w:val="00493CDE"/>
    <w:rsid w:val="00493D84"/>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E72"/>
    <w:rsid w:val="004A5087"/>
    <w:rsid w:val="004A53A0"/>
    <w:rsid w:val="004A58B0"/>
    <w:rsid w:val="004A59FA"/>
    <w:rsid w:val="004A5C83"/>
    <w:rsid w:val="004A6DA9"/>
    <w:rsid w:val="004A7360"/>
    <w:rsid w:val="004A75DE"/>
    <w:rsid w:val="004B03C5"/>
    <w:rsid w:val="004B0894"/>
    <w:rsid w:val="004B09CD"/>
    <w:rsid w:val="004B0AB2"/>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2669"/>
    <w:rsid w:val="004D3145"/>
    <w:rsid w:val="004D3270"/>
    <w:rsid w:val="004D3434"/>
    <w:rsid w:val="004D353D"/>
    <w:rsid w:val="004D35E2"/>
    <w:rsid w:val="004D3B7D"/>
    <w:rsid w:val="004D40FB"/>
    <w:rsid w:val="004D41B4"/>
    <w:rsid w:val="004D4309"/>
    <w:rsid w:val="004D47BA"/>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5E0B"/>
    <w:rsid w:val="0050600E"/>
    <w:rsid w:val="005061CD"/>
    <w:rsid w:val="00506B0E"/>
    <w:rsid w:val="00506E07"/>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22C"/>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52"/>
    <w:rsid w:val="00544BF4"/>
    <w:rsid w:val="00544F41"/>
    <w:rsid w:val="00545402"/>
    <w:rsid w:val="005457B3"/>
    <w:rsid w:val="00545964"/>
    <w:rsid w:val="00545F5A"/>
    <w:rsid w:val="00545FDB"/>
    <w:rsid w:val="00545FE7"/>
    <w:rsid w:val="005461BB"/>
    <w:rsid w:val="005461F8"/>
    <w:rsid w:val="0054627D"/>
    <w:rsid w:val="005464A7"/>
    <w:rsid w:val="00546A84"/>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645"/>
    <w:rsid w:val="0056370D"/>
    <w:rsid w:val="005637B8"/>
    <w:rsid w:val="00563998"/>
    <w:rsid w:val="00563A4A"/>
    <w:rsid w:val="00563BFA"/>
    <w:rsid w:val="00563E6B"/>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1B1"/>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73"/>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1E32"/>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95A"/>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6A5"/>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4DBC"/>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E4"/>
    <w:rsid w:val="00631CF2"/>
    <w:rsid w:val="00631F35"/>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0F4D"/>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42DE"/>
    <w:rsid w:val="00654305"/>
    <w:rsid w:val="00654379"/>
    <w:rsid w:val="00654B12"/>
    <w:rsid w:val="00655156"/>
    <w:rsid w:val="00655729"/>
    <w:rsid w:val="00655969"/>
    <w:rsid w:val="00655D13"/>
    <w:rsid w:val="006560F5"/>
    <w:rsid w:val="00656783"/>
    <w:rsid w:val="00656B54"/>
    <w:rsid w:val="00656C0D"/>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6E41"/>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DD"/>
    <w:rsid w:val="00687B92"/>
    <w:rsid w:val="00687F8D"/>
    <w:rsid w:val="0069031B"/>
    <w:rsid w:val="00690485"/>
    <w:rsid w:val="00690795"/>
    <w:rsid w:val="00690876"/>
    <w:rsid w:val="00690A0F"/>
    <w:rsid w:val="00690A2F"/>
    <w:rsid w:val="00690CAD"/>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582"/>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4F88"/>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6F8"/>
    <w:rsid w:val="006B4D72"/>
    <w:rsid w:val="006B5434"/>
    <w:rsid w:val="006B548B"/>
    <w:rsid w:val="006B56FB"/>
    <w:rsid w:val="006B56FC"/>
    <w:rsid w:val="006B5776"/>
    <w:rsid w:val="006B57FB"/>
    <w:rsid w:val="006B5A7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2E"/>
    <w:rsid w:val="006E0F36"/>
    <w:rsid w:val="006E13D1"/>
    <w:rsid w:val="006E1AC7"/>
    <w:rsid w:val="006E1D7B"/>
    <w:rsid w:val="006E1E03"/>
    <w:rsid w:val="006E2082"/>
    <w:rsid w:val="006E212E"/>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6AE0"/>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5E9E"/>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9CD"/>
    <w:rsid w:val="00735ABC"/>
    <w:rsid w:val="007364E8"/>
    <w:rsid w:val="007365BF"/>
    <w:rsid w:val="0073674F"/>
    <w:rsid w:val="00736B0E"/>
    <w:rsid w:val="00736BFC"/>
    <w:rsid w:val="007379B9"/>
    <w:rsid w:val="00737B81"/>
    <w:rsid w:val="00737E8B"/>
    <w:rsid w:val="00737FBC"/>
    <w:rsid w:val="0074020F"/>
    <w:rsid w:val="00740430"/>
    <w:rsid w:val="0074084E"/>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5FF"/>
    <w:rsid w:val="007716D4"/>
    <w:rsid w:val="0077190E"/>
    <w:rsid w:val="00771940"/>
    <w:rsid w:val="00771C6F"/>
    <w:rsid w:val="00771D8C"/>
    <w:rsid w:val="0077227A"/>
    <w:rsid w:val="00772573"/>
    <w:rsid w:val="00772C84"/>
    <w:rsid w:val="00772DFB"/>
    <w:rsid w:val="00773443"/>
    <w:rsid w:val="007734E0"/>
    <w:rsid w:val="007738DC"/>
    <w:rsid w:val="00773DE4"/>
    <w:rsid w:val="00773E7B"/>
    <w:rsid w:val="007740A8"/>
    <w:rsid w:val="007744B8"/>
    <w:rsid w:val="007746B9"/>
    <w:rsid w:val="007748E0"/>
    <w:rsid w:val="00774B6E"/>
    <w:rsid w:val="00774D5D"/>
    <w:rsid w:val="00775087"/>
    <w:rsid w:val="0077548E"/>
    <w:rsid w:val="007758BA"/>
    <w:rsid w:val="007759E0"/>
    <w:rsid w:val="0077600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9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626"/>
    <w:rsid w:val="007A07C5"/>
    <w:rsid w:val="007A0DD3"/>
    <w:rsid w:val="007A0E9C"/>
    <w:rsid w:val="007A0FA5"/>
    <w:rsid w:val="007A15DF"/>
    <w:rsid w:val="007A176B"/>
    <w:rsid w:val="007A187C"/>
    <w:rsid w:val="007A1AB9"/>
    <w:rsid w:val="007A1CD1"/>
    <w:rsid w:val="007A20C1"/>
    <w:rsid w:val="007A21CB"/>
    <w:rsid w:val="007A2394"/>
    <w:rsid w:val="007A2E32"/>
    <w:rsid w:val="007A2E5A"/>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D8E"/>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6FF"/>
    <w:rsid w:val="007C0F15"/>
    <w:rsid w:val="007C1746"/>
    <w:rsid w:val="007C177F"/>
    <w:rsid w:val="007C1C6F"/>
    <w:rsid w:val="007C1D9E"/>
    <w:rsid w:val="007C1DD5"/>
    <w:rsid w:val="007C1DD8"/>
    <w:rsid w:val="007C1EBE"/>
    <w:rsid w:val="007C21F8"/>
    <w:rsid w:val="007C240E"/>
    <w:rsid w:val="007C24CC"/>
    <w:rsid w:val="007C25CB"/>
    <w:rsid w:val="007C2739"/>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BF1"/>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BCC"/>
    <w:rsid w:val="007D6E0E"/>
    <w:rsid w:val="007D75AF"/>
    <w:rsid w:val="007D75E3"/>
    <w:rsid w:val="007D771F"/>
    <w:rsid w:val="007D78D5"/>
    <w:rsid w:val="007E03FA"/>
    <w:rsid w:val="007E0416"/>
    <w:rsid w:val="007E0734"/>
    <w:rsid w:val="007E0C6A"/>
    <w:rsid w:val="007E0D2E"/>
    <w:rsid w:val="007E0D66"/>
    <w:rsid w:val="007E12D2"/>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32"/>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3E76"/>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3C42"/>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2000D"/>
    <w:rsid w:val="00820087"/>
    <w:rsid w:val="0082030A"/>
    <w:rsid w:val="00820353"/>
    <w:rsid w:val="008210B6"/>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E03"/>
    <w:rsid w:val="00854F6E"/>
    <w:rsid w:val="008553FE"/>
    <w:rsid w:val="00855746"/>
    <w:rsid w:val="00855AB4"/>
    <w:rsid w:val="00855CA4"/>
    <w:rsid w:val="00855E1A"/>
    <w:rsid w:val="00855E54"/>
    <w:rsid w:val="0085604F"/>
    <w:rsid w:val="00856621"/>
    <w:rsid w:val="0085665F"/>
    <w:rsid w:val="00856F53"/>
    <w:rsid w:val="00856FFB"/>
    <w:rsid w:val="008574F2"/>
    <w:rsid w:val="008577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78E"/>
    <w:rsid w:val="008858EE"/>
    <w:rsid w:val="00885E2C"/>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F1"/>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90B"/>
    <w:rsid w:val="008D5AF7"/>
    <w:rsid w:val="008D6084"/>
    <w:rsid w:val="008D6233"/>
    <w:rsid w:val="008D62B7"/>
    <w:rsid w:val="008D64D5"/>
    <w:rsid w:val="008D65AB"/>
    <w:rsid w:val="008D68B3"/>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281"/>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BB"/>
    <w:rsid w:val="00916FF0"/>
    <w:rsid w:val="00917783"/>
    <w:rsid w:val="0091793A"/>
    <w:rsid w:val="00917AF4"/>
    <w:rsid w:val="0092017D"/>
    <w:rsid w:val="00920208"/>
    <w:rsid w:val="00920384"/>
    <w:rsid w:val="00920693"/>
    <w:rsid w:val="00920BE6"/>
    <w:rsid w:val="00920C4C"/>
    <w:rsid w:val="00920CE3"/>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445"/>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598"/>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EED"/>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6AE1"/>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802E9"/>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14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6F14"/>
    <w:rsid w:val="009B717B"/>
    <w:rsid w:val="009B718F"/>
    <w:rsid w:val="009B742E"/>
    <w:rsid w:val="009B7A62"/>
    <w:rsid w:val="009C004C"/>
    <w:rsid w:val="009C026D"/>
    <w:rsid w:val="009C02DD"/>
    <w:rsid w:val="009C03BD"/>
    <w:rsid w:val="009C04B2"/>
    <w:rsid w:val="009C0539"/>
    <w:rsid w:val="009C0584"/>
    <w:rsid w:val="009C0A10"/>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4E37"/>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08E"/>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7F6"/>
    <w:rsid w:val="00A00E7B"/>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5D"/>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E90"/>
    <w:rsid w:val="00A32F02"/>
    <w:rsid w:val="00A32FE2"/>
    <w:rsid w:val="00A3306F"/>
    <w:rsid w:val="00A330B1"/>
    <w:rsid w:val="00A33255"/>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DF8"/>
    <w:rsid w:val="00A83EC8"/>
    <w:rsid w:val="00A8413E"/>
    <w:rsid w:val="00A8432A"/>
    <w:rsid w:val="00A848E8"/>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4AE"/>
    <w:rsid w:val="00A8759F"/>
    <w:rsid w:val="00A876FF"/>
    <w:rsid w:val="00A877F3"/>
    <w:rsid w:val="00A87998"/>
    <w:rsid w:val="00A879A6"/>
    <w:rsid w:val="00A879CC"/>
    <w:rsid w:val="00A879FA"/>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3F33"/>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ADF"/>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A1D"/>
    <w:rsid w:val="00AA4C6B"/>
    <w:rsid w:val="00AA4FE6"/>
    <w:rsid w:val="00AA5529"/>
    <w:rsid w:val="00AA5625"/>
    <w:rsid w:val="00AA601E"/>
    <w:rsid w:val="00AA6026"/>
    <w:rsid w:val="00AA62A3"/>
    <w:rsid w:val="00AA64F2"/>
    <w:rsid w:val="00AA6882"/>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F48"/>
    <w:rsid w:val="00AB50B4"/>
    <w:rsid w:val="00AB5424"/>
    <w:rsid w:val="00AB5501"/>
    <w:rsid w:val="00AB555A"/>
    <w:rsid w:val="00AB5A40"/>
    <w:rsid w:val="00AB5C51"/>
    <w:rsid w:val="00AB5CEC"/>
    <w:rsid w:val="00AB5DA4"/>
    <w:rsid w:val="00AB5EFC"/>
    <w:rsid w:val="00AB6139"/>
    <w:rsid w:val="00AB72A8"/>
    <w:rsid w:val="00AB72F1"/>
    <w:rsid w:val="00AB75D1"/>
    <w:rsid w:val="00AB7776"/>
    <w:rsid w:val="00AB7E19"/>
    <w:rsid w:val="00AC0054"/>
    <w:rsid w:val="00AC006C"/>
    <w:rsid w:val="00AC016A"/>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26A"/>
    <w:rsid w:val="00AC366B"/>
    <w:rsid w:val="00AC375D"/>
    <w:rsid w:val="00AC37F8"/>
    <w:rsid w:val="00AC392B"/>
    <w:rsid w:val="00AC3CA6"/>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6F"/>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9A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506"/>
    <w:rsid w:val="00B53605"/>
    <w:rsid w:val="00B5373F"/>
    <w:rsid w:val="00B537D0"/>
    <w:rsid w:val="00B53A3D"/>
    <w:rsid w:val="00B53EE5"/>
    <w:rsid w:val="00B5404D"/>
    <w:rsid w:val="00B5463C"/>
    <w:rsid w:val="00B54CC2"/>
    <w:rsid w:val="00B550BE"/>
    <w:rsid w:val="00B5579C"/>
    <w:rsid w:val="00B55CE3"/>
    <w:rsid w:val="00B55D5D"/>
    <w:rsid w:val="00B56C6F"/>
    <w:rsid w:val="00B574B6"/>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A31"/>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10BA"/>
    <w:rsid w:val="00B71105"/>
    <w:rsid w:val="00B7112C"/>
    <w:rsid w:val="00B71135"/>
    <w:rsid w:val="00B71489"/>
    <w:rsid w:val="00B71752"/>
    <w:rsid w:val="00B71782"/>
    <w:rsid w:val="00B71E62"/>
    <w:rsid w:val="00B71EE6"/>
    <w:rsid w:val="00B7232B"/>
    <w:rsid w:val="00B7236D"/>
    <w:rsid w:val="00B7267A"/>
    <w:rsid w:val="00B72D9B"/>
    <w:rsid w:val="00B73B35"/>
    <w:rsid w:val="00B73C14"/>
    <w:rsid w:val="00B73DFF"/>
    <w:rsid w:val="00B73E69"/>
    <w:rsid w:val="00B74120"/>
    <w:rsid w:val="00B74207"/>
    <w:rsid w:val="00B74293"/>
    <w:rsid w:val="00B743F3"/>
    <w:rsid w:val="00B745A9"/>
    <w:rsid w:val="00B746E2"/>
    <w:rsid w:val="00B74745"/>
    <w:rsid w:val="00B75138"/>
    <w:rsid w:val="00B751B0"/>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9B"/>
    <w:rsid w:val="00B91BC1"/>
    <w:rsid w:val="00B91CCA"/>
    <w:rsid w:val="00B91FA8"/>
    <w:rsid w:val="00B9261F"/>
    <w:rsid w:val="00B9262B"/>
    <w:rsid w:val="00B92723"/>
    <w:rsid w:val="00B928B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FCA"/>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16F"/>
    <w:rsid w:val="00BB24E3"/>
    <w:rsid w:val="00BB25C7"/>
    <w:rsid w:val="00BB2727"/>
    <w:rsid w:val="00BB31B9"/>
    <w:rsid w:val="00BB3259"/>
    <w:rsid w:val="00BB35CB"/>
    <w:rsid w:val="00BB3640"/>
    <w:rsid w:val="00BB3765"/>
    <w:rsid w:val="00BB3CBB"/>
    <w:rsid w:val="00BB3E2B"/>
    <w:rsid w:val="00BB3F11"/>
    <w:rsid w:val="00BB466A"/>
    <w:rsid w:val="00BB47C9"/>
    <w:rsid w:val="00BB4906"/>
    <w:rsid w:val="00BB4BEE"/>
    <w:rsid w:val="00BB4D80"/>
    <w:rsid w:val="00BB4F08"/>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16C"/>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60"/>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8CC"/>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8D"/>
    <w:rsid w:val="00C2123D"/>
    <w:rsid w:val="00C21529"/>
    <w:rsid w:val="00C21F9D"/>
    <w:rsid w:val="00C21FC2"/>
    <w:rsid w:val="00C2212E"/>
    <w:rsid w:val="00C2238B"/>
    <w:rsid w:val="00C22421"/>
    <w:rsid w:val="00C225FC"/>
    <w:rsid w:val="00C2294D"/>
    <w:rsid w:val="00C23139"/>
    <w:rsid w:val="00C23664"/>
    <w:rsid w:val="00C238E3"/>
    <w:rsid w:val="00C23E52"/>
    <w:rsid w:val="00C2428C"/>
    <w:rsid w:val="00C24392"/>
    <w:rsid w:val="00C24962"/>
    <w:rsid w:val="00C24AD6"/>
    <w:rsid w:val="00C24D23"/>
    <w:rsid w:val="00C25161"/>
    <w:rsid w:val="00C25178"/>
    <w:rsid w:val="00C25496"/>
    <w:rsid w:val="00C25530"/>
    <w:rsid w:val="00C255BB"/>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6C18"/>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54DF"/>
    <w:rsid w:val="00C459D2"/>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DD1"/>
    <w:rsid w:val="00C52EAC"/>
    <w:rsid w:val="00C530B3"/>
    <w:rsid w:val="00C531E1"/>
    <w:rsid w:val="00C53341"/>
    <w:rsid w:val="00C536AF"/>
    <w:rsid w:val="00C53B2F"/>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54F"/>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71"/>
    <w:rsid w:val="00C86CEF"/>
    <w:rsid w:val="00C86F3D"/>
    <w:rsid w:val="00C871F7"/>
    <w:rsid w:val="00C876A8"/>
    <w:rsid w:val="00C87A00"/>
    <w:rsid w:val="00C87D29"/>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94D"/>
    <w:rsid w:val="00CA6B17"/>
    <w:rsid w:val="00CA6DC6"/>
    <w:rsid w:val="00CA7207"/>
    <w:rsid w:val="00CA7C94"/>
    <w:rsid w:val="00CB03A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54F"/>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979"/>
    <w:rsid w:val="00CC0F13"/>
    <w:rsid w:val="00CC1696"/>
    <w:rsid w:val="00CC1774"/>
    <w:rsid w:val="00CC19CE"/>
    <w:rsid w:val="00CC1D1A"/>
    <w:rsid w:val="00CC1D21"/>
    <w:rsid w:val="00CC1FDB"/>
    <w:rsid w:val="00CC2136"/>
    <w:rsid w:val="00CC267C"/>
    <w:rsid w:val="00CC2928"/>
    <w:rsid w:val="00CC2BF4"/>
    <w:rsid w:val="00CC307E"/>
    <w:rsid w:val="00CC351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3E91"/>
    <w:rsid w:val="00CD3FEE"/>
    <w:rsid w:val="00CD424B"/>
    <w:rsid w:val="00CD4316"/>
    <w:rsid w:val="00CD456F"/>
    <w:rsid w:val="00CD48A6"/>
    <w:rsid w:val="00CD4A60"/>
    <w:rsid w:val="00CD4AB8"/>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B9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91"/>
    <w:rsid w:val="00D252BB"/>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5F7A"/>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035"/>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40A4"/>
    <w:rsid w:val="00D740E5"/>
    <w:rsid w:val="00D743C9"/>
    <w:rsid w:val="00D74512"/>
    <w:rsid w:val="00D7498E"/>
    <w:rsid w:val="00D749E1"/>
    <w:rsid w:val="00D74A6C"/>
    <w:rsid w:val="00D74DA2"/>
    <w:rsid w:val="00D74E53"/>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7A4"/>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68F9"/>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D96"/>
    <w:rsid w:val="00DB4FF2"/>
    <w:rsid w:val="00DB568C"/>
    <w:rsid w:val="00DB5692"/>
    <w:rsid w:val="00DB5744"/>
    <w:rsid w:val="00DB58EC"/>
    <w:rsid w:val="00DB5B61"/>
    <w:rsid w:val="00DB6402"/>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5073"/>
    <w:rsid w:val="00DC5134"/>
    <w:rsid w:val="00DC53B1"/>
    <w:rsid w:val="00DC5494"/>
    <w:rsid w:val="00DC54DF"/>
    <w:rsid w:val="00DC56CC"/>
    <w:rsid w:val="00DC595F"/>
    <w:rsid w:val="00DC5C1E"/>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8FF"/>
    <w:rsid w:val="00E11D37"/>
    <w:rsid w:val="00E11E54"/>
    <w:rsid w:val="00E11F48"/>
    <w:rsid w:val="00E1203E"/>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1210"/>
    <w:rsid w:val="00E421C3"/>
    <w:rsid w:val="00E423FD"/>
    <w:rsid w:val="00E424B4"/>
    <w:rsid w:val="00E424D7"/>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D29"/>
    <w:rsid w:val="00E56E7C"/>
    <w:rsid w:val="00E56EDD"/>
    <w:rsid w:val="00E56F10"/>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5C"/>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E9"/>
    <w:rsid w:val="00E85307"/>
    <w:rsid w:val="00E85464"/>
    <w:rsid w:val="00E85553"/>
    <w:rsid w:val="00E856AE"/>
    <w:rsid w:val="00E85702"/>
    <w:rsid w:val="00E85D59"/>
    <w:rsid w:val="00E85DE1"/>
    <w:rsid w:val="00E85E07"/>
    <w:rsid w:val="00E85EEB"/>
    <w:rsid w:val="00E85F6E"/>
    <w:rsid w:val="00E860AC"/>
    <w:rsid w:val="00E86288"/>
    <w:rsid w:val="00E86348"/>
    <w:rsid w:val="00E86496"/>
    <w:rsid w:val="00E8652F"/>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2B3"/>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2C91"/>
    <w:rsid w:val="00F0320D"/>
    <w:rsid w:val="00F03D41"/>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379"/>
    <w:rsid w:val="00FB271D"/>
    <w:rsid w:val="00FB2876"/>
    <w:rsid w:val="00FB2985"/>
    <w:rsid w:val="00FB2A14"/>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2DC2"/>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75"/>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B7C"/>
    <w:rsid w:val="00FE3D55"/>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18E71"/>
  <w15:chartTrackingRefBased/>
  <w15:docId w15:val="{373FB18A-9027-4131-8A60-270D143D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qFormat="1"/>
    <w:lsdException w:name="Subtitle" w:qFormat="1"/>
    <w:lsdException w:name="Hyperlink" w:uiPriority="99"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E0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rsid w:val="004D00AA"/>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723F7C"/>
    <w:pPr>
      <w:numPr>
        <w:ilvl w:val="2"/>
        <w:numId w:val="7"/>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rsid w:val="00723F7C"/>
    <w:pPr>
      <w:ind w:left="1418" w:hanging="1418"/>
      <w:outlineLvl w:val="3"/>
    </w:pPr>
    <w:rPr>
      <w:sz w:val="24"/>
    </w:rPr>
  </w:style>
  <w:style w:type="paragraph" w:styleId="Heading5">
    <w:name w:val="heading 5"/>
    <w:basedOn w:val="Heading4"/>
    <w:next w:val="Normal"/>
    <w:uiPriority w:val="9"/>
    <w:qFormat/>
    <w:rsid w:val="00723F7C"/>
    <w:pPr>
      <w:ind w:left="1701" w:hanging="1701"/>
      <w:outlineLvl w:val="4"/>
    </w:pPr>
    <w:rPr>
      <w:sz w:val="22"/>
    </w:rPr>
  </w:style>
  <w:style w:type="paragraph" w:styleId="Heading6">
    <w:name w:val="heading 6"/>
    <w:basedOn w:val="H6"/>
    <w:next w:val="Normal"/>
    <w:uiPriority w:val="9"/>
    <w:qFormat/>
    <w:rsid w:val="00723F7C"/>
    <w:pPr>
      <w:outlineLvl w:val="5"/>
    </w:pPr>
  </w:style>
  <w:style w:type="paragraph" w:styleId="Heading7">
    <w:name w:val="heading 7"/>
    <w:basedOn w:val="H6"/>
    <w:next w:val="Normal"/>
    <w:uiPriority w:val="9"/>
    <w:qFormat/>
    <w:rsid w:val="00723F7C"/>
    <w:pPr>
      <w:outlineLvl w:val="6"/>
    </w:pPr>
  </w:style>
  <w:style w:type="paragraph" w:styleId="Heading8">
    <w:name w:val="heading 8"/>
    <w:basedOn w:val="Heading1"/>
    <w:next w:val="Normal"/>
    <w:uiPriority w:val="9"/>
    <w:qFormat/>
    <w:rsid w:val="00723F7C"/>
    <w:pPr>
      <w:ind w:left="0" w:firstLine="0"/>
      <w:outlineLvl w:val="7"/>
    </w:pPr>
  </w:style>
  <w:style w:type="paragraph" w:styleId="Heading9">
    <w:name w:val="heading 9"/>
    <w:basedOn w:val="Heading8"/>
    <w:next w:val="Normal"/>
    <w:uiPriority w:val="9"/>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Normal"/>
    <w:link w:val="TALCar"/>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link w:val="NOChar"/>
    <w:rsid w:val="00723F7C"/>
    <w:pPr>
      <w:keepLines/>
      <w:ind w:left="1135" w:hanging="851"/>
    </w:p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qFormat/>
    <w:rsid w:val="00723F7C"/>
    <w:rPr>
      <w:lang w:val="x-none"/>
    </w:rPr>
  </w:style>
  <w:style w:type="paragraph" w:customStyle="1" w:styleId="B2">
    <w:name w:val="B2"/>
    <w:basedOn w:val="List2"/>
    <w:link w:val="B2Char"/>
    <w:qFormat/>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rsid w:val="00723F7C"/>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eastAsia="en-US"/>
    </w:rPr>
  </w:style>
  <w:style w:type="character" w:styleId="CommentReference">
    <w:name w:val="annotation reference"/>
    <w:semiHidden/>
    <w:rsid w:val="00723F7C"/>
    <w:rPr>
      <w:sz w:val="16"/>
    </w:rPr>
  </w:style>
  <w:style w:type="paragraph" w:styleId="CommentText">
    <w:name w:val="annotation text"/>
    <w:basedOn w:val="Normal"/>
    <w:link w:val="CommentTextChar"/>
    <w:rsid w:val="00723F7C"/>
    <w:pPr>
      <w:overflowPunct/>
      <w:autoSpaceDE/>
      <w:autoSpaceDN/>
      <w:adjustRightInd/>
      <w:textAlignment w:val="auto"/>
    </w:pPr>
    <w:rPr>
      <w:rFonts w:eastAsia="MS Mincho"/>
      <w:lang w:val="x-none"/>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cap Char Char Char Char Char Char Char Char,Caption Char2 Char,Caption Char Char Char Char,fig and tbl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app heading 1 Char,l1 Char,Memo Heading 1 Char,h11 Char,h12 Char,h13 Char,h14 Char,h15 Char,h16 Char,Heading 1_a Char,heading 1 Char,h17 Char,h111 Char,h121 Char,h131 Char,h141 Char,h151 Char,h161 Char"/>
    <w:link w:val="Heading1"/>
    <w:uiPriority w:val="9"/>
    <w:rsid w:val="00450FCF"/>
    <w:rPr>
      <w:rFonts w:ascii="Arial" w:eastAsia="Arial" w:hAnsi="Arial"/>
      <w:noProof/>
      <w:sz w:val="36"/>
      <w:lang w:val="en-GB" w:eastAsia="en-US"/>
    </w:rPr>
  </w:style>
  <w:style w:type="character" w:customStyle="1" w:styleId="Header1Char">
    <w:name w:val="Header 1 Char"/>
    <w:basedOn w:val="Heading1Char"/>
    <w:link w:val="Header1"/>
    <w:rsid w:val="0080686A"/>
    <w:rPr>
      <w:rFonts w:ascii="Arial" w:eastAsia="Arial" w:hAnsi="Arial"/>
      <w:noProof/>
      <w:sz w:val="36"/>
      <w:lang w:val="en-GB" w:eastAsia="en-US"/>
    </w:rPr>
  </w:style>
  <w:style w:type="paragraph" w:styleId="BodyText">
    <w:name w:val="Body Text"/>
    <w:aliases w:val="bt"/>
    <w:basedOn w:val="Normal"/>
    <w:link w:val="BodyTextChar"/>
    <w:rsid w:val="000F7DFD"/>
    <w:pPr>
      <w:spacing w:after="120"/>
    </w:pPr>
    <w:rPr>
      <w:lang w:val="en-GB"/>
    </w:rPr>
  </w:style>
  <w:style w:type="character" w:customStyle="1" w:styleId="BodyTextChar">
    <w:name w:val="Body Text Char"/>
    <w:aliases w:val="bt Char"/>
    <w:link w:val="BodyText"/>
    <w:rsid w:val="000F7DFD"/>
    <w:rPr>
      <w:rFonts w:ascii="Times New Roman" w:hAnsi="Times New Roman"/>
      <w:lang w:val="en-GB" w:eastAsia="en-US"/>
    </w:rPr>
  </w:style>
  <w:style w:type="paragraph" w:customStyle="1" w:styleId="ColorfulList-Accent11">
    <w:name w:val="Colorful List - Accent 11"/>
    <w:aliases w:val="- Bullets,リスト段落,?? ??,?????,????,Lista1,列出段落1,中等深浅网格 1 - 着色 21,列表段落,列表段落1,¥¡¡¡¡ì¬º¥¹¥È¶ÎÂä,ÁÐ³ö¶ÎÂä,列表段落11,—ño’i—Ž,¥ê¥¹¥È¶ÎÂä,1st level - Bullet List Paragraph,Lettre d'introduction,Paragrafo elenco,Normal bullet 2,Bullet list"/>
    <w:basedOn w:val="Normal"/>
    <w:link w:val="ColorfulList-Accent1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Normal"/>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qFormat/>
    <w:rsid w:val="0077777B"/>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ListNumber5">
    <w:name w:val="List Number 5"/>
    <w:basedOn w:val="Normal"/>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customStyle="1" w:styleId="ColorfulShading-Accent11">
    <w:name w:val="Colorful Shading - Accent 11"/>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TableGrid">
    <w:name w:val="Table Grid"/>
    <w:basedOn w:val="TableNormal"/>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qFormat/>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CommentTextChar">
    <w:name w:val="Comment Text Char"/>
    <w:link w:val="CommentText"/>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Normal"/>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FollowedHyperlink">
    <w:name w:val="FollowedHyperlink"/>
    <w:rsid w:val="00F85931"/>
    <w:rPr>
      <w:color w:val="800080"/>
      <w:u w:val="single"/>
    </w:rPr>
  </w:style>
  <w:style w:type="table" w:styleId="TableGrid3">
    <w:name w:val="Table Grid 3"/>
    <w:basedOn w:val="TableNormal"/>
    <w:rsid w:val="00C91E8C"/>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Normal"/>
    <w:next w:val="Caption"/>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Normal"/>
    <w:rsid w:val="0075427D"/>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no break Char,H3 Char,Underrubrik2 Char,h3 Char,Memo Heading 3 Char,hello Char,Titre 3 Car Char,no break Car Char,H3 Car Char,Underrubrik2 Car Char,h3 Car Char,Memo Heading 3 Car Char,hello Car Char"/>
    <w:link w:val="Heading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Normal"/>
    <w:rsid w:val="00BF40A1"/>
    <w:pPr>
      <w:numPr>
        <w:numId w:val="8"/>
      </w:numPr>
      <w:overflowPunct/>
      <w:adjustRightInd/>
      <w:spacing w:after="60"/>
      <w:jc w:val="both"/>
      <w:textAlignment w:val="auto"/>
    </w:pPr>
    <w:rPr>
      <w:sz w:val="22"/>
      <w:szCs w:val="16"/>
    </w:rPr>
  </w:style>
  <w:style w:type="character" w:customStyle="1" w:styleId="ColorfulList-Accent1Char">
    <w:name w:val="Colorful List - Accent 1 Char"/>
    <w:aliases w:val="- Bullets Char,リスト段落 Char,?? ?? Char,????? Char,???? Char,Lista1 Char,列出段落1 Char,中等深浅网格 1 - 着色 21 Char,列表段落 Char,列表段落1 Char,¥¡¡¡¡ì¬º¥¹¥È¶ÎÂä Char,ÁÐ³ö¶ÎÂä Char,列表段落11 Char,—ño’i—Ž Char,¥ê¥¹¥È¶ÎÂä Char,Paragrafo elenco Char"/>
    <w:link w:val="ColorfulList-Accent11"/>
    <w:uiPriority w:val="34"/>
    <w:qFormat/>
    <w:locked/>
    <w:rsid w:val="00865CC0"/>
    <w:rPr>
      <w:rFonts w:ascii="Calibri" w:eastAsia="Calibri" w:hAnsi="Calibri"/>
      <w:sz w:val="22"/>
      <w:szCs w:val="22"/>
      <w:lang w:eastAsia="en-US"/>
    </w:rPr>
  </w:style>
  <w:style w:type="paragraph" w:customStyle="1" w:styleId="TdocHeader2">
    <w:name w:val="Tdoc_Header_2"/>
    <w:basedOn w:val="Normal"/>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Strong">
    <w:name w:val="Strong"/>
    <w:uiPriority w:val="22"/>
    <w:qFormat/>
    <w:rsid w:val="00E75234"/>
    <w:rPr>
      <w:b/>
      <w:bCs/>
    </w:rPr>
  </w:style>
  <w:style w:type="paragraph" w:styleId="PlainText">
    <w:name w:val="Plain Text"/>
    <w:basedOn w:val="Normal"/>
    <w:link w:val="PlainTextChar"/>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link w:val="PlainText"/>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
    <w:name w:val="表タイトル"/>
    <w:basedOn w:val="Normal"/>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rsid w:val="006F1D44"/>
    <w:pPr>
      <w:numPr>
        <w:numId w:val="10"/>
      </w:numPr>
      <w:spacing w:after="120"/>
      <w:jc w:val="both"/>
    </w:pPr>
    <w:rPr>
      <w:rFonts w:eastAsia="MS Mincho"/>
      <w:sz w:val="24"/>
      <w:lang w:eastAsia="en-GB"/>
    </w:rPr>
  </w:style>
  <w:style w:type="paragraph" w:customStyle="1" w:styleId="IvDbodytext">
    <w:name w:val="IvD bodytext"/>
    <w:basedOn w:val="BodyText"/>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x-none"/>
    </w:rPr>
  </w:style>
  <w:style w:type="character" w:customStyle="1" w:styleId="IvDbodytextChar">
    <w:name w:val="IvD bodytext Char"/>
    <w:link w:val="IvDbodytext"/>
    <w:rsid w:val="00A90188"/>
    <w:rPr>
      <w:rFonts w:ascii="Arial" w:eastAsia="等线" w:hAnsi="Arial"/>
      <w:spacing w:val="2"/>
      <w:lang w:eastAsia="en-US"/>
    </w:rPr>
  </w:style>
  <w:style w:type="paragraph" w:customStyle="1" w:styleId="3">
    <w:name w:val="列出段落3"/>
    <w:basedOn w:val="Normal"/>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Normal"/>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rPr>
  </w:style>
  <w:style w:type="character" w:customStyle="1" w:styleId="B1Zchn">
    <w:name w:val="B1 Zchn"/>
    <w:qFormat/>
    <w:rsid w:val="00D5043E"/>
    <w:rPr>
      <w:rFonts w:ascii="Times New Roman" w:eastAsia="Times New Roman" w:hAnsi="Times New Roman" w:cs="Times New Roman"/>
      <w:sz w:val="20"/>
      <w:szCs w:val="20"/>
      <w:lang w:val="x-none"/>
    </w:rPr>
  </w:style>
  <w:style w:type="paragraph" w:customStyle="1" w:styleId="bullet1">
    <w:name w:val="bullet1"/>
    <w:basedOn w:val="Normal"/>
    <w:link w:val="bullet1Char"/>
    <w:qFormat/>
    <w:rsid w:val="00EA7E5E"/>
    <w:pPr>
      <w:numPr>
        <w:numId w:val="11"/>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rsid w:val="00EA7E5E"/>
    <w:pPr>
      <w:numPr>
        <w:ilvl w:val="1"/>
        <w:numId w:val="11"/>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EA7E5E"/>
    <w:rPr>
      <w:rFonts w:ascii="Times New Roman" w:eastAsia="Times New Roman" w:hAnsi="Times New Roman"/>
      <w:kern w:val="2"/>
      <w:szCs w:val="24"/>
      <w:lang w:val="en-GB"/>
    </w:rPr>
  </w:style>
  <w:style w:type="paragraph" w:customStyle="1" w:styleId="bullet3">
    <w:name w:val="bullet3"/>
    <w:basedOn w:val="Normal"/>
    <w:qFormat/>
    <w:rsid w:val="00EA7E5E"/>
    <w:pPr>
      <w:numPr>
        <w:ilvl w:val="2"/>
        <w:numId w:val="11"/>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rsid w:val="00EA7E5E"/>
    <w:pPr>
      <w:numPr>
        <w:ilvl w:val="3"/>
        <w:numId w:val="11"/>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rsid w:val="00107124"/>
    <w:pPr>
      <w:ind w:left="1701" w:hanging="567"/>
    </w:pPr>
    <w:rPr>
      <w:rFonts w:eastAsia="Times New Roman"/>
      <w:lang w:val="en-GB" w:eastAsia="en-GB"/>
    </w:rPr>
  </w:style>
  <w:style w:type="paragraph" w:styleId="ListParagraph">
    <w:name w:val="List Paragraph"/>
    <w:aliases w:val="목록 단락,목록단락"/>
    <w:basedOn w:val="Normal"/>
    <w:link w:val="ListParagraphChar"/>
    <w:uiPriority w:val="34"/>
    <w:qFormat/>
    <w:rsid w:val="00E64FF6"/>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character" w:customStyle="1" w:styleId="ListParagraphChar">
    <w:name w:val="List Paragraph Char"/>
    <w:aliases w:val="목록 단락 Char,목록단락 Char"/>
    <w:link w:val="ListParagraph"/>
    <w:uiPriority w:val="34"/>
    <w:qFormat/>
    <w:locked/>
    <w:rsid w:val="003766B3"/>
    <w:rPr>
      <w:rFonts w:ascii="Calibri" w:eastAsia="Calibri" w:hAnsi="Calibri"/>
      <w:sz w:val="22"/>
      <w:szCs w:val="22"/>
      <w:lang w:val="x-none" w:eastAsia="en-US"/>
    </w:rPr>
  </w:style>
  <w:style w:type="character" w:customStyle="1" w:styleId="NOChar">
    <w:name w:val="NO Char"/>
    <w:link w:val="NO"/>
    <w:qFormat/>
    <w:rsid w:val="00776000"/>
    <w:rPr>
      <w:rFonts w:ascii="Times New Roman" w:hAnsi="Times New Roman"/>
      <w:lang w:eastAsia="en-US"/>
    </w:rPr>
  </w:style>
  <w:style w:type="paragraph" w:customStyle="1" w:styleId="SpecTextNum">
    <w:name w:val="Spec Text Num"/>
    <w:basedOn w:val="Normal"/>
    <w:rsid w:val="00B7112C"/>
    <w:pPr>
      <w:numPr>
        <w:numId w:val="19"/>
      </w:numPr>
      <w:overflowPunct/>
      <w:autoSpaceDE/>
      <w:autoSpaceDN/>
      <w:adjustRightInd/>
      <w:spacing w:after="0"/>
      <w:textAlignment w:val="auto"/>
    </w:pPr>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72">
      <w:bodyDiv w:val="1"/>
      <w:marLeft w:val="0"/>
      <w:marRight w:val="0"/>
      <w:marTop w:val="0"/>
      <w:marBottom w:val="0"/>
      <w:divBdr>
        <w:top w:val="none" w:sz="0" w:space="0" w:color="auto"/>
        <w:left w:val="none" w:sz="0" w:space="0" w:color="auto"/>
        <w:bottom w:val="none" w:sz="0" w:space="0" w:color="auto"/>
        <w:right w:val="none" w:sz="0" w:space="0" w:color="auto"/>
      </w:divBdr>
    </w:div>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29772340">
      <w:bodyDiv w:val="1"/>
      <w:marLeft w:val="0"/>
      <w:marRight w:val="0"/>
      <w:marTop w:val="0"/>
      <w:marBottom w:val="0"/>
      <w:divBdr>
        <w:top w:val="none" w:sz="0" w:space="0" w:color="auto"/>
        <w:left w:val="none" w:sz="0" w:space="0" w:color="auto"/>
        <w:bottom w:val="none" w:sz="0" w:space="0" w:color="auto"/>
        <w:right w:val="none" w:sz="0" w:space="0" w:color="auto"/>
      </w:divBdr>
    </w:div>
    <w:div w:id="117454285">
      <w:bodyDiv w:val="1"/>
      <w:marLeft w:val="0"/>
      <w:marRight w:val="0"/>
      <w:marTop w:val="0"/>
      <w:marBottom w:val="0"/>
      <w:divBdr>
        <w:top w:val="none" w:sz="0" w:space="0" w:color="auto"/>
        <w:left w:val="none" w:sz="0" w:space="0" w:color="auto"/>
        <w:bottom w:val="none" w:sz="0" w:space="0" w:color="auto"/>
        <w:right w:val="none" w:sz="0" w:space="0" w:color="auto"/>
      </w:divBdr>
      <w:divsChild>
        <w:div w:id="28915066">
          <w:marLeft w:val="850"/>
          <w:marRight w:val="0"/>
          <w:marTop w:val="120"/>
          <w:marBottom w:val="0"/>
          <w:divBdr>
            <w:top w:val="none" w:sz="0" w:space="0" w:color="auto"/>
            <w:left w:val="none" w:sz="0" w:space="0" w:color="auto"/>
            <w:bottom w:val="none" w:sz="0" w:space="0" w:color="auto"/>
            <w:right w:val="none" w:sz="0" w:space="0" w:color="auto"/>
          </w:divBdr>
        </w:div>
        <w:div w:id="1167868573">
          <w:marLeft w:val="418"/>
          <w:marRight w:val="0"/>
          <w:marTop w:val="120"/>
          <w:marBottom w:val="0"/>
          <w:divBdr>
            <w:top w:val="none" w:sz="0" w:space="0" w:color="auto"/>
            <w:left w:val="none" w:sz="0" w:space="0" w:color="auto"/>
            <w:bottom w:val="none" w:sz="0" w:space="0" w:color="auto"/>
            <w:right w:val="none" w:sz="0" w:space="0" w:color="auto"/>
          </w:divBdr>
        </w:div>
        <w:div w:id="1271662916">
          <w:marLeft w:val="850"/>
          <w:marRight w:val="0"/>
          <w:marTop w:val="120"/>
          <w:marBottom w:val="0"/>
          <w:divBdr>
            <w:top w:val="none" w:sz="0" w:space="0" w:color="auto"/>
            <w:left w:val="none" w:sz="0" w:space="0" w:color="auto"/>
            <w:bottom w:val="none" w:sz="0" w:space="0" w:color="auto"/>
            <w:right w:val="none" w:sz="0" w:space="0" w:color="auto"/>
          </w:divBdr>
        </w:div>
        <w:div w:id="1476484149">
          <w:marLeft w:val="1267"/>
          <w:marRight w:val="0"/>
          <w:marTop w:val="12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42423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3750">
          <w:marLeft w:val="1987"/>
          <w:marRight w:val="0"/>
          <w:marTop w:val="0"/>
          <w:marBottom w:val="60"/>
          <w:divBdr>
            <w:top w:val="none" w:sz="0" w:space="0" w:color="auto"/>
            <w:left w:val="none" w:sz="0" w:space="0" w:color="auto"/>
            <w:bottom w:val="none" w:sz="0" w:space="0" w:color="auto"/>
            <w:right w:val="none" w:sz="0" w:space="0" w:color="auto"/>
          </w:divBdr>
        </w:div>
        <w:div w:id="1071002935">
          <w:marLeft w:val="1987"/>
          <w:marRight w:val="0"/>
          <w:marTop w:val="0"/>
          <w:marBottom w:val="60"/>
          <w:divBdr>
            <w:top w:val="none" w:sz="0" w:space="0" w:color="auto"/>
            <w:left w:val="none" w:sz="0" w:space="0" w:color="auto"/>
            <w:bottom w:val="none" w:sz="0" w:space="0" w:color="auto"/>
            <w:right w:val="none" w:sz="0" w:space="0" w:color="auto"/>
          </w:divBdr>
        </w:div>
      </w:divsChild>
    </w:div>
    <w:div w:id="279798153">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369184583">
      <w:bodyDiv w:val="1"/>
      <w:marLeft w:val="0"/>
      <w:marRight w:val="0"/>
      <w:marTop w:val="0"/>
      <w:marBottom w:val="0"/>
      <w:divBdr>
        <w:top w:val="none" w:sz="0" w:space="0" w:color="auto"/>
        <w:left w:val="none" w:sz="0" w:space="0" w:color="auto"/>
        <w:bottom w:val="none" w:sz="0" w:space="0" w:color="auto"/>
        <w:right w:val="none" w:sz="0" w:space="0" w:color="auto"/>
      </w:divBdr>
    </w:div>
    <w:div w:id="387805597">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7">
          <w:marLeft w:val="1267"/>
          <w:marRight w:val="0"/>
          <w:marTop w:val="60"/>
          <w:marBottom w:val="60"/>
          <w:divBdr>
            <w:top w:val="none" w:sz="0" w:space="0" w:color="auto"/>
            <w:left w:val="none" w:sz="0" w:space="0" w:color="auto"/>
            <w:bottom w:val="none" w:sz="0" w:space="0" w:color="auto"/>
            <w:right w:val="none" w:sz="0" w:space="0" w:color="auto"/>
          </w:divBdr>
        </w:div>
      </w:divsChild>
    </w:div>
    <w:div w:id="421612417">
      <w:bodyDiv w:val="1"/>
      <w:marLeft w:val="0"/>
      <w:marRight w:val="0"/>
      <w:marTop w:val="0"/>
      <w:marBottom w:val="0"/>
      <w:divBdr>
        <w:top w:val="none" w:sz="0" w:space="0" w:color="auto"/>
        <w:left w:val="none" w:sz="0" w:space="0" w:color="auto"/>
        <w:bottom w:val="none" w:sz="0" w:space="0" w:color="auto"/>
        <w:right w:val="none" w:sz="0" w:space="0" w:color="auto"/>
      </w:divBdr>
      <w:divsChild>
        <w:div w:id="184753118">
          <w:marLeft w:val="1267"/>
          <w:marRight w:val="0"/>
          <w:marTop w:val="60"/>
          <w:marBottom w:val="60"/>
          <w:divBdr>
            <w:top w:val="none" w:sz="0" w:space="0" w:color="auto"/>
            <w:left w:val="none" w:sz="0" w:space="0" w:color="auto"/>
            <w:bottom w:val="none" w:sz="0" w:space="0" w:color="auto"/>
            <w:right w:val="none" w:sz="0" w:space="0" w:color="auto"/>
          </w:divBdr>
        </w:div>
      </w:divsChild>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87177148">
      <w:bodyDiv w:val="1"/>
      <w:marLeft w:val="0"/>
      <w:marRight w:val="0"/>
      <w:marTop w:val="0"/>
      <w:marBottom w:val="0"/>
      <w:divBdr>
        <w:top w:val="none" w:sz="0" w:space="0" w:color="auto"/>
        <w:left w:val="none" w:sz="0" w:space="0" w:color="auto"/>
        <w:bottom w:val="none" w:sz="0" w:space="0" w:color="auto"/>
        <w:right w:val="none" w:sz="0" w:space="0" w:color="auto"/>
      </w:divBdr>
    </w:div>
    <w:div w:id="770778139">
      <w:bodyDiv w:val="1"/>
      <w:marLeft w:val="0"/>
      <w:marRight w:val="0"/>
      <w:marTop w:val="0"/>
      <w:marBottom w:val="0"/>
      <w:divBdr>
        <w:top w:val="none" w:sz="0" w:space="0" w:color="auto"/>
        <w:left w:val="none" w:sz="0" w:space="0" w:color="auto"/>
        <w:bottom w:val="none" w:sz="0" w:space="0" w:color="auto"/>
        <w:right w:val="none" w:sz="0" w:space="0" w:color="auto"/>
      </w:divBdr>
      <w:divsChild>
        <w:div w:id="1180004434">
          <w:marLeft w:val="1699"/>
          <w:marRight w:val="0"/>
          <w:marTop w:val="60"/>
          <w:marBottom w:val="0"/>
          <w:divBdr>
            <w:top w:val="none" w:sz="0" w:space="0" w:color="auto"/>
            <w:left w:val="none" w:sz="0" w:space="0" w:color="auto"/>
            <w:bottom w:val="none" w:sz="0" w:space="0" w:color="auto"/>
            <w:right w:val="none" w:sz="0" w:space="0" w:color="auto"/>
          </w:divBdr>
        </w:div>
      </w:divsChild>
    </w:div>
    <w:div w:id="817377405">
      <w:bodyDiv w:val="1"/>
      <w:marLeft w:val="0"/>
      <w:marRight w:val="0"/>
      <w:marTop w:val="0"/>
      <w:marBottom w:val="0"/>
      <w:divBdr>
        <w:top w:val="none" w:sz="0" w:space="0" w:color="auto"/>
        <w:left w:val="none" w:sz="0" w:space="0" w:color="auto"/>
        <w:bottom w:val="none" w:sz="0" w:space="0" w:color="auto"/>
        <w:right w:val="none" w:sz="0" w:space="0" w:color="auto"/>
      </w:divBdr>
      <w:divsChild>
        <w:div w:id="26219503">
          <w:marLeft w:val="1699"/>
          <w:marRight w:val="0"/>
          <w:marTop w:val="60"/>
          <w:marBottom w:val="0"/>
          <w:divBdr>
            <w:top w:val="none" w:sz="0" w:space="0" w:color="auto"/>
            <w:left w:val="none" w:sz="0" w:space="0" w:color="auto"/>
            <w:bottom w:val="none" w:sz="0" w:space="0" w:color="auto"/>
            <w:right w:val="none" w:sz="0" w:space="0" w:color="auto"/>
          </w:divBdr>
        </w:div>
        <w:div w:id="777682934">
          <w:marLeft w:val="1699"/>
          <w:marRight w:val="0"/>
          <w:marTop w:val="60"/>
          <w:marBottom w:val="0"/>
          <w:divBdr>
            <w:top w:val="none" w:sz="0" w:space="0" w:color="auto"/>
            <w:left w:val="none" w:sz="0" w:space="0" w:color="auto"/>
            <w:bottom w:val="none" w:sz="0" w:space="0" w:color="auto"/>
            <w:right w:val="none" w:sz="0" w:space="0" w:color="auto"/>
          </w:divBdr>
        </w:div>
        <w:div w:id="1063983754">
          <w:marLeft w:val="1699"/>
          <w:marRight w:val="0"/>
          <w:marTop w:val="6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877475546">
      <w:bodyDiv w:val="1"/>
      <w:marLeft w:val="0"/>
      <w:marRight w:val="0"/>
      <w:marTop w:val="0"/>
      <w:marBottom w:val="0"/>
      <w:divBdr>
        <w:top w:val="none" w:sz="0" w:space="0" w:color="auto"/>
        <w:left w:val="none" w:sz="0" w:space="0" w:color="auto"/>
        <w:bottom w:val="none" w:sz="0" w:space="0" w:color="auto"/>
        <w:right w:val="none" w:sz="0" w:space="0" w:color="auto"/>
      </w:divBdr>
      <w:divsChild>
        <w:div w:id="967586521">
          <w:marLeft w:val="1166"/>
          <w:marRight w:val="0"/>
          <w:marTop w:val="96"/>
          <w:marBottom w:val="0"/>
          <w:divBdr>
            <w:top w:val="none" w:sz="0" w:space="0" w:color="auto"/>
            <w:left w:val="none" w:sz="0" w:space="0" w:color="auto"/>
            <w:bottom w:val="none" w:sz="0" w:space="0" w:color="auto"/>
            <w:right w:val="none" w:sz="0" w:space="0" w:color="auto"/>
          </w:divBdr>
        </w:div>
        <w:div w:id="1236279890">
          <w:marLeft w:val="547"/>
          <w:marRight w:val="0"/>
          <w:marTop w:val="115"/>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1519807">
      <w:bodyDiv w:val="1"/>
      <w:marLeft w:val="0"/>
      <w:marRight w:val="0"/>
      <w:marTop w:val="0"/>
      <w:marBottom w:val="0"/>
      <w:divBdr>
        <w:top w:val="none" w:sz="0" w:space="0" w:color="auto"/>
        <w:left w:val="none" w:sz="0" w:space="0" w:color="auto"/>
        <w:bottom w:val="none" w:sz="0" w:space="0" w:color="auto"/>
        <w:right w:val="none" w:sz="0" w:space="0" w:color="auto"/>
      </w:divBdr>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54182765">
      <w:bodyDiv w:val="1"/>
      <w:marLeft w:val="0"/>
      <w:marRight w:val="0"/>
      <w:marTop w:val="0"/>
      <w:marBottom w:val="0"/>
      <w:divBdr>
        <w:top w:val="none" w:sz="0" w:space="0" w:color="auto"/>
        <w:left w:val="none" w:sz="0" w:space="0" w:color="auto"/>
        <w:bottom w:val="none" w:sz="0" w:space="0" w:color="auto"/>
        <w:right w:val="none" w:sz="0" w:space="0" w:color="auto"/>
      </w:divBdr>
      <w:divsChild>
        <w:div w:id="943998996">
          <w:marLeft w:val="1267"/>
          <w:marRight w:val="0"/>
          <w:marTop w:val="0"/>
          <w:marBottom w:val="60"/>
          <w:divBdr>
            <w:top w:val="none" w:sz="0" w:space="0" w:color="auto"/>
            <w:left w:val="none" w:sz="0" w:space="0" w:color="auto"/>
            <w:bottom w:val="none" w:sz="0" w:space="0" w:color="auto"/>
            <w:right w:val="none" w:sz="0" w:space="0" w:color="auto"/>
          </w:divBdr>
        </w:div>
      </w:divsChild>
    </w:div>
    <w:div w:id="1192916867">
      <w:bodyDiv w:val="1"/>
      <w:marLeft w:val="0"/>
      <w:marRight w:val="0"/>
      <w:marTop w:val="0"/>
      <w:marBottom w:val="0"/>
      <w:divBdr>
        <w:top w:val="none" w:sz="0" w:space="0" w:color="auto"/>
        <w:left w:val="none" w:sz="0" w:space="0" w:color="auto"/>
        <w:bottom w:val="none" w:sz="0" w:space="0" w:color="auto"/>
        <w:right w:val="none" w:sz="0" w:space="0" w:color="auto"/>
      </w:divBdr>
      <w:divsChild>
        <w:div w:id="236790578">
          <w:marLeft w:val="547"/>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7978793">
      <w:bodyDiv w:val="1"/>
      <w:marLeft w:val="0"/>
      <w:marRight w:val="0"/>
      <w:marTop w:val="0"/>
      <w:marBottom w:val="0"/>
      <w:divBdr>
        <w:top w:val="none" w:sz="0" w:space="0" w:color="auto"/>
        <w:left w:val="none" w:sz="0" w:space="0" w:color="auto"/>
        <w:bottom w:val="none" w:sz="0" w:space="0" w:color="auto"/>
        <w:right w:val="none" w:sz="0" w:space="0" w:color="auto"/>
      </w:divBdr>
      <w:divsChild>
        <w:div w:id="1614241223">
          <w:marLeft w:val="1267"/>
          <w:marRight w:val="0"/>
          <w:marTop w:val="12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80590606">
      <w:bodyDiv w:val="1"/>
      <w:marLeft w:val="0"/>
      <w:marRight w:val="0"/>
      <w:marTop w:val="0"/>
      <w:marBottom w:val="0"/>
      <w:divBdr>
        <w:top w:val="none" w:sz="0" w:space="0" w:color="auto"/>
        <w:left w:val="none" w:sz="0" w:space="0" w:color="auto"/>
        <w:bottom w:val="none" w:sz="0" w:space="0" w:color="auto"/>
        <w:right w:val="none" w:sz="0" w:space="0" w:color="auto"/>
      </w:divBdr>
      <w:divsChild>
        <w:div w:id="1564367810">
          <w:marLeft w:val="547"/>
          <w:marRight w:val="0"/>
          <w:marTop w:val="96"/>
          <w:marBottom w:val="0"/>
          <w:divBdr>
            <w:top w:val="none" w:sz="0" w:space="0" w:color="auto"/>
            <w:left w:val="none" w:sz="0" w:space="0" w:color="auto"/>
            <w:bottom w:val="none" w:sz="0" w:space="0" w:color="auto"/>
            <w:right w:val="none" w:sz="0" w:space="0" w:color="auto"/>
          </w:divBdr>
        </w:div>
      </w:divsChild>
    </w:div>
    <w:div w:id="1430194864">
      <w:bodyDiv w:val="1"/>
      <w:marLeft w:val="0"/>
      <w:marRight w:val="0"/>
      <w:marTop w:val="0"/>
      <w:marBottom w:val="0"/>
      <w:divBdr>
        <w:top w:val="none" w:sz="0" w:space="0" w:color="auto"/>
        <w:left w:val="none" w:sz="0" w:space="0" w:color="auto"/>
        <w:bottom w:val="none" w:sz="0" w:space="0" w:color="auto"/>
        <w:right w:val="none" w:sz="0" w:space="0" w:color="auto"/>
      </w:divBdr>
      <w:divsChild>
        <w:div w:id="176428196">
          <w:marLeft w:val="1267"/>
          <w:marRight w:val="0"/>
          <w:marTop w:val="60"/>
          <w:marBottom w:val="60"/>
          <w:divBdr>
            <w:top w:val="none" w:sz="0" w:space="0" w:color="auto"/>
            <w:left w:val="none" w:sz="0" w:space="0" w:color="auto"/>
            <w:bottom w:val="none" w:sz="0" w:space="0" w:color="auto"/>
            <w:right w:val="none" w:sz="0" w:space="0" w:color="auto"/>
          </w:divBdr>
        </w:div>
      </w:divsChild>
    </w:div>
    <w:div w:id="1474953498">
      <w:bodyDiv w:val="1"/>
      <w:marLeft w:val="0"/>
      <w:marRight w:val="0"/>
      <w:marTop w:val="0"/>
      <w:marBottom w:val="0"/>
      <w:divBdr>
        <w:top w:val="none" w:sz="0" w:space="0" w:color="auto"/>
        <w:left w:val="none" w:sz="0" w:space="0" w:color="auto"/>
        <w:bottom w:val="none" w:sz="0" w:space="0" w:color="auto"/>
        <w:right w:val="none" w:sz="0" w:space="0" w:color="auto"/>
      </w:divBdr>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3380030">
      <w:bodyDiv w:val="1"/>
      <w:marLeft w:val="0"/>
      <w:marRight w:val="0"/>
      <w:marTop w:val="0"/>
      <w:marBottom w:val="0"/>
      <w:divBdr>
        <w:top w:val="none" w:sz="0" w:space="0" w:color="auto"/>
        <w:left w:val="none" w:sz="0" w:space="0" w:color="auto"/>
        <w:bottom w:val="none" w:sz="0" w:space="0" w:color="auto"/>
        <w:right w:val="none" w:sz="0" w:space="0" w:color="auto"/>
      </w:divBdr>
    </w:div>
    <w:div w:id="1786997967">
      <w:bodyDiv w:val="1"/>
      <w:marLeft w:val="0"/>
      <w:marRight w:val="0"/>
      <w:marTop w:val="0"/>
      <w:marBottom w:val="0"/>
      <w:divBdr>
        <w:top w:val="none" w:sz="0" w:space="0" w:color="auto"/>
        <w:left w:val="none" w:sz="0" w:space="0" w:color="auto"/>
        <w:bottom w:val="none" w:sz="0" w:space="0" w:color="auto"/>
        <w:right w:val="none" w:sz="0" w:space="0" w:color="auto"/>
      </w:divBdr>
      <w:divsChild>
        <w:div w:id="543104372">
          <w:marLeft w:val="850"/>
          <w:marRight w:val="0"/>
          <w:marTop w:val="0"/>
          <w:marBottom w:val="60"/>
          <w:divBdr>
            <w:top w:val="none" w:sz="0" w:space="0" w:color="auto"/>
            <w:left w:val="none" w:sz="0" w:space="0" w:color="auto"/>
            <w:bottom w:val="none" w:sz="0" w:space="0" w:color="auto"/>
            <w:right w:val="none" w:sz="0" w:space="0" w:color="auto"/>
          </w:divBdr>
        </w:div>
      </w:divsChild>
    </w:div>
    <w:div w:id="1825001829">
      <w:bodyDiv w:val="1"/>
      <w:marLeft w:val="0"/>
      <w:marRight w:val="0"/>
      <w:marTop w:val="0"/>
      <w:marBottom w:val="0"/>
      <w:divBdr>
        <w:top w:val="none" w:sz="0" w:space="0" w:color="auto"/>
        <w:left w:val="none" w:sz="0" w:space="0" w:color="auto"/>
        <w:bottom w:val="none" w:sz="0" w:space="0" w:color="auto"/>
        <w:right w:val="none" w:sz="0" w:space="0" w:color="auto"/>
      </w:divBdr>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sChild>
        <w:div w:id="513157456">
          <w:marLeft w:val="1699"/>
          <w:marRight w:val="0"/>
          <w:marTop w:val="60"/>
          <w:marBottom w:val="0"/>
          <w:divBdr>
            <w:top w:val="none" w:sz="0" w:space="0" w:color="auto"/>
            <w:left w:val="none" w:sz="0" w:space="0" w:color="auto"/>
            <w:bottom w:val="none" w:sz="0" w:space="0" w:color="auto"/>
            <w:right w:val="none" w:sz="0" w:space="0" w:color="auto"/>
          </w:divBdr>
        </w:div>
      </w:divsChild>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23118488">
      <w:bodyDiv w:val="1"/>
      <w:marLeft w:val="0"/>
      <w:marRight w:val="0"/>
      <w:marTop w:val="0"/>
      <w:marBottom w:val="0"/>
      <w:divBdr>
        <w:top w:val="none" w:sz="0" w:space="0" w:color="auto"/>
        <w:left w:val="none" w:sz="0" w:space="0" w:color="auto"/>
        <w:bottom w:val="none" w:sz="0" w:space="0" w:color="auto"/>
        <w:right w:val="none" w:sz="0" w:space="0" w:color="auto"/>
      </w:divBdr>
    </w:div>
    <w:div w:id="2078936370">
      <w:bodyDiv w:val="1"/>
      <w:marLeft w:val="0"/>
      <w:marRight w:val="0"/>
      <w:marTop w:val="0"/>
      <w:marBottom w:val="0"/>
      <w:divBdr>
        <w:top w:val="none" w:sz="0" w:space="0" w:color="auto"/>
        <w:left w:val="none" w:sz="0" w:space="0" w:color="auto"/>
        <w:bottom w:val="none" w:sz="0" w:space="0" w:color="auto"/>
        <w:right w:val="none" w:sz="0" w:space="0" w:color="auto"/>
      </w:divBdr>
      <w:divsChild>
        <w:div w:id="1278295301">
          <w:marLeft w:val="1267"/>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902FA669-3ADF-43FD-B82F-80CE6F712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69</TotalTime>
  <Pages>4</Pages>
  <Words>1390</Words>
  <Characters>7928</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CTC</Company>
  <LinksUpToDate>false</LinksUpToDate>
  <CharactersWithSpaces>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China Telecom</dc:creator>
  <cp:keywords/>
  <cp:lastModifiedBy>Huawei</cp:lastModifiedBy>
  <cp:revision>14</cp:revision>
  <cp:lastPrinted>2004-04-14T09:17:00Z</cp:lastPrinted>
  <dcterms:created xsi:type="dcterms:W3CDTF">2020-10-27T15:06:00Z</dcterms:created>
  <dcterms:modified xsi:type="dcterms:W3CDTF">2020-10-27T18:47:00Z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3"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1603816379</vt:lpwstr>
  </property>
</Properties>
</file>