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4AF99" w14:textId="77777777" w:rsidR="00D25868" w:rsidRDefault="009C754F">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68813A80" w14:textId="77777777" w:rsidR="00D25868" w:rsidRDefault="009C75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0AE2A00" w14:textId="77777777" w:rsidR="00D25868" w:rsidRDefault="00D25868">
      <w:pPr>
        <w:pStyle w:val="Header"/>
        <w:rPr>
          <w:rFonts w:eastAsia="MS Mincho"/>
          <w:bCs/>
          <w:sz w:val="24"/>
          <w:lang w:eastAsia="ja-JP"/>
        </w:rPr>
      </w:pPr>
    </w:p>
    <w:p w14:paraId="748E123F" w14:textId="77777777" w:rsidR="00D25868" w:rsidRDefault="009C754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095EE956"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92A31D5"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02C66497" w14:textId="77777777" w:rsidR="00D25868" w:rsidRDefault="009C754F">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00DAEC7" w14:textId="77777777" w:rsidR="00D25868" w:rsidRDefault="009C754F">
      <w:pPr>
        <w:pStyle w:val="Heading1"/>
      </w:pPr>
      <w:r>
        <w:t>Introduction</w:t>
      </w:r>
      <w:bookmarkStart w:id="1" w:name="OLE_LINK5"/>
      <w:bookmarkStart w:id="2" w:name="OLE_LINK8"/>
    </w:p>
    <w:p w14:paraId="77F6CB6E" w14:textId="77777777" w:rsidR="00D25868" w:rsidRDefault="009C754F">
      <w:pPr>
        <w:pStyle w:val="BodyText"/>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51E72236"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The target scenarios and services include</w:t>
      </w:r>
    </w:p>
    <w:p w14:paraId="2B185726" w14:textId="77777777" w:rsidR="00D25868" w:rsidRDefault="009C754F">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 xml:space="preserve">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xml:space="preserve">) scenario, and rural scenario (including extreme </w:t>
      </w:r>
      <w:proofErr w:type="gramStart"/>
      <w:r>
        <w:rPr>
          <w:i/>
          <w:lang w:eastAsia="ko-KR"/>
        </w:rPr>
        <w:t>long distance</w:t>
      </w:r>
      <w:proofErr w:type="gramEnd"/>
      <w:r>
        <w:rPr>
          <w:rFonts w:hint="eastAsia"/>
          <w:i/>
          <w:lang w:eastAsia="ko-KR"/>
        </w:rPr>
        <w:t xml:space="preserve"> rural</w:t>
      </w:r>
      <w:r>
        <w:rPr>
          <w:i/>
          <w:lang w:eastAsia="ko-KR"/>
        </w:rPr>
        <w:t xml:space="preserve"> scenario) for FR1</w:t>
      </w:r>
    </w:p>
    <w:p w14:paraId="5FD40500" w14:textId="77777777" w:rsidR="00D25868" w:rsidRDefault="009C754F">
      <w:pPr>
        <w:numPr>
          <w:ilvl w:val="1"/>
          <w:numId w:val="13"/>
        </w:numPr>
        <w:spacing w:line="276" w:lineRule="auto"/>
        <w:contextualSpacing/>
        <w:jc w:val="both"/>
        <w:rPr>
          <w:i/>
          <w:lang w:eastAsia="ko-KR"/>
        </w:rPr>
      </w:pPr>
      <w:r>
        <w:rPr>
          <w:i/>
          <w:lang w:eastAsia="ko-KR"/>
        </w:rPr>
        <w:t xml:space="preserve">Indoor scenario (indoor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and u</w:t>
      </w:r>
      <w:r>
        <w:rPr>
          <w:rFonts w:hint="eastAsia"/>
          <w:i/>
          <w:lang w:eastAsia="ko-KR"/>
        </w:rPr>
        <w:t>rban</w:t>
      </w:r>
      <w:r>
        <w:rPr>
          <w:i/>
          <w:lang w:eastAsia="ko-KR"/>
        </w:rPr>
        <w:t xml:space="preserve">/suburban scenario (including outdoor </w:t>
      </w:r>
      <w:proofErr w:type="spellStart"/>
      <w:r>
        <w:rPr>
          <w:i/>
          <w:lang w:eastAsia="ko-KR"/>
        </w:rPr>
        <w:t>gNB</w:t>
      </w:r>
      <w:proofErr w:type="spellEnd"/>
      <w:r>
        <w:rPr>
          <w:i/>
          <w:lang w:eastAsia="ko-KR"/>
        </w:rPr>
        <w:t xml:space="preserve"> serving outdoor</w:t>
      </w:r>
      <w:r>
        <w:rPr>
          <w:rFonts w:hint="eastAsia"/>
          <w:i/>
          <w:lang w:eastAsia="ko-KR"/>
        </w:rPr>
        <w:t xml:space="preserve"> UEs</w:t>
      </w:r>
      <w:r>
        <w:rPr>
          <w:i/>
          <w:lang w:eastAsia="ko-KR"/>
        </w:rPr>
        <w:t xml:space="preserve"> and outdoor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for FR2.</w:t>
      </w:r>
    </w:p>
    <w:p w14:paraId="63D0B3AE" w14:textId="77777777" w:rsidR="00D25868" w:rsidRDefault="009C754F">
      <w:pPr>
        <w:numPr>
          <w:ilvl w:val="1"/>
          <w:numId w:val="13"/>
        </w:numPr>
        <w:spacing w:line="276" w:lineRule="auto"/>
        <w:contextualSpacing/>
        <w:jc w:val="both"/>
        <w:rPr>
          <w:i/>
          <w:lang w:eastAsia="ko-KR"/>
        </w:rPr>
      </w:pPr>
      <w:r>
        <w:rPr>
          <w:i/>
          <w:lang w:eastAsia="ko-KR"/>
        </w:rPr>
        <w:t>TDD and FDD for FR1.</w:t>
      </w:r>
    </w:p>
    <w:p w14:paraId="5889FC84" w14:textId="77777777" w:rsidR="00D25868" w:rsidRDefault="009C754F">
      <w:pPr>
        <w:numPr>
          <w:ilvl w:val="1"/>
          <w:numId w:val="13"/>
        </w:numPr>
        <w:spacing w:line="276" w:lineRule="auto"/>
        <w:contextualSpacing/>
        <w:jc w:val="both"/>
        <w:rPr>
          <w:i/>
          <w:lang w:eastAsia="ko-KR"/>
        </w:rPr>
      </w:pPr>
      <w:r>
        <w:rPr>
          <w:i/>
          <w:lang w:eastAsia="ko-KR"/>
        </w:rPr>
        <w:t xml:space="preserve">VoIP and </w:t>
      </w:r>
      <w:proofErr w:type="spellStart"/>
      <w:r>
        <w:rPr>
          <w:i/>
          <w:lang w:eastAsia="ko-KR"/>
        </w:rPr>
        <w:t>eMBB</w:t>
      </w:r>
      <w:proofErr w:type="spellEnd"/>
      <w:r>
        <w:rPr>
          <w:i/>
          <w:lang w:eastAsia="ko-KR"/>
        </w:rPr>
        <w:t xml:space="preserve"> service for FR1.</w:t>
      </w:r>
    </w:p>
    <w:p w14:paraId="40A939C8" w14:textId="77777777" w:rsidR="00D25868" w:rsidRDefault="009C754F">
      <w:pPr>
        <w:numPr>
          <w:ilvl w:val="1"/>
          <w:numId w:val="13"/>
        </w:numPr>
        <w:spacing w:line="276" w:lineRule="auto"/>
        <w:contextualSpacing/>
        <w:jc w:val="both"/>
        <w:rPr>
          <w:i/>
          <w:lang w:eastAsia="ko-KR"/>
        </w:rPr>
      </w:pPr>
      <w:proofErr w:type="spellStart"/>
      <w:r>
        <w:rPr>
          <w:i/>
          <w:lang w:eastAsia="ko-KR"/>
        </w:rPr>
        <w:t>eMBB</w:t>
      </w:r>
      <w:proofErr w:type="spellEnd"/>
      <w:r>
        <w:rPr>
          <w:i/>
          <w:lang w:eastAsia="ko-KR"/>
        </w:rPr>
        <w:t xml:space="preserve"> service as first priority and VoIP as second priority for FR2.</w:t>
      </w:r>
    </w:p>
    <w:p w14:paraId="371A81BA" w14:textId="77777777" w:rsidR="00D25868" w:rsidRDefault="009C754F">
      <w:pPr>
        <w:numPr>
          <w:ilvl w:val="1"/>
          <w:numId w:val="13"/>
        </w:numPr>
        <w:spacing w:line="276" w:lineRule="auto"/>
        <w:contextualSpacing/>
        <w:jc w:val="both"/>
        <w:rPr>
          <w:i/>
          <w:lang w:eastAsia="ko-KR"/>
        </w:rPr>
      </w:pPr>
      <w:r>
        <w:rPr>
          <w:i/>
          <w:lang w:eastAsia="ko-KR"/>
        </w:rPr>
        <w:t>LPWA services and scenarios are not included.</w:t>
      </w:r>
    </w:p>
    <w:p w14:paraId="0EEF8EC5"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1744D903" w14:textId="77777777" w:rsidR="00D25868" w:rsidRDefault="009C754F">
      <w:pPr>
        <w:numPr>
          <w:ilvl w:val="1"/>
          <w:numId w:val="13"/>
        </w:numPr>
        <w:spacing w:line="276" w:lineRule="auto"/>
        <w:contextualSpacing/>
        <w:jc w:val="both"/>
        <w:rPr>
          <w:i/>
          <w:lang w:eastAsia="ko-KR"/>
        </w:rPr>
      </w:pPr>
      <w:r>
        <w:rPr>
          <w:i/>
          <w:lang w:eastAsia="ko-KR"/>
        </w:rPr>
        <w:t>UL channels (including PUSCH and PUCCH) are prioritized for FR1.</w:t>
      </w:r>
    </w:p>
    <w:p w14:paraId="4745F978" w14:textId="77777777" w:rsidR="00D25868" w:rsidRDefault="009C754F">
      <w:pPr>
        <w:numPr>
          <w:ilvl w:val="1"/>
          <w:numId w:val="13"/>
        </w:numPr>
        <w:spacing w:line="276" w:lineRule="auto"/>
        <w:contextualSpacing/>
        <w:jc w:val="both"/>
        <w:rPr>
          <w:i/>
          <w:lang w:eastAsia="ko-KR"/>
        </w:rPr>
      </w:pPr>
      <w:r>
        <w:rPr>
          <w:i/>
          <w:lang w:eastAsia="ko-KR"/>
        </w:rPr>
        <w:t>Both DL and UL channels for FR2.</w:t>
      </w:r>
    </w:p>
    <w:p w14:paraId="62803EF8"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6CFC89C8" w14:textId="77777777" w:rsidR="00D25868" w:rsidRDefault="009C754F">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2F3EA7C2" w14:textId="77777777" w:rsidR="00D25868" w:rsidRDefault="009C754F">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11B678BF" w14:textId="77777777" w:rsidR="00D25868" w:rsidRDefault="009C754F">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204304DD" w14:textId="77777777" w:rsidR="00D25868" w:rsidRDefault="009C754F">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61E6515" w14:textId="77777777" w:rsidR="00D25868" w:rsidRDefault="009C754F">
      <w:pPr>
        <w:pStyle w:val="BodyText"/>
        <w:jc w:val="both"/>
        <w:rPr>
          <w:lang w:val="en-US" w:eastAsia="zh-CN"/>
        </w:rPr>
      </w:pPr>
      <w:r>
        <w:rPr>
          <w:highlight w:val="yellow"/>
          <w:lang w:val="en-US" w:eastAsia="zh-CN"/>
        </w:rPr>
        <w:t>This contribution summarizes the email discussion on evaluation methodology and simulation assumptions for NR coverage enhancements.</w:t>
      </w:r>
    </w:p>
    <w:p w14:paraId="1718A575" w14:textId="77777777" w:rsidR="00D25868" w:rsidRDefault="009C754F">
      <w:pPr>
        <w:pStyle w:val="Heading1"/>
      </w:pPr>
      <w:r>
        <w:t>Discussion</w:t>
      </w:r>
    </w:p>
    <w:p w14:paraId="27903047" w14:textId="77777777" w:rsidR="00D25868" w:rsidRDefault="009C754F">
      <w:pPr>
        <w:pStyle w:val="Heading2"/>
        <w:numPr>
          <w:ilvl w:val="0"/>
          <w:numId w:val="0"/>
        </w:numPr>
        <w:ind w:left="1407" w:hanging="1407"/>
        <w:rPr>
          <w:lang w:eastAsia="zh-CN"/>
        </w:rPr>
      </w:pPr>
      <w:bookmarkStart w:id="3" w:name="_Toc28269461"/>
      <w:r>
        <w:rPr>
          <w:lang w:eastAsia="zh-CN"/>
        </w:rPr>
        <w:t>2.1 F</w:t>
      </w:r>
      <w:r>
        <w:rPr>
          <w:rFonts w:hint="eastAsia"/>
          <w:lang w:eastAsia="zh-CN"/>
        </w:rPr>
        <w:t>R1</w:t>
      </w:r>
    </w:p>
    <w:p w14:paraId="6198E52A" w14:textId="77777777" w:rsidR="00D25868" w:rsidRDefault="00D25868">
      <w:pPr>
        <w:pStyle w:val="BodyText"/>
        <w:jc w:val="both"/>
        <w:rPr>
          <w:lang w:val="en-US" w:eastAsia="zh-CN"/>
        </w:rPr>
      </w:pPr>
    </w:p>
    <w:p w14:paraId="419C6023" w14:textId="77777777" w:rsidR="00D25868" w:rsidRDefault="009C754F">
      <w:pPr>
        <w:pStyle w:val="Heading2"/>
        <w:numPr>
          <w:ilvl w:val="0"/>
          <w:numId w:val="0"/>
        </w:numPr>
        <w:ind w:left="1407" w:hanging="1407"/>
        <w:rPr>
          <w:lang w:eastAsia="zh-CN"/>
        </w:rPr>
      </w:pPr>
      <w:r>
        <w:rPr>
          <w:lang w:eastAsia="zh-CN"/>
        </w:rPr>
        <w:t>2.2 F</w:t>
      </w:r>
      <w:r>
        <w:rPr>
          <w:rFonts w:hint="eastAsia"/>
          <w:lang w:eastAsia="zh-CN"/>
        </w:rPr>
        <w:t>R</w:t>
      </w:r>
      <w:r>
        <w:rPr>
          <w:lang w:eastAsia="zh-CN"/>
        </w:rPr>
        <w:t>2</w:t>
      </w:r>
    </w:p>
    <w:p w14:paraId="2720FD6D" w14:textId="77777777" w:rsidR="00D25868" w:rsidRDefault="009C754F">
      <w:pPr>
        <w:pStyle w:val="BodyText"/>
        <w:jc w:val="both"/>
        <w:outlineLvl w:val="2"/>
        <w:rPr>
          <w:sz w:val="24"/>
          <w:szCs w:val="24"/>
          <w:lang w:val="en-US" w:eastAsia="zh-CN"/>
        </w:rPr>
      </w:pPr>
      <w:r>
        <w:rPr>
          <w:sz w:val="24"/>
          <w:szCs w:val="24"/>
          <w:lang w:val="en-US" w:eastAsia="zh-CN"/>
        </w:rPr>
        <w:t>2.2.1 Target d</w:t>
      </w:r>
      <w:r>
        <w:rPr>
          <w:rFonts w:hint="eastAsia"/>
          <w:sz w:val="24"/>
          <w:szCs w:val="24"/>
          <w:lang w:val="en-US" w:eastAsia="zh-CN"/>
        </w:rPr>
        <w:t>ata</w:t>
      </w:r>
      <w:r>
        <w:rPr>
          <w:sz w:val="24"/>
          <w:szCs w:val="24"/>
          <w:lang w:val="en-US" w:eastAsia="zh-CN"/>
        </w:rPr>
        <w:t xml:space="preserve"> rates for FR2</w:t>
      </w:r>
    </w:p>
    <w:p w14:paraId="37A708DA" w14:textId="77777777" w:rsidR="00D25868" w:rsidRDefault="009C754F">
      <w:pPr>
        <w:pStyle w:val="BodyText"/>
        <w:jc w:val="both"/>
        <w:rPr>
          <w:lang w:val="en-US" w:eastAsia="zh-CN"/>
        </w:rPr>
      </w:pPr>
      <w:r>
        <w:rPr>
          <w:rFonts w:hint="eastAsia"/>
          <w:lang w:val="en-US" w:eastAsia="zh-CN"/>
        </w:rPr>
        <w:t>(</w:t>
      </w:r>
      <w:r>
        <w:rPr>
          <w:lang w:val="en-US" w:eastAsia="zh-CN"/>
        </w:rPr>
        <w:t xml:space="preserve">1) </w:t>
      </w:r>
      <w:proofErr w:type="spellStart"/>
      <w:r>
        <w:rPr>
          <w:rFonts w:hint="eastAsia"/>
          <w:lang w:val="en-US" w:eastAsia="zh-CN"/>
        </w:rPr>
        <w:t>eMBB</w:t>
      </w:r>
      <w:proofErr w:type="spellEnd"/>
    </w:p>
    <w:p w14:paraId="1E0B6D43" w14:textId="77777777" w:rsidR="00D25868" w:rsidRDefault="009C754F">
      <w:pPr>
        <w:pStyle w:val="BodyText"/>
        <w:jc w:val="both"/>
        <w:rPr>
          <w:b/>
          <w:bCs/>
          <w:iCs/>
          <w:lang w:eastAsia="zh-CN"/>
        </w:rPr>
      </w:pPr>
      <w:r>
        <w:rPr>
          <w:lang w:val="en-US" w:eastAsia="zh-CN"/>
        </w:rPr>
        <w:t>Based on SID, the target data rates for FR2 were identified as follows, which</w:t>
      </w:r>
      <w:r>
        <w:rPr>
          <w:bCs/>
          <w:iCs/>
          <w:lang w:eastAsia="zh-CN"/>
        </w:rPr>
        <w:t xml:space="preserve"> need to be further discussed:</w:t>
      </w:r>
    </w:p>
    <w:p w14:paraId="376B638E" w14:textId="77777777" w:rsidR="00D25868" w:rsidRDefault="009C754F">
      <w:pPr>
        <w:rPr>
          <w:bCs/>
          <w:iCs/>
          <w:lang w:eastAsia="zh-CN"/>
        </w:rPr>
      </w:pPr>
      <w:r>
        <w:rPr>
          <w:bCs/>
          <w:iCs/>
          <w:lang w:eastAsia="zh-CN"/>
        </w:rPr>
        <w:lastRenderedPageBreak/>
        <w:t>-</w:t>
      </w:r>
      <w:r>
        <w:rPr>
          <w:bCs/>
          <w:iCs/>
          <w:lang w:eastAsia="zh-CN"/>
        </w:rPr>
        <w:tab/>
        <w:t>Indoor: DL: 25Mbps UL:5Mbps</w:t>
      </w:r>
    </w:p>
    <w:p w14:paraId="2DD70B9D" w14:textId="77777777" w:rsidR="00D25868" w:rsidRDefault="009C754F">
      <w:pPr>
        <w:rPr>
          <w:bCs/>
          <w:iCs/>
          <w:lang w:eastAsia="zh-CN"/>
        </w:rPr>
      </w:pPr>
      <w:r>
        <w:rPr>
          <w:bCs/>
          <w:iCs/>
          <w:lang w:eastAsia="zh-CN"/>
        </w:rPr>
        <w:t>-</w:t>
      </w:r>
      <w:r>
        <w:rPr>
          <w:bCs/>
          <w:iCs/>
          <w:lang w:eastAsia="zh-CN"/>
        </w:rPr>
        <w:tab/>
        <w:t>Urban: DL: [25Mbps] UL: [5Mbps]</w:t>
      </w:r>
    </w:p>
    <w:p w14:paraId="2DE55563" w14:textId="77777777" w:rsidR="00D25868" w:rsidRDefault="009C754F">
      <w:pPr>
        <w:rPr>
          <w:bCs/>
          <w:iCs/>
          <w:lang w:eastAsia="zh-CN"/>
        </w:rPr>
      </w:pPr>
      <w:r>
        <w:rPr>
          <w:bCs/>
          <w:iCs/>
          <w:lang w:eastAsia="zh-CN"/>
        </w:rPr>
        <w:t>-</w:t>
      </w:r>
      <w:r>
        <w:rPr>
          <w:bCs/>
          <w:iCs/>
          <w:lang w:eastAsia="zh-CN"/>
        </w:rPr>
        <w:tab/>
        <w:t>Suburban: DL: [1Mbps] UL: [50kbps]</w:t>
      </w:r>
    </w:p>
    <w:p w14:paraId="52097827" w14:textId="77777777" w:rsidR="00D25868" w:rsidRDefault="009C754F">
      <w:pPr>
        <w:jc w:val="both"/>
        <w:rPr>
          <w:lang w:val="en-GB" w:eastAsia="zh-CN"/>
        </w:rPr>
      </w:pPr>
      <w:r>
        <w:rPr>
          <w:lang w:val="en-GB" w:eastAsia="zh-CN"/>
        </w:rPr>
        <w:t xml:space="preserve">Companies are invited to provide views on the target data rates for FR2.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E34ECEA" w14:textId="77777777">
        <w:tc>
          <w:tcPr>
            <w:tcW w:w="1384" w:type="dxa"/>
            <w:shd w:val="clear" w:color="auto" w:fill="auto"/>
            <w:vAlign w:val="center"/>
          </w:tcPr>
          <w:p w14:paraId="50534B0E"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6733E9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9C4998C" w14:textId="77777777">
        <w:tc>
          <w:tcPr>
            <w:tcW w:w="1384" w:type="dxa"/>
            <w:shd w:val="clear" w:color="auto" w:fill="auto"/>
            <w:vAlign w:val="center"/>
          </w:tcPr>
          <w:p w14:paraId="3F71A07A"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5264F80" w14:textId="77777777" w:rsidR="00D25868" w:rsidRDefault="009C754F">
            <w:pPr>
              <w:rPr>
                <w:lang w:val="en-GB" w:eastAsia="zh-CN"/>
              </w:rPr>
            </w:pPr>
            <w:r>
              <w:rPr>
                <w:rFonts w:hint="eastAsia"/>
                <w:lang w:val="en-GB" w:eastAsia="zh-CN"/>
              </w:rPr>
              <w:t>Support</w:t>
            </w:r>
          </w:p>
        </w:tc>
      </w:tr>
      <w:tr w:rsidR="00D25868" w14:paraId="06A49101" w14:textId="77777777">
        <w:tc>
          <w:tcPr>
            <w:tcW w:w="1384" w:type="dxa"/>
            <w:shd w:val="clear" w:color="auto" w:fill="auto"/>
            <w:vAlign w:val="center"/>
          </w:tcPr>
          <w:p w14:paraId="7643649A"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1277527F" w14:textId="77777777" w:rsidR="00D25868" w:rsidRDefault="009C754F">
            <w:pPr>
              <w:rPr>
                <w:lang w:val="en-GB" w:eastAsia="zh-CN"/>
              </w:rPr>
            </w:pPr>
            <w:r>
              <w:rPr>
                <w:rFonts w:eastAsia="Malgun Gothic"/>
                <w:lang w:val="en-GB" w:eastAsia="ko-KR"/>
              </w:rPr>
              <w:t>We support the proposal.</w:t>
            </w:r>
          </w:p>
        </w:tc>
      </w:tr>
      <w:tr w:rsidR="00D25868" w14:paraId="717D1E8F" w14:textId="77777777">
        <w:tc>
          <w:tcPr>
            <w:tcW w:w="1384" w:type="dxa"/>
            <w:shd w:val="clear" w:color="auto" w:fill="auto"/>
            <w:vAlign w:val="center"/>
          </w:tcPr>
          <w:p w14:paraId="725B960C"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3E983D86" w14:textId="77777777" w:rsidR="00D25868" w:rsidRDefault="009C754F">
            <w:pPr>
              <w:rPr>
                <w:lang w:val="en-GB" w:eastAsia="zh-CN"/>
              </w:rPr>
            </w:pPr>
            <w:r>
              <w:rPr>
                <w:rFonts w:hint="eastAsia"/>
                <w:lang w:eastAsia="zh-CN"/>
              </w:rPr>
              <w:t xml:space="preserve">We are fine with above target data rates for FR2 as a baseline. </w:t>
            </w:r>
          </w:p>
        </w:tc>
      </w:tr>
      <w:tr w:rsidR="008A1493" w14:paraId="1CA30C43" w14:textId="77777777">
        <w:tc>
          <w:tcPr>
            <w:tcW w:w="1384" w:type="dxa"/>
            <w:shd w:val="clear" w:color="auto" w:fill="auto"/>
            <w:vAlign w:val="center"/>
          </w:tcPr>
          <w:p w14:paraId="680A4ED4"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6E7F1705" w14:textId="77777777" w:rsidR="008A1493" w:rsidRPr="008A1493" w:rsidRDefault="008A1493" w:rsidP="009D386B">
            <w:pPr>
              <w:rPr>
                <w:rFonts w:eastAsiaTheme="minorEastAsia"/>
                <w:lang w:val="en-GB" w:eastAsia="ja-JP"/>
              </w:rPr>
            </w:pPr>
            <w:r>
              <w:rPr>
                <w:rFonts w:hint="eastAsia"/>
                <w:lang w:val="en-GB" w:eastAsia="ja-JP"/>
              </w:rPr>
              <w:t>We are fine for the target data rate for Indoor and Urban. For Suburban we are fine, on the other hand, we prefer 200 kbps for UL to align with DL and UL ratio (</w:t>
            </w:r>
            <w:proofErr w:type="gramStart"/>
            <w:r>
              <w:rPr>
                <w:rFonts w:hint="eastAsia"/>
                <w:lang w:val="en-GB" w:eastAsia="ja-JP"/>
              </w:rPr>
              <w:t>5 :</w:t>
            </w:r>
            <w:proofErr w:type="gramEnd"/>
            <w:r>
              <w:rPr>
                <w:rFonts w:hint="eastAsia"/>
                <w:lang w:val="en-GB" w:eastAsia="ja-JP"/>
              </w:rPr>
              <w:t xml:space="preserve"> 1) for Indoor and Urban. </w:t>
            </w:r>
          </w:p>
        </w:tc>
      </w:tr>
      <w:tr w:rsidR="00D5587D" w14:paraId="266AC689" w14:textId="77777777">
        <w:tc>
          <w:tcPr>
            <w:tcW w:w="1384" w:type="dxa"/>
            <w:shd w:val="clear" w:color="auto" w:fill="auto"/>
            <w:vAlign w:val="center"/>
          </w:tcPr>
          <w:p w14:paraId="361A1A1E" w14:textId="21896D3D" w:rsidR="00D5587D" w:rsidRDefault="00507806" w:rsidP="009D386B">
            <w:pPr>
              <w:jc w:val="center"/>
              <w:rPr>
                <w:lang w:val="en-GB" w:eastAsia="ja-JP"/>
              </w:rPr>
            </w:pPr>
            <w:r>
              <w:rPr>
                <w:lang w:val="en-GB" w:eastAsia="zh-CN"/>
              </w:rPr>
              <w:t>Nokia/NSB</w:t>
            </w:r>
          </w:p>
        </w:tc>
        <w:tc>
          <w:tcPr>
            <w:tcW w:w="8647" w:type="dxa"/>
            <w:shd w:val="clear" w:color="auto" w:fill="auto"/>
            <w:vAlign w:val="center"/>
          </w:tcPr>
          <w:p w14:paraId="2268B815" w14:textId="4F31A58A" w:rsidR="00D5587D" w:rsidRDefault="00F16390" w:rsidP="00DA41FD">
            <w:pPr>
              <w:rPr>
                <w:lang w:val="en-GB" w:eastAsia="ja-JP"/>
              </w:rPr>
            </w:pPr>
            <w:r>
              <w:rPr>
                <w:lang w:val="en-GB" w:eastAsia="zh-CN"/>
              </w:rPr>
              <w:t>We are fine to confirm the target throughput identified in SID for FR2. We are also open to consider other values, especially for Urban. In fact, we would like to note that since the UL throughout targets for Urban and Indoor are the same. However, propagation conditions significantly differ between the two scenarios. If the throughput targets are the same, then RAN1 should agree to include at least one “UL-heavy” frame structure for the Urban scenarios, e.g., 3D1S6U (10D:2G:2U).</w:t>
            </w:r>
          </w:p>
        </w:tc>
      </w:tr>
      <w:tr w:rsidR="006B06B1" w14:paraId="313C2700" w14:textId="77777777" w:rsidTr="00602D94">
        <w:tc>
          <w:tcPr>
            <w:tcW w:w="1384" w:type="dxa"/>
            <w:shd w:val="clear" w:color="auto" w:fill="auto"/>
          </w:tcPr>
          <w:p w14:paraId="1D86B962" w14:textId="05978D2D" w:rsidR="006B06B1" w:rsidRDefault="006B06B1" w:rsidP="006B06B1">
            <w:pPr>
              <w:jc w:val="center"/>
              <w:rPr>
                <w:lang w:val="en-GB" w:eastAsia="zh-CN"/>
              </w:rPr>
            </w:pPr>
            <w:r w:rsidRPr="002F730F">
              <w:t>Qualcomm</w:t>
            </w:r>
          </w:p>
        </w:tc>
        <w:tc>
          <w:tcPr>
            <w:tcW w:w="8647" w:type="dxa"/>
            <w:shd w:val="clear" w:color="auto" w:fill="auto"/>
          </w:tcPr>
          <w:p w14:paraId="54829933" w14:textId="220FB949" w:rsidR="006B06B1" w:rsidRDefault="006B06B1" w:rsidP="006B06B1">
            <w:pPr>
              <w:rPr>
                <w:lang w:val="en-GB" w:eastAsia="zh-CN"/>
              </w:rPr>
            </w:pPr>
            <w:r w:rsidRPr="002F730F">
              <w:t>Considering the large imbalance of link budget between UL and DL data, we are open to also consider a lower target UL data rate for Urban.</w:t>
            </w:r>
          </w:p>
        </w:tc>
      </w:tr>
      <w:tr w:rsidR="00993769" w14:paraId="1F62480E" w14:textId="77777777" w:rsidTr="00602D94">
        <w:tc>
          <w:tcPr>
            <w:tcW w:w="1384" w:type="dxa"/>
            <w:shd w:val="clear" w:color="auto" w:fill="auto"/>
            <w:vAlign w:val="center"/>
          </w:tcPr>
          <w:p w14:paraId="778E433D" w14:textId="44766E71" w:rsidR="00993769" w:rsidRPr="002F730F" w:rsidRDefault="00993769" w:rsidP="00993769">
            <w:pPr>
              <w:jc w:val="center"/>
            </w:pPr>
            <w:r>
              <w:rPr>
                <w:lang w:val="en-GB" w:eastAsia="zh-CN"/>
              </w:rPr>
              <w:t>Intel</w:t>
            </w:r>
          </w:p>
        </w:tc>
        <w:tc>
          <w:tcPr>
            <w:tcW w:w="8647" w:type="dxa"/>
            <w:shd w:val="clear" w:color="auto" w:fill="auto"/>
            <w:vAlign w:val="center"/>
          </w:tcPr>
          <w:p w14:paraId="27B6803C" w14:textId="5373C83E" w:rsidR="00602D94" w:rsidRPr="00602D94" w:rsidRDefault="00993769" w:rsidP="00993769">
            <w:pPr>
              <w:rPr>
                <w:lang w:val="en-GB" w:eastAsia="zh-CN"/>
              </w:rPr>
            </w:pPr>
            <w:r>
              <w:rPr>
                <w:lang w:val="en-GB" w:eastAsia="zh-CN"/>
              </w:rPr>
              <w:t xml:space="preserve">We support the proposal and we are fine to remove the bracket. </w:t>
            </w:r>
          </w:p>
        </w:tc>
      </w:tr>
      <w:tr w:rsidR="00602D94" w14:paraId="7050A259" w14:textId="77777777" w:rsidTr="00602D94">
        <w:tc>
          <w:tcPr>
            <w:tcW w:w="1384" w:type="dxa"/>
            <w:shd w:val="clear" w:color="auto" w:fill="auto"/>
            <w:vAlign w:val="center"/>
          </w:tcPr>
          <w:p w14:paraId="298F9845" w14:textId="22A5FB02" w:rsidR="00602D94" w:rsidRDefault="00602D94" w:rsidP="00993769">
            <w:pPr>
              <w:jc w:val="center"/>
              <w:rPr>
                <w:lang w:val="en-GB" w:eastAsia="zh-CN"/>
              </w:rPr>
            </w:pPr>
            <w:r>
              <w:rPr>
                <w:lang w:val="en-GB" w:eastAsia="zh-CN"/>
              </w:rPr>
              <w:t>SONY</w:t>
            </w:r>
          </w:p>
        </w:tc>
        <w:tc>
          <w:tcPr>
            <w:tcW w:w="8647" w:type="dxa"/>
            <w:shd w:val="clear" w:color="auto" w:fill="auto"/>
            <w:vAlign w:val="center"/>
          </w:tcPr>
          <w:p w14:paraId="04D1665D" w14:textId="0A2500BC" w:rsidR="00602D94" w:rsidRDefault="00602D94" w:rsidP="00993769">
            <w:pPr>
              <w:rPr>
                <w:lang w:val="en-GB" w:eastAsia="zh-CN"/>
              </w:rPr>
            </w:pPr>
            <w:r>
              <w:rPr>
                <w:lang w:val="en-GB" w:eastAsia="zh-CN"/>
              </w:rPr>
              <w:t>Support. We also note that it may be challenging to support 5Mbps in the UL in the urban scenario.</w:t>
            </w:r>
          </w:p>
        </w:tc>
      </w:tr>
      <w:tr w:rsidR="00D3092D" w14:paraId="34DA2CF2" w14:textId="77777777" w:rsidTr="00602D94">
        <w:tc>
          <w:tcPr>
            <w:tcW w:w="1384" w:type="dxa"/>
            <w:shd w:val="clear" w:color="auto" w:fill="auto"/>
            <w:vAlign w:val="center"/>
          </w:tcPr>
          <w:p w14:paraId="302907F7" w14:textId="1EAB08BA"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227A913A" w14:textId="77777777" w:rsidR="00D3092D" w:rsidRDefault="00D3092D" w:rsidP="00D3092D">
            <w:pPr>
              <w:rPr>
                <w:lang w:val="en-GB" w:eastAsia="zh-CN"/>
              </w:rPr>
            </w:pPr>
            <w:r>
              <w:rPr>
                <w:lang w:val="en-GB" w:eastAsia="zh-CN"/>
              </w:rPr>
              <w:t>We think 400 MHz system bandwidth should be used, since higher bandwidths are a primary advantage of FR2.  Therefore, the data rates should be higher.</w:t>
            </w:r>
          </w:p>
          <w:p w14:paraId="31235E01" w14:textId="532226C0" w:rsidR="00D3092D" w:rsidRDefault="00D3092D" w:rsidP="00D3092D">
            <w:pPr>
              <w:rPr>
                <w:lang w:val="en-GB" w:eastAsia="zh-CN"/>
              </w:rPr>
            </w:pPr>
            <w:r>
              <w:rPr>
                <w:lang w:val="en-GB" w:eastAsia="zh-CN"/>
              </w:rPr>
              <w:t xml:space="preserve">Indoor and Urban: DL: 100, 200 </w:t>
            </w:r>
            <w:proofErr w:type="spellStart"/>
            <w:r>
              <w:rPr>
                <w:lang w:val="en-GB" w:eastAsia="zh-CN"/>
              </w:rPr>
              <w:t>Mbps</w:t>
            </w:r>
            <w:proofErr w:type="spellEnd"/>
            <w:r>
              <w:rPr>
                <w:lang w:val="en-GB" w:eastAsia="zh-CN"/>
              </w:rPr>
              <w:t xml:space="preserve">; UL: 10, 20 </w:t>
            </w:r>
            <w:proofErr w:type="spellStart"/>
            <w:r>
              <w:rPr>
                <w:lang w:val="en-GB" w:eastAsia="zh-CN"/>
              </w:rPr>
              <w:t>Mbps</w:t>
            </w:r>
            <w:proofErr w:type="spellEnd"/>
          </w:p>
        </w:tc>
      </w:tr>
      <w:tr w:rsidR="00D163FC" w14:paraId="34DF6065" w14:textId="77777777" w:rsidTr="00602D94">
        <w:tc>
          <w:tcPr>
            <w:tcW w:w="1384" w:type="dxa"/>
            <w:shd w:val="clear" w:color="auto" w:fill="auto"/>
            <w:vAlign w:val="center"/>
          </w:tcPr>
          <w:p w14:paraId="0EF3D8F3" w14:textId="1B7E1B12" w:rsidR="00D163FC" w:rsidRDefault="00D163FC" w:rsidP="00D3092D">
            <w:pPr>
              <w:jc w:val="center"/>
              <w:rPr>
                <w:lang w:val="en-GB" w:eastAsia="zh-CN"/>
              </w:rPr>
            </w:pPr>
            <w:proofErr w:type="spellStart"/>
            <w:r>
              <w:rPr>
                <w:lang w:val="en-GB" w:eastAsia="zh-CN"/>
              </w:rPr>
              <w:t>InterDigital</w:t>
            </w:r>
            <w:proofErr w:type="spellEnd"/>
          </w:p>
        </w:tc>
        <w:tc>
          <w:tcPr>
            <w:tcW w:w="8647" w:type="dxa"/>
            <w:shd w:val="clear" w:color="auto" w:fill="auto"/>
            <w:vAlign w:val="center"/>
          </w:tcPr>
          <w:p w14:paraId="3BD6A75D" w14:textId="1D881DB9" w:rsidR="00D163FC" w:rsidRDefault="00D163FC" w:rsidP="00D3092D">
            <w:pPr>
              <w:rPr>
                <w:lang w:val="en-GB" w:eastAsia="zh-CN"/>
              </w:rPr>
            </w:pPr>
            <w:r>
              <w:rPr>
                <w:lang w:val="en-GB" w:eastAsia="zh-CN"/>
              </w:rPr>
              <w:t>We support the target data rate for the indoor scenario</w:t>
            </w:r>
          </w:p>
        </w:tc>
      </w:tr>
    </w:tbl>
    <w:p w14:paraId="694F457E" w14:textId="77777777" w:rsidR="00D25868" w:rsidRDefault="00D25868">
      <w:pPr>
        <w:pStyle w:val="BodyText"/>
        <w:jc w:val="both"/>
        <w:rPr>
          <w:lang w:val="en-US" w:eastAsia="zh-CN"/>
        </w:rPr>
      </w:pPr>
    </w:p>
    <w:p w14:paraId="2129D6CE" w14:textId="77777777" w:rsidR="00D25868" w:rsidRDefault="009C754F">
      <w:pPr>
        <w:pStyle w:val="BodyText"/>
        <w:jc w:val="both"/>
        <w:rPr>
          <w:lang w:val="en-US" w:eastAsia="zh-CN"/>
        </w:rPr>
      </w:pPr>
      <w:r>
        <w:rPr>
          <w:rFonts w:hint="eastAsia"/>
          <w:lang w:val="en-US" w:eastAsia="zh-CN"/>
        </w:rPr>
        <w:t>(</w:t>
      </w:r>
      <w:r>
        <w:rPr>
          <w:lang w:val="en-US" w:eastAsia="zh-CN"/>
        </w:rPr>
        <w:t>2) VoIP</w:t>
      </w:r>
    </w:p>
    <w:p w14:paraId="5D22631E"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0B415E47" w14:textId="77777777" w:rsidR="00D25868" w:rsidRDefault="009C754F">
      <w:pPr>
        <w:pStyle w:val="BodyText"/>
        <w:numPr>
          <w:ilvl w:val="0"/>
          <w:numId w:val="14"/>
        </w:numPr>
        <w:jc w:val="both"/>
        <w:rPr>
          <w:b/>
          <w:bCs/>
          <w:iCs/>
          <w:lang w:val="en-US" w:eastAsia="zh-CN"/>
        </w:rPr>
      </w:pPr>
      <w:r>
        <w:rPr>
          <w:b/>
          <w:bCs/>
          <w:iCs/>
          <w:lang w:val="en-US" w:eastAsia="zh-CN"/>
        </w:rPr>
        <w:t xml:space="preserve">The codec of VoIP for FR2 </w:t>
      </w:r>
      <w:r>
        <w:rPr>
          <w:rFonts w:hint="eastAsia"/>
          <w:b/>
          <w:bCs/>
          <w:iCs/>
          <w:lang w:val="en-US" w:eastAsia="zh-CN"/>
        </w:rPr>
        <w:t xml:space="preserve">is </w:t>
      </w:r>
      <w:r>
        <w:rPr>
          <w:b/>
          <w:bCs/>
          <w:iCs/>
          <w:lang w:val="en-US" w:eastAsia="zh-CN"/>
        </w:rPr>
        <w:t>the same as FR1</w:t>
      </w:r>
    </w:p>
    <w:p w14:paraId="65CA7E3E" w14:textId="77777777" w:rsidR="00D25868" w:rsidRDefault="00D25868">
      <w:pPr>
        <w:jc w:val="both"/>
        <w:rPr>
          <w:lang w:val="en-GB" w:eastAsia="zh-CN"/>
        </w:rPr>
      </w:pPr>
    </w:p>
    <w:p w14:paraId="2459F00F"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4C5646D4" w14:textId="77777777">
        <w:tc>
          <w:tcPr>
            <w:tcW w:w="1384" w:type="dxa"/>
            <w:shd w:val="clear" w:color="auto" w:fill="auto"/>
            <w:vAlign w:val="center"/>
          </w:tcPr>
          <w:p w14:paraId="295B39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BEA89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F808711" w14:textId="77777777">
        <w:tc>
          <w:tcPr>
            <w:tcW w:w="1384" w:type="dxa"/>
            <w:shd w:val="clear" w:color="auto" w:fill="auto"/>
            <w:vAlign w:val="center"/>
          </w:tcPr>
          <w:p w14:paraId="24E7FFAB"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34815FD" w14:textId="77777777" w:rsidR="00D25868" w:rsidRDefault="009C754F">
            <w:pPr>
              <w:rPr>
                <w:lang w:val="en-GB" w:eastAsia="zh-CN"/>
              </w:rPr>
            </w:pPr>
            <w:r>
              <w:rPr>
                <w:rFonts w:hint="eastAsia"/>
                <w:lang w:val="en-GB" w:eastAsia="zh-CN"/>
              </w:rPr>
              <w:t>Support</w:t>
            </w:r>
          </w:p>
        </w:tc>
      </w:tr>
      <w:tr w:rsidR="00D25868" w14:paraId="71731A1B" w14:textId="77777777">
        <w:tc>
          <w:tcPr>
            <w:tcW w:w="1384" w:type="dxa"/>
            <w:shd w:val="clear" w:color="auto" w:fill="auto"/>
            <w:vAlign w:val="center"/>
          </w:tcPr>
          <w:p w14:paraId="70CA7043"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141B96C" w14:textId="77777777" w:rsidR="00D25868" w:rsidRDefault="009C754F">
            <w:pPr>
              <w:rPr>
                <w:lang w:val="en-GB" w:eastAsia="zh-CN"/>
              </w:rPr>
            </w:pPr>
            <w:r>
              <w:rPr>
                <w:rFonts w:eastAsia="Malgun Gothic"/>
                <w:lang w:val="en-GB" w:eastAsia="ko-KR"/>
              </w:rPr>
              <w:t>We support the proposal. As commented in FR1, we also want to focus on the determination of TBS size. We prefer to determine TBS of 304 bits with 20ms data arriving interval as the starting point.</w:t>
            </w:r>
          </w:p>
        </w:tc>
      </w:tr>
      <w:tr w:rsidR="00D25868" w14:paraId="7484A862" w14:textId="77777777">
        <w:tc>
          <w:tcPr>
            <w:tcW w:w="1384" w:type="dxa"/>
            <w:shd w:val="clear" w:color="auto" w:fill="auto"/>
            <w:vAlign w:val="center"/>
          </w:tcPr>
          <w:p w14:paraId="67BD6EA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694AC56C" w14:textId="77777777" w:rsidR="00D25868" w:rsidRDefault="009C754F">
            <w:pPr>
              <w:rPr>
                <w:lang w:val="en-GB" w:eastAsia="zh-CN"/>
              </w:rPr>
            </w:pPr>
            <w:r>
              <w:rPr>
                <w:rFonts w:hint="eastAsia"/>
                <w:lang w:eastAsia="zh-CN"/>
              </w:rPr>
              <w:t xml:space="preserve">Support the proposal. More precisely, we support of reusing the same TBS (320 bits) and data arriving interval (20 </w:t>
            </w:r>
            <w:proofErr w:type="spellStart"/>
            <w:r>
              <w:rPr>
                <w:rFonts w:hint="eastAsia"/>
                <w:lang w:eastAsia="zh-CN"/>
              </w:rPr>
              <w:t>ms</w:t>
            </w:r>
            <w:proofErr w:type="spellEnd"/>
            <w:r>
              <w:rPr>
                <w:rFonts w:hint="eastAsia"/>
                <w:lang w:eastAsia="zh-CN"/>
              </w:rPr>
              <w:t>) as FR1.</w:t>
            </w:r>
          </w:p>
        </w:tc>
      </w:tr>
      <w:tr w:rsidR="008A1493" w14:paraId="0CBECC93" w14:textId="77777777">
        <w:tc>
          <w:tcPr>
            <w:tcW w:w="1384" w:type="dxa"/>
            <w:shd w:val="clear" w:color="auto" w:fill="auto"/>
            <w:vAlign w:val="center"/>
          </w:tcPr>
          <w:p w14:paraId="203CA3E0"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51678DFC" w14:textId="77777777" w:rsidR="008A1493" w:rsidRPr="007F1564" w:rsidRDefault="008A1493" w:rsidP="009D386B">
            <w:pPr>
              <w:rPr>
                <w:lang w:val="en-GB" w:eastAsia="ja-JP"/>
              </w:rPr>
            </w:pPr>
            <w:r>
              <w:rPr>
                <w:rFonts w:hint="eastAsia"/>
                <w:lang w:val="en-GB" w:eastAsia="ja-JP"/>
              </w:rPr>
              <w:t>We support the proposal.</w:t>
            </w:r>
          </w:p>
        </w:tc>
      </w:tr>
      <w:tr w:rsidR="003251E6" w14:paraId="46537430" w14:textId="77777777">
        <w:tc>
          <w:tcPr>
            <w:tcW w:w="1384" w:type="dxa"/>
            <w:shd w:val="clear" w:color="auto" w:fill="auto"/>
            <w:vAlign w:val="center"/>
          </w:tcPr>
          <w:p w14:paraId="21D892CB" w14:textId="4946C4D7" w:rsidR="003251E6" w:rsidRDefault="003251E6" w:rsidP="009D386B">
            <w:pPr>
              <w:jc w:val="center"/>
              <w:rPr>
                <w:lang w:val="en-GB" w:eastAsia="ja-JP"/>
              </w:rPr>
            </w:pPr>
            <w:r>
              <w:rPr>
                <w:lang w:val="en-GB" w:eastAsia="ja-JP"/>
              </w:rPr>
              <w:t>Nokia/NSB</w:t>
            </w:r>
          </w:p>
        </w:tc>
        <w:tc>
          <w:tcPr>
            <w:tcW w:w="8647" w:type="dxa"/>
            <w:shd w:val="clear" w:color="auto" w:fill="auto"/>
            <w:vAlign w:val="center"/>
          </w:tcPr>
          <w:p w14:paraId="0C8430DE" w14:textId="323FCD0D" w:rsidR="003251E6" w:rsidRDefault="003251E6" w:rsidP="009D386B">
            <w:pPr>
              <w:rPr>
                <w:lang w:val="en-GB" w:eastAsia="ja-JP"/>
              </w:rPr>
            </w:pPr>
            <w:r>
              <w:rPr>
                <w:lang w:val="en-GB" w:eastAsia="ja-JP"/>
              </w:rPr>
              <w:t>We support the proposal. Furthermore, it may be wiser to first agree on the codec, e.g., AMR or EVS, and then agree on TBS. Having said this, we propose to discuss VoIP parameterization in 8.4.1.1, given that VoIP is not prioritized for FR2.</w:t>
            </w:r>
          </w:p>
        </w:tc>
      </w:tr>
      <w:tr w:rsidR="00B41AF3" w14:paraId="1B61E4B0" w14:textId="77777777">
        <w:tc>
          <w:tcPr>
            <w:tcW w:w="1384" w:type="dxa"/>
            <w:shd w:val="clear" w:color="auto" w:fill="auto"/>
            <w:vAlign w:val="center"/>
          </w:tcPr>
          <w:p w14:paraId="2D2A3E10" w14:textId="14DEC056" w:rsidR="00B41AF3" w:rsidRDefault="00B41AF3" w:rsidP="009D386B">
            <w:pPr>
              <w:jc w:val="center"/>
              <w:rPr>
                <w:lang w:val="en-GB" w:eastAsia="ja-JP"/>
              </w:rPr>
            </w:pPr>
            <w:r>
              <w:rPr>
                <w:lang w:val="en-GB" w:eastAsia="ja-JP"/>
              </w:rPr>
              <w:lastRenderedPageBreak/>
              <w:t>Qualcomm</w:t>
            </w:r>
          </w:p>
        </w:tc>
        <w:tc>
          <w:tcPr>
            <w:tcW w:w="8647" w:type="dxa"/>
            <w:shd w:val="clear" w:color="auto" w:fill="auto"/>
            <w:vAlign w:val="center"/>
          </w:tcPr>
          <w:p w14:paraId="489BC859" w14:textId="2C9FE079" w:rsidR="00B41AF3" w:rsidRDefault="00B41AF3" w:rsidP="009D386B">
            <w:pPr>
              <w:rPr>
                <w:lang w:val="en-GB" w:eastAsia="ja-JP"/>
              </w:rPr>
            </w:pPr>
            <w:r>
              <w:rPr>
                <w:lang w:val="en-GB" w:eastAsia="ja-JP"/>
              </w:rPr>
              <w:t>Support</w:t>
            </w:r>
          </w:p>
        </w:tc>
      </w:tr>
      <w:tr w:rsidR="003323BB" w14:paraId="2F934968" w14:textId="77777777">
        <w:tc>
          <w:tcPr>
            <w:tcW w:w="1384" w:type="dxa"/>
            <w:shd w:val="clear" w:color="auto" w:fill="auto"/>
            <w:vAlign w:val="center"/>
          </w:tcPr>
          <w:p w14:paraId="36FD6F0B" w14:textId="3F8BD533" w:rsidR="003323BB" w:rsidRDefault="003323BB" w:rsidP="003323BB">
            <w:pPr>
              <w:jc w:val="center"/>
              <w:rPr>
                <w:lang w:val="en-GB" w:eastAsia="ja-JP"/>
              </w:rPr>
            </w:pPr>
            <w:r>
              <w:rPr>
                <w:lang w:val="en-GB" w:eastAsia="zh-CN"/>
              </w:rPr>
              <w:t>Intel</w:t>
            </w:r>
          </w:p>
        </w:tc>
        <w:tc>
          <w:tcPr>
            <w:tcW w:w="8647" w:type="dxa"/>
            <w:shd w:val="clear" w:color="auto" w:fill="auto"/>
            <w:vAlign w:val="center"/>
          </w:tcPr>
          <w:p w14:paraId="3399D529" w14:textId="45BA95F0" w:rsidR="003323BB" w:rsidRDefault="003323BB" w:rsidP="003323BB">
            <w:pPr>
              <w:rPr>
                <w:lang w:val="en-GB" w:eastAsia="ja-JP"/>
              </w:rPr>
            </w:pPr>
            <w:r>
              <w:rPr>
                <w:lang w:val="en-GB" w:eastAsia="zh-CN"/>
              </w:rPr>
              <w:t>We support the proposal</w:t>
            </w:r>
          </w:p>
        </w:tc>
      </w:tr>
      <w:tr w:rsidR="00602D94" w14:paraId="5DC572D7" w14:textId="77777777">
        <w:tc>
          <w:tcPr>
            <w:tcW w:w="1384" w:type="dxa"/>
            <w:shd w:val="clear" w:color="auto" w:fill="auto"/>
            <w:vAlign w:val="center"/>
          </w:tcPr>
          <w:p w14:paraId="09E2D2E5" w14:textId="61546C1F"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5DC15ACE" w14:textId="5292697A" w:rsidR="00602D94" w:rsidRDefault="00602D94" w:rsidP="003323BB">
            <w:pPr>
              <w:rPr>
                <w:lang w:val="en-GB" w:eastAsia="zh-CN"/>
              </w:rPr>
            </w:pPr>
            <w:r>
              <w:rPr>
                <w:lang w:val="en-GB" w:eastAsia="zh-CN"/>
              </w:rPr>
              <w:t>Support. As per Samsung and ZTE’s comments, from a RAN1 perspective, the important point is to define a TBS and interarrival time.</w:t>
            </w:r>
          </w:p>
        </w:tc>
      </w:tr>
      <w:tr w:rsidR="00D3092D" w14:paraId="6AA6A054" w14:textId="77777777">
        <w:tc>
          <w:tcPr>
            <w:tcW w:w="1384" w:type="dxa"/>
            <w:shd w:val="clear" w:color="auto" w:fill="auto"/>
            <w:vAlign w:val="center"/>
          </w:tcPr>
          <w:p w14:paraId="32391A31" w14:textId="21031464"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53AE8EBC" w14:textId="0E3206B0" w:rsidR="00D3092D" w:rsidRDefault="00D3092D" w:rsidP="00D3092D">
            <w:pPr>
              <w:rPr>
                <w:lang w:val="en-GB" w:eastAsia="zh-CN"/>
              </w:rPr>
            </w:pPr>
            <w:r>
              <w:rPr>
                <w:lang w:val="en-GB" w:eastAsia="zh-CN"/>
              </w:rPr>
              <w:t>Agree with the proposal.</w:t>
            </w:r>
          </w:p>
        </w:tc>
      </w:tr>
      <w:tr w:rsidR="00444AFB" w14:paraId="40F53F17" w14:textId="77777777">
        <w:tc>
          <w:tcPr>
            <w:tcW w:w="1384" w:type="dxa"/>
            <w:shd w:val="clear" w:color="auto" w:fill="auto"/>
            <w:vAlign w:val="center"/>
          </w:tcPr>
          <w:p w14:paraId="301B1490" w14:textId="449D4CD5" w:rsidR="00444AFB" w:rsidRDefault="00444AFB" w:rsidP="00444AFB">
            <w:pPr>
              <w:jc w:val="center"/>
              <w:rPr>
                <w:lang w:val="en-GB" w:eastAsia="zh-CN"/>
              </w:rPr>
            </w:pPr>
            <w:proofErr w:type="spellStart"/>
            <w:r>
              <w:rPr>
                <w:lang w:val="en-GB" w:eastAsia="zh-CN"/>
              </w:rPr>
              <w:t>InterDigital</w:t>
            </w:r>
            <w:proofErr w:type="spellEnd"/>
          </w:p>
        </w:tc>
        <w:tc>
          <w:tcPr>
            <w:tcW w:w="8647" w:type="dxa"/>
            <w:shd w:val="clear" w:color="auto" w:fill="auto"/>
            <w:vAlign w:val="center"/>
          </w:tcPr>
          <w:p w14:paraId="19F0ABA3" w14:textId="36058BB9" w:rsidR="00444AFB" w:rsidRDefault="00444AFB" w:rsidP="00444AFB">
            <w:pPr>
              <w:rPr>
                <w:lang w:val="en-GB" w:eastAsia="zh-CN"/>
              </w:rPr>
            </w:pPr>
            <w:r w:rsidRPr="003D621F">
              <w:rPr>
                <w:lang w:val="en-GB" w:eastAsia="zh-CN"/>
              </w:rPr>
              <w:t>We support the proposal. The corresponding TBS and arriving interval should also be agreed</w:t>
            </w:r>
            <w:r>
              <w:rPr>
                <w:lang w:val="en-GB" w:eastAsia="zh-CN"/>
              </w:rPr>
              <w:t xml:space="preserve"> for better alignment in the evaluation assumptions.</w:t>
            </w:r>
          </w:p>
        </w:tc>
      </w:tr>
    </w:tbl>
    <w:p w14:paraId="0EBAD695" w14:textId="77777777" w:rsidR="00D25868" w:rsidRDefault="00D25868">
      <w:pPr>
        <w:pStyle w:val="BodyText"/>
        <w:jc w:val="both"/>
        <w:rPr>
          <w:lang w:val="en-US" w:eastAsia="zh-CN"/>
        </w:rPr>
      </w:pPr>
    </w:p>
    <w:p w14:paraId="30C6C7EE"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.2 Evaluation methodology</w:t>
      </w:r>
    </w:p>
    <w:p w14:paraId="54F0B8F8" w14:textId="77777777" w:rsidR="00D25868" w:rsidRDefault="009C754F">
      <w:pPr>
        <w:pStyle w:val="BodyText"/>
        <w:jc w:val="both"/>
        <w:rPr>
          <w:lang w:val="en-US" w:eastAsia="zh-CN"/>
        </w:rPr>
      </w:pPr>
      <w:r>
        <w:rPr>
          <w:lang w:val="en-US" w:eastAsia="zh-CN"/>
        </w:rPr>
        <w:t>Based on the companies’ input for the evaluation methodology, there are two options summarized below.</w:t>
      </w:r>
    </w:p>
    <w:p w14:paraId="31F4F52F" w14:textId="77777777" w:rsidR="00D25868" w:rsidRDefault="009C754F">
      <w:pPr>
        <w:pStyle w:val="BodyText"/>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1D6EE5EA" w14:textId="77777777" w:rsidR="00D25868" w:rsidRDefault="009C754F">
      <w:pPr>
        <w:pStyle w:val="BodyText"/>
        <w:numPr>
          <w:ilvl w:val="0"/>
          <w:numId w:val="15"/>
        </w:numPr>
        <w:jc w:val="both"/>
        <w:rPr>
          <w:lang w:val="en-US" w:eastAsia="zh-CN"/>
        </w:rPr>
      </w:pPr>
      <w:r>
        <w:rPr>
          <w:lang w:val="en-US" w:eastAsia="zh-CN"/>
        </w:rPr>
        <w:t>Step 1: Obtain the required SINR for the target physical channel under target scenarios and services.</w:t>
      </w:r>
    </w:p>
    <w:p w14:paraId="427713AE" w14:textId="77777777" w:rsidR="00D25868" w:rsidRDefault="009C754F">
      <w:pPr>
        <w:pStyle w:val="BodyText"/>
        <w:numPr>
          <w:ilvl w:val="0"/>
          <w:numId w:val="15"/>
        </w:numPr>
        <w:jc w:val="both"/>
        <w:rPr>
          <w:lang w:val="en-US" w:eastAsia="zh-CN"/>
        </w:rPr>
      </w:pPr>
      <w:r>
        <w:rPr>
          <w:lang w:val="en-US" w:eastAsia="zh-CN"/>
        </w:rPr>
        <w:t>Step 2: Obtain the baseline performance based on required SINR and link budget template.</w:t>
      </w:r>
    </w:p>
    <w:p w14:paraId="6D3AD399" w14:textId="77777777" w:rsidR="00D25868" w:rsidRDefault="009C754F">
      <w:pPr>
        <w:pStyle w:val="BodyText"/>
        <w:numPr>
          <w:ilvl w:val="0"/>
          <w:numId w:val="15"/>
        </w:numPr>
        <w:jc w:val="both"/>
        <w:rPr>
          <w:lang w:val="en-US" w:eastAsia="zh-CN"/>
        </w:rPr>
      </w:pPr>
      <w:r>
        <w:rPr>
          <w:lang w:val="en-US" w:eastAsia="zh-CN"/>
        </w:rPr>
        <w:t>Step 3: Obtain the target performance based on the target performance metric.</w:t>
      </w:r>
    </w:p>
    <w:p w14:paraId="04D4892D" w14:textId="77777777" w:rsidR="00D25868" w:rsidRDefault="009C754F">
      <w:pPr>
        <w:pStyle w:val="BodyText"/>
        <w:jc w:val="both"/>
        <w:rPr>
          <w:color w:val="FF0000"/>
          <w:lang w:val="en-US" w:eastAsia="zh-CN"/>
        </w:rPr>
      </w:pPr>
      <w:r>
        <w:rPr>
          <w:rFonts w:hint="eastAsia"/>
          <w:lang w:val="en-US" w:eastAsia="zh-CN"/>
        </w:rPr>
        <w:t>S</w:t>
      </w:r>
      <w:r>
        <w:rPr>
          <w:lang w:val="en-US" w:eastAsia="zh-CN"/>
        </w:rPr>
        <w:t>upport:</w:t>
      </w:r>
      <w:r>
        <w:rPr>
          <w:color w:val="FF0000"/>
          <w:lang w:val="en-US" w:eastAsia="zh-CN"/>
        </w:rPr>
        <w:t xml:space="preserve"> 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CATT</w:t>
      </w:r>
      <w:r>
        <w:rPr>
          <w:color w:val="FF0000"/>
          <w:lang w:val="en-US" w:eastAsia="zh-CN"/>
        </w:rPr>
        <w:t xml:space="preserve">, vivo, Intel, </w:t>
      </w:r>
      <w:r>
        <w:rPr>
          <w:color w:val="FF0000"/>
          <w:lang w:eastAsia="zh-CN"/>
        </w:rPr>
        <w:t>Samsung, Nokia,</w:t>
      </w:r>
      <w:r>
        <w:rPr>
          <w:color w:val="FF0000"/>
        </w:rPr>
        <w:t xml:space="preserve"> </w:t>
      </w:r>
      <w:r>
        <w:rPr>
          <w:rFonts w:hint="eastAsia"/>
          <w:color w:val="FF0000"/>
          <w:lang w:eastAsia="zh-CN"/>
        </w:rPr>
        <w:t>Nokia</w:t>
      </w:r>
      <w:r>
        <w:rPr>
          <w:color w:val="FF0000"/>
        </w:rPr>
        <w:t xml:space="preserve"> </w:t>
      </w:r>
      <w:r>
        <w:rPr>
          <w:color w:val="FF0000"/>
          <w:lang w:eastAsia="zh-CN"/>
        </w:rPr>
        <w:t xml:space="preserve">Shanghai Bell, </w:t>
      </w:r>
      <w:r>
        <w:rPr>
          <w:color w:val="FF0000"/>
          <w:lang w:val="en-US" w:eastAsia="zh-CN"/>
        </w:rPr>
        <w:t xml:space="preserve">Sony, CMCC, Charter, </w:t>
      </w:r>
      <w:proofErr w:type="spellStart"/>
      <w:r>
        <w:rPr>
          <w:color w:val="FF0000"/>
          <w:lang w:val="en-US" w:eastAsia="zh-CN"/>
        </w:rPr>
        <w:t>InterDigital</w:t>
      </w:r>
      <w:proofErr w:type="spellEnd"/>
      <w:r>
        <w:rPr>
          <w:color w:val="FF0000"/>
          <w:lang w:val="en-US" w:eastAsia="zh-CN"/>
        </w:rPr>
        <w:t>, NTT DOCOMO, Qualcomm (14 companies)</w:t>
      </w:r>
    </w:p>
    <w:p w14:paraId="689F28BC" w14:textId="77777777" w:rsidR="00D25868" w:rsidRDefault="00D25868">
      <w:pPr>
        <w:pStyle w:val="BodyText"/>
        <w:ind w:left="284"/>
        <w:jc w:val="both"/>
        <w:rPr>
          <w:lang w:val="en-US" w:eastAsia="zh-CN"/>
        </w:rPr>
      </w:pPr>
    </w:p>
    <w:p w14:paraId="3CEAA6A3" w14:textId="77777777" w:rsidR="00D25868" w:rsidRDefault="009C754F">
      <w:pPr>
        <w:pStyle w:val="BodyText"/>
        <w:numPr>
          <w:ilvl w:val="0"/>
          <w:numId w:val="14"/>
        </w:numPr>
        <w:jc w:val="both"/>
        <w:rPr>
          <w:b/>
          <w:bCs/>
          <w:lang w:val="en-US" w:eastAsia="zh-CN"/>
        </w:rPr>
      </w:pPr>
      <w:r>
        <w:rPr>
          <w:b/>
          <w:bCs/>
          <w:lang w:val="en-US" w:eastAsia="zh-CN"/>
        </w:rPr>
        <w:t>Option 2: Based on link-level and system-level simulation</w:t>
      </w:r>
    </w:p>
    <w:p w14:paraId="11079C1A" w14:textId="77777777" w:rsidR="00D25868" w:rsidRDefault="009C754F">
      <w:pPr>
        <w:pStyle w:val="BodyText"/>
        <w:numPr>
          <w:ilvl w:val="0"/>
          <w:numId w:val="15"/>
        </w:numPr>
        <w:jc w:val="both"/>
        <w:rPr>
          <w:lang w:val="en-US" w:eastAsia="zh-CN"/>
        </w:rPr>
      </w:pPr>
      <w:r>
        <w:rPr>
          <w:lang w:val="en-US" w:eastAsia="zh-CN"/>
        </w:rPr>
        <w:t>S</w:t>
      </w:r>
      <w:r>
        <w:rPr>
          <w:rFonts w:hint="eastAsia"/>
          <w:lang w:val="en-US" w:eastAsia="zh-CN"/>
        </w:rPr>
        <w:t xml:space="preserve">tep 1: </w:t>
      </w:r>
      <w:r>
        <w:rPr>
          <w:lang w:val="en-US" w:eastAsia="zh-CN"/>
        </w:rPr>
        <w:t>Obtain the required SINR for the target physical channel under target scenarios and services based on link-level simulation.</w:t>
      </w:r>
    </w:p>
    <w:p w14:paraId="6BFC3F99" w14:textId="77777777" w:rsidR="00D25868" w:rsidRDefault="009C754F">
      <w:pPr>
        <w:pStyle w:val="BodyText"/>
        <w:numPr>
          <w:ilvl w:val="0"/>
          <w:numId w:val="15"/>
        </w:numPr>
        <w:jc w:val="both"/>
        <w:rPr>
          <w:lang w:val="en-US" w:eastAsia="zh-CN"/>
        </w:rPr>
      </w:pPr>
      <w:r>
        <w:rPr>
          <w:lang w:val="en-US" w:eastAsia="zh-CN"/>
        </w:rPr>
        <w:t>Step 2: Obtain the target performance based on system-level simulation (i.e. the 5th percentile downlink or uplink SINR value in CDF curve).</w:t>
      </w:r>
    </w:p>
    <w:p w14:paraId="4720CC97" w14:textId="77777777" w:rsidR="00D25868" w:rsidRDefault="009C754F">
      <w:pPr>
        <w:pStyle w:val="BodyText"/>
        <w:jc w:val="both"/>
        <w:rPr>
          <w:lang w:val="en-US" w:eastAsia="zh-CN"/>
        </w:rPr>
      </w:pPr>
      <w:r>
        <w:rPr>
          <w:lang w:val="en-US" w:eastAsia="zh-CN"/>
        </w:rPr>
        <w:t xml:space="preserve">Support: </w:t>
      </w:r>
      <w:r>
        <w:rPr>
          <w:color w:val="FF0000"/>
          <w:lang w:val="en-US" w:eastAsia="zh-CN"/>
        </w:rPr>
        <w:t>Ericsson, ZTE (2 companies)</w:t>
      </w:r>
    </w:p>
    <w:p w14:paraId="50558802" w14:textId="77777777" w:rsidR="00D25868" w:rsidRDefault="00D25868">
      <w:pPr>
        <w:pStyle w:val="BodyText"/>
        <w:jc w:val="both"/>
        <w:rPr>
          <w:lang w:val="en-US" w:eastAsia="zh-CN"/>
        </w:rPr>
      </w:pPr>
    </w:p>
    <w:p w14:paraId="7C4F95AE" w14:textId="77777777" w:rsidR="00D25868" w:rsidRDefault="009C754F">
      <w:pPr>
        <w:pStyle w:val="BodyText"/>
        <w:jc w:val="both"/>
        <w:rPr>
          <w:lang w:val="en-US" w:eastAsia="zh-CN"/>
        </w:rPr>
      </w:pPr>
      <w:r>
        <w:rPr>
          <w:lang w:val="en-US" w:eastAsia="zh-CN"/>
        </w:rPr>
        <w:t>We have the following proposal:</w:t>
      </w:r>
    </w:p>
    <w:p w14:paraId="142E3611"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BDCD569" w14:textId="77777777" w:rsidR="00D25868" w:rsidRDefault="009C754F">
      <w:pPr>
        <w:pStyle w:val="BodyText"/>
        <w:numPr>
          <w:ilvl w:val="0"/>
          <w:numId w:val="14"/>
        </w:numPr>
        <w:jc w:val="both"/>
        <w:rPr>
          <w:b/>
          <w:bCs/>
          <w:iCs/>
          <w:lang w:val="en-US" w:eastAsia="zh-CN"/>
        </w:rPr>
      </w:pPr>
      <w:r>
        <w:rPr>
          <w:b/>
          <w:bCs/>
          <w:iCs/>
          <w:lang w:val="en-US" w:eastAsia="zh-CN"/>
        </w:rPr>
        <w:t>The evaluation methodology for FR2 is the same as FR1.</w:t>
      </w:r>
    </w:p>
    <w:p w14:paraId="71F3EF90" w14:textId="77777777" w:rsidR="00D25868" w:rsidRDefault="00D25868">
      <w:pPr>
        <w:pStyle w:val="BodyText"/>
        <w:jc w:val="both"/>
        <w:rPr>
          <w:lang w:val="en-US" w:eastAsia="zh-CN"/>
        </w:rPr>
      </w:pPr>
    </w:p>
    <w:p w14:paraId="363A6006" w14:textId="77777777" w:rsidR="00D25868" w:rsidRDefault="009C754F">
      <w:pPr>
        <w:pStyle w:val="BodyText"/>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C7376F2" w14:textId="77777777">
        <w:tc>
          <w:tcPr>
            <w:tcW w:w="1384" w:type="dxa"/>
            <w:shd w:val="clear" w:color="auto" w:fill="auto"/>
            <w:vAlign w:val="center"/>
          </w:tcPr>
          <w:p w14:paraId="788291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419CA52"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E1A3801" w14:textId="77777777">
        <w:tc>
          <w:tcPr>
            <w:tcW w:w="1384" w:type="dxa"/>
            <w:shd w:val="clear" w:color="auto" w:fill="auto"/>
            <w:vAlign w:val="center"/>
          </w:tcPr>
          <w:p w14:paraId="64A6DC82"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06642B6" w14:textId="77777777" w:rsidR="00D25868" w:rsidRDefault="009C754F">
            <w:pPr>
              <w:rPr>
                <w:lang w:val="en-GB" w:eastAsia="zh-CN"/>
              </w:rPr>
            </w:pPr>
            <w:r>
              <w:rPr>
                <w:rFonts w:hint="eastAsia"/>
                <w:lang w:val="en-GB" w:eastAsia="zh-CN"/>
              </w:rPr>
              <w:t>Support</w:t>
            </w:r>
          </w:p>
        </w:tc>
      </w:tr>
      <w:tr w:rsidR="00D25868" w14:paraId="5C6FC6D8" w14:textId="77777777">
        <w:tc>
          <w:tcPr>
            <w:tcW w:w="1384" w:type="dxa"/>
            <w:shd w:val="clear" w:color="auto" w:fill="auto"/>
            <w:vAlign w:val="center"/>
          </w:tcPr>
          <w:p w14:paraId="6EE349D0"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093AD65" w14:textId="77777777" w:rsidR="00D25868" w:rsidRDefault="009C754F">
            <w:pPr>
              <w:rPr>
                <w:lang w:val="en-GB" w:eastAsia="zh-CN"/>
              </w:rPr>
            </w:pPr>
            <w:r>
              <w:rPr>
                <w:rFonts w:eastAsia="Malgun Gothic"/>
                <w:lang w:val="en-GB" w:eastAsia="ko-KR"/>
              </w:rPr>
              <w:t>We support the proposal.</w:t>
            </w:r>
          </w:p>
        </w:tc>
      </w:tr>
      <w:tr w:rsidR="00D25868" w14:paraId="4DD94A3F" w14:textId="77777777">
        <w:tc>
          <w:tcPr>
            <w:tcW w:w="1384" w:type="dxa"/>
            <w:shd w:val="clear" w:color="auto" w:fill="auto"/>
            <w:vAlign w:val="center"/>
          </w:tcPr>
          <w:p w14:paraId="472C2D6D"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04D78A17" w14:textId="77777777" w:rsidR="00D25868" w:rsidRDefault="009C754F">
            <w:pPr>
              <w:rPr>
                <w:lang w:eastAsia="zh-CN"/>
              </w:rPr>
            </w:pPr>
            <w:r>
              <w:rPr>
                <w:rFonts w:hint="eastAsia"/>
                <w:lang w:eastAsia="zh-CN"/>
              </w:rPr>
              <w:t>Support the proposal.</w:t>
            </w:r>
          </w:p>
          <w:p w14:paraId="5BD93F83" w14:textId="77777777" w:rsidR="00D25868" w:rsidRDefault="009C754F">
            <w:pPr>
              <w:rPr>
                <w:lang w:eastAsia="zh-CN"/>
              </w:rPr>
            </w:pPr>
            <w:r>
              <w:rPr>
                <w:rFonts w:hint="eastAsia"/>
                <w:lang w:eastAsia="zh-CN"/>
              </w:rPr>
              <w:t xml:space="preserve">Regarding the two options, we have the same understanding as FR1. To be short, we are fine with Option 1 while also see the necessity of Option 2. </w:t>
            </w:r>
          </w:p>
          <w:p w14:paraId="38667668" w14:textId="77777777" w:rsidR="00D25868" w:rsidRDefault="009C754F">
            <w:pPr>
              <w:rPr>
                <w:lang w:val="en-GB" w:eastAsia="zh-CN"/>
              </w:rPr>
            </w:pPr>
            <w:r>
              <w:rPr>
                <w:rFonts w:hint="eastAsia"/>
                <w:lang w:eastAsia="zh-CN"/>
              </w:rPr>
              <w:t xml:space="preserve">One note for link budget template borrowed from ITU self-evaluation, we only have suggested values for FR1 in TS 37.910 while not for FR2. So, we may need more careful discussion on the detailed values for each </w:t>
            </w:r>
            <w:proofErr w:type="gramStart"/>
            <w:r>
              <w:rPr>
                <w:rFonts w:hint="eastAsia"/>
                <w:lang w:eastAsia="zh-CN"/>
              </w:rPr>
              <w:t>components</w:t>
            </w:r>
            <w:proofErr w:type="gramEnd"/>
            <w:r>
              <w:rPr>
                <w:rFonts w:hint="eastAsia"/>
                <w:lang w:eastAsia="zh-CN"/>
              </w:rPr>
              <w:t xml:space="preserve"> in the link budget template. </w:t>
            </w:r>
          </w:p>
        </w:tc>
      </w:tr>
      <w:tr w:rsidR="008A1493" w14:paraId="79B2DE94" w14:textId="77777777">
        <w:tc>
          <w:tcPr>
            <w:tcW w:w="1384" w:type="dxa"/>
            <w:shd w:val="clear" w:color="auto" w:fill="auto"/>
            <w:vAlign w:val="center"/>
          </w:tcPr>
          <w:p w14:paraId="24024441"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60144A3" w14:textId="77777777" w:rsidR="008A1493" w:rsidRPr="007F1564" w:rsidRDefault="008A1493" w:rsidP="009D386B">
            <w:pPr>
              <w:rPr>
                <w:lang w:val="en-GB" w:eastAsia="ja-JP"/>
              </w:rPr>
            </w:pPr>
            <w:r>
              <w:rPr>
                <w:rFonts w:hint="eastAsia"/>
                <w:lang w:val="en-GB" w:eastAsia="ja-JP"/>
              </w:rPr>
              <w:t>We support the proposal.</w:t>
            </w:r>
          </w:p>
        </w:tc>
      </w:tr>
      <w:tr w:rsidR="008A1493" w14:paraId="3A17C590" w14:textId="77777777">
        <w:tc>
          <w:tcPr>
            <w:tcW w:w="1384" w:type="dxa"/>
            <w:shd w:val="clear" w:color="auto" w:fill="auto"/>
            <w:vAlign w:val="center"/>
          </w:tcPr>
          <w:p w14:paraId="5E11CAE6" w14:textId="1A71D433" w:rsidR="008A1493" w:rsidRDefault="00036EFE">
            <w:pPr>
              <w:jc w:val="center"/>
              <w:rPr>
                <w:bCs/>
                <w:lang w:val="en-GB" w:eastAsia="zh-CN"/>
              </w:rPr>
            </w:pPr>
            <w:r>
              <w:rPr>
                <w:bCs/>
                <w:lang w:val="en-GB" w:eastAsia="zh-CN"/>
              </w:rPr>
              <w:t>Nokia/NSB</w:t>
            </w:r>
          </w:p>
        </w:tc>
        <w:tc>
          <w:tcPr>
            <w:tcW w:w="8647" w:type="dxa"/>
            <w:shd w:val="clear" w:color="auto" w:fill="auto"/>
            <w:vAlign w:val="center"/>
          </w:tcPr>
          <w:p w14:paraId="6BA1D290" w14:textId="01EA9EB1" w:rsidR="008A1493" w:rsidRDefault="00036EFE">
            <w:pPr>
              <w:rPr>
                <w:lang w:eastAsia="zh-CN"/>
              </w:rPr>
            </w:pPr>
            <w:r>
              <w:rPr>
                <w:lang w:eastAsia="zh-CN"/>
              </w:rPr>
              <w:t>We support the proposal.</w:t>
            </w:r>
          </w:p>
        </w:tc>
      </w:tr>
      <w:tr w:rsidR="00A6633F" w14:paraId="01ADC839" w14:textId="77777777" w:rsidTr="00602D94">
        <w:tc>
          <w:tcPr>
            <w:tcW w:w="1384" w:type="dxa"/>
            <w:shd w:val="clear" w:color="auto" w:fill="auto"/>
          </w:tcPr>
          <w:p w14:paraId="4D3597D7" w14:textId="6D4A1495" w:rsidR="00A6633F" w:rsidRDefault="00A6633F" w:rsidP="00A6633F">
            <w:pPr>
              <w:jc w:val="center"/>
              <w:rPr>
                <w:bCs/>
                <w:lang w:val="en-GB" w:eastAsia="zh-CN"/>
              </w:rPr>
            </w:pPr>
            <w:r w:rsidRPr="003844F0">
              <w:lastRenderedPageBreak/>
              <w:t>Qualcomm</w:t>
            </w:r>
          </w:p>
        </w:tc>
        <w:tc>
          <w:tcPr>
            <w:tcW w:w="8647" w:type="dxa"/>
            <w:shd w:val="clear" w:color="auto" w:fill="auto"/>
          </w:tcPr>
          <w:p w14:paraId="1C0EDFD6" w14:textId="4E048DC4" w:rsidR="00A6633F" w:rsidRDefault="00A6633F" w:rsidP="00A6633F">
            <w:pPr>
              <w:rPr>
                <w:lang w:eastAsia="zh-CN"/>
              </w:rPr>
            </w:pPr>
            <w:r w:rsidRPr="003844F0">
              <w:t>We agree with the proposal and option 1 (link-level simulation)</w:t>
            </w:r>
          </w:p>
        </w:tc>
      </w:tr>
      <w:tr w:rsidR="003323BB" w14:paraId="36727E17" w14:textId="77777777" w:rsidTr="00602D94">
        <w:tc>
          <w:tcPr>
            <w:tcW w:w="1384" w:type="dxa"/>
            <w:shd w:val="clear" w:color="auto" w:fill="auto"/>
            <w:vAlign w:val="center"/>
          </w:tcPr>
          <w:p w14:paraId="01F26B9F" w14:textId="39302C02" w:rsidR="003323BB" w:rsidRPr="003844F0" w:rsidRDefault="003323BB" w:rsidP="003323BB">
            <w:pPr>
              <w:jc w:val="center"/>
            </w:pPr>
            <w:r>
              <w:rPr>
                <w:lang w:val="en-GB" w:eastAsia="zh-CN"/>
              </w:rPr>
              <w:t>Intel</w:t>
            </w:r>
          </w:p>
        </w:tc>
        <w:tc>
          <w:tcPr>
            <w:tcW w:w="8647" w:type="dxa"/>
            <w:shd w:val="clear" w:color="auto" w:fill="auto"/>
            <w:vAlign w:val="center"/>
          </w:tcPr>
          <w:p w14:paraId="4C175707" w14:textId="08151814" w:rsidR="003323BB" w:rsidRPr="003844F0" w:rsidRDefault="003323BB" w:rsidP="003323BB">
            <w:r>
              <w:rPr>
                <w:lang w:val="en-GB" w:eastAsia="zh-CN"/>
              </w:rPr>
              <w:t xml:space="preserve">Similar comment as for FR1. We support Option 1 and the proposal. </w:t>
            </w:r>
          </w:p>
        </w:tc>
      </w:tr>
      <w:tr w:rsidR="00602D94" w14:paraId="6B75E36D" w14:textId="77777777" w:rsidTr="00602D94">
        <w:tc>
          <w:tcPr>
            <w:tcW w:w="1384" w:type="dxa"/>
            <w:shd w:val="clear" w:color="auto" w:fill="auto"/>
            <w:vAlign w:val="center"/>
          </w:tcPr>
          <w:p w14:paraId="1023208B" w14:textId="74CA52DB"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06CC1E81" w14:textId="47B510AC" w:rsidR="00602D94" w:rsidRDefault="00602D94" w:rsidP="003323BB">
            <w:pPr>
              <w:rPr>
                <w:lang w:val="en-GB" w:eastAsia="zh-CN"/>
              </w:rPr>
            </w:pPr>
            <w:r>
              <w:rPr>
                <w:lang w:val="en-GB" w:eastAsia="zh-CN"/>
              </w:rPr>
              <w:t xml:space="preserve">We basically support the proposal, but there will inevitably be differences in the evaluation methodology between FR1 and FR2. A significant difference is the need to consider the </w:t>
            </w:r>
            <w:r w:rsidR="00F50E5F">
              <w:rPr>
                <w:lang w:val="en-GB" w:eastAsia="zh-CN"/>
              </w:rPr>
              <w:t>spatial properties of the channel / spherical coverage aspects.</w:t>
            </w:r>
          </w:p>
          <w:p w14:paraId="2EA42D98" w14:textId="4185A343" w:rsidR="00602D94" w:rsidRDefault="00F50E5F" w:rsidP="003323BB">
            <w:pPr>
              <w:rPr>
                <w:lang w:val="en-GB" w:eastAsia="zh-CN"/>
              </w:rPr>
            </w:pPr>
            <w:r>
              <w:rPr>
                <w:lang w:val="en-GB" w:eastAsia="zh-CN"/>
              </w:rPr>
              <w:t>To be more specific, t</w:t>
            </w:r>
            <w:r w:rsidR="00602D94" w:rsidRPr="1D6DE27C">
              <w:rPr>
                <w:lang w:val="en-GB" w:eastAsia="zh-CN"/>
              </w:rPr>
              <w:t xml:space="preserve">he link budget should </w:t>
            </w:r>
            <w:proofErr w:type="gramStart"/>
            <w:r w:rsidR="00602D94" w:rsidRPr="1D6DE27C">
              <w:rPr>
                <w:lang w:val="en-GB" w:eastAsia="zh-CN"/>
              </w:rPr>
              <w:t>take into account</w:t>
            </w:r>
            <w:proofErr w:type="gramEnd"/>
            <w:r w:rsidR="00602D94" w:rsidRPr="1D6DE27C">
              <w:rPr>
                <w:lang w:val="en-GB" w:eastAsia="zh-CN"/>
              </w:rPr>
              <w:t xml:space="preserve"> the spatial properties of the channel when the UE is in a worst case (or X%-</w:t>
            </w:r>
            <w:proofErr w:type="spellStart"/>
            <w:r w:rsidR="00602D94" w:rsidRPr="1D6DE27C">
              <w:rPr>
                <w:lang w:val="en-GB" w:eastAsia="zh-CN"/>
              </w:rPr>
              <w:t>ile</w:t>
            </w:r>
            <w:proofErr w:type="spellEnd"/>
            <w:r w:rsidR="00602D94" w:rsidRPr="1D6DE27C">
              <w:rPr>
                <w:lang w:val="en-GB" w:eastAsia="zh-CN"/>
              </w:rPr>
              <w:t xml:space="preserve">, e.g. X=5) orientation. This beamforming pattern </w:t>
            </w:r>
            <w:r>
              <w:rPr>
                <w:lang w:val="en-GB" w:eastAsia="zh-CN"/>
              </w:rPr>
              <w:t xml:space="preserve">/ spatial </w:t>
            </w:r>
            <w:r w:rsidR="00602D94" w:rsidRPr="1D6DE27C">
              <w:rPr>
                <w:lang w:val="en-GB" w:eastAsia="zh-CN"/>
              </w:rPr>
              <w:t xml:space="preserve">aspect can be derived from </w:t>
            </w:r>
            <w:r>
              <w:rPr>
                <w:lang w:val="en-GB" w:eastAsia="zh-CN"/>
              </w:rPr>
              <w:t>considering</w:t>
            </w:r>
            <w:r w:rsidR="00602D94" w:rsidRPr="1D6DE27C">
              <w:rPr>
                <w:lang w:val="en-GB" w:eastAsia="zh-CN"/>
              </w:rPr>
              <w:t xml:space="preserve"> random UE orientations and channel realizations. and calculating the X%-</w:t>
            </w:r>
            <w:proofErr w:type="spellStart"/>
            <w:r w:rsidR="00602D94" w:rsidRPr="1D6DE27C">
              <w:rPr>
                <w:lang w:val="en-GB" w:eastAsia="zh-CN"/>
              </w:rPr>
              <w:t>ile</w:t>
            </w:r>
            <w:proofErr w:type="spellEnd"/>
            <w:r>
              <w:rPr>
                <w:lang w:val="en-GB" w:eastAsia="zh-CN"/>
              </w:rPr>
              <w:t xml:space="preserve"> antenna gain.  W</w:t>
            </w:r>
            <w:r w:rsidR="00602D94" w:rsidRPr="1D6DE27C">
              <w:rPr>
                <w:lang w:val="en-GB" w:eastAsia="zh-CN"/>
              </w:rPr>
              <w:t>e don’t classify this as a full-blown system simulation.</w:t>
            </w:r>
          </w:p>
        </w:tc>
      </w:tr>
      <w:tr w:rsidR="00D3092D" w14:paraId="2E3BF4F8" w14:textId="77777777" w:rsidTr="00602D94">
        <w:tc>
          <w:tcPr>
            <w:tcW w:w="1384" w:type="dxa"/>
            <w:shd w:val="clear" w:color="auto" w:fill="auto"/>
            <w:vAlign w:val="center"/>
          </w:tcPr>
          <w:p w14:paraId="2729A338" w14:textId="02EAEDAD"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09ACA76B" w14:textId="77777777" w:rsidR="00D3092D" w:rsidRDefault="00D3092D" w:rsidP="00D3092D">
            <w:pPr>
              <w:rPr>
                <w:lang w:val="en-GB" w:eastAsia="zh-CN"/>
              </w:rPr>
            </w:pPr>
            <w:r>
              <w:rPr>
                <w:lang w:val="en-GB" w:eastAsia="zh-CN"/>
              </w:rPr>
              <w:t xml:space="preserve">Our view is that both link </w:t>
            </w:r>
            <w:proofErr w:type="gramStart"/>
            <w:r>
              <w:rPr>
                <w:lang w:val="en-GB" w:eastAsia="zh-CN"/>
              </w:rPr>
              <w:t>budget based</w:t>
            </w:r>
            <w:proofErr w:type="gramEnd"/>
            <w:r>
              <w:rPr>
                <w:lang w:val="en-GB" w:eastAsia="zh-CN"/>
              </w:rPr>
              <w:t xml:space="preserve"> analyses and system level simulations should be able to be presented.  We think the compromise proposal made for FR1 that reports both maximum coupling loss and maximum isotropic loss (</w:t>
            </w:r>
            <w:proofErr w:type="spellStart"/>
            <w:r>
              <w:rPr>
                <w:lang w:val="en-GB" w:eastAsia="zh-CN"/>
              </w:rPr>
              <w:t>a.k.a</w:t>
            </w:r>
            <w:proofErr w:type="spellEnd"/>
            <w:r>
              <w:rPr>
                <w:lang w:val="en-GB" w:eastAsia="zh-CN"/>
              </w:rPr>
              <w:t xml:space="preserve"> ‘hardware link budget’) can be used for the link </w:t>
            </w:r>
            <w:proofErr w:type="gramStart"/>
            <w:r>
              <w:rPr>
                <w:lang w:val="en-GB" w:eastAsia="zh-CN"/>
              </w:rPr>
              <w:t>budget based</w:t>
            </w:r>
            <w:proofErr w:type="gramEnd"/>
            <w:r>
              <w:rPr>
                <w:lang w:val="en-GB" w:eastAsia="zh-CN"/>
              </w:rPr>
              <w:t xml:space="preserve"> analyses in FR2 as well as FR1.  System level simulations are even more important for FR2, since RAN1 has less experience with FR2 evaluation.</w:t>
            </w:r>
          </w:p>
          <w:p w14:paraId="03675531" w14:textId="6640B5F2" w:rsidR="00D3092D" w:rsidRPr="00360F57" w:rsidRDefault="00360F57" w:rsidP="00D3092D">
            <w:pPr>
              <w:rPr>
                <w:b/>
                <w:bCs/>
                <w:lang w:val="en-GB" w:eastAsia="zh-CN"/>
              </w:rPr>
            </w:pPr>
            <w:r>
              <w:rPr>
                <w:b/>
                <w:bCs/>
                <w:lang w:val="en-GB" w:eastAsia="zh-CN"/>
              </w:rPr>
              <w:t>We suggest to discuss scenarios</w:t>
            </w:r>
            <w:r w:rsidR="008F2A59">
              <w:rPr>
                <w:b/>
                <w:bCs/>
                <w:lang w:val="en-GB" w:eastAsia="zh-CN"/>
              </w:rPr>
              <w:t xml:space="preserve"> and channel setups</w:t>
            </w:r>
            <w:r>
              <w:rPr>
                <w:b/>
                <w:bCs/>
                <w:lang w:val="en-GB" w:eastAsia="zh-CN"/>
              </w:rPr>
              <w:t xml:space="preserve">, as this is needed to define many of the parameters.  </w:t>
            </w:r>
            <w:r w:rsidR="00D3092D" w:rsidRPr="00360F57">
              <w:rPr>
                <w:b/>
                <w:bCs/>
                <w:lang w:val="en-GB" w:eastAsia="zh-CN"/>
              </w:rPr>
              <w:t>Please find more details on scenarios and channel setups in Appendix A1.</w:t>
            </w:r>
          </w:p>
        </w:tc>
      </w:tr>
      <w:tr w:rsidR="00606ADF" w14:paraId="62BFE58B" w14:textId="77777777" w:rsidTr="00602D94">
        <w:tc>
          <w:tcPr>
            <w:tcW w:w="1384" w:type="dxa"/>
            <w:shd w:val="clear" w:color="auto" w:fill="auto"/>
            <w:vAlign w:val="center"/>
          </w:tcPr>
          <w:p w14:paraId="58E86E03" w14:textId="103602E6" w:rsidR="00606ADF" w:rsidRDefault="00606ADF" w:rsidP="00606ADF">
            <w:pPr>
              <w:jc w:val="center"/>
              <w:rPr>
                <w:lang w:val="en-GB" w:eastAsia="zh-CN"/>
              </w:rPr>
            </w:pPr>
            <w:proofErr w:type="spellStart"/>
            <w:r>
              <w:rPr>
                <w:lang w:val="en-GB" w:eastAsia="zh-CN"/>
              </w:rPr>
              <w:t>InterDigital</w:t>
            </w:r>
            <w:proofErr w:type="spellEnd"/>
          </w:p>
        </w:tc>
        <w:tc>
          <w:tcPr>
            <w:tcW w:w="8647" w:type="dxa"/>
            <w:shd w:val="clear" w:color="auto" w:fill="auto"/>
            <w:vAlign w:val="center"/>
          </w:tcPr>
          <w:p w14:paraId="67D147E4" w14:textId="2873A2CC" w:rsidR="00606ADF" w:rsidRDefault="00606ADF" w:rsidP="00606ADF">
            <w:pPr>
              <w:rPr>
                <w:lang w:val="en-GB" w:eastAsia="zh-CN"/>
              </w:rPr>
            </w:pPr>
            <w:r w:rsidRPr="003D621F">
              <w:rPr>
                <w:lang w:val="en-GB" w:eastAsia="zh-CN"/>
              </w:rPr>
              <w:t>We support the proposal while we are open to discussion for details in each step in the proposal</w:t>
            </w:r>
            <w:r>
              <w:rPr>
                <w:lang w:val="en-GB" w:eastAsia="zh-CN"/>
              </w:rPr>
              <w:t>.</w:t>
            </w:r>
          </w:p>
        </w:tc>
      </w:tr>
    </w:tbl>
    <w:p w14:paraId="3D030AD7" w14:textId="77777777" w:rsidR="00D25868" w:rsidRDefault="00D25868">
      <w:pPr>
        <w:rPr>
          <w:sz w:val="21"/>
          <w:szCs w:val="21"/>
          <w:lang w:val="en-GB" w:eastAsia="zh-CN"/>
        </w:rPr>
      </w:pPr>
    </w:p>
    <w:p w14:paraId="38C3B8AA"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.3 Simulation assumptions for obtaining the required SINR</w:t>
      </w:r>
    </w:p>
    <w:p w14:paraId="47903470" w14:textId="77777777" w:rsidR="00D25868" w:rsidRDefault="009C754F">
      <w:pPr>
        <w:pStyle w:val="BodyText"/>
        <w:numPr>
          <w:ilvl w:val="0"/>
          <w:numId w:val="16"/>
        </w:numPr>
        <w:jc w:val="both"/>
        <w:outlineLvl w:val="4"/>
        <w:rPr>
          <w:lang w:val="en-US" w:eastAsia="zh-CN"/>
        </w:rPr>
      </w:pPr>
      <w:r>
        <w:rPr>
          <w:lang w:val="en-US" w:eastAsia="zh-CN"/>
        </w:rPr>
        <w:t>Data channel</w:t>
      </w:r>
    </w:p>
    <w:p w14:paraId="02388EFF" w14:textId="77777777" w:rsidR="00D25868" w:rsidRDefault="009C754F">
      <w:pPr>
        <w:jc w:val="both"/>
        <w:rPr>
          <w:lang w:val="en-GB" w:eastAsia="zh-CN"/>
        </w:rPr>
      </w:pPr>
      <w:r>
        <w:rPr>
          <w:lang w:val="en-GB" w:eastAsia="zh-CN"/>
        </w:rPr>
        <w:t xml:space="preserve">Companies are encouraged to provide views on the simulation assumptions for data channel including PUSCH and PDSCH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5B6BFCE8" w14:textId="77777777">
        <w:trPr>
          <w:trHeight w:val="312"/>
        </w:trPr>
        <w:tc>
          <w:tcPr>
            <w:tcW w:w="3794" w:type="dxa"/>
          </w:tcPr>
          <w:p w14:paraId="4ED28C1A"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7E559584" w14:textId="77777777" w:rsidR="00D25868" w:rsidRDefault="009C754F">
            <w:pPr>
              <w:jc w:val="center"/>
              <w:rPr>
                <w:b/>
                <w:lang w:val="en-GB" w:eastAsia="zh-CN"/>
              </w:rPr>
            </w:pPr>
            <w:r>
              <w:rPr>
                <w:rFonts w:hint="eastAsia"/>
                <w:b/>
                <w:lang w:val="en-GB" w:eastAsia="zh-CN"/>
              </w:rPr>
              <w:t>Companies</w:t>
            </w:r>
          </w:p>
        </w:tc>
        <w:tc>
          <w:tcPr>
            <w:tcW w:w="4633" w:type="dxa"/>
            <w:shd w:val="clear" w:color="auto" w:fill="auto"/>
            <w:vAlign w:val="center"/>
          </w:tcPr>
          <w:p w14:paraId="3455D22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3092D" w14:paraId="10C05CC9" w14:textId="77777777">
        <w:trPr>
          <w:trHeight w:val="312"/>
        </w:trPr>
        <w:tc>
          <w:tcPr>
            <w:tcW w:w="3794" w:type="dxa"/>
            <w:vMerge w:val="restart"/>
            <w:vAlign w:val="center"/>
          </w:tcPr>
          <w:p w14:paraId="58D228D8" w14:textId="77777777" w:rsidR="00D3092D" w:rsidRDefault="00D3092D">
            <w:pPr>
              <w:pStyle w:val="BodyText"/>
              <w:jc w:val="both"/>
              <w:rPr>
                <w:b/>
                <w:bCs/>
                <w:u w:val="single"/>
                <w:lang w:eastAsia="zh-CN"/>
              </w:rPr>
            </w:pPr>
            <w:r>
              <w:rPr>
                <w:b/>
                <w:bCs/>
                <w:u w:val="single"/>
                <w:lang w:eastAsia="zh-CN"/>
              </w:rPr>
              <w:t>Frequency:</w:t>
            </w:r>
          </w:p>
          <w:p w14:paraId="1175DB23" w14:textId="77777777" w:rsidR="00D3092D" w:rsidRDefault="00D3092D">
            <w:pPr>
              <w:pStyle w:val="BodyText"/>
              <w:numPr>
                <w:ilvl w:val="0"/>
                <w:numId w:val="17"/>
              </w:numPr>
              <w:jc w:val="both"/>
              <w:rPr>
                <w:bCs/>
                <w:lang w:val="en-US" w:eastAsia="zh-CN"/>
              </w:rPr>
            </w:pPr>
            <w:r>
              <w:rPr>
                <w:rFonts w:hint="eastAsia"/>
                <w:bCs/>
                <w:lang w:val="en-US" w:eastAsia="zh-CN"/>
              </w:rPr>
              <w:t>O</w:t>
            </w:r>
            <w:r>
              <w:rPr>
                <w:bCs/>
                <w:lang w:val="en-US" w:eastAsia="zh-CN"/>
              </w:rPr>
              <w:t>ption 1: 30GHz</w:t>
            </w:r>
          </w:p>
          <w:p w14:paraId="71647A12" w14:textId="77777777" w:rsidR="00D3092D" w:rsidRDefault="00D3092D">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vivo, Samsung, Nokia, Nokia Shanghai Bell, Ericsson)</w:t>
            </w:r>
          </w:p>
          <w:p w14:paraId="36ABF2C2" w14:textId="77777777" w:rsidR="00D3092D" w:rsidRDefault="00D3092D">
            <w:pPr>
              <w:pStyle w:val="BodyText"/>
              <w:numPr>
                <w:ilvl w:val="0"/>
                <w:numId w:val="17"/>
              </w:numPr>
              <w:jc w:val="both"/>
              <w:rPr>
                <w:bCs/>
                <w:lang w:val="en-US" w:eastAsia="zh-CN"/>
              </w:rPr>
            </w:pPr>
            <w:r>
              <w:rPr>
                <w:rFonts w:hint="eastAsia"/>
                <w:bCs/>
                <w:lang w:val="en-US" w:eastAsia="zh-CN"/>
              </w:rPr>
              <w:t>O</w:t>
            </w:r>
            <w:r>
              <w:rPr>
                <w:bCs/>
                <w:lang w:val="en-US" w:eastAsia="zh-CN"/>
              </w:rPr>
              <w:t>ption 2: 28GHz</w:t>
            </w:r>
          </w:p>
          <w:p w14:paraId="7D8CDDCE" w14:textId="77777777" w:rsidR="00D3092D" w:rsidRDefault="00D3092D">
            <w:pPr>
              <w:pStyle w:val="BodyText"/>
              <w:ind w:left="420"/>
              <w:jc w:val="both"/>
              <w:rPr>
                <w:bCs/>
                <w:lang w:val="en-US" w:eastAsia="zh-CN"/>
              </w:rPr>
            </w:pPr>
            <w:r>
              <w:rPr>
                <w:bCs/>
                <w:lang w:val="en-US" w:eastAsia="zh-CN"/>
              </w:rPr>
              <w:t>(CATT, Intel, NTT DOCOMO</w:t>
            </w:r>
            <w:r>
              <w:rPr>
                <w:rFonts w:hint="eastAsia"/>
                <w:bCs/>
                <w:lang w:val="en-US" w:eastAsia="zh-CN"/>
              </w:rPr>
              <w:t>,</w:t>
            </w:r>
            <w:r>
              <w:rPr>
                <w:bCs/>
                <w:lang w:val="en-US" w:eastAsia="zh-CN"/>
              </w:rPr>
              <w:t xml:space="preserve"> Qualcomm)</w:t>
            </w:r>
          </w:p>
          <w:p w14:paraId="2026262B" w14:textId="77777777" w:rsidR="00D3092D" w:rsidRDefault="00D3092D">
            <w:pPr>
              <w:pStyle w:val="BodyText"/>
              <w:numPr>
                <w:ilvl w:val="0"/>
                <w:numId w:val="17"/>
              </w:numPr>
              <w:jc w:val="both"/>
              <w:rPr>
                <w:b/>
                <w:lang w:eastAsia="zh-CN"/>
              </w:rPr>
            </w:pPr>
            <w:r>
              <w:rPr>
                <w:rFonts w:hint="eastAsia"/>
                <w:bCs/>
                <w:lang w:val="en-US" w:eastAsia="zh-CN"/>
              </w:rPr>
              <w:t>O</w:t>
            </w:r>
            <w:r>
              <w:rPr>
                <w:bCs/>
                <w:lang w:val="en-US" w:eastAsia="zh-CN"/>
              </w:rPr>
              <w:t>ption 3: 26GHz</w:t>
            </w:r>
          </w:p>
          <w:p w14:paraId="7292FCAF" w14:textId="77777777" w:rsidR="00D3092D" w:rsidRDefault="00D3092D">
            <w:pPr>
              <w:pStyle w:val="BodyText"/>
              <w:ind w:left="420"/>
              <w:jc w:val="both"/>
              <w:rPr>
                <w:b/>
                <w:lang w:eastAsia="zh-CN"/>
              </w:rPr>
            </w:pPr>
            <w:r>
              <w:rPr>
                <w:bCs/>
                <w:lang w:val="en-US" w:eastAsia="zh-CN"/>
              </w:rPr>
              <w:t>(CMCC)</w:t>
            </w:r>
          </w:p>
        </w:tc>
        <w:tc>
          <w:tcPr>
            <w:tcW w:w="1276" w:type="dxa"/>
            <w:shd w:val="clear" w:color="auto" w:fill="auto"/>
            <w:vAlign w:val="center"/>
          </w:tcPr>
          <w:p w14:paraId="0BF4C734" w14:textId="77777777" w:rsidR="00D3092D" w:rsidRDefault="00D3092D">
            <w:pPr>
              <w:jc w:val="center"/>
              <w:rPr>
                <w:b/>
                <w:lang w:val="en-GB" w:eastAsia="zh-CN"/>
              </w:rPr>
            </w:pPr>
            <w:r>
              <w:rPr>
                <w:rFonts w:hint="eastAsia"/>
                <w:b/>
                <w:lang w:val="en-GB" w:eastAsia="zh-CN"/>
              </w:rPr>
              <w:t>CATT</w:t>
            </w:r>
          </w:p>
        </w:tc>
        <w:tc>
          <w:tcPr>
            <w:tcW w:w="4633" w:type="dxa"/>
            <w:shd w:val="clear" w:color="auto" w:fill="auto"/>
            <w:vAlign w:val="center"/>
          </w:tcPr>
          <w:p w14:paraId="488AD2A8" w14:textId="77777777" w:rsidR="00D3092D" w:rsidRDefault="00D3092D">
            <w:pPr>
              <w:jc w:val="center"/>
              <w:rPr>
                <w:lang w:val="en-GB" w:eastAsia="zh-CN"/>
              </w:rPr>
            </w:pPr>
            <w:r>
              <w:rPr>
                <w:rFonts w:hint="eastAsia"/>
                <w:lang w:val="en-GB" w:eastAsia="zh-CN"/>
              </w:rPr>
              <w:t xml:space="preserve">Considering the operating band defined in Table 5.2-1 captured by TS38.101-2, we prefer 28 GHz. </w:t>
            </w:r>
          </w:p>
        </w:tc>
      </w:tr>
      <w:tr w:rsidR="00D3092D" w14:paraId="3F25D16D" w14:textId="77777777">
        <w:trPr>
          <w:trHeight w:val="312"/>
        </w:trPr>
        <w:tc>
          <w:tcPr>
            <w:tcW w:w="3794" w:type="dxa"/>
            <w:vMerge/>
            <w:vAlign w:val="center"/>
          </w:tcPr>
          <w:p w14:paraId="3EB4581F" w14:textId="77777777" w:rsidR="00D3092D" w:rsidRDefault="00D3092D">
            <w:pPr>
              <w:pStyle w:val="BodyText"/>
              <w:jc w:val="both"/>
              <w:rPr>
                <w:b/>
                <w:bCs/>
                <w:u w:val="single"/>
                <w:lang w:eastAsia="zh-CN"/>
              </w:rPr>
            </w:pPr>
          </w:p>
        </w:tc>
        <w:tc>
          <w:tcPr>
            <w:tcW w:w="1276" w:type="dxa"/>
            <w:shd w:val="clear" w:color="auto" w:fill="auto"/>
            <w:vAlign w:val="center"/>
          </w:tcPr>
          <w:p w14:paraId="27A57395" w14:textId="77777777" w:rsidR="00D3092D" w:rsidRDefault="00D3092D">
            <w:pPr>
              <w:jc w:val="center"/>
              <w:rPr>
                <w:b/>
                <w:lang w:val="en-GB" w:eastAsia="zh-CN"/>
              </w:rPr>
            </w:pPr>
            <w:r>
              <w:rPr>
                <w:rFonts w:eastAsia="BatangChe"/>
                <w:lang w:val="en-GB" w:eastAsia="ko-KR"/>
              </w:rPr>
              <w:t>Samsung</w:t>
            </w:r>
          </w:p>
        </w:tc>
        <w:tc>
          <w:tcPr>
            <w:tcW w:w="4633" w:type="dxa"/>
            <w:shd w:val="clear" w:color="auto" w:fill="auto"/>
            <w:vAlign w:val="center"/>
          </w:tcPr>
          <w:p w14:paraId="114FD833" w14:textId="77777777" w:rsidR="00D3092D" w:rsidRDefault="00D3092D">
            <w:pPr>
              <w:jc w:val="center"/>
              <w:rPr>
                <w:b/>
                <w:lang w:val="en-GB" w:eastAsia="zh-CN"/>
              </w:rPr>
            </w:pPr>
            <w:r>
              <w:rPr>
                <w:rFonts w:eastAsia="Malgun Gothic"/>
                <w:lang w:val="en-GB" w:eastAsia="ko-KR"/>
              </w:rPr>
              <w:t>We are fine with Option 2.</w:t>
            </w:r>
          </w:p>
        </w:tc>
      </w:tr>
      <w:tr w:rsidR="00D3092D" w14:paraId="7B738286" w14:textId="77777777">
        <w:trPr>
          <w:trHeight w:val="312"/>
        </w:trPr>
        <w:tc>
          <w:tcPr>
            <w:tcW w:w="3794" w:type="dxa"/>
            <w:vMerge/>
            <w:vAlign w:val="center"/>
          </w:tcPr>
          <w:p w14:paraId="28E02594" w14:textId="77777777" w:rsidR="00D3092D" w:rsidRDefault="00D3092D">
            <w:pPr>
              <w:pStyle w:val="BodyText"/>
              <w:jc w:val="both"/>
              <w:rPr>
                <w:b/>
                <w:bCs/>
                <w:u w:val="single"/>
                <w:lang w:eastAsia="zh-CN"/>
              </w:rPr>
            </w:pPr>
          </w:p>
        </w:tc>
        <w:tc>
          <w:tcPr>
            <w:tcW w:w="1276" w:type="dxa"/>
            <w:shd w:val="clear" w:color="auto" w:fill="auto"/>
            <w:vAlign w:val="center"/>
          </w:tcPr>
          <w:p w14:paraId="3A0E7695" w14:textId="77777777" w:rsidR="00D3092D" w:rsidRDefault="00D3092D">
            <w:pPr>
              <w:jc w:val="center"/>
              <w:rPr>
                <w:b/>
                <w:lang w:val="en-GB" w:eastAsia="zh-CN"/>
              </w:rPr>
            </w:pPr>
            <w:r>
              <w:rPr>
                <w:rFonts w:hint="eastAsia"/>
                <w:bCs/>
                <w:lang w:eastAsia="zh-CN"/>
              </w:rPr>
              <w:t>ZTE</w:t>
            </w:r>
          </w:p>
        </w:tc>
        <w:tc>
          <w:tcPr>
            <w:tcW w:w="4633" w:type="dxa"/>
            <w:shd w:val="clear" w:color="auto" w:fill="auto"/>
            <w:vAlign w:val="center"/>
          </w:tcPr>
          <w:p w14:paraId="57E80779" w14:textId="77777777" w:rsidR="00D3092D" w:rsidRDefault="00D3092D">
            <w:pPr>
              <w:jc w:val="both"/>
              <w:rPr>
                <w:b/>
                <w:lang w:val="en-GB" w:eastAsia="zh-CN"/>
              </w:rPr>
            </w:pPr>
            <w:r>
              <w:rPr>
                <w:rFonts w:hint="eastAsia"/>
                <w:bCs/>
                <w:lang w:eastAsia="zh-CN"/>
              </w:rPr>
              <w:t xml:space="preserve">We prefer Option1 as in our paper, while also open for other options. </w:t>
            </w:r>
          </w:p>
        </w:tc>
      </w:tr>
      <w:tr w:rsidR="00D3092D" w14:paraId="38D7E51A" w14:textId="77777777">
        <w:trPr>
          <w:trHeight w:val="312"/>
        </w:trPr>
        <w:tc>
          <w:tcPr>
            <w:tcW w:w="3794" w:type="dxa"/>
            <w:vMerge/>
            <w:vAlign w:val="center"/>
          </w:tcPr>
          <w:p w14:paraId="19633928" w14:textId="77777777" w:rsidR="00D3092D" w:rsidRDefault="00D3092D">
            <w:pPr>
              <w:pStyle w:val="BodyText"/>
              <w:jc w:val="both"/>
              <w:rPr>
                <w:b/>
                <w:bCs/>
                <w:u w:val="single"/>
                <w:lang w:eastAsia="zh-CN"/>
              </w:rPr>
            </w:pPr>
          </w:p>
        </w:tc>
        <w:tc>
          <w:tcPr>
            <w:tcW w:w="1276" w:type="dxa"/>
            <w:shd w:val="clear" w:color="auto" w:fill="auto"/>
            <w:vAlign w:val="center"/>
          </w:tcPr>
          <w:p w14:paraId="0E946B5B" w14:textId="77777777" w:rsidR="00D3092D" w:rsidRPr="008A1493" w:rsidRDefault="00D3092D"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6EE741E5" w14:textId="77777777" w:rsidR="00D3092D" w:rsidRPr="008A1493" w:rsidRDefault="00D3092D" w:rsidP="009D386B">
            <w:pPr>
              <w:jc w:val="center"/>
              <w:rPr>
                <w:rFonts w:eastAsiaTheme="minorEastAsia"/>
                <w:lang w:val="en-GB" w:eastAsia="ja-JP"/>
              </w:rPr>
            </w:pPr>
            <w:r w:rsidRPr="008A1493">
              <w:rPr>
                <w:rFonts w:hint="eastAsia"/>
                <w:lang w:val="en-GB" w:eastAsia="ja-JP"/>
              </w:rPr>
              <w:t xml:space="preserve">We support Option 2, since 28 GHz is the centre </w:t>
            </w:r>
            <w:r w:rsidRPr="008A1493">
              <w:rPr>
                <w:lang w:val="en-GB" w:eastAsia="ja-JP"/>
              </w:rPr>
              <w:t>frequency</w:t>
            </w:r>
            <w:r w:rsidRPr="008A1493">
              <w:rPr>
                <w:rFonts w:hint="eastAsia"/>
                <w:lang w:val="en-GB" w:eastAsia="ja-JP"/>
              </w:rPr>
              <w:t xml:space="preserve"> of n257. 30 GHz and 26 GHz are edge or out of 3GPP bands.</w:t>
            </w:r>
          </w:p>
        </w:tc>
      </w:tr>
      <w:tr w:rsidR="00D3092D" w14:paraId="2E0C909B" w14:textId="77777777">
        <w:trPr>
          <w:trHeight w:val="312"/>
        </w:trPr>
        <w:tc>
          <w:tcPr>
            <w:tcW w:w="3794" w:type="dxa"/>
            <w:vMerge/>
            <w:vAlign w:val="center"/>
          </w:tcPr>
          <w:p w14:paraId="4D7CFA79" w14:textId="77777777" w:rsidR="00D3092D" w:rsidRDefault="00D3092D">
            <w:pPr>
              <w:pStyle w:val="BodyText"/>
              <w:jc w:val="both"/>
              <w:rPr>
                <w:b/>
                <w:bCs/>
                <w:u w:val="single"/>
                <w:lang w:eastAsia="zh-CN"/>
              </w:rPr>
            </w:pPr>
          </w:p>
        </w:tc>
        <w:tc>
          <w:tcPr>
            <w:tcW w:w="1276" w:type="dxa"/>
            <w:shd w:val="clear" w:color="auto" w:fill="auto"/>
            <w:vAlign w:val="center"/>
          </w:tcPr>
          <w:p w14:paraId="4EA1E09A" w14:textId="38676966" w:rsidR="00D3092D" w:rsidRPr="00036EFE" w:rsidRDefault="00D3092D">
            <w:pPr>
              <w:jc w:val="center"/>
              <w:rPr>
                <w:bCs/>
                <w:lang w:val="en-GB" w:eastAsia="zh-CN"/>
              </w:rPr>
            </w:pPr>
            <w:r w:rsidRPr="00036EFE">
              <w:rPr>
                <w:bCs/>
                <w:lang w:val="en-GB" w:eastAsia="zh-CN"/>
              </w:rPr>
              <w:t>Nokia/NSB</w:t>
            </w:r>
          </w:p>
        </w:tc>
        <w:tc>
          <w:tcPr>
            <w:tcW w:w="4633" w:type="dxa"/>
            <w:shd w:val="clear" w:color="auto" w:fill="auto"/>
            <w:vAlign w:val="center"/>
          </w:tcPr>
          <w:p w14:paraId="33325C52" w14:textId="52EF9C43" w:rsidR="00D3092D" w:rsidRPr="00036EFE" w:rsidRDefault="00D3092D" w:rsidP="00036EFE">
            <w:pPr>
              <w:rPr>
                <w:bCs/>
                <w:lang w:val="en-GB" w:eastAsia="zh-CN"/>
              </w:rPr>
            </w:pPr>
            <w:r>
              <w:rPr>
                <w:bCs/>
                <w:lang w:val="en-GB" w:eastAsia="zh-CN"/>
              </w:rPr>
              <w:t>We considered Option1 in our paper since 30GHz is typical value used for IMT2020 self-evaluation. However, we are open to support Option 2 as second preference.</w:t>
            </w:r>
          </w:p>
        </w:tc>
      </w:tr>
      <w:tr w:rsidR="00D3092D" w14:paraId="792A47EF" w14:textId="77777777" w:rsidTr="00602D94">
        <w:trPr>
          <w:trHeight w:val="312"/>
        </w:trPr>
        <w:tc>
          <w:tcPr>
            <w:tcW w:w="3794" w:type="dxa"/>
            <w:vMerge/>
            <w:vAlign w:val="center"/>
          </w:tcPr>
          <w:p w14:paraId="3314437B" w14:textId="77777777" w:rsidR="00D3092D" w:rsidRDefault="00D3092D" w:rsidP="00B644C7">
            <w:pPr>
              <w:pStyle w:val="BodyText"/>
              <w:jc w:val="both"/>
              <w:rPr>
                <w:b/>
                <w:bCs/>
                <w:u w:val="single"/>
                <w:lang w:eastAsia="zh-CN"/>
              </w:rPr>
            </w:pPr>
          </w:p>
        </w:tc>
        <w:tc>
          <w:tcPr>
            <w:tcW w:w="1276" w:type="dxa"/>
            <w:shd w:val="clear" w:color="auto" w:fill="auto"/>
          </w:tcPr>
          <w:p w14:paraId="2B6D8FDD" w14:textId="3301E7E3" w:rsidR="00D3092D" w:rsidRDefault="00D3092D" w:rsidP="00B644C7">
            <w:pPr>
              <w:jc w:val="center"/>
              <w:rPr>
                <w:b/>
                <w:lang w:val="en-GB" w:eastAsia="zh-CN"/>
              </w:rPr>
            </w:pPr>
            <w:r w:rsidRPr="00CB5245">
              <w:t>Qualcomm</w:t>
            </w:r>
          </w:p>
        </w:tc>
        <w:tc>
          <w:tcPr>
            <w:tcW w:w="4633" w:type="dxa"/>
            <w:shd w:val="clear" w:color="auto" w:fill="auto"/>
          </w:tcPr>
          <w:p w14:paraId="2534E462" w14:textId="6B29BFC9" w:rsidR="00D3092D" w:rsidRDefault="00D3092D" w:rsidP="00B644C7">
            <w:pPr>
              <w:jc w:val="center"/>
              <w:rPr>
                <w:b/>
                <w:lang w:val="en-GB" w:eastAsia="zh-CN"/>
              </w:rPr>
            </w:pPr>
            <w:r w:rsidRPr="00CB5245">
              <w:t>We prefer option 2 (28GHz)</w:t>
            </w:r>
          </w:p>
        </w:tc>
      </w:tr>
      <w:tr w:rsidR="00D3092D" w14:paraId="161805F2" w14:textId="77777777">
        <w:trPr>
          <w:trHeight w:val="312"/>
        </w:trPr>
        <w:tc>
          <w:tcPr>
            <w:tcW w:w="3794" w:type="dxa"/>
            <w:vMerge/>
            <w:vAlign w:val="center"/>
          </w:tcPr>
          <w:p w14:paraId="66168ED6" w14:textId="77777777" w:rsidR="00D3092D" w:rsidRDefault="00D3092D" w:rsidP="00E700A2">
            <w:pPr>
              <w:pStyle w:val="BodyText"/>
              <w:jc w:val="both"/>
              <w:rPr>
                <w:b/>
                <w:bCs/>
                <w:u w:val="single"/>
                <w:lang w:eastAsia="zh-CN"/>
              </w:rPr>
            </w:pPr>
          </w:p>
        </w:tc>
        <w:tc>
          <w:tcPr>
            <w:tcW w:w="1276" w:type="dxa"/>
            <w:shd w:val="clear" w:color="auto" w:fill="auto"/>
            <w:vAlign w:val="center"/>
          </w:tcPr>
          <w:p w14:paraId="0A72A10E" w14:textId="217C6252" w:rsidR="00D3092D" w:rsidRDefault="00D3092D" w:rsidP="00E700A2">
            <w:pPr>
              <w:jc w:val="center"/>
              <w:rPr>
                <w:b/>
                <w:lang w:val="en-GB" w:eastAsia="zh-CN"/>
              </w:rPr>
            </w:pPr>
            <w:r w:rsidRPr="0049687E">
              <w:rPr>
                <w:bCs/>
                <w:lang w:val="en-GB" w:eastAsia="zh-CN"/>
              </w:rPr>
              <w:t>Intel</w:t>
            </w:r>
          </w:p>
        </w:tc>
        <w:tc>
          <w:tcPr>
            <w:tcW w:w="4633" w:type="dxa"/>
            <w:shd w:val="clear" w:color="auto" w:fill="auto"/>
            <w:vAlign w:val="center"/>
          </w:tcPr>
          <w:p w14:paraId="6A994C7B" w14:textId="3BD4AB6C" w:rsidR="00D3092D" w:rsidRDefault="00D3092D" w:rsidP="00E700A2">
            <w:pPr>
              <w:rPr>
                <w:b/>
                <w:lang w:val="en-GB" w:eastAsia="zh-CN"/>
              </w:rPr>
            </w:pPr>
            <w:r w:rsidRPr="0049687E">
              <w:rPr>
                <w:bCs/>
                <w:lang w:val="en-GB" w:eastAsia="zh-CN"/>
              </w:rPr>
              <w:t>We prefer Option 2, but we are open to consider Option 1.</w:t>
            </w:r>
          </w:p>
        </w:tc>
      </w:tr>
      <w:tr w:rsidR="00D3092D" w14:paraId="6381A294" w14:textId="77777777">
        <w:trPr>
          <w:trHeight w:val="312"/>
        </w:trPr>
        <w:tc>
          <w:tcPr>
            <w:tcW w:w="3794" w:type="dxa"/>
            <w:vMerge/>
            <w:vAlign w:val="center"/>
          </w:tcPr>
          <w:p w14:paraId="2EDAEC3D" w14:textId="77777777" w:rsidR="00D3092D" w:rsidRDefault="00D3092D" w:rsidP="00E700A2">
            <w:pPr>
              <w:pStyle w:val="BodyText"/>
              <w:jc w:val="both"/>
              <w:rPr>
                <w:b/>
                <w:bCs/>
                <w:u w:val="single"/>
                <w:lang w:eastAsia="zh-CN"/>
              </w:rPr>
            </w:pPr>
          </w:p>
        </w:tc>
        <w:tc>
          <w:tcPr>
            <w:tcW w:w="1276" w:type="dxa"/>
            <w:shd w:val="clear" w:color="auto" w:fill="auto"/>
            <w:vAlign w:val="center"/>
          </w:tcPr>
          <w:p w14:paraId="1FA5A446" w14:textId="1EA36553" w:rsidR="00D3092D" w:rsidRPr="0049687E" w:rsidRDefault="00D3092D" w:rsidP="00E700A2">
            <w:pPr>
              <w:jc w:val="center"/>
              <w:rPr>
                <w:bCs/>
                <w:lang w:val="en-GB" w:eastAsia="zh-CN"/>
              </w:rPr>
            </w:pPr>
            <w:r>
              <w:rPr>
                <w:bCs/>
                <w:lang w:val="en-GB" w:eastAsia="zh-CN"/>
              </w:rPr>
              <w:t>SONY</w:t>
            </w:r>
          </w:p>
        </w:tc>
        <w:tc>
          <w:tcPr>
            <w:tcW w:w="4633" w:type="dxa"/>
            <w:shd w:val="clear" w:color="auto" w:fill="auto"/>
            <w:vAlign w:val="center"/>
          </w:tcPr>
          <w:p w14:paraId="309BC92D" w14:textId="6E1D5C53" w:rsidR="00D3092D" w:rsidRPr="0049687E" w:rsidRDefault="00D3092D" w:rsidP="00E700A2">
            <w:pPr>
              <w:rPr>
                <w:bCs/>
                <w:lang w:val="en-GB" w:eastAsia="zh-CN"/>
              </w:rPr>
            </w:pPr>
            <w:r>
              <w:rPr>
                <w:lang w:val="en-GB" w:eastAsia="zh-CN"/>
              </w:rPr>
              <w:t>We are OK with any of these options as we think that the specific frequency chosen would minimally impact the evaluation results.</w:t>
            </w:r>
          </w:p>
        </w:tc>
      </w:tr>
      <w:tr w:rsidR="00D3092D" w14:paraId="1F1B374F" w14:textId="77777777">
        <w:trPr>
          <w:trHeight w:val="312"/>
        </w:trPr>
        <w:tc>
          <w:tcPr>
            <w:tcW w:w="3794" w:type="dxa"/>
            <w:vMerge/>
            <w:vAlign w:val="center"/>
          </w:tcPr>
          <w:p w14:paraId="4970D0BD" w14:textId="77777777" w:rsidR="00D3092D" w:rsidRDefault="00D3092D" w:rsidP="00D3092D">
            <w:pPr>
              <w:pStyle w:val="BodyText"/>
              <w:jc w:val="both"/>
              <w:rPr>
                <w:b/>
                <w:bCs/>
                <w:u w:val="single"/>
                <w:lang w:eastAsia="zh-CN"/>
              </w:rPr>
            </w:pPr>
          </w:p>
        </w:tc>
        <w:tc>
          <w:tcPr>
            <w:tcW w:w="1276" w:type="dxa"/>
            <w:shd w:val="clear" w:color="auto" w:fill="auto"/>
            <w:vAlign w:val="center"/>
          </w:tcPr>
          <w:p w14:paraId="0804B037" w14:textId="7C0F963B" w:rsidR="00D3092D" w:rsidRDefault="00D3092D" w:rsidP="00D3092D">
            <w:pPr>
              <w:jc w:val="center"/>
              <w:rPr>
                <w:bCs/>
                <w:lang w:val="en-GB" w:eastAsia="zh-CN"/>
              </w:rPr>
            </w:pPr>
            <w:r w:rsidRPr="00F434AD">
              <w:rPr>
                <w:bCs/>
                <w:lang w:val="en-GB" w:eastAsia="zh-CN"/>
              </w:rPr>
              <w:t>Ericsson</w:t>
            </w:r>
          </w:p>
        </w:tc>
        <w:tc>
          <w:tcPr>
            <w:tcW w:w="4633" w:type="dxa"/>
            <w:shd w:val="clear" w:color="auto" w:fill="auto"/>
            <w:vAlign w:val="center"/>
          </w:tcPr>
          <w:p w14:paraId="36E8E162" w14:textId="4F534CA6" w:rsidR="00D3092D" w:rsidRDefault="00D3092D" w:rsidP="00D3092D">
            <w:pPr>
              <w:rPr>
                <w:lang w:val="en-GB" w:eastAsia="zh-CN"/>
              </w:rPr>
            </w:pPr>
            <w:r>
              <w:rPr>
                <w:bCs/>
                <w:lang w:val="en-GB" w:eastAsia="zh-CN"/>
              </w:rPr>
              <w:t xml:space="preserve">Option 1.  </w:t>
            </w:r>
            <w:r w:rsidRPr="000148D8">
              <w:rPr>
                <w:bCs/>
                <w:lang w:val="en-GB" w:eastAsia="zh-CN"/>
              </w:rPr>
              <w:t>While the exact frequency is not critical, a single should be all that’s needed, and 30 GHz was used in prior evaluations.</w:t>
            </w:r>
          </w:p>
        </w:tc>
      </w:tr>
      <w:tr w:rsidR="000F7E31" w14:paraId="2CA8B624" w14:textId="77777777">
        <w:trPr>
          <w:trHeight w:val="312"/>
        </w:trPr>
        <w:tc>
          <w:tcPr>
            <w:tcW w:w="3794" w:type="dxa"/>
            <w:vMerge w:val="restart"/>
            <w:vAlign w:val="center"/>
          </w:tcPr>
          <w:p w14:paraId="32A8C0AC" w14:textId="77777777" w:rsidR="000F7E31" w:rsidRDefault="000F7E31" w:rsidP="00D3092D">
            <w:pPr>
              <w:pStyle w:val="BodyText"/>
              <w:jc w:val="both"/>
              <w:rPr>
                <w:b/>
                <w:u w:val="single"/>
                <w:lang w:eastAsia="zh-CN"/>
              </w:rPr>
            </w:pPr>
            <w:r>
              <w:rPr>
                <w:b/>
                <w:u w:val="single"/>
                <w:lang w:eastAsia="zh-CN"/>
              </w:rPr>
              <w:lastRenderedPageBreak/>
              <w:t>Frame structure for TDD:</w:t>
            </w:r>
          </w:p>
          <w:p w14:paraId="0EF46353" w14:textId="77777777" w:rsidR="000F7E31" w:rsidRDefault="000F7E31" w:rsidP="00D3092D">
            <w:pPr>
              <w:pStyle w:val="BodyText"/>
              <w:numPr>
                <w:ilvl w:val="0"/>
                <w:numId w:val="17"/>
              </w:numPr>
              <w:jc w:val="both"/>
              <w:rPr>
                <w:bCs/>
                <w:lang w:val="en-US" w:eastAsia="zh-CN"/>
              </w:rPr>
            </w:pPr>
            <w:r>
              <w:rPr>
                <w:rFonts w:hint="eastAsia"/>
                <w:bCs/>
                <w:lang w:val="en-US" w:eastAsia="zh-CN"/>
              </w:rPr>
              <w:t>O</w:t>
            </w:r>
            <w:r>
              <w:rPr>
                <w:bCs/>
                <w:lang w:val="en-US" w:eastAsia="zh-CN"/>
              </w:rPr>
              <w:t xml:space="preserve">ption 1: DDDSU (10D:2G:2U) (Huawei, </w:t>
            </w:r>
            <w:proofErr w:type="spellStart"/>
            <w:r>
              <w:rPr>
                <w:bCs/>
                <w:lang w:val="en-US" w:eastAsia="zh-CN"/>
              </w:rPr>
              <w:t>Hisilicon</w:t>
            </w:r>
            <w:proofErr w:type="spellEnd"/>
            <w:r>
              <w:rPr>
                <w:bCs/>
                <w:lang w:val="en-US" w:eastAsia="zh-CN"/>
              </w:rPr>
              <w:t>, Ericsson, Nokia, Nokia Shanghai Bell)</w:t>
            </w:r>
          </w:p>
          <w:p w14:paraId="50931CA7" w14:textId="77777777" w:rsidR="000F7E31" w:rsidRDefault="000F7E31" w:rsidP="00D3092D">
            <w:pPr>
              <w:pStyle w:val="BodyText"/>
              <w:numPr>
                <w:ilvl w:val="0"/>
                <w:numId w:val="17"/>
              </w:numPr>
              <w:jc w:val="both"/>
              <w:rPr>
                <w:bCs/>
                <w:lang w:val="en-US" w:eastAsia="zh-CN"/>
              </w:rPr>
            </w:pPr>
            <w:r>
              <w:rPr>
                <w:rFonts w:hint="eastAsia"/>
                <w:bCs/>
                <w:lang w:val="en-US" w:eastAsia="zh-CN"/>
              </w:rPr>
              <w:t>O</w:t>
            </w:r>
            <w:r>
              <w:rPr>
                <w:bCs/>
                <w:lang w:val="en-US" w:eastAsia="zh-CN"/>
              </w:rPr>
              <w:t>ption 2: DDDSUDDSUU</w:t>
            </w:r>
          </w:p>
          <w:p w14:paraId="36BF00AB" w14:textId="77777777" w:rsidR="000F7E31" w:rsidRDefault="000F7E31" w:rsidP="00D3092D">
            <w:pPr>
              <w:pStyle w:val="BodyText"/>
              <w:ind w:left="420"/>
              <w:jc w:val="both"/>
              <w:rPr>
                <w:bCs/>
                <w:lang w:val="en-US" w:eastAsia="zh-CN"/>
              </w:rPr>
            </w:pPr>
            <w:r>
              <w:rPr>
                <w:bCs/>
                <w:lang w:val="en-US" w:eastAsia="zh-CN"/>
              </w:rPr>
              <w:t xml:space="preserve"> (10D:2G:2U) (vivo, CATT)</w:t>
            </w:r>
          </w:p>
          <w:p w14:paraId="58897D55" w14:textId="77777777" w:rsidR="000F7E31" w:rsidRDefault="000F7E31" w:rsidP="00D3092D">
            <w:pPr>
              <w:pStyle w:val="BodyText"/>
              <w:numPr>
                <w:ilvl w:val="0"/>
                <w:numId w:val="17"/>
              </w:numPr>
              <w:jc w:val="both"/>
              <w:rPr>
                <w:b/>
                <w:bCs/>
                <w:u w:val="single"/>
                <w:lang w:eastAsia="zh-CN"/>
              </w:rPr>
            </w:pPr>
            <w:r>
              <w:rPr>
                <w:bCs/>
                <w:lang w:val="en-US" w:eastAsia="zh-CN"/>
              </w:rPr>
              <w:t>Option 3: DD</w:t>
            </w:r>
            <w:r>
              <w:rPr>
                <w:rFonts w:hint="eastAsia"/>
                <w:bCs/>
                <w:lang w:val="en-US" w:eastAsia="zh-CN"/>
              </w:rPr>
              <w:t>S</w:t>
            </w:r>
            <w:r>
              <w:rPr>
                <w:bCs/>
                <w:lang w:val="en-US" w:eastAsia="zh-CN"/>
              </w:rPr>
              <w:t>U (</w:t>
            </w:r>
            <w:proofErr w:type="gramStart"/>
            <w:r>
              <w:rPr>
                <w:bCs/>
                <w:lang w:val="en-US" w:eastAsia="zh-CN"/>
              </w:rPr>
              <w:t>D:U</w:t>
            </w:r>
            <w:proofErr w:type="gramEnd"/>
            <w:r>
              <w:rPr>
                <w:bCs/>
                <w:lang w:val="en-US" w:eastAsia="zh-CN"/>
              </w:rPr>
              <w:t xml:space="preserve">=3:1) </w:t>
            </w:r>
          </w:p>
          <w:p w14:paraId="2D99FE39" w14:textId="77777777" w:rsidR="000F7E31" w:rsidRDefault="000F7E31" w:rsidP="00D3092D">
            <w:pPr>
              <w:pStyle w:val="BodyText"/>
              <w:ind w:left="420"/>
              <w:jc w:val="both"/>
              <w:rPr>
                <w:b/>
                <w:bCs/>
                <w:u w:val="single"/>
                <w:lang w:eastAsia="zh-CN"/>
              </w:rPr>
            </w:pPr>
            <w:r>
              <w:rPr>
                <w:lang w:val="en-US" w:eastAsia="zh-CN"/>
              </w:rPr>
              <w:t>(NTT DOCOMO, Qualcomm)</w:t>
            </w:r>
          </w:p>
        </w:tc>
        <w:tc>
          <w:tcPr>
            <w:tcW w:w="1276" w:type="dxa"/>
            <w:shd w:val="clear" w:color="auto" w:fill="auto"/>
            <w:vAlign w:val="center"/>
          </w:tcPr>
          <w:p w14:paraId="07BA8A1B" w14:textId="77777777" w:rsidR="000F7E31" w:rsidRDefault="000F7E31" w:rsidP="00D3092D">
            <w:pPr>
              <w:jc w:val="center"/>
              <w:rPr>
                <w:b/>
                <w:lang w:val="en-GB" w:eastAsia="zh-CN"/>
              </w:rPr>
            </w:pPr>
            <w:r>
              <w:rPr>
                <w:rFonts w:hint="eastAsia"/>
                <w:b/>
                <w:lang w:val="en-GB" w:eastAsia="zh-CN"/>
              </w:rPr>
              <w:t>CATT</w:t>
            </w:r>
          </w:p>
        </w:tc>
        <w:tc>
          <w:tcPr>
            <w:tcW w:w="4633" w:type="dxa"/>
            <w:shd w:val="clear" w:color="auto" w:fill="auto"/>
            <w:vAlign w:val="center"/>
          </w:tcPr>
          <w:p w14:paraId="1A50E688" w14:textId="77777777" w:rsidR="000F7E31" w:rsidRDefault="000F7E31" w:rsidP="00D3092D">
            <w:pPr>
              <w:jc w:val="center"/>
              <w:rPr>
                <w:lang w:val="en-GB" w:eastAsia="zh-CN"/>
              </w:rPr>
            </w:pPr>
            <w:r>
              <w:rPr>
                <w:rFonts w:hint="eastAsia"/>
                <w:lang w:val="en-GB" w:eastAsia="zh-CN"/>
              </w:rPr>
              <w:t>We are also fine with Option1</w:t>
            </w:r>
          </w:p>
        </w:tc>
      </w:tr>
      <w:tr w:rsidR="000F7E31" w14:paraId="14426D0A" w14:textId="77777777">
        <w:trPr>
          <w:trHeight w:val="312"/>
        </w:trPr>
        <w:tc>
          <w:tcPr>
            <w:tcW w:w="3794" w:type="dxa"/>
            <w:vMerge/>
            <w:vAlign w:val="center"/>
          </w:tcPr>
          <w:p w14:paraId="5F604889" w14:textId="77777777" w:rsidR="000F7E31" w:rsidRDefault="000F7E31" w:rsidP="00D3092D">
            <w:pPr>
              <w:pStyle w:val="BodyText"/>
              <w:jc w:val="both"/>
              <w:rPr>
                <w:b/>
                <w:u w:val="single"/>
                <w:lang w:eastAsia="zh-CN"/>
              </w:rPr>
            </w:pPr>
          </w:p>
        </w:tc>
        <w:tc>
          <w:tcPr>
            <w:tcW w:w="1276" w:type="dxa"/>
            <w:shd w:val="clear" w:color="auto" w:fill="auto"/>
            <w:vAlign w:val="center"/>
          </w:tcPr>
          <w:p w14:paraId="0BCB9839" w14:textId="77777777" w:rsidR="000F7E31" w:rsidRDefault="000F7E31" w:rsidP="00D3092D">
            <w:pPr>
              <w:jc w:val="center"/>
              <w:rPr>
                <w:b/>
                <w:lang w:val="en-GB" w:eastAsia="zh-CN"/>
              </w:rPr>
            </w:pPr>
            <w:r>
              <w:rPr>
                <w:rFonts w:eastAsia="BatangChe"/>
                <w:lang w:val="en-GB" w:eastAsia="ko-KR"/>
              </w:rPr>
              <w:t>Samsung</w:t>
            </w:r>
          </w:p>
        </w:tc>
        <w:tc>
          <w:tcPr>
            <w:tcW w:w="4633" w:type="dxa"/>
            <w:shd w:val="clear" w:color="auto" w:fill="auto"/>
            <w:vAlign w:val="center"/>
          </w:tcPr>
          <w:p w14:paraId="1C9B7E21" w14:textId="77777777" w:rsidR="000F7E31" w:rsidRDefault="000F7E31" w:rsidP="00D3092D">
            <w:pPr>
              <w:jc w:val="center"/>
              <w:rPr>
                <w:b/>
                <w:lang w:val="en-GB" w:eastAsia="zh-CN"/>
              </w:rPr>
            </w:pPr>
            <w:r>
              <w:rPr>
                <w:rFonts w:eastAsia="Malgun Gothic"/>
                <w:lang w:val="en-GB" w:eastAsia="ko-KR"/>
              </w:rPr>
              <w:t>We support Option 1 and 2.</w:t>
            </w:r>
          </w:p>
        </w:tc>
      </w:tr>
      <w:tr w:rsidR="000F7E31" w14:paraId="415C9699" w14:textId="77777777">
        <w:trPr>
          <w:trHeight w:val="312"/>
        </w:trPr>
        <w:tc>
          <w:tcPr>
            <w:tcW w:w="3794" w:type="dxa"/>
            <w:vMerge/>
            <w:vAlign w:val="center"/>
          </w:tcPr>
          <w:p w14:paraId="535DE330" w14:textId="77777777" w:rsidR="000F7E31" w:rsidRDefault="000F7E31" w:rsidP="00D3092D">
            <w:pPr>
              <w:pStyle w:val="BodyText"/>
              <w:jc w:val="both"/>
              <w:rPr>
                <w:b/>
                <w:u w:val="single"/>
                <w:lang w:eastAsia="zh-CN"/>
              </w:rPr>
            </w:pPr>
          </w:p>
        </w:tc>
        <w:tc>
          <w:tcPr>
            <w:tcW w:w="1276" w:type="dxa"/>
            <w:shd w:val="clear" w:color="auto" w:fill="auto"/>
            <w:vAlign w:val="center"/>
          </w:tcPr>
          <w:p w14:paraId="53E17803" w14:textId="77777777" w:rsidR="000F7E31" w:rsidRDefault="000F7E31" w:rsidP="00D3092D">
            <w:pPr>
              <w:jc w:val="center"/>
              <w:rPr>
                <w:b/>
                <w:lang w:val="en-GB" w:eastAsia="zh-CN"/>
              </w:rPr>
            </w:pPr>
            <w:r>
              <w:rPr>
                <w:rFonts w:hint="eastAsia"/>
                <w:bCs/>
                <w:lang w:eastAsia="zh-CN"/>
              </w:rPr>
              <w:t>ZTE</w:t>
            </w:r>
          </w:p>
        </w:tc>
        <w:tc>
          <w:tcPr>
            <w:tcW w:w="4633" w:type="dxa"/>
            <w:shd w:val="clear" w:color="auto" w:fill="auto"/>
            <w:vAlign w:val="center"/>
          </w:tcPr>
          <w:p w14:paraId="0BC5E130" w14:textId="77777777" w:rsidR="000F7E31" w:rsidRDefault="000F7E31" w:rsidP="00D3092D">
            <w:pPr>
              <w:jc w:val="both"/>
              <w:rPr>
                <w:b/>
                <w:lang w:val="en-GB" w:eastAsia="zh-CN"/>
              </w:rPr>
            </w:pPr>
            <w:r>
              <w:rPr>
                <w:rFonts w:hint="eastAsia"/>
                <w:bCs/>
                <w:lang w:eastAsia="zh-CN"/>
              </w:rPr>
              <w:t xml:space="preserve">We prefer Option2 as in our paper, while also open for other options. </w:t>
            </w:r>
          </w:p>
        </w:tc>
      </w:tr>
      <w:tr w:rsidR="000F7E31" w14:paraId="7B7A9C04" w14:textId="77777777">
        <w:trPr>
          <w:trHeight w:val="312"/>
        </w:trPr>
        <w:tc>
          <w:tcPr>
            <w:tcW w:w="3794" w:type="dxa"/>
            <w:vMerge/>
            <w:vAlign w:val="center"/>
          </w:tcPr>
          <w:p w14:paraId="180A5336" w14:textId="77777777" w:rsidR="000F7E31" w:rsidRDefault="000F7E31" w:rsidP="00D3092D">
            <w:pPr>
              <w:pStyle w:val="BodyText"/>
              <w:jc w:val="both"/>
              <w:rPr>
                <w:b/>
                <w:u w:val="single"/>
                <w:lang w:eastAsia="zh-CN"/>
              </w:rPr>
            </w:pPr>
          </w:p>
        </w:tc>
        <w:tc>
          <w:tcPr>
            <w:tcW w:w="1276" w:type="dxa"/>
            <w:shd w:val="clear" w:color="auto" w:fill="auto"/>
            <w:vAlign w:val="center"/>
          </w:tcPr>
          <w:p w14:paraId="5F26FA1C" w14:textId="77777777" w:rsidR="000F7E31" w:rsidRPr="008A1493" w:rsidRDefault="000F7E31" w:rsidP="00D3092D">
            <w:pPr>
              <w:jc w:val="center"/>
              <w:rPr>
                <w:lang w:val="en-GB" w:eastAsia="ja-JP"/>
              </w:rPr>
            </w:pPr>
            <w:r w:rsidRPr="008A1493">
              <w:rPr>
                <w:rFonts w:hint="eastAsia"/>
                <w:lang w:val="en-GB" w:eastAsia="ja-JP"/>
              </w:rPr>
              <w:t>NTT DOCOMO</w:t>
            </w:r>
          </w:p>
        </w:tc>
        <w:tc>
          <w:tcPr>
            <w:tcW w:w="4633" w:type="dxa"/>
            <w:shd w:val="clear" w:color="auto" w:fill="auto"/>
            <w:vAlign w:val="center"/>
          </w:tcPr>
          <w:p w14:paraId="7555E68D" w14:textId="77777777" w:rsidR="000F7E31" w:rsidRPr="008A1493" w:rsidRDefault="000F7E31" w:rsidP="00D3092D">
            <w:pPr>
              <w:rPr>
                <w:lang w:val="en-GB" w:eastAsia="ja-JP"/>
              </w:rPr>
            </w:pPr>
            <w:r w:rsidRPr="008A1493">
              <w:rPr>
                <w:rFonts w:hint="eastAsia"/>
                <w:lang w:val="en-GB" w:eastAsia="ja-JP"/>
              </w:rPr>
              <w:t>We support Option 1.</w:t>
            </w:r>
          </w:p>
        </w:tc>
      </w:tr>
      <w:tr w:rsidR="000F7E31" w14:paraId="61BEE701" w14:textId="77777777">
        <w:trPr>
          <w:trHeight w:val="312"/>
        </w:trPr>
        <w:tc>
          <w:tcPr>
            <w:tcW w:w="3794" w:type="dxa"/>
            <w:vMerge/>
            <w:vAlign w:val="center"/>
          </w:tcPr>
          <w:p w14:paraId="29C03BC4" w14:textId="77777777" w:rsidR="000F7E31" w:rsidRDefault="000F7E31" w:rsidP="00D3092D">
            <w:pPr>
              <w:pStyle w:val="BodyText"/>
              <w:jc w:val="both"/>
              <w:rPr>
                <w:b/>
                <w:u w:val="single"/>
                <w:lang w:eastAsia="zh-CN"/>
              </w:rPr>
            </w:pPr>
          </w:p>
        </w:tc>
        <w:tc>
          <w:tcPr>
            <w:tcW w:w="1276" w:type="dxa"/>
            <w:shd w:val="clear" w:color="auto" w:fill="auto"/>
            <w:vAlign w:val="center"/>
          </w:tcPr>
          <w:p w14:paraId="4EC1A0D9" w14:textId="71F1AB84" w:rsidR="000F7E31" w:rsidRPr="00036EFE" w:rsidRDefault="000F7E31" w:rsidP="00D3092D">
            <w:pPr>
              <w:jc w:val="center"/>
              <w:rPr>
                <w:bCs/>
                <w:lang w:val="en-GB" w:eastAsia="zh-CN"/>
              </w:rPr>
            </w:pPr>
            <w:r w:rsidRPr="00036EFE">
              <w:rPr>
                <w:bCs/>
                <w:lang w:val="en-GB" w:eastAsia="zh-CN"/>
              </w:rPr>
              <w:t>Nokia/NSB</w:t>
            </w:r>
          </w:p>
        </w:tc>
        <w:tc>
          <w:tcPr>
            <w:tcW w:w="4633" w:type="dxa"/>
            <w:shd w:val="clear" w:color="auto" w:fill="auto"/>
            <w:vAlign w:val="center"/>
          </w:tcPr>
          <w:p w14:paraId="75448C15" w14:textId="79603EA2" w:rsidR="000F7E31" w:rsidRDefault="000F7E31" w:rsidP="00D3092D">
            <w:pPr>
              <w:rPr>
                <w:b/>
                <w:lang w:val="en-GB" w:eastAsia="zh-CN"/>
              </w:rPr>
            </w:pPr>
            <w:r>
              <w:rPr>
                <w:bCs/>
                <w:lang w:val="en-GB" w:eastAsia="zh-CN"/>
              </w:rPr>
              <w:t xml:space="preserve">We support Option </w:t>
            </w:r>
            <w:proofErr w:type="gramStart"/>
            <w:r>
              <w:rPr>
                <w:bCs/>
                <w:lang w:val="en-GB" w:eastAsia="zh-CN"/>
              </w:rPr>
              <w:t>1,</w:t>
            </w:r>
            <w:proofErr w:type="gramEnd"/>
            <w:r>
              <w:rPr>
                <w:bCs/>
                <w:lang w:val="en-GB" w:eastAsia="zh-CN"/>
              </w:rPr>
              <w:t xml:space="preserve"> however we would like RAN1 to consider two frame structures for the FR2 study. As discussed above, and in the frame structure selection for FR1, we observe that “UL-heavy” frame structure selection can offer better coverage. These types of configuration are supported in NR and should be considered, at least as a benchmark. Therefore, we propose to add 3D1S6U </w:t>
            </w:r>
            <w:r>
              <w:rPr>
                <w:rFonts w:eastAsia="Times New Roman"/>
                <w:color w:val="000000"/>
              </w:rPr>
              <w:t>(10D:2G:2U) in the list of considered frame structure for evaluation in FR2.</w:t>
            </w:r>
          </w:p>
        </w:tc>
      </w:tr>
      <w:tr w:rsidR="000F7E31" w14:paraId="2280A2B2" w14:textId="77777777">
        <w:trPr>
          <w:trHeight w:val="312"/>
        </w:trPr>
        <w:tc>
          <w:tcPr>
            <w:tcW w:w="3794" w:type="dxa"/>
            <w:vMerge/>
            <w:vAlign w:val="center"/>
          </w:tcPr>
          <w:p w14:paraId="73B1086C" w14:textId="77777777" w:rsidR="000F7E31" w:rsidRDefault="000F7E31" w:rsidP="00D3092D">
            <w:pPr>
              <w:pStyle w:val="BodyText"/>
              <w:jc w:val="both"/>
              <w:rPr>
                <w:b/>
                <w:u w:val="single"/>
                <w:lang w:eastAsia="zh-CN"/>
              </w:rPr>
            </w:pPr>
          </w:p>
        </w:tc>
        <w:tc>
          <w:tcPr>
            <w:tcW w:w="1276" w:type="dxa"/>
            <w:shd w:val="clear" w:color="auto" w:fill="auto"/>
            <w:vAlign w:val="center"/>
          </w:tcPr>
          <w:p w14:paraId="699D0920" w14:textId="6161FB18" w:rsidR="000F7E31" w:rsidRDefault="000F7E31" w:rsidP="00D3092D">
            <w:pPr>
              <w:jc w:val="center"/>
              <w:rPr>
                <w:b/>
                <w:lang w:val="en-GB" w:eastAsia="zh-CN"/>
              </w:rPr>
            </w:pPr>
            <w:r>
              <w:rPr>
                <w:bCs/>
                <w:lang w:val="en-GB" w:eastAsia="zh-CN"/>
              </w:rPr>
              <w:t>Intel</w:t>
            </w:r>
          </w:p>
        </w:tc>
        <w:tc>
          <w:tcPr>
            <w:tcW w:w="4633" w:type="dxa"/>
            <w:shd w:val="clear" w:color="auto" w:fill="auto"/>
            <w:vAlign w:val="center"/>
          </w:tcPr>
          <w:p w14:paraId="4873EE0F" w14:textId="06EAC348" w:rsidR="000F7E31" w:rsidRDefault="000F7E31" w:rsidP="00D3092D">
            <w:pPr>
              <w:jc w:val="center"/>
              <w:rPr>
                <w:b/>
                <w:lang w:val="en-GB" w:eastAsia="zh-CN"/>
              </w:rPr>
            </w:pPr>
            <w:r>
              <w:rPr>
                <w:bCs/>
                <w:lang w:val="en-GB" w:eastAsia="zh-CN"/>
              </w:rPr>
              <w:t xml:space="preserve">We are fine with option 1. </w:t>
            </w:r>
          </w:p>
        </w:tc>
      </w:tr>
      <w:tr w:rsidR="000F7E31" w14:paraId="37E9F4AF" w14:textId="77777777">
        <w:trPr>
          <w:trHeight w:val="312"/>
        </w:trPr>
        <w:tc>
          <w:tcPr>
            <w:tcW w:w="3794" w:type="dxa"/>
            <w:vMerge/>
            <w:vAlign w:val="center"/>
          </w:tcPr>
          <w:p w14:paraId="3BEE5A0F" w14:textId="77777777" w:rsidR="000F7E31" w:rsidRDefault="000F7E31" w:rsidP="00D3092D">
            <w:pPr>
              <w:pStyle w:val="BodyText"/>
              <w:jc w:val="both"/>
              <w:rPr>
                <w:b/>
                <w:bCs/>
                <w:u w:val="single"/>
                <w:lang w:eastAsia="zh-CN"/>
              </w:rPr>
            </w:pPr>
          </w:p>
        </w:tc>
        <w:tc>
          <w:tcPr>
            <w:tcW w:w="1276" w:type="dxa"/>
            <w:shd w:val="clear" w:color="auto" w:fill="auto"/>
            <w:vAlign w:val="center"/>
          </w:tcPr>
          <w:p w14:paraId="4201D1A8" w14:textId="52FAE7E4" w:rsidR="000F7E31" w:rsidRPr="00F50E5F" w:rsidRDefault="000F7E31" w:rsidP="00D3092D">
            <w:pPr>
              <w:jc w:val="center"/>
              <w:rPr>
                <w:lang w:val="en-GB" w:eastAsia="zh-CN"/>
              </w:rPr>
            </w:pPr>
            <w:r w:rsidRPr="00F50E5F">
              <w:rPr>
                <w:lang w:val="en-GB" w:eastAsia="zh-CN"/>
              </w:rPr>
              <w:t>SONY</w:t>
            </w:r>
          </w:p>
        </w:tc>
        <w:tc>
          <w:tcPr>
            <w:tcW w:w="4633" w:type="dxa"/>
            <w:shd w:val="clear" w:color="auto" w:fill="auto"/>
            <w:vAlign w:val="center"/>
          </w:tcPr>
          <w:p w14:paraId="5AD4FC90" w14:textId="43F8F07A" w:rsidR="000F7E31" w:rsidRPr="00F50E5F" w:rsidRDefault="000F7E31" w:rsidP="00D3092D">
            <w:pPr>
              <w:rPr>
                <w:lang w:val="en-GB" w:eastAsia="zh-CN"/>
              </w:rPr>
            </w:pPr>
            <w:r w:rsidRPr="00F50E5F">
              <w:rPr>
                <w:lang w:val="en-GB" w:eastAsia="zh-CN"/>
              </w:rPr>
              <w:t>We prefer option 1 or 3.</w:t>
            </w:r>
            <w:r>
              <w:rPr>
                <w:lang w:val="en-GB" w:eastAsia="zh-CN"/>
              </w:rPr>
              <w:t xml:space="preserve"> We also have sympathy with the views of Nokia.</w:t>
            </w:r>
          </w:p>
        </w:tc>
      </w:tr>
      <w:tr w:rsidR="000F7E31" w14:paraId="36C87537" w14:textId="77777777">
        <w:trPr>
          <w:trHeight w:val="312"/>
        </w:trPr>
        <w:tc>
          <w:tcPr>
            <w:tcW w:w="3794" w:type="dxa"/>
            <w:vMerge/>
            <w:vAlign w:val="center"/>
          </w:tcPr>
          <w:p w14:paraId="78FF747E" w14:textId="77777777" w:rsidR="000F7E31" w:rsidRDefault="000F7E31" w:rsidP="00D3092D">
            <w:pPr>
              <w:pStyle w:val="BodyText"/>
              <w:jc w:val="both"/>
              <w:rPr>
                <w:b/>
                <w:bCs/>
                <w:u w:val="single"/>
                <w:lang w:eastAsia="zh-CN"/>
              </w:rPr>
            </w:pPr>
          </w:p>
        </w:tc>
        <w:tc>
          <w:tcPr>
            <w:tcW w:w="1276" w:type="dxa"/>
            <w:shd w:val="clear" w:color="auto" w:fill="auto"/>
            <w:vAlign w:val="center"/>
          </w:tcPr>
          <w:p w14:paraId="7B25067F" w14:textId="57141BD8" w:rsidR="000F7E31" w:rsidRPr="00F50E5F" w:rsidRDefault="000F7E31" w:rsidP="00D3092D">
            <w:pPr>
              <w:jc w:val="center"/>
              <w:rPr>
                <w:lang w:val="en-GB" w:eastAsia="zh-CN"/>
              </w:rPr>
            </w:pPr>
            <w:r w:rsidRPr="00F434AD">
              <w:rPr>
                <w:bCs/>
                <w:lang w:val="en-GB" w:eastAsia="zh-CN"/>
              </w:rPr>
              <w:t>Ericsson</w:t>
            </w:r>
          </w:p>
        </w:tc>
        <w:tc>
          <w:tcPr>
            <w:tcW w:w="4633" w:type="dxa"/>
            <w:shd w:val="clear" w:color="auto" w:fill="auto"/>
            <w:vAlign w:val="center"/>
          </w:tcPr>
          <w:p w14:paraId="567738BC" w14:textId="397D1625" w:rsidR="000F7E31" w:rsidRPr="00F50E5F" w:rsidRDefault="000F7E31" w:rsidP="00D3092D">
            <w:pPr>
              <w:rPr>
                <w:lang w:val="en-GB" w:eastAsia="zh-CN"/>
              </w:rPr>
            </w:pPr>
            <w:r>
              <w:rPr>
                <w:bCs/>
                <w:lang w:val="en-GB" w:eastAsia="zh-CN"/>
              </w:rPr>
              <w:t xml:space="preserve"> 3:1 ratio seems sufficient to us.</w:t>
            </w:r>
          </w:p>
        </w:tc>
      </w:tr>
      <w:tr w:rsidR="000F7E31" w14:paraId="1B4D3237" w14:textId="77777777">
        <w:trPr>
          <w:trHeight w:val="312"/>
        </w:trPr>
        <w:tc>
          <w:tcPr>
            <w:tcW w:w="3794" w:type="dxa"/>
            <w:vMerge/>
            <w:vAlign w:val="center"/>
          </w:tcPr>
          <w:p w14:paraId="5FCA76C3" w14:textId="77777777" w:rsidR="000F7E31" w:rsidRDefault="000F7E31" w:rsidP="000F7E31">
            <w:pPr>
              <w:pStyle w:val="BodyText"/>
              <w:jc w:val="both"/>
              <w:rPr>
                <w:b/>
                <w:bCs/>
                <w:u w:val="single"/>
                <w:lang w:eastAsia="zh-CN"/>
              </w:rPr>
            </w:pPr>
          </w:p>
        </w:tc>
        <w:tc>
          <w:tcPr>
            <w:tcW w:w="1276" w:type="dxa"/>
            <w:shd w:val="clear" w:color="auto" w:fill="auto"/>
            <w:vAlign w:val="center"/>
          </w:tcPr>
          <w:p w14:paraId="753AFDF0" w14:textId="506E9186" w:rsidR="000F7E31" w:rsidRPr="00F434AD" w:rsidRDefault="000F7E31" w:rsidP="000F7E31">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732CDDFD" w14:textId="135F4732" w:rsidR="000F7E31" w:rsidRDefault="000F7E31" w:rsidP="000F7E31">
            <w:pPr>
              <w:jc w:val="both"/>
              <w:rPr>
                <w:bCs/>
                <w:lang w:val="en-GB" w:eastAsia="zh-CN"/>
              </w:rPr>
            </w:pPr>
            <w:r w:rsidRPr="003D621F">
              <w:rPr>
                <w:sz w:val="21"/>
                <w:lang w:val="en-GB" w:eastAsia="zh-CN"/>
              </w:rPr>
              <w:t>For frame structure, referring to TR 36.284, we propose DDSUU since 2 out of 5 slots are reserved for UL in TR 36.</w:t>
            </w:r>
            <w:r>
              <w:rPr>
                <w:sz w:val="21"/>
                <w:lang w:val="en-GB" w:eastAsia="zh-CN"/>
              </w:rPr>
              <w:t>824</w:t>
            </w:r>
            <w:r w:rsidRPr="003D621F">
              <w:rPr>
                <w:sz w:val="21"/>
                <w:lang w:val="en-GB" w:eastAsia="zh-CN"/>
              </w:rPr>
              <w:t xml:space="preserve">. We are also open to considering a frame structure that maximizes performance in both DL and UL. </w:t>
            </w:r>
          </w:p>
        </w:tc>
      </w:tr>
      <w:tr w:rsidR="000F7E31" w14:paraId="47F44F14" w14:textId="77777777">
        <w:trPr>
          <w:trHeight w:val="312"/>
        </w:trPr>
        <w:tc>
          <w:tcPr>
            <w:tcW w:w="3794" w:type="dxa"/>
            <w:vMerge w:val="restart"/>
            <w:vAlign w:val="center"/>
          </w:tcPr>
          <w:p w14:paraId="255CA548" w14:textId="77777777" w:rsidR="000F7E31" w:rsidRDefault="000F7E31" w:rsidP="000F7E31">
            <w:pPr>
              <w:pStyle w:val="BodyText"/>
              <w:jc w:val="both"/>
              <w:rPr>
                <w:b/>
                <w:u w:val="single"/>
                <w:lang w:eastAsia="zh-CN"/>
              </w:rPr>
            </w:pPr>
            <w:r>
              <w:rPr>
                <w:rFonts w:hint="eastAsia"/>
                <w:b/>
                <w:u w:val="single"/>
                <w:lang w:eastAsia="zh-CN"/>
              </w:rPr>
              <w:t>S</w:t>
            </w:r>
            <w:r>
              <w:rPr>
                <w:b/>
                <w:u w:val="single"/>
                <w:lang w:eastAsia="zh-CN"/>
              </w:rPr>
              <w:t>ubcarrier Space:</w:t>
            </w:r>
          </w:p>
          <w:p w14:paraId="6E3D8E79" w14:textId="77777777" w:rsidR="000F7E31" w:rsidRDefault="000F7E31" w:rsidP="000F7E3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120kHz </w:t>
            </w:r>
          </w:p>
          <w:p w14:paraId="4A8FB78F" w14:textId="77777777" w:rsidR="000F7E31" w:rsidRDefault="000F7E31" w:rsidP="000F7E3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Nokia, Ericsson, NTT DOCOMO, Qualcomm) </w:t>
            </w:r>
          </w:p>
          <w:p w14:paraId="0681CFAE" w14:textId="77777777" w:rsidR="000F7E31" w:rsidRDefault="000F7E31" w:rsidP="000F7E31">
            <w:pPr>
              <w:pStyle w:val="BodyText"/>
              <w:numPr>
                <w:ilvl w:val="0"/>
                <w:numId w:val="17"/>
              </w:numPr>
              <w:jc w:val="both"/>
              <w:rPr>
                <w:b/>
                <w:bCs/>
                <w:u w:val="single"/>
                <w:lang w:eastAsia="zh-CN"/>
              </w:rPr>
            </w:pPr>
            <w:r>
              <w:rPr>
                <w:bCs/>
                <w:lang w:val="en-US" w:eastAsia="zh-CN"/>
              </w:rPr>
              <w:t>Option 2: 60kHz</w:t>
            </w:r>
          </w:p>
          <w:p w14:paraId="3D08FAD0" w14:textId="77777777" w:rsidR="000F7E31" w:rsidRDefault="000F7E31" w:rsidP="000F7E31">
            <w:pPr>
              <w:pStyle w:val="BodyText"/>
              <w:ind w:left="420"/>
              <w:jc w:val="both"/>
              <w:rPr>
                <w:b/>
                <w:bCs/>
                <w:u w:val="single"/>
                <w:lang w:eastAsia="zh-CN"/>
              </w:rPr>
            </w:pPr>
            <w:r>
              <w:rPr>
                <w:bCs/>
                <w:lang w:val="en-US" w:eastAsia="zh-CN"/>
              </w:rPr>
              <w:t>(CATT, Intel)</w:t>
            </w:r>
          </w:p>
        </w:tc>
        <w:tc>
          <w:tcPr>
            <w:tcW w:w="1276" w:type="dxa"/>
            <w:shd w:val="clear" w:color="auto" w:fill="auto"/>
            <w:vAlign w:val="center"/>
          </w:tcPr>
          <w:p w14:paraId="1C8AC4AC" w14:textId="77777777" w:rsidR="000F7E31" w:rsidRDefault="000F7E31" w:rsidP="000F7E31">
            <w:pPr>
              <w:jc w:val="center"/>
              <w:rPr>
                <w:b/>
                <w:lang w:val="en-GB" w:eastAsia="zh-CN"/>
              </w:rPr>
            </w:pPr>
            <w:r>
              <w:rPr>
                <w:rFonts w:hint="eastAsia"/>
                <w:b/>
                <w:lang w:val="en-GB" w:eastAsia="zh-CN"/>
              </w:rPr>
              <w:t>CATT</w:t>
            </w:r>
          </w:p>
        </w:tc>
        <w:tc>
          <w:tcPr>
            <w:tcW w:w="4633" w:type="dxa"/>
            <w:shd w:val="clear" w:color="auto" w:fill="auto"/>
            <w:vAlign w:val="center"/>
          </w:tcPr>
          <w:p w14:paraId="12A7BC6D" w14:textId="77777777" w:rsidR="000F7E31" w:rsidRDefault="000F7E31" w:rsidP="000F7E31">
            <w:pPr>
              <w:jc w:val="center"/>
              <w:rPr>
                <w:lang w:val="en-GB" w:eastAsia="zh-CN"/>
              </w:rPr>
            </w:pPr>
            <w:r>
              <w:rPr>
                <w:rFonts w:hint="eastAsia"/>
                <w:lang w:val="en-GB" w:eastAsia="zh-CN"/>
              </w:rPr>
              <w:t>We are also fine with option 1</w:t>
            </w:r>
          </w:p>
        </w:tc>
      </w:tr>
      <w:tr w:rsidR="000F7E31" w14:paraId="0EA531B2" w14:textId="77777777">
        <w:trPr>
          <w:trHeight w:val="312"/>
        </w:trPr>
        <w:tc>
          <w:tcPr>
            <w:tcW w:w="3794" w:type="dxa"/>
            <w:vMerge/>
            <w:vAlign w:val="center"/>
          </w:tcPr>
          <w:p w14:paraId="028A95ED" w14:textId="77777777" w:rsidR="000F7E31" w:rsidRDefault="000F7E31" w:rsidP="000F7E31">
            <w:pPr>
              <w:pStyle w:val="BodyText"/>
              <w:jc w:val="both"/>
              <w:rPr>
                <w:b/>
                <w:u w:val="single"/>
                <w:lang w:eastAsia="zh-CN"/>
              </w:rPr>
            </w:pPr>
          </w:p>
        </w:tc>
        <w:tc>
          <w:tcPr>
            <w:tcW w:w="1276" w:type="dxa"/>
            <w:shd w:val="clear" w:color="auto" w:fill="auto"/>
            <w:vAlign w:val="center"/>
          </w:tcPr>
          <w:p w14:paraId="19A6488B" w14:textId="77777777" w:rsidR="000F7E31" w:rsidRDefault="000F7E31" w:rsidP="000F7E31">
            <w:pPr>
              <w:jc w:val="center"/>
              <w:rPr>
                <w:b/>
                <w:lang w:val="en-GB" w:eastAsia="zh-CN"/>
              </w:rPr>
            </w:pPr>
            <w:r>
              <w:rPr>
                <w:rFonts w:eastAsia="BatangChe"/>
                <w:lang w:val="en-GB" w:eastAsia="ko-KR"/>
              </w:rPr>
              <w:t>Samsung</w:t>
            </w:r>
          </w:p>
        </w:tc>
        <w:tc>
          <w:tcPr>
            <w:tcW w:w="4633" w:type="dxa"/>
            <w:shd w:val="clear" w:color="auto" w:fill="auto"/>
            <w:vAlign w:val="center"/>
          </w:tcPr>
          <w:p w14:paraId="1B39ACC1" w14:textId="77777777" w:rsidR="000F7E31" w:rsidRDefault="000F7E31" w:rsidP="000F7E31">
            <w:pPr>
              <w:jc w:val="center"/>
              <w:rPr>
                <w:b/>
                <w:lang w:val="en-GB" w:eastAsia="zh-CN"/>
              </w:rPr>
            </w:pPr>
            <w:r>
              <w:rPr>
                <w:rFonts w:eastAsia="Malgun Gothic"/>
                <w:lang w:val="en-GB" w:eastAsia="ko-KR"/>
              </w:rPr>
              <w:t>We support Option 1.</w:t>
            </w:r>
          </w:p>
        </w:tc>
      </w:tr>
      <w:tr w:rsidR="000F7E31" w14:paraId="0CF1C3D5" w14:textId="77777777">
        <w:trPr>
          <w:trHeight w:val="312"/>
        </w:trPr>
        <w:tc>
          <w:tcPr>
            <w:tcW w:w="3794" w:type="dxa"/>
            <w:vMerge/>
            <w:vAlign w:val="center"/>
          </w:tcPr>
          <w:p w14:paraId="72703B60" w14:textId="77777777" w:rsidR="000F7E31" w:rsidRDefault="000F7E31" w:rsidP="000F7E31">
            <w:pPr>
              <w:pStyle w:val="BodyText"/>
              <w:jc w:val="both"/>
              <w:rPr>
                <w:b/>
                <w:u w:val="single"/>
                <w:lang w:eastAsia="zh-CN"/>
              </w:rPr>
            </w:pPr>
          </w:p>
        </w:tc>
        <w:tc>
          <w:tcPr>
            <w:tcW w:w="1276" w:type="dxa"/>
            <w:shd w:val="clear" w:color="auto" w:fill="auto"/>
            <w:vAlign w:val="center"/>
          </w:tcPr>
          <w:p w14:paraId="56A2B72D" w14:textId="77777777" w:rsidR="000F7E31" w:rsidRDefault="000F7E31" w:rsidP="000F7E31">
            <w:pPr>
              <w:jc w:val="center"/>
              <w:rPr>
                <w:b/>
                <w:lang w:val="en-GB" w:eastAsia="zh-CN"/>
              </w:rPr>
            </w:pPr>
            <w:r>
              <w:rPr>
                <w:rFonts w:hint="eastAsia"/>
                <w:bCs/>
                <w:lang w:eastAsia="zh-CN"/>
              </w:rPr>
              <w:t>ZTE</w:t>
            </w:r>
          </w:p>
        </w:tc>
        <w:tc>
          <w:tcPr>
            <w:tcW w:w="4633" w:type="dxa"/>
            <w:shd w:val="clear" w:color="auto" w:fill="auto"/>
            <w:vAlign w:val="center"/>
          </w:tcPr>
          <w:p w14:paraId="3B5A295E" w14:textId="77777777" w:rsidR="000F7E31" w:rsidRDefault="000F7E31" w:rsidP="000F7E31">
            <w:pPr>
              <w:jc w:val="both"/>
              <w:rPr>
                <w:b/>
                <w:lang w:val="en-GB" w:eastAsia="zh-CN"/>
              </w:rPr>
            </w:pPr>
            <w:r>
              <w:rPr>
                <w:rFonts w:hint="eastAsia"/>
                <w:bCs/>
                <w:lang w:eastAsia="zh-CN"/>
              </w:rPr>
              <w:t xml:space="preserve">We prefer Option1 as in our paper.  </w:t>
            </w:r>
          </w:p>
        </w:tc>
      </w:tr>
      <w:tr w:rsidR="000F7E31" w14:paraId="66B454BF" w14:textId="77777777">
        <w:trPr>
          <w:trHeight w:val="312"/>
        </w:trPr>
        <w:tc>
          <w:tcPr>
            <w:tcW w:w="3794" w:type="dxa"/>
            <w:vMerge/>
            <w:vAlign w:val="center"/>
          </w:tcPr>
          <w:p w14:paraId="31F27D33" w14:textId="77777777" w:rsidR="000F7E31" w:rsidRDefault="000F7E31" w:rsidP="000F7E31">
            <w:pPr>
              <w:pStyle w:val="BodyText"/>
              <w:jc w:val="both"/>
              <w:rPr>
                <w:b/>
                <w:u w:val="single"/>
                <w:lang w:eastAsia="zh-CN"/>
              </w:rPr>
            </w:pPr>
          </w:p>
        </w:tc>
        <w:tc>
          <w:tcPr>
            <w:tcW w:w="1276" w:type="dxa"/>
            <w:shd w:val="clear" w:color="auto" w:fill="auto"/>
            <w:vAlign w:val="center"/>
          </w:tcPr>
          <w:p w14:paraId="3EB9D78F" w14:textId="77777777" w:rsidR="000F7E31" w:rsidRPr="008A1493" w:rsidRDefault="000F7E31" w:rsidP="000F7E31">
            <w:pPr>
              <w:jc w:val="center"/>
              <w:rPr>
                <w:lang w:val="en-GB" w:eastAsia="ja-JP"/>
              </w:rPr>
            </w:pPr>
            <w:r w:rsidRPr="008A1493">
              <w:rPr>
                <w:rFonts w:hint="eastAsia"/>
                <w:lang w:val="en-GB" w:eastAsia="ja-JP"/>
              </w:rPr>
              <w:t>NTT DOCOMO</w:t>
            </w:r>
          </w:p>
        </w:tc>
        <w:tc>
          <w:tcPr>
            <w:tcW w:w="4633" w:type="dxa"/>
            <w:shd w:val="clear" w:color="auto" w:fill="auto"/>
            <w:vAlign w:val="center"/>
          </w:tcPr>
          <w:p w14:paraId="7A8F4E1B" w14:textId="77777777" w:rsidR="000F7E31" w:rsidRPr="008A1493" w:rsidRDefault="000F7E31" w:rsidP="000F7E31">
            <w:pPr>
              <w:rPr>
                <w:lang w:val="en-GB" w:eastAsia="ja-JP"/>
              </w:rPr>
            </w:pPr>
            <w:r w:rsidRPr="008A1493">
              <w:rPr>
                <w:rFonts w:hint="eastAsia"/>
                <w:lang w:val="en-GB" w:eastAsia="ja-JP"/>
              </w:rPr>
              <w:t>We support Option 1.</w:t>
            </w:r>
          </w:p>
        </w:tc>
      </w:tr>
      <w:tr w:rsidR="000F7E31" w14:paraId="084B403E" w14:textId="77777777">
        <w:trPr>
          <w:trHeight w:val="312"/>
        </w:trPr>
        <w:tc>
          <w:tcPr>
            <w:tcW w:w="3794" w:type="dxa"/>
            <w:vMerge/>
            <w:vAlign w:val="center"/>
          </w:tcPr>
          <w:p w14:paraId="2F2415CE" w14:textId="77777777" w:rsidR="000F7E31" w:rsidRDefault="000F7E31" w:rsidP="000F7E31">
            <w:pPr>
              <w:pStyle w:val="BodyText"/>
              <w:jc w:val="both"/>
              <w:rPr>
                <w:b/>
                <w:u w:val="single"/>
                <w:lang w:eastAsia="zh-CN"/>
              </w:rPr>
            </w:pPr>
          </w:p>
        </w:tc>
        <w:tc>
          <w:tcPr>
            <w:tcW w:w="1276" w:type="dxa"/>
            <w:shd w:val="clear" w:color="auto" w:fill="auto"/>
            <w:vAlign w:val="center"/>
          </w:tcPr>
          <w:p w14:paraId="16654153" w14:textId="673E9532" w:rsidR="000F7E31" w:rsidRPr="007A211F" w:rsidRDefault="000F7E31" w:rsidP="000F7E31">
            <w:pPr>
              <w:jc w:val="center"/>
              <w:rPr>
                <w:bCs/>
                <w:lang w:val="en-GB" w:eastAsia="zh-CN"/>
              </w:rPr>
            </w:pPr>
            <w:r w:rsidRPr="007A211F">
              <w:rPr>
                <w:bCs/>
                <w:lang w:val="en-GB" w:eastAsia="zh-CN"/>
              </w:rPr>
              <w:t>Nokia/NSB</w:t>
            </w:r>
          </w:p>
        </w:tc>
        <w:tc>
          <w:tcPr>
            <w:tcW w:w="4633" w:type="dxa"/>
            <w:shd w:val="clear" w:color="auto" w:fill="auto"/>
            <w:vAlign w:val="center"/>
          </w:tcPr>
          <w:p w14:paraId="4587DD8D" w14:textId="432C0956" w:rsidR="000F7E31" w:rsidRPr="007A211F" w:rsidRDefault="000F7E31" w:rsidP="000F7E31">
            <w:pPr>
              <w:rPr>
                <w:bCs/>
                <w:lang w:val="en-GB" w:eastAsia="zh-CN"/>
              </w:rPr>
            </w:pPr>
            <w:r w:rsidRPr="007A211F">
              <w:rPr>
                <w:bCs/>
                <w:lang w:val="en-GB" w:eastAsia="zh-CN"/>
              </w:rPr>
              <w:t>We support option 1.</w:t>
            </w:r>
            <w:r>
              <w:rPr>
                <w:bCs/>
                <w:lang w:val="en-GB" w:eastAsia="zh-CN"/>
              </w:rPr>
              <w:t xml:space="preserve"> We note that Indoor scenario must consider 120kHz SCS and we should consider the same SCS for all scenarios in FR2.</w:t>
            </w:r>
          </w:p>
        </w:tc>
      </w:tr>
      <w:tr w:rsidR="000F7E31" w14:paraId="661E67F1" w14:textId="77777777">
        <w:trPr>
          <w:trHeight w:val="312"/>
        </w:trPr>
        <w:tc>
          <w:tcPr>
            <w:tcW w:w="3794" w:type="dxa"/>
            <w:vMerge/>
            <w:vAlign w:val="center"/>
          </w:tcPr>
          <w:p w14:paraId="49EC5214" w14:textId="77777777" w:rsidR="000F7E31" w:rsidRDefault="000F7E31" w:rsidP="000F7E31">
            <w:pPr>
              <w:pStyle w:val="BodyText"/>
              <w:jc w:val="both"/>
              <w:rPr>
                <w:b/>
                <w:bCs/>
                <w:u w:val="single"/>
                <w:lang w:eastAsia="zh-CN"/>
              </w:rPr>
            </w:pPr>
          </w:p>
        </w:tc>
        <w:tc>
          <w:tcPr>
            <w:tcW w:w="1276" w:type="dxa"/>
            <w:shd w:val="clear" w:color="auto" w:fill="auto"/>
            <w:vAlign w:val="center"/>
          </w:tcPr>
          <w:p w14:paraId="0A15B504" w14:textId="34D6785A" w:rsidR="000F7E31" w:rsidRPr="00C74E00" w:rsidRDefault="000F7E31" w:rsidP="000F7E31">
            <w:pPr>
              <w:jc w:val="center"/>
              <w:rPr>
                <w:bCs/>
                <w:lang w:val="en-GB" w:eastAsia="zh-CN"/>
              </w:rPr>
            </w:pPr>
            <w:r w:rsidRPr="00C74E00">
              <w:rPr>
                <w:bCs/>
                <w:lang w:val="en-GB" w:eastAsia="zh-CN"/>
              </w:rPr>
              <w:t>Qualcomm</w:t>
            </w:r>
          </w:p>
        </w:tc>
        <w:tc>
          <w:tcPr>
            <w:tcW w:w="4633" w:type="dxa"/>
            <w:shd w:val="clear" w:color="auto" w:fill="auto"/>
            <w:vAlign w:val="center"/>
          </w:tcPr>
          <w:p w14:paraId="7DCE1591" w14:textId="4E3EB85F" w:rsidR="000F7E31" w:rsidRPr="00C74E00" w:rsidRDefault="000F7E31" w:rsidP="000F7E31">
            <w:pPr>
              <w:jc w:val="center"/>
              <w:rPr>
                <w:bCs/>
                <w:lang w:val="en-GB" w:eastAsia="zh-CN"/>
              </w:rPr>
            </w:pPr>
            <w:r w:rsidRPr="00C74E00">
              <w:rPr>
                <w:bCs/>
                <w:lang w:val="en-GB" w:eastAsia="zh-CN"/>
              </w:rPr>
              <w:t>We support option 1</w:t>
            </w:r>
          </w:p>
        </w:tc>
      </w:tr>
      <w:tr w:rsidR="000F7E31" w14:paraId="606915B4" w14:textId="77777777" w:rsidTr="009D36B5">
        <w:trPr>
          <w:trHeight w:val="312"/>
        </w:trPr>
        <w:tc>
          <w:tcPr>
            <w:tcW w:w="3794" w:type="dxa"/>
            <w:vMerge/>
            <w:vAlign w:val="center"/>
          </w:tcPr>
          <w:p w14:paraId="39256F86" w14:textId="77777777" w:rsidR="000F7E31" w:rsidRDefault="000F7E31" w:rsidP="000F7E31">
            <w:pPr>
              <w:pStyle w:val="BodyText"/>
              <w:jc w:val="both"/>
              <w:rPr>
                <w:b/>
                <w:bCs/>
                <w:u w:val="single"/>
                <w:lang w:eastAsia="zh-CN"/>
              </w:rPr>
            </w:pPr>
          </w:p>
        </w:tc>
        <w:tc>
          <w:tcPr>
            <w:tcW w:w="1276" w:type="dxa"/>
            <w:shd w:val="clear" w:color="auto" w:fill="auto"/>
            <w:vAlign w:val="center"/>
          </w:tcPr>
          <w:p w14:paraId="6C343FDE" w14:textId="395AC9D3" w:rsidR="000F7E31" w:rsidRPr="00C74E00" w:rsidRDefault="000F7E31" w:rsidP="000F7E31">
            <w:pPr>
              <w:jc w:val="center"/>
              <w:rPr>
                <w:bCs/>
                <w:lang w:val="en-GB" w:eastAsia="zh-CN"/>
              </w:rPr>
            </w:pPr>
            <w:r>
              <w:rPr>
                <w:bCs/>
                <w:lang w:val="en-GB" w:eastAsia="zh-CN"/>
              </w:rPr>
              <w:t>Intel</w:t>
            </w:r>
          </w:p>
        </w:tc>
        <w:tc>
          <w:tcPr>
            <w:tcW w:w="4633" w:type="dxa"/>
            <w:shd w:val="clear" w:color="auto" w:fill="auto"/>
            <w:vAlign w:val="center"/>
          </w:tcPr>
          <w:p w14:paraId="2B831FD6" w14:textId="1B1D0CEE" w:rsidR="000F7E31" w:rsidRPr="00C74E00" w:rsidRDefault="000F7E31" w:rsidP="000F7E31">
            <w:pPr>
              <w:rPr>
                <w:bCs/>
                <w:lang w:val="en-GB" w:eastAsia="zh-CN"/>
              </w:rPr>
            </w:pPr>
            <w:r>
              <w:rPr>
                <w:bCs/>
                <w:lang w:val="en-GB" w:eastAsia="zh-CN"/>
              </w:rPr>
              <w:t xml:space="preserve">We prefer Option 2, but we are open to consider option 1. </w:t>
            </w:r>
          </w:p>
        </w:tc>
      </w:tr>
      <w:tr w:rsidR="000F7E31" w14:paraId="202450BB" w14:textId="77777777" w:rsidTr="009D36B5">
        <w:trPr>
          <w:trHeight w:val="312"/>
        </w:trPr>
        <w:tc>
          <w:tcPr>
            <w:tcW w:w="3794" w:type="dxa"/>
            <w:vMerge/>
            <w:vAlign w:val="center"/>
          </w:tcPr>
          <w:p w14:paraId="76D576BB" w14:textId="77777777" w:rsidR="000F7E31" w:rsidRDefault="000F7E31" w:rsidP="000F7E31">
            <w:pPr>
              <w:pStyle w:val="BodyText"/>
              <w:jc w:val="both"/>
              <w:rPr>
                <w:b/>
                <w:bCs/>
                <w:u w:val="single"/>
                <w:lang w:eastAsia="zh-CN"/>
              </w:rPr>
            </w:pPr>
          </w:p>
        </w:tc>
        <w:tc>
          <w:tcPr>
            <w:tcW w:w="1276" w:type="dxa"/>
            <w:shd w:val="clear" w:color="auto" w:fill="auto"/>
            <w:vAlign w:val="center"/>
          </w:tcPr>
          <w:p w14:paraId="7638D572" w14:textId="715D0BDE" w:rsidR="000F7E31" w:rsidRDefault="000F7E31" w:rsidP="000F7E31">
            <w:pPr>
              <w:jc w:val="center"/>
              <w:rPr>
                <w:bCs/>
                <w:lang w:val="en-GB" w:eastAsia="zh-CN"/>
              </w:rPr>
            </w:pPr>
            <w:r>
              <w:rPr>
                <w:bCs/>
                <w:lang w:val="en-GB" w:eastAsia="zh-CN"/>
              </w:rPr>
              <w:t>SONY</w:t>
            </w:r>
          </w:p>
        </w:tc>
        <w:tc>
          <w:tcPr>
            <w:tcW w:w="4633" w:type="dxa"/>
            <w:shd w:val="clear" w:color="auto" w:fill="auto"/>
            <w:vAlign w:val="center"/>
          </w:tcPr>
          <w:p w14:paraId="7D617DCE" w14:textId="0A19AE48" w:rsidR="000F7E31" w:rsidRDefault="000F7E31" w:rsidP="000F7E31">
            <w:pPr>
              <w:rPr>
                <w:bCs/>
                <w:lang w:val="en-GB" w:eastAsia="zh-CN"/>
              </w:rPr>
            </w:pPr>
            <w:r>
              <w:rPr>
                <w:bCs/>
                <w:lang w:val="en-GB" w:eastAsia="zh-CN"/>
              </w:rPr>
              <w:t>Option 1</w:t>
            </w:r>
          </w:p>
        </w:tc>
      </w:tr>
      <w:tr w:rsidR="000F7E31" w14:paraId="4A0E493A" w14:textId="77777777" w:rsidTr="009D36B5">
        <w:trPr>
          <w:trHeight w:val="312"/>
        </w:trPr>
        <w:tc>
          <w:tcPr>
            <w:tcW w:w="3794" w:type="dxa"/>
            <w:vMerge/>
            <w:vAlign w:val="center"/>
          </w:tcPr>
          <w:p w14:paraId="2C5A44D9" w14:textId="77777777" w:rsidR="000F7E31" w:rsidRDefault="000F7E31" w:rsidP="000F7E31">
            <w:pPr>
              <w:pStyle w:val="BodyText"/>
              <w:jc w:val="both"/>
              <w:rPr>
                <w:b/>
                <w:bCs/>
                <w:u w:val="single"/>
                <w:lang w:eastAsia="zh-CN"/>
              </w:rPr>
            </w:pPr>
          </w:p>
        </w:tc>
        <w:tc>
          <w:tcPr>
            <w:tcW w:w="1276" w:type="dxa"/>
            <w:shd w:val="clear" w:color="auto" w:fill="auto"/>
            <w:vAlign w:val="center"/>
          </w:tcPr>
          <w:p w14:paraId="1E10082F" w14:textId="16646055" w:rsidR="000F7E31" w:rsidRDefault="000F7E31" w:rsidP="000F7E31">
            <w:pPr>
              <w:jc w:val="center"/>
              <w:rPr>
                <w:bCs/>
                <w:lang w:val="en-GB" w:eastAsia="zh-CN"/>
              </w:rPr>
            </w:pPr>
            <w:r w:rsidRPr="00F434AD">
              <w:rPr>
                <w:bCs/>
                <w:lang w:val="en-GB" w:eastAsia="zh-CN"/>
              </w:rPr>
              <w:t>Ericsson</w:t>
            </w:r>
          </w:p>
        </w:tc>
        <w:tc>
          <w:tcPr>
            <w:tcW w:w="4633" w:type="dxa"/>
            <w:shd w:val="clear" w:color="auto" w:fill="auto"/>
            <w:vAlign w:val="center"/>
          </w:tcPr>
          <w:p w14:paraId="6816B442" w14:textId="2987C251" w:rsidR="000F7E31" w:rsidRDefault="000F7E31" w:rsidP="000F7E31">
            <w:pPr>
              <w:rPr>
                <w:bCs/>
                <w:lang w:val="en-GB" w:eastAsia="zh-CN"/>
              </w:rPr>
            </w:pPr>
            <w:r>
              <w:rPr>
                <w:bCs/>
                <w:lang w:val="en-GB" w:eastAsia="zh-CN"/>
              </w:rPr>
              <w:t>Option 1; 120 kHz should be enough for evaluation</w:t>
            </w:r>
          </w:p>
        </w:tc>
      </w:tr>
      <w:tr w:rsidR="00BA47C2" w14:paraId="13256215" w14:textId="77777777" w:rsidTr="00D3092D">
        <w:trPr>
          <w:trHeight w:val="1290"/>
        </w:trPr>
        <w:tc>
          <w:tcPr>
            <w:tcW w:w="3794" w:type="dxa"/>
            <w:vMerge w:val="restart"/>
            <w:vAlign w:val="center"/>
          </w:tcPr>
          <w:p w14:paraId="37866397" w14:textId="77777777" w:rsidR="00BA47C2" w:rsidRDefault="00BA47C2" w:rsidP="000F7E31">
            <w:pPr>
              <w:pStyle w:val="BodyText"/>
              <w:jc w:val="both"/>
              <w:rPr>
                <w:b/>
                <w:bCs/>
                <w:lang w:val="en-US" w:eastAsia="zh-CN"/>
              </w:rPr>
            </w:pPr>
            <w:r>
              <w:rPr>
                <w:b/>
                <w:u w:val="single"/>
                <w:lang w:eastAsia="zh-CN"/>
              </w:rPr>
              <w:t>BLER:</w:t>
            </w:r>
          </w:p>
          <w:p w14:paraId="39A765EE" w14:textId="77777777" w:rsidR="00BA47C2" w:rsidRDefault="00BA47C2" w:rsidP="000F7E3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10% for </w:t>
            </w:r>
            <w:proofErr w:type="spellStart"/>
            <w:r>
              <w:rPr>
                <w:bCs/>
                <w:lang w:val="en-US" w:eastAsia="zh-CN"/>
              </w:rPr>
              <w:t>eMBB</w:t>
            </w:r>
            <w:proofErr w:type="spellEnd"/>
            <w:r>
              <w:rPr>
                <w:bCs/>
                <w:lang w:val="en-US" w:eastAsia="zh-CN"/>
              </w:rPr>
              <w:t xml:space="preserve"> &amp; 2% VoIP </w:t>
            </w:r>
            <w:proofErr w:type="spellStart"/>
            <w:r>
              <w:rPr>
                <w:bCs/>
                <w:lang w:val="en-US" w:eastAsia="zh-CN"/>
              </w:rPr>
              <w:t>rBLER</w:t>
            </w:r>
            <w:proofErr w:type="spellEnd"/>
            <w:r>
              <w:rPr>
                <w:bCs/>
                <w:lang w:val="en-US" w:eastAsia="zh-CN"/>
              </w:rPr>
              <w:t xml:space="preserve"> (Samsung)</w:t>
            </w:r>
          </w:p>
          <w:p w14:paraId="65FE3FA3" w14:textId="77777777" w:rsidR="00BA47C2" w:rsidRDefault="00BA47C2" w:rsidP="000F7E3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10% for </w:t>
            </w:r>
            <w:proofErr w:type="spellStart"/>
            <w:r>
              <w:rPr>
                <w:bCs/>
                <w:lang w:val="en-US" w:eastAsia="zh-CN"/>
              </w:rPr>
              <w:t>eMBB</w:t>
            </w:r>
            <w:proofErr w:type="spellEnd"/>
          </w:p>
          <w:p w14:paraId="65DC4ACC" w14:textId="77777777" w:rsidR="00BA47C2" w:rsidRDefault="00BA47C2" w:rsidP="000F7E3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CATT)  </w:t>
            </w:r>
          </w:p>
          <w:p w14:paraId="4F2E543E" w14:textId="77777777" w:rsidR="00BA47C2" w:rsidRDefault="00BA47C2" w:rsidP="000F7E31">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2% </w:t>
            </w:r>
            <w:proofErr w:type="spellStart"/>
            <w:r>
              <w:rPr>
                <w:bCs/>
                <w:lang w:val="en-US" w:eastAsia="zh-CN"/>
              </w:rPr>
              <w:t>rBLER</w:t>
            </w:r>
            <w:proofErr w:type="spellEnd"/>
            <w:r>
              <w:rPr>
                <w:bCs/>
                <w:lang w:val="en-US" w:eastAsia="zh-CN"/>
              </w:rPr>
              <w:t xml:space="preserve"> </w:t>
            </w:r>
          </w:p>
          <w:p w14:paraId="3F62AA16" w14:textId="77777777" w:rsidR="00BA47C2" w:rsidRDefault="00BA47C2" w:rsidP="000F7E31">
            <w:pPr>
              <w:pStyle w:val="BodyText"/>
              <w:ind w:left="420"/>
              <w:jc w:val="both"/>
              <w:rPr>
                <w:b/>
                <w:bCs/>
                <w:u w:val="single"/>
                <w:lang w:eastAsia="zh-CN"/>
              </w:rPr>
            </w:pPr>
            <w:r>
              <w:rPr>
                <w:bCs/>
                <w:lang w:val="en-US" w:eastAsia="zh-CN"/>
              </w:rPr>
              <w:lastRenderedPageBreak/>
              <w:t>(NTT DOCOMO)</w:t>
            </w:r>
          </w:p>
        </w:tc>
        <w:tc>
          <w:tcPr>
            <w:tcW w:w="1276" w:type="dxa"/>
            <w:shd w:val="clear" w:color="auto" w:fill="auto"/>
            <w:vAlign w:val="center"/>
          </w:tcPr>
          <w:p w14:paraId="4723E67B" w14:textId="4D0B1E0D" w:rsidR="00BA47C2" w:rsidRDefault="00BA47C2" w:rsidP="000F7E31">
            <w:pPr>
              <w:jc w:val="center"/>
              <w:rPr>
                <w:b/>
                <w:lang w:val="en-GB" w:eastAsia="zh-CN"/>
              </w:rPr>
            </w:pPr>
            <w:r>
              <w:rPr>
                <w:rFonts w:hint="eastAsia"/>
                <w:b/>
                <w:lang w:val="en-GB" w:eastAsia="zh-CN"/>
              </w:rPr>
              <w:lastRenderedPageBreak/>
              <w:t>CATT</w:t>
            </w:r>
          </w:p>
        </w:tc>
        <w:tc>
          <w:tcPr>
            <w:tcW w:w="4633" w:type="dxa"/>
            <w:shd w:val="clear" w:color="auto" w:fill="auto"/>
            <w:vAlign w:val="center"/>
          </w:tcPr>
          <w:p w14:paraId="474DEA61" w14:textId="60A8DE27" w:rsidR="00BA47C2" w:rsidRDefault="00BA47C2" w:rsidP="000F7E31">
            <w:pPr>
              <w:jc w:val="center"/>
              <w:rPr>
                <w:b/>
                <w:lang w:val="en-GB" w:eastAsia="zh-CN"/>
              </w:rPr>
            </w:pPr>
            <w:r>
              <w:rPr>
                <w:lang w:val="en-GB" w:eastAsia="zh-CN"/>
              </w:rPr>
              <w:t>N</w:t>
            </w:r>
            <w:r>
              <w:rPr>
                <w:rFonts w:hint="eastAsia"/>
                <w:lang w:val="en-GB" w:eastAsia="zh-CN"/>
              </w:rPr>
              <w:t xml:space="preserve">ot sure which traffic type is in mind for option 3. Is it for VoIP? We think the BLER for VoIP should also be addressed and fine with set 2% </w:t>
            </w:r>
            <w:proofErr w:type="spellStart"/>
            <w:r>
              <w:rPr>
                <w:rFonts w:hint="eastAsia"/>
                <w:lang w:val="en-GB" w:eastAsia="zh-CN"/>
              </w:rPr>
              <w:t>rBLER</w:t>
            </w:r>
            <w:proofErr w:type="spellEnd"/>
            <w:r>
              <w:rPr>
                <w:rFonts w:hint="eastAsia"/>
                <w:lang w:val="en-GB" w:eastAsia="zh-CN"/>
              </w:rPr>
              <w:t xml:space="preserve"> for it.</w:t>
            </w:r>
          </w:p>
        </w:tc>
      </w:tr>
      <w:tr w:rsidR="00BA47C2" w14:paraId="47484E17" w14:textId="77777777">
        <w:trPr>
          <w:trHeight w:val="312"/>
        </w:trPr>
        <w:tc>
          <w:tcPr>
            <w:tcW w:w="3794" w:type="dxa"/>
            <w:vMerge/>
            <w:vAlign w:val="center"/>
          </w:tcPr>
          <w:p w14:paraId="04D2C444" w14:textId="77777777" w:rsidR="00BA47C2" w:rsidRDefault="00BA47C2" w:rsidP="000F7E31">
            <w:pPr>
              <w:pStyle w:val="BodyText"/>
              <w:jc w:val="both"/>
              <w:rPr>
                <w:b/>
                <w:u w:val="single"/>
                <w:lang w:eastAsia="zh-CN"/>
              </w:rPr>
            </w:pPr>
          </w:p>
        </w:tc>
        <w:tc>
          <w:tcPr>
            <w:tcW w:w="1276" w:type="dxa"/>
            <w:shd w:val="clear" w:color="auto" w:fill="auto"/>
            <w:vAlign w:val="center"/>
          </w:tcPr>
          <w:p w14:paraId="24C02106" w14:textId="77777777" w:rsidR="00BA47C2" w:rsidRDefault="00BA47C2" w:rsidP="000F7E31">
            <w:pPr>
              <w:jc w:val="center"/>
              <w:rPr>
                <w:b/>
                <w:lang w:val="en-GB" w:eastAsia="zh-CN"/>
              </w:rPr>
            </w:pPr>
            <w:r>
              <w:rPr>
                <w:rFonts w:eastAsia="BatangChe"/>
                <w:lang w:val="en-GB" w:eastAsia="ko-KR"/>
              </w:rPr>
              <w:t>Samsung</w:t>
            </w:r>
          </w:p>
        </w:tc>
        <w:tc>
          <w:tcPr>
            <w:tcW w:w="4633" w:type="dxa"/>
            <w:shd w:val="clear" w:color="auto" w:fill="auto"/>
            <w:vAlign w:val="center"/>
          </w:tcPr>
          <w:p w14:paraId="79BF9F1E" w14:textId="77777777" w:rsidR="00BA47C2" w:rsidRDefault="00BA47C2" w:rsidP="000F7E31">
            <w:pPr>
              <w:jc w:val="cente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and prefer to consider the residual BLER for </w:t>
            </w:r>
            <w:proofErr w:type="spellStart"/>
            <w:r>
              <w:rPr>
                <w:rFonts w:eastAsia="Malgun Gothic"/>
                <w:lang w:val="en-GB" w:eastAsia="ko-KR"/>
              </w:rPr>
              <w:t>eMBB</w:t>
            </w:r>
            <w:proofErr w:type="spellEnd"/>
            <w:r>
              <w:rPr>
                <w:rFonts w:eastAsia="Malgun Gothic"/>
                <w:lang w:val="en-GB" w:eastAsia="ko-KR"/>
              </w:rPr>
              <w:t xml:space="preserve"> with low data rate in suburban scenario. In case of low data rate, it has a potential to </w:t>
            </w:r>
            <w:r>
              <w:rPr>
                <w:rFonts w:eastAsia="Malgun Gothic"/>
                <w:lang w:val="en-GB" w:eastAsia="ko-KR"/>
              </w:rPr>
              <w:lastRenderedPageBreak/>
              <w:t>get a significant gain by HARQ retransmission and slot aggregation compared to high data rate.</w:t>
            </w:r>
          </w:p>
        </w:tc>
      </w:tr>
      <w:tr w:rsidR="00BA47C2" w14:paraId="4CFDA72A" w14:textId="77777777">
        <w:trPr>
          <w:trHeight w:val="312"/>
        </w:trPr>
        <w:tc>
          <w:tcPr>
            <w:tcW w:w="3794" w:type="dxa"/>
            <w:vMerge/>
            <w:vAlign w:val="center"/>
          </w:tcPr>
          <w:p w14:paraId="3BE89C80" w14:textId="77777777" w:rsidR="00BA47C2" w:rsidRDefault="00BA47C2" w:rsidP="000F7E31">
            <w:pPr>
              <w:pStyle w:val="BodyText"/>
              <w:jc w:val="both"/>
              <w:rPr>
                <w:b/>
                <w:u w:val="single"/>
                <w:lang w:eastAsia="zh-CN"/>
              </w:rPr>
            </w:pPr>
          </w:p>
        </w:tc>
        <w:tc>
          <w:tcPr>
            <w:tcW w:w="1276" w:type="dxa"/>
            <w:shd w:val="clear" w:color="auto" w:fill="auto"/>
            <w:vAlign w:val="center"/>
          </w:tcPr>
          <w:p w14:paraId="65C8B3AA" w14:textId="77777777" w:rsidR="00BA47C2" w:rsidRDefault="00BA47C2" w:rsidP="000F7E31">
            <w:pPr>
              <w:jc w:val="center"/>
              <w:rPr>
                <w:b/>
                <w:lang w:val="en-GB" w:eastAsia="zh-CN"/>
              </w:rPr>
            </w:pPr>
            <w:r>
              <w:rPr>
                <w:rFonts w:hint="eastAsia"/>
                <w:bCs/>
                <w:lang w:eastAsia="zh-CN"/>
              </w:rPr>
              <w:t>ZTE</w:t>
            </w:r>
          </w:p>
        </w:tc>
        <w:tc>
          <w:tcPr>
            <w:tcW w:w="4633" w:type="dxa"/>
            <w:shd w:val="clear" w:color="auto" w:fill="auto"/>
            <w:vAlign w:val="center"/>
          </w:tcPr>
          <w:p w14:paraId="5FA16071" w14:textId="77777777" w:rsidR="00BA47C2" w:rsidRDefault="00BA47C2" w:rsidP="000F7E31">
            <w:pPr>
              <w:jc w:val="both"/>
              <w:rPr>
                <w:b/>
                <w:lang w:val="en-GB" w:eastAsia="zh-CN"/>
              </w:rPr>
            </w:pPr>
            <w:r>
              <w:rPr>
                <w:rFonts w:hint="eastAsia"/>
                <w:bCs/>
                <w:lang w:eastAsia="zh-CN"/>
              </w:rPr>
              <w:t xml:space="preserve">Option 1 as FR1 </w:t>
            </w:r>
          </w:p>
        </w:tc>
      </w:tr>
      <w:tr w:rsidR="00BA47C2" w14:paraId="606B935A" w14:textId="77777777">
        <w:trPr>
          <w:trHeight w:val="312"/>
        </w:trPr>
        <w:tc>
          <w:tcPr>
            <w:tcW w:w="3794" w:type="dxa"/>
            <w:vMerge/>
            <w:vAlign w:val="center"/>
          </w:tcPr>
          <w:p w14:paraId="3A02E77A" w14:textId="77777777" w:rsidR="00BA47C2" w:rsidRDefault="00BA47C2" w:rsidP="000F7E31">
            <w:pPr>
              <w:pStyle w:val="BodyText"/>
              <w:jc w:val="both"/>
              <w:rPr>
                <w:b/>
                <w:u w:val="single"/>
                <w:lang w:eastAsia="zh-CN"/>
              </w:rPr>
            </w:pPr>
          </w:p>
        </w:tc>
        <w:tc>
          <w:tcPr>
            <w:tcW w:w="1276" w:type="dxa"/>
            <w:shd w:val="clear" w:color="auto" w:fill="auto"/>
            <w:vAlign w:val="center"/>
          </w:tcPr>
          <w:p w14:paraId="1C76F868" w14:textId="77777777" w:rsidR="00BA47C2" w:rsidRPr="008A1493" w:rsidRDefault="00BA47C2" w:rsidP="000F7E31">
            <w:pPr>
              <w:jc w:val="center"/>
              <w:rPr>
                <w:lang w:val="en-GB" w:eastAsia="ja-JP"/>
              </w:rPr>
            </w:pPr>
            <w:r w:rsidRPr="008A1493">
              <w:rPr>
                <w:rFonts w:hint="eastAsia"/>
                <w:lang w:val="en-GB" w:eastAsia="ja-JP"/>
              </w:rPr>
              <w:t>NTT DOCOMO</w:t>
            </w:r>
          </w:p>
        </w:tc>
        <w:tc>
          <w:tcPr>
            <w:tcW w:w="4633" w:type="dxa"/>
            <w:shd w:val="clear" w:color="auto" w:fill="auto"/>
            <w:vAlign w:val="center"/>
          </w:tcPr>
          <w:p w14:paraId="1B247364" w14:textId="77777777" w:rsidR="00BA47C2" w:rsidRPr="008A1493" w:rsidRDefault="00BA47C2" w:rsidP="000F7E31">
            <w:pPr>
              <w:rPr>
                <w:lang w:val="en-GB" w:eastAsia="ja-JP"/>
              </w:rPr>
            </w:pPr>
            <w:r w:rsidRPr="008A1493">
              <w:rPr>
                <w:rFonts w:hint="eastAsia"/>
                <w:lang w:val="en-GB" w:eastAsia="ja-JP"/>
              </w:rPr>
              <w:t xml:space="preserve">We prefer to use </w:t>
            </w:r>
            <w:proofErr w:type="spellStart"/>
            <w:r w:rsidRPr="008A1493">
              <w:rPr>
                <w:rFonts w:hint="eastAsia"/>
                <w:lang w:val="en-GB" w:eastAsia="ja-JP"/>
              </w:rPr>
              <w:t>rBLER</w:t>
            </w:r>
            <w:proofErr w:type="spellEnd"/>
            <w:r w:rsidRPr="008A1493">
              <w:rPr>
                <w:rFonts w:hint="eastAsia"/>
                <w:lang w:val="en-GB" w:eastAsia="ja-JP"/>
              </w:rPr>
              <w:t xml:space="preserve"> for both </w:t>
            </w:r>
            <w:proofErr w:type="spellStart"/>
            <w:r w:rsidRPr="008A1493">
              <w:rPr>
                <w:rFonts w:hint="eastAsia"/>
                <w:lang w:val="en-GB" w:eastAsia="ja-JP"/>
              </w:rPr>
              <w:t>eMBB</w:t>
            </w:r>
            <w:proofErr w:type="spellEnd"/>
            <w:r w:rsidRPr="008A1493">
              <w:rPr>
                <w:rFonts w:hint="eastAsia"/>
                <w:lang w:val="en-GB" w:eastAsia="ja-JP"/>
              </w:rPr>
              <w:t xml:space="preserve"> and VoIP </w:t>
            </w:r>
            <w:r w:rsidRPr="008A1493">
              <w:rPr>
                <w:rFonts w:hint="eastAsia"/>
                <w:sz w:val="22"/>
                <w:szCs w:val="22"/>
              </w:rPr>
              <w:t>to consider HARQ process</w:t>
            </w:r>
            <w:r w:rsidRPr="008A1493">
              <w:rPr>
                <w:rFonts w:hint="eastAsia"/>
                <w:sz w:val="22"/>
                <w:szCs w:val="22"/>
                <w:lang w:eastAsia="ja-JP"/>
              </w:rPr>
              <w:t>.</w:t>
            </w:r>
          </w:p>
        </w:tc>
      </w:tr>
      <w:tr w:rsidR="00BA47C2" w14:paraId="02FDB678" w14:textId="77777777" w:rsidTr="00602D94">
        <w:trPr>
          <w:trHeight w:val="312"/>
        </w:trPr>
        <w:tc>
          <w:tcPr>
            <w:tcW w:w="3794" w:type="dxa"/>
            <w:vMerge/>
            <w:vAlign w:val="center"/>
          </w:tcPr>
          <w:p w14:paraId="1A00BD3D" w14:textId="77777777" w:rsidR="00BA47C2" w:rsidRDefault="00BA47C2" w:rsidP="000F7E31">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96882F6" w14:textId="381D7193" w:rsidR="00BA47C2" w:rsidRPr="006D4EAA" w:rsidRDefault="00BA47C2" w:rsidP="000F7E31">
            <w:pPr>
              <w:jc w:val="center"/>
              <w:rPr>
                <w:b/>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974DAE1" w14:textId="5C9AD451" w:rsidR="00BA47C2" w:rsidRDefault="00BA47C2" w:rsidP="000F7E31">
            <w:pPr>
              <w:rPr>
                <w:b/>
                <w:lang w:val="en-GB" w:eastAsia="zh-CN"/>
              </w:rPr>
            </w:pPr>
            <w:r>
              <w:rPr>
                <w:bCs/>
                <w:lang w:val="en-GB" w:eastAsia="zh-CN"/>
              </w:rPr>
              <w:t>Option 1. Same definition as FR1.</w:t>
            </w:r>
          </w:p>
        </w:tc>
      </w:tr>
      <w:tr w:rsidR="00BA47C2" w14:paraId="669A8AB8" w14:textId="77777777" w:rsidTr="00602D94">
        <w:trPr>
          <w:trHeight w:val="312"/>
        </w:trPr>
        <w:tc>
          <w:tcPr>
            <w:tcW w:w="3794" w:type="dxa"/>
            <w:vMerge/>
            <w:vAlign w:val="center"/>
          </w:tcPr>
          <w:p w14:paraId="5CA671E4" w14:textId="77777777" w:rsidR="00BA47C2" w:rsidRDefault="00BA47C2" w:rsidP="000F7E31">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86C0C92" w14:textId="6D321168" w:rsidR="00BA47C2" w:rsidRDefault="00BA47C2" w:rsidP="000F7E31">
            <w:pPr>
              <w:jc w:val="center"/>
              <w:rPr>
                <w:bCs/>
                <w:lang w:val="en-GB" w:eastAsia="zh-CN"/>
              </w:rPr>
            </w:pPr>
            <w:r w:rsidRPr="00F45C6B">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2B2796" w14:textId="34D2B75F" w:rsidR="00BA47C2" w:rsidRDefault="00BA47C2" w:rsidP="000F7E31">
            <w:pPr>
              <w:rPr>
                <w:bCs/>
                <w:lang w:val="en-GB" w:eastAsia="zh-CN"/>
              </w:rPr>
            </w:pPr>
            <w:r w:rsidRPr="00F45C6B">
              <w:rPr>
                <w:bCs/>
                <w:lang w:val="en-GB" w:eastAsia="zh-CN"/>
              </w:rPr>
              <w:t>Same metric as in FR1</w:t>
            </w:r>
            <w:r>
              <w:rPr>
                <w:bCs/>
                <w:lang w:val="en-GB" w:eastAsia="zh-CN"/>
              </w:rPr>
              <w:t xml:space="preserve">. </w:t>
            </w:r>
          </w:p>
        </w:tc>
      </w:tr>
      <w:tr w:rsidR="00BA47C2" w14:paraId="6F190B0B" w14:textId="77777777" w:rsidTr="00602D94">
        <w:trPr>
          <w:trHeight w:val="312"/>
        </w:trPr>
        <w:tc>
          <w:tcPr>
            <w:tcW w:w="3794" w:type="dxa"/>
            <w:vMerge/>
            <w:vAlign w:val="center"/>
          </w:tcPr>
          <w:p w14:paraId="2A7815F9" w14:textId="77777777" w:rsidR="00BA47C2" w:rsidRDefault="00BA47C2" w:rsidP="000F7E31">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BEFC8E6" w14:textId="474F9DBA" w:rsidR="00BA47C2" w:rsidRPr="00F45C6B" w:rsidRDefault="00BA47C2" w:rsidP="000F7E31">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18FAF86C" w14:textId="1A6BF5CA" w:rsidR="00BA47C2" w:rsidRPr="00F45C6B" w:rsidRDefault="00BA47C2" w:rsidP="000F7E31">
            <w:pPr>
              <w:rPr>
                <w:bCs/>
                <w:lang w:val="en-GB" w:eastAsia="zh-CN"/>
              </w:rPr>
            </w:pPr>
            <w:r w:rsidRPr="004D314D">
              <w:rPr>
                <w:lang w:val="en-GB" w:eastAsia="zh-CN"/>
              </w:rPr>
              <w:t>Option 1</w:t>
            </w:r>
            <w:r>
              <w:rPr>
                <w:lang w:val="en-GB" w:eastAsia="zh-CN"/>
              </w:rPr>
              <w:t xml:space="preserve"> as a baseline. Companies can also simulate with a higher initial BLER target and apply HARQ re-transmissions to achieve a lower final BLER</w:t>
            </w:r>
          </w:p>
        </w:tc>
      </w:tr>
      <w:tr w:rsidR="00BA47C2" w14:paraId="1DDA023F" w14:textId="77777777" w:rsidTr="00602D94">
        <w:trPr>
          <w:trHeight w:val="312"/>
        </w:trPr>
        <w:tc>
          <w:tcPr>
            <w:tcW w:w="3794" w:type="dxa"/>
            <w:vMerge/>
            <w:vAlign w:val="center"/>
          </w:tcPr>
          <w:p w14:paraId="3529EAF7" w14:textId="77777777" w:rsidR="00BA47C2" w:rsidRDefault="00BA47C2" w:rsidP="000F7E31">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427E27E" w14:textId="5EEA3C64" w:rsidR="00BA47C2" w:rsidRDefault="00BA47C2" w:rsidP="000F7E31">
            <w:pPr>
              <w:jc w:val="center"/>
              <w:rPr>
                <w:bCs/>
                <w:lang w:val="en-GB" w:eastAsia="zh-CN"/>
              </w:rPr>
            </w:pPr>
            <w:r w:rsidRPr="00F434AD">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2928D0AB" w14:textId="5B1BBFEA" w:rsidR="00BA47C2" w:rsidRPr="004D314D" w:rsidRDefault="00BA47C2" w:rsidP="000F7E31">
            <w:pPr>
              <w:rPr>
                <w:lang w:val="en-GB" w:eastAsia="zh-CN"/>
              </w:rPr>
            </w:pPr>
            <w:r>
              <w:rPr>
                <w:bCs/>
                <w:lang w:val="en-GB" w:eastAsia="zh-CN"/>
              </w:rPr>
              <w:t>Depends on the channel setup; see details below and in Appendix A1</w:t>
            </w:r>
          </w:p>
        </w:tc>
      </w:tr>
      <w:tr w:rsidR="00BA47C2" w14:paraId="665E30F7" w14:textId="77777777" w:rsidTr="00602D94">
        <w:trPr>
          <w:trHeight w:val="312"/>
        </w:trPr>
        <w:tc>
          <w:tcPr>
            <w:tcW w:w="3794" w:type="dxa"/>
            <w:vMerge/>
            <w:vAlign w:val="center"/>
          </w:tcPr>
          <w:p w14:paraId="727FE2B4" w14:textId="77777777" w:rsidR="00BA47C2" w:rsidRDefault="00BA47C2" w:rsidP="00BA47C2">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F2917CA" w14:textId="18B2455E" w:rsidR="00BA47C2" w:rsidRPr="00F434AD" w:rsidRDefault="00BA47C2" w:rsidP="00BA47C2">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568278B9" w14:textId="0825792E" w:rsidR="00BA47C2" w:rsidRDefault="00BA47C2" w:rsidP="00BA47C2">
            <w:pPr>
              <w:rPr>
                <w:bCs/>
                <w:lang w:val="en-GB" w:eastAsia="zh-CN"/>
              </w:rPr>
            </w:pPr>
            <w:r>
              <w:rPr>
                <w:lang w:val="en-GB" w:eastAsia="zh-CN"/>
              </w:rPr>
              <w:t xml:space="preserve">We support Option 1; </w:t>
            </w:r>
            <w:proofErr w:type="spellStart"/>
            <w:r>
              <w:rPr>
                <w:lang w:val="en-GB" w:eastAsia="zh-CN"/>
              </w:rPr>
              <w:t>rBLER</w:t>
            </w:r>
            <w:proofErr w:type="spellEnd"/>
            <w:r>
              <w:rPr>
                <w:lang w:val="en-GB" w:eastAsia="zh-CN"/>
              </w:rPr>
              <w:t>=</w:t>
            </w:r>
            <w:r w:rsidRPr="00E71E26">
              <w:rPr>
                <w:lang w:val="en-GB" w:eastAsia="zh-CN"/>
              </w:rPr>
              <w:t xml:space="preserve">2% and </w:t>
            </w:r>
            <w:r>
              <w:rPr>
                <w:lang w:val="en-GB" w:eastAsia="zh-CN"/>
              </w:rPr>
              <w:t>BLER=</w:t>
            </w:r>
            <w:r w:rsidRPr="00E71E26">
              <w:rPr>
                <w:lang w:val="en-GB" w:eastAsia="zh-CN"/>
              </w:rPr>
              <w:t xml:space="preserve">10% for </w:t>
            </w:r>
            <w:r>
              <w:rPr>
                <w:lang w:val="en-GB" w:eastAsia="zh-CN"/>
              </w:rPr>
              <w:t>VoIP</w:t>
            </w:r>
            <w:r w:rsidRPr="00E71E26">
              <w:rPr>
                <w:lang w:val="en-GB" w:eastAsia="zh-CN"/>
              </w:rPr>
              <w:t xml:space="preserve"> and</w:t>
            </w:r>
            <w:r>
              <w:rPr>
                <w:lang w:val="en-GB" w:eastAsia="zh-CN"/>
              </w:rPr>
              <w:t xml:space="preserve"> </w:t>
            </w:r>
            <w:proofErr w:type="spellStart"/>
            <w:r>
              <w:rPr>
                <w:lang w:val="en-GB" w:eastAsia="zh-CN"/>
              </w:rPr>
              <w:t>eMBB</w:t>
            </w:r>
            <w:proofErr w:type="spellEnd"/>
            <w:r w:rsidRPr="00E71E26">
              <w:rPr>
                <w:lang w:val="en-GB" w:eastAsia="zh-CN"/>
              </w:rPr>
              <w:t>, respectively</w:t>
            </w:r>
            <w:r w:rsidR="00AD3C44">
              <w:rPr>
                <w:lang w:val="en-GB" w:eastAsia="zh-CN"/>
              </w:rPr>
              <w:t>.</w:t>
            </w:r>
          </w:p>
        </w:tc>
      </w:tr>
      <w:tr w:rsidR="00BA47C2" w14:paraId="59F0A613" w14:textId="77777777">
        <w:trPr>
          <w:trHeight w:val="312"/>
        </w:trPr>
        <w:tc>
          <w:tcPr>
            <w:tcW w:w="3794" w:type="dxa"/>
            <w:vMerge w:val="restart"/>
            <w:vAlign w:val="center"/>
          </w:tcPr>
          <w:p w14:paraId="5A4DCD11" w14:textId="77777777" w:rsidR="00BA47C2" w:rsidRDefault="00BA47C2" w:rsidP="00BA47C2">
            <w:pPr>
              <w:pStyle w:val="BodyText"/>
              <w:jc w:val="both"/>
              <w:rPr>
                <w:b/>
                <w:u w:val="single"/>
                <w:lang w:eastAsia="zh-CN"/>
              </w:rPr>
            </w:pPr>
            <w:r>
              <w:rPr>
                <w:b/>
                <w:u w:val="single"/>
                <w:lang w:eastAsia="zh-CN"/>
              </w:rPr>
              <w:t>UE velocity:</w:t>
            </w:r>
          </w:p>
          <w:p w14:paraId="75C0FD36" w14:textId="77777777" w:rsidR="00BA47C2" w:rsidRDefault="00BA47C2" w:rsidP="00BA47C2">
            <w:pPr>
              <w:pStyle w:val="BodyText"/>
              <w:jc w:val="both"/>
              <w:rPr>
                <w:lang w:val="en-US" w:eastAsia="zh-CN"/>
              </w:rPr>
            </w:pPr>
            <w:r>
              <w:rPr>
                <w:rFonts w:hint="eastAsia"/>
                <w:lang w:val="en-US" w:eastAsia="zh-CN"/>
              </w:rPr>
              <w:t>I</w:t>
            </w:r>
            <w:r>
              <w:rPr>
                <w:lang w:val="en-US" w:eastAsia="zh-CN"/>
              </w:rPr>
              <w:t>ndoor:</w:t>
            </w:r>
          </w:p>
          <w:p w14:paraId="07BEF103" w14:textId="77777777" w:rsidR="00BA47C2" w:rsidRDefault="00BA47C2" w:rsidP="00BA47C2">
            <w:pPr>
              <w:pStyle w:val="BodyText"/>
              <w:numPr>
                <w:ilvl w:val="0"/>
                <w:numId w:val="17"/>
              </w:numPr>
              <w:jc w:val="both"/>
              <w:rPr>
                <w:bCs/>
                <w:lang w:val="en-US" w:eastAsia="zh-CN"/>
              </w:rPr>
            </w:pPr>
            <w:r>
              <w:rPr>
                <w:bCs/>
                <w:lang w:val="en-US" w:eastAsia="zh-CN"/>
              </w:rPr>
              <w:t>3km/h</w:t>
            </w:r>
          </w:p>
          <w:p w14:paraId="4330C540" w14:textId="77777777" w:rsidR="00BA47C2" w:rsidRDefault="00BA47C2" w:rsidP="00BA47C2">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CATT, Samsung, Nokia, </w:t>
            </w:r>
            <w:r>
              <w:rPr>
                <w:rFonts w:hint="eastAsia"/>
                <w:bCs/>
                <w:lang w:val="en-US" w:eastAsia="zh-CN"/>
              </w:rPr>
              <w:t>Ericsson</w:t>
            </w:r>
            <w:r>
              <w:rPr>
                <w:bCs/>
                <w:lang w:val="en-US" w:eastAsia="zh-CN"/>
              </w:rPr>
              <w:t>, Qualcomm)</w:t>
            </w:r>
          </w:p>
          <w:p w14:paraId="410BF4D4" w14:textId="77777777" w:rsidR="00BA47C2" w:rsidRDefault="00BA47C2" w:rsidP="00BA47C2">
            <w:pPr>
              <w:pStyle w:val="BodyText"/>
              <w:jc w:val="both"/>
              <w:rPr>
                <w:bCs/>
                <w:lang w:val="en-US" w:eastAsia="zh-CN"/>
              </w:rPr>
            </w:pPr>
            <w:r>
              <w:rPr>
                <w:bCs/>
                <w:lang w:val="en-US" w:eastAsia="zh-CN"/>
              </w:rPr>
              <w:t xml:space="preserve">Urban: </w:t>
            </w:r>
          </w:p>
          <w:p w14:paraId="02BC34EC"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30km/h for outdoor</w:t>
            </w:r>
          </w:p>
          <w:p w14:paraId="0946F54A" w14:textId="77777777" w:rsidR="00BA47C2" w:rsidRDefault="00BA47C2" w:rsidP="00BA47C2">
            <w:pPr>
              <w:pStyle w:val="BodyText"/>
              <w:ind w:left="420"/>
              <w:jc w:val="both"/>
              <w:rPr>
                <w:bCs/>
                <w:lang w:val="en-US" w:eastAsia="zh-CN"/>
              </w:rPr>
            </w:pPr>
            <w:r>
              <w:rPr>
                <w:bCs/>
                <w:lang w:val="en-US" w:eastAsia="zh-CN"/>
              </w:rPr>
              <w:t xml:space="preserve">(vivo, Samsung, Nokia, Nokia Shanghai Bell, Ericsson) </w:t>
            </w:r>
          </w:p>
          <w:p w14:paraId="023CCA2B"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3km/h </w:t>
            </w:r>
          </w:p>
          <w:p w14:paraId="71247327" w14:textId="77777777" w:rsidR="00BA47C2" w:rsidRDefault="00BA47C2" w:rsidP="00BA47C2">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CATT, Qualcomm) </w:t>
            </w:r>
          </w:p>
          <w:p w14:paraId="1E62A22D" w14:textId="77777777" w:rsidR="00BA47C2" w:rsidRDefault="00BA47C2" w:rsidP="00BA47C2">
            <w:pPr>
              <w:pStyle w:val="BodyText"/>
              <w:jc w:val="both"/>
              <w:rPr>
                <w:bCs/>
                <w:lang w:val="en-US" w:eastAsia="zh-CN"/>
              </w:rPr>
            </w:pPr>
            <w:r>
              <w:rPr>
                <w:bCs/>
                <w:lang w:val="en-US" w:eastAsia="zh-CN"/>
              </w:rPr>
              <w:t xml:space="preserve">Suburban </w:t>
            </w:r>
          </w:p>
          <w:p w14:paraId="48F4575D"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120km/h for outdoor</w:t>
            </w:r>
          </w:p>
          <w:p w14:paraId="60C85B68" w14:textId="77777777" w:rsidR="00BA47C2" w:rsidRDefault="00BA47C2" w:rsidP="00BA47C2">
            <w:pPr>
              <w:pStyle w:val="BodyText"/>
              <w:ind w:left="420"/>
              <w:jc w:val="both"/>
              <w:rPr>
                <w:bCs/>
                <w:lang w:val="en-US" w:eastAsia="zh-CN"/>
              </w:rPr>
            </w:pPr>
            <w:r>
              <w:rPr>
                <w:bCs/>
                <w:lang w:val="en-US" w:eastAsia="zh-CN"/>
              </w:rPr>
              <w:t xml:space="preserve">(Samsung, Nokia </w:t>
            </w:r>
            <w:proofErr w:type="spellStart"/>
            <w:r>
              <w:rPr>
                <w:bCs/>
                <w:lang w:val="en-US" w:eastAsia="zh-CN"/>
              </w:rPr>
              <w:t>Nokia</w:t>
            </w:r>
            <w:proofErr w:type="spellEnd"/>
            <w:r>
              <w:rPr>
                <w:bCs/>
                <w:lang w:val="en-US" w:eastAsia="zh-CN"/>
              </w:rPr>
              <w:t xml:space="preserve"> Shanghai Bell)</w:t>
            </w:r>
          </w:p>
          <w:p w14:paraId="01678FB5"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3km/h for indoor, 30km/h for outdoor (</w:t>
            </w:r>
            <w:r>
              <w:rPr>
                <w:rFonts w:hint="eastAsia"/>
                <w:bCs/>
                <w:lang w:val="en-US" w:eastAsia="zh-CN"/>
              </w:rPr>
              <w:t>Ericsson</w:t>
            </w:r>
            <w:r>
              <w:rPr>
                <w:bCs/>
                <w:lang w:val="en-US" w:eastAsia="zh-CN"/>
              </w:rPr>
              <w:t xml:space="preserve">) </w:t>
            </w:r>
          </w:p>
          <w:p w14:paraId="7D00CDF2" w14:textId="77777777" w:rsidR="00BA47C2" w:rsidRDefault="00BA47C2" w:rsidP="00BA47C2">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3km/h </w:t>
            </w:r>
          </w:p>
          <w:p w14:paraId="22E9A9CA" w14:textId="77777777" w:rsidR="00BA47C2" w:rsidRDefault="00BA47C2" w:rsidP="00BA47C2">
            <w:pPr>
              <w:pStyle w:val="BodyText"/>
              <w:ind w:left="420"/>
              <w:jc w:val="both"/>
              <w:rPr>
                <w:b/>
                <w:bCs/>
                <w:u w:val="single"/>
                <w:lang w:eastAsia="zh-CN"/>
              </w:rPr>
            </w:pPr>
            <w:r>
              <w:rPr>
                <w:bCs/>
                <w:lang w:val="en-US" w:eastAsia="zh-CN"/>
              </w:rPr>
              <w:t xml:space="preserve">(Huawei, </w:t>
            </w:r>
            <w:proofErr w:type="spellStart"/>
            <w:r>
              <w:rPr>
                <w:bCs/>
                <w:lang w:val="en-US" w:eastAsia="zh-CN"/>
              </w:rPr>
              <w:t>HiSilicon</w:t>
            </w:r>
            <w:proofErr w:type="spellEnd"/>
            <w:r>
              <w:rPr>
                <w:bCs/>
                <w:lang w:val="en-US" w:eastAsia="zh-CN"/>
              </w:rPr>
              <w:t>, CATT)</w:t>
            </w:r>
          </w:p>
        </w:tc>
        <w:tc>
          <w:tcPr>
            <w:tcW w:w="1276" w:type="dxa"/>
            <w:shd w:val="clear" w:color="auto" w:fill="auto"/>
            <w:vAlign w:val="center"/>
          </w:tcPr>
          <w:p w14:paraId="7923668C" w14:textId="77777777" w:rsidR="00BA47C2" w:rsidRDefault="00BA47C2" w:rsidP="00BA47C2">
            <w:pPr>
              <w:jc w:val="center"/>
              <w:rPr>
                <w:b/>
                <w:lang w:val="en-GB" w:eastAsia="zh-CN"/>
              </w:rPr>
            </w:pPr>
            <w:r>
              <w:rPr>
                <w:rFonts w:eastAsia="BatangChe"/>
                <w:lang w:val="en-GB" w:eastAsia="ko-KR"/>
              </w:rPr>
              <w:t>Samsung</w:t>
            </w:r>
          </w:p>
        </w:tc>
        <w:tc>
          <w:tcPr>
            <w:tcW w:w="4633" w:type="dxa"/>
            <w:shd w:val="clear" w:color="auto" w:fill="auto"/>
            <w:vAlign w:val="center"/>
          </w:tcPr>
          <w:p w14:paraId="5E220397" w14:textId="77777777" w:rsidR="00BA47C2" w:rsidRDefault="00BA47C2" w:rsidP="00BA47C2">
            <w:pP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for both urban and suburban.</w:t>
            </w:r>
          </w:p>
        </w:tc>
      </w:tr>
      <w:tr w:rsidR="00BA47C2" w14:paraId="227EC1C6" w14:textId="77777777">
        <w:trPr>
          <w:trHeight w:val="312"/>
        </w:trPr>
        <w:tc>
          <w:tcPr>
            <w:tcW w:w="3794" w:type="dxa"/>
            <w:vMerge/>
            <w:vAlign w:val="center"/>
          </w:tcPr>
          <w:p w14:paraId="0020082A" w14:textId="77777777" w:rsidR="00BA47C2" w:rsidRDefault="00BA47C2" w:rsidP="00BA47C2">
            <w:pPr>
              <w:pStyle w:val="BodyText"/>
              <w:jc w:val="both"/>
              <w:rPr>
                <w:b/>
                <w:bCs/>
                <w:u w:val="single"/>
                <w:lang w:eastAsia="zh-CN"/>
              </w:rPr>
            </w:pPr>
          </w:p>
        </w:tc>
        <w:tc>
          <w:tcPr>
            <w:tcW w:w="1276" w:type="dxa"/>
            <w:shd w:val="clear" w:color="auto" w:fill="auto"/>
            <w:vAlign w:val="center"/>
          </w:tcPr>
          <w:p w14:paraId="67E5DDE4" w14:textId="77777777" w:rsidR="00BA47C2" w:rsidRDefault="00BA47C2" w:rsidP="00BA47C2">
            <w:pPr>
              <w:jc w:val="center"/>
              <w:rPr>
                <w:b/>
                <w:lang w:val="en-GB" w:eastAsia="zh-CN"/>
              </w:rPr>
            </w:pPr>
            <w:r>
              <w:rPr>
                <w:rFonts w:hint="eastAsia"/>
                <w:bCs/>
                <w:lang w:eastAsia="zh-CN"/>
              </w:rPr>
              <w:t>ZTE</w:t>
            </w:r>
          </w:p>
        </w:tc>
        <w:tc>
          <w:tcPr>
            <w:tcW w:w="4633" w:type="dxa"/>
            <w:shd w:val="clear" w:color="auto" w:fill="auto"/>
            <w:vAlign w:val="center"/>
          </w:tcPr>
          <w:p w14:paraId="787E5B3A" w14:textId="77777777" w:rsidR="00BA47C2" w:rsidRDefault="00BA47C2" w:rsidP="00BA47C2">
            <w:pPr>
              <w:pStyle w:val="BodyText"/>
              <w:jc w:val="both"/>
              <w:rPr>
                <w:b/>
                <w:lang w:eastAsia="zh-CN"/>
              </w:rPr>
            </w:pPr>
            <w:r>
              <w:rPr>
                <w:rFonts w:hint="eastAsia"/>
                <w:bCs/>
                <w:lang w:val="en-US" w:eastAsia="zh-CN"/>
              </w:rPr>
              <w:t xml:space="preserve">Prefer </w:t>
            </w:r>
            <w:r>
              <w:rPr>
                <w:bCs/>
                <w:lang w:val="en-US" w:eastAsia="zh-CN"/>
              </w:rPr>
              <w:t>3km/h</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tc>
      </w:tr>
      <w:tr w:rsidR="00BA47C2" w14:paraId="0CCE5540" w14:textId="77777777">
        <w:trPr>
          <w:trHeight w:val="312"/>
        </w:trPr>
        <w:tc>
          <w:tcPr>
            <w:tcW w:w="3794" w:type="dxa"/>
            <w:vMerge/>
            <w:vAlign w:val="center"/>
          </w:tcPr>
          <w:p w14:paraId="73DC8C96" w14:textId="77777777" w:rsidR="00BA47C2" w:rsidRDefault="00BA47C2" w:rsidP="00BA47C2">
            <w:pPr>
              <w:pStyle w:val="BodyText"/>
              <w:jc w:val="both"/>
              <w:rPr>
                <w:b/>
                <w:bCs/>
                <w:u w:val="single"/>
                <w:lang w:eastAsia="zh-CN"/>
              </w:rPr>
            </w:pPr>
          </w:p>
        </w:tc>
        <w:tc>
          <w:tcPr>
            <w:tcW w:w="1276" w:type="dxa"/>
            <w:shd w:val="clear" w:color="auto" w:fill="auto"/>
            <w:vAlign w:val="center"/>
          </w:tcPr>
          <w:p w14:paraId="6F0A5784" w14:textId="77777777" w:rsidR="00BA47C2" w:rsidRPr="008A1493" w:rsidRDefault="00BA47C2" w:rsidP="00BA47C2">
            <w:pPr>
              <w:jc w:val="center"/>
              <w:rPr>
                <w:lang w:val="en-GB" w:eastAsia="ja-JP"/>
              </w:rPr>
            </w:pPr>
            <w:r w:rsidRPr="008A1493">
              <w:rPr>
                <w:rFonts w:hint="eastAsia"/>
                <w:lang w:val="en-GB" w:eastAsia="ja-JP"/>
              </w:rPr>
              <w:t>NTT DOCOMO</w:t>
            </w:r>
          </w:p>
        </w:tc>
        <w:tc>
          <w:tcPr>
            <w:tcW w:w="4633" w:type="dxa"/>
            <w:shd w:val="clear" w:color="auto" w:fill="auto"/>
            <w:vAlign w:val="center"/>
          </w:tcPr>
          <w:p w14:paraId="7ACC5B0F" w14:textId="77777777" w:rsidR="00BA47C2" w:rsidRPr="008A1493" w:rsidRDefault="00BA47C2" w:rsidP="00BA47C2">
            <w:pPr>
              <w:rPr>
                <w:rFonts w:eastAsiaTheme="minorEastAsia"/>
                <w:lang w:val="en-GB" w:eastAsia="ja-JP"/>
              </w:rPr>
            </w:pPr>
            <w:r w:rsidRPr="008A1493">
              <w:rPr>
                <w:rFonts w:hint="eastAsia"/>
                <w:lang w:val="en-GB" w:eastAsia="ja-JP"/>
              </w:rPr>
              <w:t xml:space="preserve">We prefer to use a single parameter for Outdoor and Indoor for each </w:t>
            </w:r>
            <w:proofErr w:type="gramStart"/>
            <w:r w:rsidRPr="008A1493">
              <w:rPr>
                <w:rFonts w:hint="eastAsia"/>
                <w:lang w:val="en-GB" w:eastAsia="ja-JP"/>
              </w:rPr>
              <w:t>scenarios</w:t>
            </w:r>
            <w:proofErr w:type="gramEnd"/>
            <w:r w:rsidRPr="008A1493">
              <w:rPr>
                <w:rFonts w:hint="eastAsia"/>
                <w:lang w:val="en-GB" w:eastAsia="ja-JP"/>
              </w:rPr>
              <w:t>, and thus we support 3km/h.</w:t>
            </w:r>
          </w:p>
        </w:tc>
      </w:tr>
      <w:tr w:rsidR="00BA47C2" w14:paraId="315E0EB7" w14:textId="77777777" w:rsidTr="00602D94">
        <w:trPr>
          <w:trHeight w:val="312"/>
        </w:trPr>
        <w:tc>
          <w:tcPr>
            <w:tcW w:w="3794" w:type="dxa"/>
            <w:vMerge/>
            <w:vAlign w:val="center"/>
          </w:tcPr>
          <w:p w14:paraId="62A92308" w14:textId="77777777" w:rsidR="00BA47C2" w:rsidRDefault="00BA47C2" w:rsidP="00BA47C2">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B1DF3F" w14:textId="76284265" w:rsidR="00BA47C2" w:rsidRDefault="00BA47C2" w:rsidP="00BA47C2">
            <w:pPr>
              <w:jc w:val="center"/>
              <w:rPr>
                <w:b/>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7BCE3898" w14:textId="65A42946" w:rsidR="00BA47C2" w:rsidRDefault="00BA47C2" w:rsidP="00BA47C2">
            <w:pPr>
              <w:rPr>
                <w:b/>
                <w:lang w:val="en-GB" w:eastAsia="zh-CN"/>
              </w:rPr>
            </w:pPr>
            <w:r>
              <w:rPr>
                <w:lang w:val="en-GB" w:eastAsia="zh-CN"/>
              </w:rPr>
              <w:t xml:space="preserve">Low speed UEs should move at 3 Km/h for both outdoor and indoor in all scenarios. Outdoor high speed UEs can move with 30 Km/h and 120 Km/h or Urban and Suburban, respectively. </w:t>
            </w:r>
          </w:p>
        </w:tc>
      </w:tr>
      <w:tr w:rsidR="00BA47C2" w14:paraId="4A34DCF3" w14:textId="77777777" w:rsidTr="00602D94">
        <w:trPr>
          <w:trHeight w:val="312"/>
        </w:trPr>
        <w:tc>
          <w:tcPr>
            <w:tcW w:w="3794" w:type="dxa"/>
            <w:vMerge/>
            <w:vAlign w:val="center"/>
          </w:tcPr>
          <w:p w14:paraId="006740C0" w14:textId="77777777" w:rsidR="00BA47C2" w:rsidRDefault="00BA47C2" w:rsidP="00BA47C2">
            <w:pPr>
              <w:pStyle w:val="BodyText"/>
              <w:jc w:val="both"/>
              <w:rPr>
                <w:b/>
                <w:bCs/>
                <w:u w:val="single"/>
                <w:lang w:eastAsia="zh-CN"/>
              </w:rPr>
            </w:pPr>
          </w:p>
        </w:tc>
        <w:tc>
          <w:tcPr>
            <w:tcW w:w="1276" w:type="dxa"/>
            <w:shd w:val="clear" w:color="auto" w:fill="auto"/>
          </w:tcPr>
          <w:p w14:paraId="142BB70E" w14:textId="1142D699" w:rsidR="00BA47C2" w:rsidRDefault="00BA47C2" w:rsidP="00BA47C2">
            <w:pPr>
              <w:jc w:val="center"/>
              <w:rPr>
                <w:b/>
                <w:lang w:val="en-GB" w:eastAsia="zh-CN"/>
              </w:rPr>
            </w:pPr>
            <w:r w:rsidRPr="00016FD3">
              <w:t>Qualcomm</w:t>
            </w:r>
          </w:p>
        </w:tc>
        <w:tc>
          <w:tcPr>
            <w:tcW w:w="4633" w:type="dxa"/>
            <w:shd w:val="clear" w:color="auto" w:fill="auto"/>
          </w:tcPr>
          <w:p w14:paraId="6C1A5B7E" w14:textId="4C2F65A7" w:rsidR="00BA47C2" w:rsidRDefault="00BA47C2" w:rsidP="00BA47C2">
            <w:pPr>
              <w:jc w:val="center"/>
              <w:rPr>
                <w:b/>
                <w:lang w:val="en-GB" w:eastAsia="zh-CN"/>
              </w:rPr>
            </w:pPr>
            <w:r w:rsidRPr="00016FD3">
              <w:t>We recommend considering both 3km/h and 30km/h for Urban outdoor</w:t>
            </w:r>
          </w:p>
        </w:tc>
      </w:tr>
      <w:tr w:rsidR="00BA47C2" w14:paraId="07782FB1" w14:textId="77777777">
        <w:trPr>
          <w:trHeight w:val="312"/>
        </w:trPr>
        <w:tc>
          <w:tcPr>
            <w:tcW w:w="3794" w:type="dxa"/>
            <w:vMerge/>
            <w:vAlign w:val="center"/>
          </w:tcPr>
          <w:p w14:paraId="690D4325" w14:textId="77777777" w:rsidR="00BA47C2" w:rsidRDefault="00BA47C2" w:rsidP="00BA47C2">
            <w:pPr>
              <w:pStyle w:val="BodyText"/>
              <w:jc w:val="both"/>
              <w:rPr>
                <w:b/>
                <w:bCs/>
                <w:u w:val="single"/>
                <w:lang w:eastAsia="zh-CN"/>
              </w:rPr>
            </w:pPr>
          </w:p>
        </w:tc>
        <w:tc>
          <w:tcPr>
            <w:tcW w:w="1276" w:type="dxa"/>
            <w:shd w:val="clear" w:color="auto" w:fill="auto"/>
            <w:vAlign w:val="center"/>
          </w:tcPr>
          <w:p w14:paraId="3CD5DFB9" w14:textId="43B3943E" w:rsidR="00BA47C2" w:rsidRDefault="00BA47C2" w:rsidP="00BA47C2">
            <w:pPr>
              <w:jc w:val="center"/>
              <w:rPr>
                <w:b/>
                <w:lang w:val="en-GB" w:eastAsia="zh-CN"/>
              </w:rPr>
            </w:pPr>
            <w:r w:rsidRPr="00A1761B">
              <w:rPr>
                <w:bCs/>
                <w:lang w:val="en-GB" w:eastAsia="zh-CN"/>
              </w:rPr>
              <w:t>Intel</w:t>
            </w:r>
          </w:p>
        </w:tc>
        <w:tc>
          <w:tcPr>
            <w:tcW w:w="4633" w:type="dxa"/>
            <w:shd w:val="clear" w:color="auto" w:fill="auto"/>
            <w:vAlign w:val="center"/>
          </w:tcPr>
          <w:p w14:paraId="73F48AA7" w14:textId="52FBF238" w:rsidR="00BA47C2" w:rsidRDefault="00BA47C2" w:rsidP="00BA47C2">
            <w:pPr>
              <w:rPr>
                <w:b/>
                <w:lang w:val="en-GB" w:eastAsia="zh-CN"/>
              </w:rPr>
            </w:pPr>
            <w:r>
              <w:rPr>
                <w:bCs/>
                <w:lang w:val="en-GB" w:eastAsia="zh-CN"/>
              </w:rPr>
              <w:t xml:space="preserve">We prefer for indoor, 3km/h and for outdoor, 30km/h. </w:t>
            </w:r>
          </w:p>
        </w:tc>
      </w:tr>
      <w:tr w:rsidR="00BA47C2" w14:paraId="670494D0" w14:textId="77777777">
        <w:trPr>
          <w:trHeight w:val="312"/>
        </w:trPr>
        <w:tc>
          <w:tcPr>
            <w:tcW w:w="3794" w:type="dxa"/>
            <w:vMerge/>
            <w:vAlign w:val="center"/>
          </w:tcPr>
          <w:p w14:paraId="28CA5911" w14:textId="77777777" w:rsidR="00BA47C2" w:rsidRDefault="00BA47C2" w:rsidP="00BA47C2">
            <w:pPr>
              <w:pStyle w:val="BodyText"/>
              <w:jc w:val="both"/>
              <w:rPr>
                <w:b/>
                <w:bCs/>
                <w:u w:val="single"/>
                <w:lang w:eastAsia="zh-CN"/>
              </w:rPr>
            </w:pPr>
          </w:p>
        </w:tc>
        <w:tc>
          <w:tcPr>
            <w:tcW w:w="1276" w:type="dxa"/>
            <w:shd w:val="clear" w:color="auto" w:fill="auto"/>
            <w:vAlign w:val="center"/>
          </w:tcPr>
          <w:p w14:paraId="75C7AAC1" w14:textId="22D150FF" w:rsidR="00BA47C2" w:rsidRDefault="00BA47C2" w:rsidP="00BA47C2">
            <w:pPr>
              <w:jc w:val="center"/>
              <w:rPr>
                <w:b/>
                <w:lang w:val="en-GB" w:eastAsia="zh-CN"/>
              </w:rPr>
            </w:pPr>
            <w:r>
              <w:rPr>
                <w:lang w:val="en-GB" w:eastAsia="zh-CN"/>
              </w:rPr>
              <w:t>SONY</w:t>
            </w:r>
          </w:p>
        </w:tc>
        <w:tc>
          <w:tcPr>
            <w:tcW w:w="4633" w:type="dxa"/>
            <w:shd w:val="clear" w:color="auto" w:fill="auto"/>
            <w:vAlign w:val="center"/>
          </w:tcPr>
          <w:p w14:paraId="07EE9631" w14:textId="7E6B1C3B" w:rsidR="00BA47C2" w:rsidRDefault="00BA47C2" w:rsidP="00BA47C2">
            <w:pPr>
              <w:jc w:val="center"/>
              <w:rPr>
                <w:b/>
                <w:lang w:val="en-GB" w:eastAsia="zh-CN"/>
              </w:rPr>
            </w:pPr>
            <w:r w:rsidRPr="008E1C97">
              <w:rPr>
                <w:bCs/>
                <w:lang w:val="en-GB" w:eastAsia="zh-CN"/>
              </w:rPr>
              <w:t xml:space="preserve">For indoor we </w:t>
            </w:r>
            <w:r>
              <w:rPr>
                <w:bCs/>
                <w:lang w:val="en-GB" w:eastAsia="zh-CN"/>
              </w:rPr>
              <w:t>support</w:t>
            </w:r>
            <w:r w:rsidRPr="008E1C97">
              <w:rPr>
                <w:bCs/>
                <w:lang w:val="en-GB" w:eastAsia="zh-CN"/>
              </w:rPr>
              <w:t xml:space="preserve"> 3 km/h makes. For outdoor both 30 km/h and 120 km/h can be studied for all scenarios.</w:t>
            </w:r>
          </w:p>
        </w:tc>
      </w:tr>
      <w:tr w:rsidR="00BA47C2" w14:paraId="7F65817C" w14:textId="77777777">
        <w:trPr>
          <w:trHeight w:val="312"/>
        </w:trPr>
        <w:tc>
          <w:tcPr>
            <w:tcW w:w="3794" w:type="dxa"/>
            <w:vMerge/>
            <w:vAlign w:val="center"/>
          </w:tcPr>
          <w:p w14:paraId="35CDE68D" w14:textId="77777777" w:rsidR="00BA47C2" w:rsidRDefault="00BA47C2" w:rsidP="00BA47C2">
            <w:pPr>
              <w:pStyle w:val="BodyText"/>
              <w:jc w:val="both"/>
              <w:rPr>
                <w:b/>
                <w:bCs/>
                <w:u w:val="single"/>
                <w:lang w:eastAsia="zh-CN"/>
              </w:rPr>
            </w:pPr>
          </w:p>
        </w:tc>
        <w:tc>
          <w:tcPr>
            <w:tcW w:w="1276" w:type="dxa"/>
            <w:shd w:val="clear" w:color="auto" w:fill="auto"/>
            <w:vAlign w:val="center"/>
          </w:tcPr>
          <w:p w14:paraId="371273C8" w14:textId="3DD7F24E" w:rsidR="00BA47C2" w:rsidRDefault="00BA47C2" w:rsidP="00BA47C2">
            <w:pPr>
              <w:jc w:val="center"/>
              <w:rPr>
                <w:b/>
                <w:lang w:val="en-GB" w:eastAsia="zh-CN"/>
              </w:rPr>
            </w:pPr>
            <w:r w:rsidRPr="00F434AD">
              <w:rPr>
                <w:bCs/>
                <w:lang w:val="en-GB" w:eastAsia="zh-CN"/>
              </w:rPr>
              <w:t>Ericsson</w:t>
            </w:r>
          </w:p>
        </w:tc>
        <w:tc>
          <w:tcPr>
            <w:tcW w:w="4633" w:type="dxa"/>
            <w:shd w:val="clear" w:color="auto" w:fill="auto"/>
            <w:vAlign w:val="center"/>
          </w:tcPr>
          <w:p w14:paraId="59F0A136" w14:textId="20777800" w:rsidR="00BA47C2" w:rsidRDefault="00BA47C2" w:rsidP="00BA47C2">
            <w:pPr>
              <w:jc w:val="center"/>
              <w:rPr>
                <w:b/>
                <w:lang w:val="en-GB" w:eastAsia="zh-CN"/>
              </w:rPr>
            </w:pPr>
            <w:r>
              <w:rPr>
                <w:bCs/>
                <w:lang w:val="en-GB" w:eastAsia="zh-CN"/>
              </w:rPr>
              <w:t xml:space="preserve">For urban, prefer to start with 3 </w:t>
            </w:r>
            <w:proofErr w:type="spellStart"/>
            <w:r>
              <w:rPr>
                <w:bCs/>
                <w:lang w:val="en-GB" w:eastAsia="zh-CN"/>
              </w:rPr>
              <w:t>kmph</w:t>
            </w:r>
            <w:proofErr w:type="spellEnd"/>
            <w:r>
              <w:rPr>
                <w:bCs/>
                <w:lang w:val="en-GB" w:eastAsia="zh-CN"/>
              </w:rPr>
              <w:t xml:space="preserve">, and later consider higher speeds e.g. 30 </w:t>
            </w:r>
            <w:proofErr w:type="spellStart"/>
            <w:r>
              <w:rPr>
                <w:bCs/>
                <w:lang w:val="en-GB" w:eastAsia="zh-CN"/>
              </w:rPr>
              <w:t>kmph</w:t>
            </w:r>
            <w:proofErr w:type="spellEnd"/>
            <w:r>
              <w:rPr>
                <w:bCs/>
                <w:lang w:val="en-GB" w:eastAsia="zh-CN"/>
              </w:rPr>
              <w:t>.</w:t>
            </w:r>
          </w:p>
        </w:tc>
      </w:tr>
      <w:tr w:rsidR="00BA47C2" w14:paraId="064D1ED1" w14:textId="77777777">
        <w:trPr>
          <w:trHeight w:val="312"/>
        </w:trPr>
        <w:tc>
          <w:tcPr>
            <w:tcW w:w="3794" w:type="dxa"/>
            <w:vMerge/>
            <w:vAlign w:val="center"/>
          </w:tcPr>
          <w:p w14:paraId="74256F53" w14:textId="77777777" w:rsidR="00BA47C2" w:rsidRDefault="00BA47C2" w:rsidP="00BA47C2">
            <w:pPr>
              <w:pStyle w:val="BodyText"/>
              <w:jc w:val="both"/>
              <w:rPr>
                <w:b/>
                <w:bCs/>
                <w:u w:val="single"/>
                <w:lang w:eastAsia="zh-CN"/>
              </w:rPr>
            </w:pPr>
          </w:p>
        </w:tc>
        <w:tc>
          <w:tcPr>
            <w:tcW w:w="1276" w:type="dxa"/>
            <w:shd w:val="clear" w:color="auto" w:fill="auto"/>
            <w:vAlign w:val="center"/>
          </w:tcPr>
          <w:p w14:paraId="5B2CB7F7" w14:textId="2CBAC24C" w:rsidR="00BA47C2" w:rsidRPr="00BA47C2" w:rsidRDefault="00BA47C2" w:rsidP="00BA47C2">
            <w:pPr>
              <w:jc w:val="center"/>
              <w:rPr>
                <w:lang w:val="en-GB" w:eastAsia="zh-CN"/>
              </w:rPr>
            </w:pPr>
            <w:proofErr w:type="spellStart"/>
            <w:r>
              <w:rPr>
                <w:lang w:val="en-GB" w:eastAsia="zh-CN"/>
              </w:rPr>
              <w:t>InterDigital</w:t>
            </w:r>
            <w:proofErr w:type="spellEnd"/>
          </w:p>
        </w:tc>
        <w:tc>
          <w:tcPr>
            <w:tcW w:w="4633" w:type="dxa"/>
            <w:shd w:val="clear" w:color="auto" w:fill="auto"/>
            <w:vAlign w:val="center"/>
          </w:tcPr>
          <w:p w14:paraId="5D9A5F76" w14:textId="0BB275B6" w:rsidR="00BA47C2" w:rsidRDefault="002E5EA9" w:rsidP="00BA47C2">
            <w:pPr>
              <w:jc w:val="both"/>
              <w:rPr>
                <w:b/>
                <w:lang w:val="en-GB" w:eastAsia="zh-CN"/>
              </w:rPr>
            </w:pPr>
            <w:r>
              <w:rPr>
                <w:lang w:val="en-GB" w:eastAsia="zh-CN"/>
              </w:rPr>
              <w:t>We support to include 3km/h for outdoor s</w:t>
            </w:r>
            <w:r w:rsidR="006F6268">
              <w:rPr>
                <w:lang w:val="en-GB" w:eastAsia="zh-CN"/>
              </w:rPr>
              <w:t>c</w:t>
            </w:r>
            <w:bookmarkStart w:id="4" w:name="_GoBack"/>
            <w:bookmarkEnd w:id="4"/>
            <w:r>
              <w:rPr>
                <w:lang w:val="en-GB" w:eastAsia="zh-CN"/>
              </w:rPr>
              <w:t xml:space="preserve">enarios. </w:t>
            </w:r>
            <w:r w:rsidR="00BA47C2" w:rsidRPr="00E71E26">
              <w:rPr>
                <w:lang w:val="en-GB" w:eastAsia="zh-CN"/>
              </w:rPr>
              <w:t xml:space="preserve">As Option 3, </w:t>
            </w:r>
            <w:r w:rsidR="00BA47C2">
              <w:rPr>
                <w:lang w:val="en-GB" w:eastAsia="zh-CN"/>
              </w:rPr>
              <w:t>we propose</w:t>
            </w:r>
            <w:r w:rsidR="00BA47C2" w:rsidRPr="00E71E26">
              <w:rPr>
                <w:lang w:val="en-GB" w:eastAsia="zh-CN"/>
              </w:rPr>
              <w:t xml:space="preserve"> to include 3km/hr for outdoor on top of 30km/hr and 120km/hr for urban and suburban scenario, respectively</w:t>
            </w:r>
          </w:p>
        </w:tc>
      </w:tr>
      <w:tr w:rsidR="00BA47C2" w14:paraId="28473790" w14:textId="77777777">
        <w:trPr>
          <w:trHeight w:val="312"/>
        </w:trPr>
        <w:tc>
          <w:tcPr>
            <w:tcW w:w="3794" w:type="dxa"/>
            <w:vMerge/>
            <w:vAlign w:val="center"/>
          </w:tcPr>
          <w:p w14:paraId="57A3EF72" w14:textId="77777777" w:rsidR="00BA47C2" w:rsidRDefault="00BA47C2" w:rsidP="00BA47C2">
            <w:pPr>
              <w:pStyle w:val="BodyText"/>
              <w:jc w:val="both"/>
              <w:rPr>
                <w:b/>
                <w:bCs/>
                <w:u w:val="single"/>
                <w:lang w:eastAsia="zh-CN"/>
              </w:rPr>
            </w:pPr>
          </w:p>
        </w:tc>
        <w:tc>
          <w:tcPr>
            <w:tcW w:w="1276" w:type="dxa"/>
            <w:shd w:val="clear" w:color="auto" w:fill="auto"/>
            <w:vAlign w:val="center"/>
          </w:tcPr>
          <w:p w14:paraId="4725D91B" w14:textId="77777777" w:rsidR="00BA47C2" w:rsidRDefault="00BA47C2" w:rsidP="00BA47C2">
            <w:pPr>
              <w:jc w:val="center"/>
              <w:rPr>
                <w:b/>
                <w:lang w:val="en-GB" w:eastAsia="zh-CN"/>
              </w:rPr>
            </w:pPr>
          </w:p>
        </w:tc>
        <w:tc>
          <w:tcPr>
            <w:tcW w:w="4633" w:type="dxa"/>
            <w:shd w:val="clear" w:color="auto" w:fill="auto"/>
            <w:vAlign w:val="center"/>
          </w:tcPr>
          <w:p w14:paraId="1206C1D8" w14:textId="77777777" w:rsidR="00BA47C2" w:rsidRDefault="00BA47C2" w:rsidP="00BA47C2">
            <w:pPr>
              <w:jc w:val="center"/>
              <w:rPr>
                <w:b/>
                <w:lang w:val="en-GB" w:eastAsia="zh-CN"/>
              </w:rPr>
            </w:pPr>
          </w:p>
        </w:tc>
      </w:tr>
      <w:tr w:rsidR="00BA47C2" w14:paraId="27D5BFB4" w14:textId="77777777">
        <w:trPr>
          <w:trHeight w:val="312"/>
        </w:trPr>
        <w:tc>
          <w:tcPr>
            <w:tcW w:w="3794" w:type="dxa"/>
            <w:vMerge/>
            <w:vAlign w:val="center"/>
          </w:tcPr>
          <w:p w14:paraId="4F2B5CB6" w14:textId="77777777" w:rsidR="00BA47C2" w:rsidRDefault="00BA47C2" w:rsidP="00BA47C2">
            <w:pPr>
              <w:pStyle w:val="BodyText"/>
              <w:jc w:val="both"/>
              <w:rPr>
                <w:b/>
                <w:bCs/>
                <w:u w:val="single"/>
                <w:lang w:eastAsia="zh-CN"/>
              </w:rPr>
            </w:pPr>
          </w:p>
        </w:tc>
        <w:tc>
          <w:tcPr>
            <w:tcW w:w="1276" w:type="dxa"/>
            <w:shd w:val="clear" w:color="auto" w:fill="auto"/>
            <w:vAlign w:val="center"/>
          </w:tcPr>
          <w:p w14:paraId="4D90A44F" w14:textId="77777777" w:rsidR="00BA47C2" w:rsidRDefault="00BA47C2" w:rsidP="00BA47C2">
            <w:pPr>
              <w:jc w:val="center"/>
              <w:rPr>
                <w:b/>
                <w:lang w:val="en-GB" w:eastAsia="zh-CN"/>
              </w:rPr>
            </w:pPr>
          </w:p>
        </w:tc>
        <w:tc>
          <w:tcPr>
            <w:tcW w:w="4633" w:type="dxa"/>
            <w:shd w:val="clear" w:color="auto" w:fill="auto"/>
            <w:vAlign w:val="center"/>
          </w:tcPr>
          <w:p w14:paraId="40FC3DA5" w14:textId="77777777" w:rsidR="00BA47C2" w:rsidRDefault="00BA47C2" w:rsidP="00BA47C2">
            <w:pPr>
              <w:jc w:val="center"/>
              <w:rPr>
                <w:b/>
                <w:lang w:val="en-GB" w:eastAsia="zh-CN"/>
              </w:rPr>
            </w:pPr>
          </w:p>
        </w:tc>
      </w:tr>
      <w:tr w:rsidR="00BA47C2" w14:paraId="6448B571" w14:textId="77777777">
        <w:trPr>
          <w:trHeight w:val="312"/>
        </w:trPr>
        <w:tc>
          <w:tcPr>
            <w:tcW w:w="3794" w:type="dxa"/>
            <w:vMerge/>
            <w:vAlign w:val="center"/>
          </w:tcPr>
          <w:p w14:paraId="4E283149" w14:textId="77777777" w:rsidR="00BA47C2" w:rsidRDefault="00BA47C2" w:rsidP="00BA47C2">
            <w:pPr>
              <w:pStyle w:val="BodyText"/>
              <w:jc w:val="both"/>
              <w:rPr>
                <w:b/>
                <w:bCs/>
                <w:u w:val="single"/>
                <w:lang w:eastAsia="zh-CN"/>
              </w:rPr>
            </w:pPr>
          </w:p>
        </w:tc>
        <w:tc>
          <w:tcPr>
            <w:tcW w:w="1276" w:type="dxa"/>
            <w:shd w:val="clear" w:color="auto" w:fill="auto"/>
            <w:vAlign w:val="center"/>
          </w:tcPr>
          <w:p w14:paraId="76F78FA3" w14:textId="77777777" w:rsidR="00BA47C2" w:rsidRDefault="00BA47C2" w:rsidP="00BA47C2">
            <w:pPr>
              <w:jc w:val="center"/>
              <w:rPr>
                <w:b/>
                <w:lang w:val="en-GB" w:eastAsia="zh-CN"/>
              </w:rPr>
            </w:pPr>
          </w:p>
        </w:tc>
        <w:tc>
          <w:tcPr>
            <w:tcW w:w="4633" w:type="dxa"/>
            <w:shd w:val="clear" w:color="auto" w:fill="auto"/>
            <w:vAlign w:val="center"/>
          </w:tcPr>
          <w:p w14:paraId="124E636B" w14:textId="77777777" w:rsidR="00BA47C2" w:rsidRDefault="00BA47C2" w:rsidP="00BA47C2">
            <w:pPr>
              <w:jc w:val="center"/>
              <w:rPr>
                <w:b/>
                <w:lang w:val="en-GB" w:eastAsia="zh-CN"/>
              </w:rPr>
            </w:pPr>
          </w:p>
        </w:tc>
      </w:tr>
      <w:tr w:rsidR="00BA47C2" w14:paraId="690F17B0" w14:textId="77777777">
        <w:trPr>
          <w:trHeight w:val="312"/>
        </w:trPr>
        <w:tc>
          <w:tcPr>
            <w:tcW w:w="3794" w:type="dxa"/>
            <w:vMerge/>
            <w:vAlign w:val="center"/>
          </w:tcPr>
          <w:p w14:paraId="5465AB62" w14:textId="77777777" w:rsidR="00BA47C2" w:rsidRDefault="00BA47C2" w:rsidP="00BA47C2">
            <w:pPr>
              <w:pStyle w:val="BodyText"/>
              <w:jc w:val="both"/>
              <w:rPr>
                <w:b/>
                <w:bCs/>
                <w:u w:val="single"/>
                <w:lang w:eastAsia="zh-CN"/>
              </w:rPr>
            </w:pPr>
          </w:p>
        </w:tc>
        <w:tc>
          <w:tcPr>
            <w:tcW w:w="1276" w:type="dxa"/>
            <w:shd w:val="clear" w:color="auto" w:fill="auto"/>
            <w:vAlign w:val="center"/>
          </w:tcPr>
          <w:p w14:paraId="5B6CA7B1" w14:textId="77777777" w:rsidR="00BA47C2" w:rsidRDefault="00BA47C2" w:rsidP="00BA47C2">
            <w:pPr>
              <w:jc w:val="center"/>
              <w:rPr>
                <w:b/>
                <w:lang w:val="en-GB" w:eastAsia="zh-CN"/>
              </w:rPr>
            </w:pPr>
          </w:p>
        </w:tc>
        <w:tc>
          <w:tcPr>
            <w:tcW w:w="4633" w:type="dxa"/>
            <w:shd w:val="clear" w:color="auto" w:fill="auto"/>
            <w:vAlign w:val="center"/>
          </w:tcPr>
          <w:p w14:paraId="726A0A03" w14:textId="77777777" w:rsidR="00BA47C2" w:rsidRDefault="00BA47C2" w:rsidP="00BA47C2">
            <w:pPr>
              <w:jc w:val="center"/>
              <w:rPr>
                <w:b/>
                <w:lang w:val="en-GB" w:eastAsia="zh-CN"/>
              </w:rPr>
            </w:pPr>
          </w:p>
        </w:tc>
      </w:tr>
      <w:tr w:rsidR="00BA47C2" w14:paraId="257D30F2" w14:textId="77777777">
        <w:trPr>
          <w:trHeight w:val="312"/>
        </w:trPr>
        <w:tc>
          <w:tcPr>
            <w:tcW w:w="3794" w:type="dxa"/>
            <w:vMerge/>
            <w:vAlign w:val="center"/>
          </w:tcPr>
          <w:p w14:paraId="030CABDC" w14:textId="77777777" w:rsidR="00BA47C2" w:rsidRDefault="00BA47C2" w:rsidP="00BA47C2">
            <w:pPr>
              <w:pStyle w:val="BodyText"/>
              <w:jc w:val="both"/>
              <w:rPr>
                <w:b/>
                <w:bCs/>
                <w:u w:val="single"/>
                <w:lang w:eastAsia="zh-CN"/>
              </w:rPr>
            </w:pPr>
          </w:p>
        </w:tc>
        <w:tc>
          <w:tcPr>
            <w:tcW w:w="1276" w:type="dxa"/>
            <w:shd w:val="clear" w:color="auto" w:fill="auto"/>
            <w:vAlign w:val="center"/>
          </w:tcPr>
          <w:p w14:paraId="1829C023" w14:textId="77777777" w:rsidR="00BA47C2" w:rsidRDefault="00BA47C2" w:rsidP="00BA47C2">
            <w:pPr>
              <w:jc w:val="center"/>
              <w:rPr>
                <w:b/>
                <w:lang w:val="en-GB" w:eastAsia="zh-CN"/>
              </w:rPr>
            </w:pPr>
          </w:p>
        </w:tc>
        <w:tc>
          <w:tcPr>
            <w:tcW w:w="4633" w:type="dxa"/>
            <w:shd w:val="clear" w:color="auto" w:fill="auto"/>
            <w:vAlign w:val="center"/>
          </w:tcPr>
          <w:p w14:paraId="14BCAE73" w14:textId="77777777" w:rsidR="00BA47C2" w:rsidRDefault="00BA47C2" w:rsidP="00BA47C2">
            <w:pPr>
              <w:jc w:val="center"/>
              <w:rPr>
                <w:b/>
                <w:lang w:val="en-GB" w:eastAsia="zh-CN"/>
              </w:rPr>
            </w:pPr>
          </w:p>
        </w:tc>
      </w:tr>
      <w:tr w:rsidR="00BA47C2" w14:paraId="00201D55" w14:textId="77777777">
        <w:trPr>
          <w:trHeight w:val="312"/>
        </w:trPr>
        <w:tc>
          <w:tcPr>
            <w:tcW w:w="3794" w:type="dxa"/>
            <w:vMerge/>
            <w:vAlign w:val="center"/>
          </w:tcPr>
          <w:p w14:paraId="4ECB6C1C" w14:textId="77777777" w:rsidR="00BA47C2" w:rsidRDefault="00BA47C2" w:rsidP="00BA47C2">
            <w:pPr>
              <w:pStyle w:val="BodyText"/>
              <w:jc w:val="both"/>
              <w:rPr>
                <w:b/>
                <w:bCs/>
                <w:u w:val="single"/>
                <w:lang w:eastAsia="zh-CN"/>
              </w:rPr>
            </w:pPr>
          </w:p>
        </w:tc>
        <w:tc>
          <w:tcPr>
            <w:tcW w:w="1276" w:type="dxa"/>
            <w:shd w:val="clear" w:color="auto" w:fill="auto"/>
            <w:vAlign w:val="center"/>
          </w:tcPr>
          <w:p w14:paraId="6CFF50DA" w14:textId="77777777" w:rsidR="00BA47C2" w:rsidRDefault="00BA47C2" w:rsidP="00BA47C2">
            <w:pPr>
              <w:jc w:val="center"/>
              <w:rPr>
                <w:b/>
                <w:lang w:val="en-GB" w:eastAsia="zh-CN"/>
              </w:rPr>
            </w:pPr>
          </w:p>
        </w:tc>
        <w:tc>
          <w:tcPr>
            <w:tcW w:w="4633" w:type="dxa"/>
            <w:shd w:val="clear" w:color="auto" w:fill="auto"/>
            <w:vAlign w:val="center"/>
          </w:tcPr>
          <w:p w14:paraId="19CD9D81" w14:textId="77777777" w:rsidR="00BA47C2" w:rsidRDefault="00BA47C2" w:rsidP="00BA47C2">
            <w:pPr>
              <w:jc w:val="center"/>
              <w:rPr>
                <w:b/>
                <w:lang w:val="en-GB" w:eastAsia="zh-CN"/>
              </w:rPr>
            </w:pPr>
          </w:p>
        </w:tc>
      </w:tr>
      <w:tr w:rsidR="00BA47C2" w14:paraId="468DD9CE" w14:textId="77777777">
        <w:trPr>
          <w:trHeight w:val="312"/>
        </w:trPr>
        <w:tc>
          <w:tcPr>
            <w:tcW w:w="3794" w:type="dxa"/>
            <w:vMerge/>
            <w:vAlign w:val="center"/>
          </w:tcPr>
          <w:p w14:paraId="6B11F395" w14:textId="77777777" w:rsidR="00BA47C2" w:rsidRDefault="00BA47C2" w:rsidP="00BA47C2">
            <w:pPr>
              <w:pStyle w:val="BodyText"/>
              <w:jc w:val="both"/>
              <w:rPr>
                <w:b/>
                <w:bCs/>
                <w:u w:val="single"/>
                <w:lang w:eastAsia="zh-CN"/>
              </w:rPr>
            </w:pPr>
          </w:p>
        </w:tc>
        <w:tc>
          <w:tcPr>
            <w:tcW w:w="1276" w:type="dxa"/>
            <w:shd w:val="clear" w:color="auto" w:fill="auto"/>
            <w:vAlign w:val="center"/>
          </w:tcPr>
          <w:p w14:paraId="2ABA93B1" w14:textId="77777777" w:rsidR="00BA47C2" w:rsidRDefault="00BA47C2" w:rsidP="00BA47C2">
            <w:pPr>
              <w:jc w:val="center"/>
              <w:rPr>
                <w:b/>
                <w:lang w:val="en-GB" w:eastAsia="zh-CN"/>
              </w:rPr>
            </w:pPr>
          </w:p>
        </w:tc>
        <w:tc>
          <w:tcPr>
            <w:tcW w:w="4633" w:type="dxa"/>
            <w:shd w:val="clear" w:color="auto" w:fill="auto"/>
            <w:vAlign w:val="center"/>
          </w:tcPr>
          <w:p w14:paraId="52C0B934" w14:textId="77777777" w:rsidR="00BA47C2" w:rsidRDefault="00BA47C2" w:rsidP="00BA47C2">
            <w:pPr>
              <w:jc w:val="center"/>
              <w:rPr>
                <w:b/>
                <w:lang w:val="en-GB" w:eastAsia="zh-CN"/>
              </w:rPr>
            </w:pPr>
          </w:p>
        </w:tc>
      </w:tr>
      <w:tr w:rsidR="00BA47C2" w14:paraId="703E24CF" w14:textId="77777777">
        <w:trPr>
          <w:trHeight w:val="312"/>
        </w:trPr>
        <w:tc>
          <w:tcPr>
            <w:tcW w:w="3794" w:type="dxa"/>
            <w:vMerge/>
            <w:vAlign w:val="center"/>
          </w:tcPr>
          <w:p w14:paraId="4AE98C7A" w14:textId="77777777" w:rsidR="00BA47C2" w:rsidRDefault="00BA47C2" w:rsidP="00BA47C2">
            <w:pPr>
              <w:pStyle w:val="BodyText"/>
              <w:jc w:val="both"/>
              <w:rPr>
                <w:b/>
                <w:bCs/>
                <w:u w:val="single"/>
                <w:lang w:eastAsia="zh-CN"/>
              </w:rPr>
            </w:pPr>
          </w:p>
        </w:tc>
        <w:tc>
          <w:tcPr>
            <w:tcW w:w="1276" w:type="dxa"/>
            <w:shd w:val="clear" w:color="auto" w:fill="auto"/>
            <w:vAlign w:val="center"/>
          </w:tcPr>
          <w:p w14:paraId="7CBEF996" w14:textId="77777777" w:rsidR="00BA47C2" w:rsidRDefault="00BA47C2" w:rsidP="00BA47C2">
            <w:pPr>
              <w:jc w:val="center"/>
              <w:rPr>
                <w:b/>
                <w:lang w:val="en-GB" w:eastAsia="zh-CN"/>
              </w:rPr>
            </w:pPr>
          </w:p>
        </w:tc>
        <w:tc>
          <w:tcPr>
            <w:tcW w:w="4633" w:type="dxa"/>
            <w:shd w:val="clear" w:color="auto" w:fill="auto"/>
            <w:vAlign w:val="center"/>
          </w:tcPr>
          <w:p w14:paraId="4579E475" w14:textId="77777777" w:rsidR="00BA47C2" w:rsidRDefault="00BA47C2" w:rsidP="00BA47C2">
            <w:pPr>
              <w:jc w:val="center"/>
              <w:rPr>
                <w:b/>
                <w:lang w:val="en-GB" w:eastAsia="zh-CN"/>
              </w:rPr>
            </w:pPr>
          </w:p>
        </w:tc>
      </w:tr>
      <w:tr w:rsidR="00BA47C2" w14:paraId="27318EA8" w14:textId="77777777">
        <w:trPr>
          <w:trHeight w:val="303"/>
        </w:trPr>
        <w:tc>
          <w:tcPr>
            <w:tcW w:w="3794" w:type="dxa"/>
            <w:vMerge w:val="restart"/>
            <w:vAlign w:val="center"/>
          </w:tcPr>
          <w:p w14:paraId="1B16FDE8" w14:textId="77777777" w:rsidR="00BA47C2" w:rsidRDefault="00BA47C2" w:rsidP="00BA47C2">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5C17658D" w14:textId="2C84F930" w:rsidR="00BA47C2" w:rsidRDefault="00BA47C2" w:rsidP="00BA47C2">
            <w:pPr>
              <w:pStyle w:val="BodyText"/>
              <w:jc w:val="both"/>
              <w:rPr>
                <w:bCs/>
                <w:lang w:eastAsia="zh-CN"/>
              </w:rPr>
            </w:pPr>
            <w:commentRangeStart w:id="5"/>
            <w:del w:id="6" w:author="Ericsson" w:date="2020-05-29T18:36:00Z">
              <w:r w:rsidDel="00472CE9">
                <w:rPr>
                  <w:bCs/>
                  <w:lang w:eastAsia="zh-CN"/>
                </w:rPr>
                <w:delText>Rural</w:delText>
              </w:r>
            </w:del>
            <w:ins w:id="7" w:author="Ericsson" w:date="2020-05-29T18:36:00Z">
              <w:r>
                <w:rPr>
                  <w:bCs/>
                  <w:lang w:eastAsia="zh-CN"/>
                </w:rPr>
                <w:t>Indoor</w:t>
              </w:r>
            </w:ins>
            <w:commentRangeEnd w:id="5"/>
            <w:ins w:id="8" w:author="Ericsson" w:date="2020-05-29T18:37:00Z">
              <w:r>
                <w:rPr>
                  <w:rStyle w:val="CommentReference"/>
                  <w:rFonts w:eastAsia="MS Mincho"/>
                  <w:lang w:val="zh-CN"/>
                </w:rPr>
                <w:commentReference w:id="5"/>
              </w:r>
            </w:ins>
            <w:r>
              <w:rPr>
                <w:bCs/>
                <w:lang w:eastAsia="zh-CN"/>
              </w:rPr>
              <w:t>:</w:t>
            </w:r>
          </w:p>
          <w:p w14:paraId="089FBBE0"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72F73832" w14:textId="77777777" w:rsidR="00BA47C2" w:rsidRDefault="00BA47C2" w:rsidP="00BA47C2">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Qualcomm) </w:t>
            </w:r>
          </w:p>
          <w:p w14:paraId="1133BC5F"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r>
              <w:rPr>
                <w:rFonts w:hint="eastAsia"/>
                <w:bCs/>
                <w:lang w:val="en-US" w:eastAsia="zh-CN"/>
              </w:rPr>
              <w:t xml:space="preserve"> </w:t>
            </w:r>
            <w:r>
              <w:rPr>
                <w:bCs/>
                <w:lang w:val="en-US" w:eastAsia="zh-CN"/>
              </w:rPr>
              <w:t xml:space="preserve">(Ericsson) </w:t>
            </w:r>
          </w:p>
          <w:p w14:paraId="08CE32B3"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64</w:t>
            </w:r>
            <w:r>
              <w:rPr>
                <w:rFonts w:hint="eastAsia"/>
                <w:bCs/>
                <w:lang w:val="en-US" w:eastAsia="zh-CN"/>
              </w:rPr>
              <w:t xml:space="preserve"> </w:t>
            </w:r>
            <w:r>
              <w:rPr>
                <w:bCs/>
                <w:lang w:val="en-US" w:eastAsia="zh-CN"/>
              </w:rPr>
              <w:t xml:space="preserve">(Samsung) </w:t>
            </w:r>
          </w:p>
          <w:p w14:paraId="697BBA9E"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4: 32</w:t>
            </w:r>
            <w:r>
              <w:rPr>
                <w:rFonts w:hint="eastAsia"/>
                <w:bCs/>
                <w:lang w:val="en-US" w:eastAsia="zh-CN"/>
              </w:rPr>
              <w:t xml:space="preserve"> </w:t>
            </w:r>
            <w:r>
              <w:rPr>
                <w:bCs/>
                <w:lang w:val="en-US" w:eastAsia="zh-CN"/>
              </w:rPr>
              <w:t xml:space="preserve">(vivo) </w:t>
            </w:r>
          </w:p>
          <w:p w14:paraId="4AB32513"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5: 8 (Nokia, Nokia Shanghai Bell)</w:t>
            </w:r>
          </w:p>
          <w:p w14:paraId="55A23666" w14:textId="77777777" w:rsidR="00BA47C2" w:rsidRDefault="00BA47C2" w:rsidP="00BA47C2">
            <w:pPr>
              <w:pStyle w:val="BodyText"/>
              <w:jc w:val="both"/>
              <w:rPr>
                <w:bCs/>
                <w:lang w:val="en-US" w:eastAsia="zh-CN"/>
              </w:rPr>
            </w:pPr>
            <w:r>
              <w:rPr>
                <w:bCs/>
                <w:lang w:val="en-US" w:eastAsia="zh-CN"/>
              </w:rPr>
              <w:t>Urban:</w:t>
            </w:r>
          </w:p>
          <w:p w14:paraId="4B0DC17E"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69C4E1D4" w14:textId="77777777" w:rsidR="00BA47C2" w:rsidRDefault="00BA47C2" w:rsidP="00BA47C2">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w:t>
            </w:r>
          </w:p>
          <w:p w14:paraId="411860CD"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5F4669B1" w14:textId="77777777" w:rsidR="00BA47C2" w:rsidRDefault="00BA47C2" w:rsidP="00BA47C2">
            <w:pPr>
              <w:pStyle w:val="BodyText"/>
              <w:ind w:left="420"/>
              <w:jc w:val="both"/>
              <w:rPr>
                <w:bCs/>
                <w:lang w:val="en-US" w:eastAsia="zh-CN"/>
              </w:rPr>
            </w:pPr>
            <w:r>
              <w:rPr>
                <w:bCs/>
                <w:lang w:val="en-US" w:eastAsia="zh-CN"/>
              </w:rPr>
              <w:t xml:space="preserve">(Nokia, Nokia Shanghai Bell) </w:t>
            </w:r>
          </w:p>
          <w:p w14:paraId="2B51A79C"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512 (Ericsson)</w:t>
            </w:r>
          </w:p>
          <w:p w14:paraId="7697CC42" w14:textId="77777777" w:rsidR="00BA47C2" w:rsidRDefault="00BA47C2" w:rsidP="00BA47C2">
            <w:pPr>
              <w:pStyle w:val="BodyText"/>
              <w:jc w:val="both"/>
              <w:rPr>
                <w:bCs/>
                <w:lang w:val="en-US" w:eastAsia="zh-CN"/>
              </w:rPr>
            </w:pPr>
            <w:r>
              <w:rPr>
                <w:bCs/>
                <w:lang w:val="en-US" w:eastAsia="zh-CN"/>
              </w:rPr>
              <w:t>Suburban:</w:t>
            </w:r>
          </w:p>
          <w:p w14:paraId="3883EFD8"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389512A7" w14:textId="77777777" w:rsidR="00BA47C2" w:rsidRDefault="00BA47C2" w:rsidP="00BA47C2">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w:t>
            </w:r>
          </w:p>
          <w:p w14:paraId="49F95AB2"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7E194A2F" w14:textId="77777777" w:rsidR="00BA47C2" w:rsidRDefault="00BA47C2" w:rsidP="00BA47C2">
            <w:pPr>
              <w:pStyle w:val="BodyText"/>
              <w:ind w:left="420"/>
              <w:jc w:val="both"/>
              <w:rPr>
                <w:bCs/>
                <w:lang w:val="en-US" w:eastAsia="zh-CN"/>
              </w:rPr>
            </w:pPr>
            <w:r>
              <w:rPr>
                <w:bCs/>
                <w:lang w:val="en-US" w:eastAsia="zh-CN"/>
              </w:rPr>
              <w:t xml:space="preserve">(Nokia, Nokia Shanghai Bell) </w:t>
            </w:r>
          </w:p>
          <w:p w14:paraId="2B3FE004" w14:textId="77777777" w:rsidR="00BA47C2" w:rsidRDefault="00BA47C2" w:rsidP="00BA47C2">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3: 512 (Ericsson)</w:t>
            </w:r>
          </w:p>
          <w:p w14:paraId="4C81C581" w14:textId="77777777" w:rsidR="00BA47C2" w:rsidRDefault="00BA47C2" w:rsidP="00BA47C2">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2982CDB7"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A1AB5E2" w14:textId="77777777" w:rsidR="00BA47C2" w:rsidRDefault="00BA47C2" w:rsidP="00BA47C2">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0DC04EC2" w14:textId="77777777" w:rsidR="00BA47C2" w:rsidRDefault="00BA47C2" w:rsidP="00BA47C2">
            <w:pPr>
              <w:jc w:val="center"/>
              <w:rPr>
                <w:lang w:val="en-GB" w:eastAsia="zh-CN"/>
              </w:rPr>
            </w:pPr>
            <w:r>
              <w:rPr>
                <w:rFonts w:eastAsia="BatangChe"/>
                <w:lang w:val="en-GB" w:eastAsia="ko-KR"/>
              </w:rPr>
              <w:t>Samsung</w:t>
            </w:r>
          </w:p>
        </w:tc>
        <w:tc>
          <w:tcPr>
            <w:tcW w:w="4633" w:type="dxa"/>
            <w:shd w:val="clear" w:color="auto" w:fill="auto"/>
            <w:vAlign w:val="center"/>
          </w:tcPr>
          <w:p w14:paraId="259A3009" w14:textId="77777777" w:rsidR="00BA47C2" w:rsidRDefault="00BA47C2" w:rsidP="00BA47C2">
            <w:pPr>
              <w:rPr>
                <w:lang w:val="en-GB" w:eastAsia="zh-CN"/>
              </w:rPr>
            </w:pPr>
            <w:r>
              <w:rPr>
                <w:rFonts w:eastAsia="Malgun Gothic"/>
                <w:lang w:eastAsia="ko-KR"/>
              </w:rPr>
              <w:t xml:space="preserve">We prefer Option 1 for </w:t>
            </w:r>
            <w:r>
              <w:rPr>
                <w:rFonts w:eastAsia="Malgun Gothic" w:hint="eastAsia"/>
                <w:lang w:eastAsia="ko-KR"/>
              </w:rPr>
              <w:t>both</w:t>
            </w:r>
            <w:r>
              <w:rPr>
                <w:rFonts w:eastAsia="Malgun Gothic"/>
                <w:lang w:eastAsia="ko-KR"/>
              </w:rPr>
              <w:t xml:space="preserve"> urban and suburban. For Indoor scenario, we prefer Option 3 less than the number of receive antenna elements for urban/suburban scenario. For </w:t>
            </w:r>
            <w:r>
              <w:rPr>
                <w:bCs/>
                <w:lang w:eastAsia="zh-CN"/>
              </w:rPr>
              <w:t xml:space="preserve">Number of receive </w:t>
            </w:r>
            <w:proofErr w:type="spellStart"/>
            <w:r>
              <w:rPr>
                <w:bCs/>
                <w:lang w:eastAsia="zh-CN"/>
              </w:rPr>
              <w:t>TxRUs</w:t>
            </w:r>
            <w:proofErr w:type="spellEnd"/>
            <w:r>
              <w:rPr>
                <w:bCs/>
                <w:lang w:eastAsia="zh-CN"/>
              </w:rPr>
              <w:t xml:space="preserve"> for BS, we prefer Option</w:t>
            </w:r>
            <w:r>
              <w:rPr>
                <w:rFonts w:hint="eastAsia"/>
                <w:bCs/>
                <w:lang w:eastAsia="zh-CN"/>
              </w:rPr>
              <w:t xml:space="preserve"> </w:t>
            </w:r>
            <w:r>
              <w:rPr>
                <w:bCs/>
                <w:lang w:eastAsia="zh-CN"/>
              </w:rPr>
              <w:t>1.</w:t>
            </w:r>
          </w:p>
        </w:tc>
      </w:tr>
      <w:tr w:rsidR="00BA47C2" w14:paraId="5E132C77" w14:textId="77777777">
        <w:trPr>
          <w:trHeight w:val="303"/>
        </w:trPr>
        <w:tc>
          <w:tcPr>
            <w:tcW w:w="3794" w:type="dxa"/>
            <w:vMerge/>
            <w:vAlign w:val="center"/>
          </w:tcPr>
          <w:p w14:paraId="333A7E27" w14:textId="77777777" w:rsidR="00BA47C2" w:rsidRDefault="00BA47C2" w:rsidP="00BA47C2">
            <w:pPr>
              <w:pStyle w:val="BodyText"/>
              <w:jc w:val="both"/>
              <w:rPr>
                <w:b/>
                <w:bCs/>
                <w:u w:val="single"/>
                <w:lang w:eastAsia="zh-CN"/>
              </w:rPr>
            </w:pPr>
          </w:p>
        </w:tc>
        <w:tc>
          <w:tcPr>
            <w:tcW w:w="1276" w:type="dxa"/>
            <w:shd w:val="clear" w:color="auto" w:fill="auto"/>
            <w:vAlign w:val="center"/>
          </w:tcPr>
          <w:p w14:paraId="66065DB5" w14:textId="77777777" w:rsidR="00BA47C2" w:rsidRDefault="00BA47C2" w:rsidP="00BA47C2">
            <w:pPr>
              <w:jc w:val="center"/>
              <w:rPr>
                <w:lang w:val="en-GB" w:eastAsia="zh-CN"/>
              </w:rPr>
            </w:pPr>
            <w:r>
              <w:rPr>
                <w:rFonts w:hint="eastAsia"/>
                <w:bCs/>
                <w:lang w:eastAsia="zh-CN"/>
              </w:rPr>
              <w:t>ZTE</w:t>
            </w:r>
          </w:p>
        </w:tc>
        <w:tc>
          <w:tcPr>
            <w:tcW w:w="4633" w:type="dxa"/>
            <w:shd w:val="clear" w:color="auto" w:fill="auto"/>
            <w:vAlign w:val="center"/>
          </w:tcPr>
          <w:p w14:paraId="1D45C3CB" w14:textId="77777777" w:rsidR="00BA47C2" w:rsidRDefault="00BA47C2" w:rsidP="00BA47C2">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w:t>
            </w:r>
            <w:r>
              <w:rPr>
                <w:bCs/>
                <w:lang w:val="en-US" w:eastAsia="zh-CN"/>
              </w:rPr>
              <w:t>3</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p w14:paraId="187510D3" w14:textId="77777777" w:rsidR="00BA47C2" w:rsidRDefault="00BA47C2" w:rsidP="00BA47C2">
            <w:pPr>
              <w:pStyle w:val="BodyText"/>
              <w:jc w:val="both"/>
              <w:rPr>
                <w:lang w:eastAsia="zh-CN"/>
              </w:rPr>
            </w:pPr>
            <w:r>
              <w:rPr>
                <w:rFonts w:hint="eastAsia"/>
                <w:szCs w:val="21"/>
                <w:lang w:val="en-US" w:eastAsia="zh-CN"/>
              </w:rPr>
              <w:t xml:space="preserve">Regarding </w:t>
            </w:r>
            <w:proofErr w:type="spellStart"/>
            <w:r>
              <w:rPr>
                <w:rFonts w:hint="eastAsia"/>
                <w:szCs w:val="21"/>
                <w:lang w:val="en-US" w:eastAsia="zh-CN"/>
              </w:rPr>
              <w:t>TxRUs</w:t>
            </w:r>
            <w:proofErr w:type="spellEnd"/>
            <w:r>
              <w:rPr>
                <w:rFonts w:hint="eastAsia"/>
                <w:szCs w:val="21"/>
                <w:lang w:val="en-US" w:eastAsia="zh-CN"/>
              </w:rPr>
              <w:t xml:space="preserve">, </w:t>
            </w:r>
            <w:proofErr w:type="gramStart"/>
            <w:r>
              <w:rPr>
                <w:rFonts w:hint="eastAsia"/>
                <w:szCs w:val="21"/>
                <w:lang w:val="en-US" w:eastAsia="zh-CN"/>
              </w:rPr>
              <w:t>We</w:t>
            </w:r>
            <w:proofErr w:type="gramEnd"/>
            <w:r>
              <w:rPr>
                <w:rFonts w:hint="eastAsia"/>
                <w:szCs w:val="21"/>
                <w:lang w:val="en-US" w:eastAsia="zh-CN"/>
              </w:rPr>
              <w:t xml:space="preserve"> support Option 1.</w:t>
            </w:r>
          </w:p>
        </w:tc>
      </w:tr>
      <w:tr w:rsidR="00BA47C2" w14:paraId="48FD6080" w14:textId="77777777">
        <w:trPr>
          <w:trHeight w:val="303"/>
        </w:trPr>
        <w:tc>
          <w:tcPr>
            <w:tcW w:w="3794" w:type="dxa"/>
            <w:vMerge/>
            <w:vAlign w:val="center"/>
          </w:tcPr>
          <w:p w14:paraId="209DCBD1" w14:textId="77777777" w:rsidR="00BA47C2" w:rsidRDefault="00BA47C2" w:rsidP="00BA47C2">
            <w:pPr>
              <w:pStyle w:val="BodyText"/>
              <w:jc w:val="both"/>
              <w:rPr>
                <w:b/>
                <w:bCs/>
                <w:u w:val="single"/>
                <w:lang w:eastAsia="zh-CN"/>
              </w:rPr>
            </w:pPr>
          </w:p>
        </w:tc>
        <w:tc>
          <w:tcPr>
            <w:tcW w:w="1276" w:type="dxa"/>
            <w:shd w:val="clear" w:color="auto" w:fill="auto"/>
            <w:vAlign w:val="center"/>
          </w:tcPr>
          <w:p w14:paraId="60A0CAB2" w14:textId="77777777" w:rsidR="00BA47C2" w:rsidRPr="000316C9" w:rsidRDefault="00BA47C2" w:rsidP="00BA47C2">
            <w:pPr>
              <w:jc w:val="center"/>
              <w:rPr>
                <w:lang w:val="en-GB" w:eastAsia="ja-JP"/>
              </w:rPr>
            </w:pPr>
            <w:r>
              <w:rPr>
                <w:rFonts w:hint="eastAsia"/>
                <w:lang w:val="en-GB" w:eastAsia="ja-JP"/>
              </w:rPr>
              <w:t>NTT DOCOMO</w:t>
            </w:r>
          </w:p>
        </w:tc>
        <w:tc>
          <w:tcPr>
            <w:tcW w:w="4633" w:type="dxa"/>
            <w:shd w:val="clear" w:color="auto" w:fill="auto"/>
            <w:vAlign w:val="center"/>
          </w:tcPr>
          <w:p w14:paraId="138CEA3B" w14:textId="77777777" w:rsidR="00BA47C2" w:rsidRDefault="00BA47C2" w:rsidP="00BA47C2">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elements for BS</w:t>
            </w:r>
            <w:r>
              <w:rPr>
                <w:b/>
                <w:bCs/>
                <w:u w:val="single"/>
                <w:lang w:eastAsia="zh-CN"/>
              </w:rPr>
              <w:t>:</w:t>
            </w:r>
          </w:p>
          <w:p w14:paraId="20028B90" w14:textId="77777777" w:rsidR="00BA47C2" w:rsidRDefault="00BA47C2" w:rsidP="00BA47C2">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1CB0DAA6" w14:textId="77777777" w:rsidR="00BA47C2" w:rsidRDefault="00BA47C2" w:rsidP="00BA47C2">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sidRPr="003F0C5A">
              <w:rPr>
                <w:b/>
                <w:bCs/>
                <w:u w:val="single"/>
                <w:lang w:eastAsia="zh-CN"/>
              </w:rPr>
              <w:t xml:space="preserve"> for BS</w:t>
            </w:r>
            <w:r>
              <w:rPr>
                <w:b/>
                <w:bCs/>
                <w:u w:val="single"/>
                <w:lang w:eastAsia="zh-CN"/>
              </w:rPr>
              <w:t>:</w:t>
            </w:r>
          </w:p>
          <w:p w14:paraId="47C0C2C8" w14:textId="77777777" w:rsidR="00BA47C2" w:rsidRPr="005A036D" w:rsidRDefault="00BA47C2" w:rsidP="00BA47C2">
            <w:pPr>
              <w:rPr>
                <w:rFonts w:eastAsia="Yu Mincho"/>
                <w:lang w:val="en-GB" w:eastAsia="ja-JP"/>
              </w:rPr>
            </w:pPr>
            <w:r>
              <w:rPr>
                <w:rFonts w:eastAsia="Yu Mincho" w:hint="eastAsia"/>
                <w:lang w:val="en-GB" w:eastAsia="ja-JP"/>
              </w:rPr>
              <w:t>We support Option.1.</w:t>
            </w:r>
          </w:p>
        </w:tc>
      </w:tr>
      <w:tr w:rsidR="00BA47C2" w14:paraId="42077AE7" w14:textId="77777777" w:rsidTr="00602D94">
        <w:trPr>
          <w:trHeight w:val="303"/>
        </w:trPr>
        <w:tc>
          <w:tcPr>
            <w:tcW w:w="3794" w:type="dxa"/>
            <w:vMerge/>
            <w:vAlign w:val="center"/>
          </w:tcPr>
          <w:p w14:paraId="3B6BF347" w14:textId="77777777" w:rsidR="00BA47C2" w:rsidRDefault="00BA47C2" w:rsidP="00BA47C2">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760D066" w14:textId="51C3DDFC" w:rsidR="00BA47C2" w:rsidRDefault="00BA47C2" w:rsidP="00BA47C2">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29E1488" w14:textId="3E1503C5" w:rsidR="00BA47C2" w:rsidRDefault="00BA47C2" w:rsidP="00BA47C2">
            <w:pPr>
              <w:rPr>
                <w:lang w:val="en-GB" w:eastAsia="zh-CN"/>
              </w:rPr>
            </w:pPr>
            <w:r>
              <w:rPr>
                <w:u w:val="single"/>
                <w:lang w:val="en-GB" w:eastAsia="zh-CN"/>
              </w:rPr>
              <w:t>Number of receive AE</w:t>
            </w:r>
            <w:r>
              <w:rPr>
                <w:lang w:val="en-GB" w:eastAsia="zh-CN"/>
              </w:rPr>
              <w:t>: Our preference is wrongly captured. For indoor we prefer 128, i.e., Option 2. However, we are open to considered different number of AEs, if they not exceed the maximum value noted in ITU-R M.2412-0 for IMT-2020 self-evaluation for respective scenarios.</w:t>
            </w:r>
          </w:p>
          <w:p w14:paraId="18279839" w14:textId="75866B9C" w:rsidR="00BA47C2" w:rsidRDefault="00BA47C2" w:rsidP="00BA47C2">
            <w:pPr>
              <w:rPr>
                <w:lang w:val="en-GB" w:eastAsia="zh-CN"/>
              </w:rPr>
            </w:pPr>
            <w:r>
              <w:rPr>
                <w:u w:val="single"/>
                <w:lang w:val="en-GB" w:eastAsia="zh-CN"/>
              </w:rPr>
              <w:t xml:space="preserve">Number of receive </w:t>
            </w:r>
            <w:proofErr w:type="spellStart"/>
            <w:r>
              <w:rPr>
                <w:u w:val="single"/>
                <w:lang w:val="en-GB" w:eastAsia="zh-CN"/>
              </w:rPr>
              <w:t>TxRU</w:t>
            </w:r>
            <w:proofErr w:type="spellEnd"/>
            <w:r>
              <w:rPr>
                <w:lang w:val="en-GB" w:eastAsia="zh-CN"/>
              </w:rPr>
              <w:t>: Option 1.</w:t>
            </w:r>
          </w:p>
        </w:tc>
      </w:tr>
      <w:tr w:rsidR="00BA47C2" w14:paraId="6FEDB463" w14:textId="77777777" w:rsidTr="00602D94">
        <w:trPr>
          <w:trHeight w:val="303"/>
        </w:trPr>
        <w:tc>
          <w:tcPr>
            <w:tcW w:w="3794" w:type="dxa"/>
            <w:vMerge/>
            <w:vAlign w:val="center"/>
          </w:tcPr>
          <w:p w14:paraId="3402D299" w14:textId="77777777" w:rsidR="00BA47C2" w:rsidRDefault="00BA47C2" w:rsidP="00BA47C2">
            <w:pPr>
              <w:pStyle w:val="BodyText"/>
              <w:jc w:val="both"/>
              <w:rPr>
                <w:b/>
                <w:bCs/>
                <w:u w:val="single"/>
                <w:lang w:eastAsia="zh-CN"/>
              </w:rPr>
            </w:pPr>
          </w:p>
        </w:tc>
        <w:tc>
          <w:tcPr>
            <w:tcW w:w="1276" w:type="dxa"/>
            <w:shd w:val="clear" w:color="auto" w:fill="auto"/>
          </w:tcPr>
          <w:p w14:paraId="6B5619E3" w14:textId="32153B24" w:rsidR="00BA47C2" w:rsidRDefault="00BA47C2" w:rsidP="00BA47C2">
            <w:pPr>
              <w:jc w:val="center"/>
              <w:rPr>
                <w:lang w:val="en-GB" w:eastAsia="zh-CN"/>
              </w:rPr>
            </w:pPr>
            <w:r w:rsidRPr="0097252C">
              <w:t>Qualcomm</w:t>
            </w:r>
          </w:p>
        </w:tc>
        <w:tc>
          <w:tcPr>
            <w:tcW w:w="4633" w:type="dxa"/>
            <w:shd w:val="clear" w:color="auto" w:fill="auto"/>
          </w:tcPr>
          <w:p w14:paraId="31A148E3" w14:textId="77777777" w:rsidR="00BA47C2" w:rsidRDefault="00BA47C2" w:rsidP="00BA47C2">
            <w:r w:rsidRPr="0097252C">
              <w:t>We prefer 256 antennas per polarization for both Rural and Urban</w:t>
            </w:r>
            <w:r>
              <w:t>.</w:t>
            </w:r>
          </w:p>
          <w:p w14:paraId="612BFF4A" w14:textId="15BC1641" w:rsidR="00BA47C2" w:rsidRDefault="00BA47C2" w:rsidP="00BA47C2">
            <w:pPr>
              <w:rPr>
                <w:lang w:val="en-GB" w:eastAsia="zh-CN"/>
              </w:rPr>
            </w:pPr>
            <w:r>
              <w:t xml:space="preserve">Number of receive </w:t>
            </w:r>
            <w:proofErr w:type="spellStart"/>
            <w:r>
              <w:t>TxRUs</w:t>
            </w:r>
            <w:proofErr w:type="spellEnd"/>
            <w:r>
              <w:t xml:space="preserve"> for BS: Option 1 </w:t>
            </w:r>
          </w:p>
        </w:tc>
      </w:tr>
      <w:tr w:rsidR="00BA47C2" w14:paraId="69D4F865" w14:textId="77777777">
        <w:trPr>
          <w:trHeight w:val="303"/>
        </w:trPr>
        <w:tc>
          <w:tcPr>
            <w:tcW w:w="3794" w:type="dxa"/>
            <w:vMerge/>
            <w:vAlign w:val="center"/>
          </w:tcPr>
          <w:p w14:paraId="0D2E397F" w14:textId="77777777" w:rsidR="00BA47C2" w:rsidRDefault="00BA47C2" w:rsidP="00BA47C2">
            <w:pPr>
              <w:pStyle w:val="BodyText"/>
              <w:jc w:val="both"/>
              <w:rPr>
                <w:b/>
                <w:bCs/>
                <w:u w:val="single"/>
                <w:lang w:eastAsia="zh-CN"/>
              </w:rPr>
            </w:pPr>
          </w:p>
        </w:tc>
        <w:tc>
          <w:tcPr>
            <w:tcW w:w="1276" w:type="dxa"/>
            <w:shd w:val="clear" w:color="auto" w:fill="auto"/>
            <w:vAlign w:val="center"/>
          </w:tcPr>
          <w:p w14:paraId="4160769B" w14:textId="78CAC392" w:rsidR="00BA47C2" w:rsidRDefault="00BA47C2" w:rsidP="00BA47C2">
            <w:pPr>
              <w:jc w:val="center"/>
              <w:rPr>
                <w:lang w:val="en-GB" w:eastAsia="zh-CN"/>
              </w:rPr>
            </w:pPr>
            <w:r w:rsidRPr="00F45C6B">
              <w:rPr>
                <w:bCs/>
                <w:lang w:val="en-GB" w:eastAsia="zh-CN"/>
              </w:rPr>
              <w:t>Intel</w:t>
            </w:r>
          </w:p>
        </w:tc>
        <w:tc>
          <w:tcPr>
            <w:tcW w:w="4633" w:type="dxa"/>
            <w:shd w:val="clear" w:color="auto" w:fill="auto"/>
            <w:vAlign w:val="center"/>
          </w:tcPr>
          <w:p w14:paraId="15BDAFB4" w14:textId="77777777" w:rsidR="00BA47C2" w:rsidRPr="0052711A" w:rsidRDefault="00BA47C2" w:rsidP="00BA47C2">
            <w:pPr>
              <w:rPr>
                <w:bCs/>
                <w:lang w:val="en-GB" w:eastAsia="zh-CN"/>
              </w:rPr>
            </w:pPr>
            <w:r w:rsidRPr="0052711A">
              <w:rPr>
                <w:bCs/>
                <w:lang w:val="en-GB" w:eastAsia="zh-CN"/>
              </w:rPr>
              <w:t>For number of antenna elements for BS:</w:t>
            </w:r>
          </w:p>
          <w:p w14:paraId="290A4304" w14:textId="77777777" w:rsidR="00BA47C2" w:rsidRPr="0052711A" w:rsidRDefault="00BA47C2" w:rsidP="00BA47C2">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We are fine for Option 1 (</w:t>
            </w:r>
            <w:r>
              <w:rPr>
                <w:rFonts w:ascii="Times New Roman" w:hAnsi="Times New Roman"/>
                <w:bCs/>
                <w:sz w:val="20"/>
                <w:szCs w:val="20"/>
                <w:lang w:val="en-GB" w:eastAsia="zh-CN"/>
              </w:rPr>
              <w:t>256</w:t>
            </w:r>
            <w:r w:rsidRPr="0052711A">
              <w:rPr>
                <w:rFonts w:ascii="Times New Roman" w:hAnsi="Times New Roman"/>
                <w:bCs/>
                <w:sz w:val="20"/>
                <w:szCs w:val="20"/>
                <w:lang w:val="en-GB" w:eastAsia="zh-CN"/>
              </w:rPr>
              <w:t xml:space="preserve">) for all different scenarios. </w:t>
            </w:r>
          </w:p>
          <w:p w14:paraId="09B9B3E4" w14:textId="77777777" w:rsidR="00BA47C2" w:rsidRPr="0052711A" w:rsidRDefault="00BA47C2" w:rsidP="00BA47C2">
            <w:pPr>
              <w:rPr>
                <w:bCs/>
                <w:lang w:val="en-GB" w:eastAsia="zh-CN"/>
              </w:rPr>
            </w:pPr>
            <w:r w:rsidRPr="0052711A">
              <w:rPr>
                <w:bCs/>
                <w:lang w:val="en-GB" w:eastAsia="zh-CN"/>
              </w:rPr>
              <w:t xml:space="preserve">For number of </w:t>
            </w:r>
            <w:proofErr w:type="spellStart"/>
            <w:r w:rsidRPr="0052711A">
              <w:rPr>
                <w:bCs/>
                <w:lang w:val="en-GB" w:eastAsia="zh-CN"/>
              </w:rPr>
              <w:t>TxRUs</w:t>
            </w:r>
            <w:proofErr w:type="spellEnd"/>
            <w:r w:rsidRPr="0052711A">
              <w:rPr>
                <w:bCs/>
                <w:lang w:val="en-GB" w:eastAsia="zh-CN"/>
              </w:rPr>
              <w:t xml:space="preserve"> at BS:</w:t>
            </w:r>
          </w:p>
          <w:p w14:paraId="2CB2FE5D" w14:textId="3436F796" w:rsidR="00BA47C2" w:rsidRDefault="00BA47C2" w:rsidP="00BA47C2">
            <w:pPr>
              <w:pStyle w:val="ListParagraph"/>
              <w:numPr>
                <w:ilvl w:val="0"/>
                <w:numId w:val="27"/>
              </w:numPr>
              <w:rPr>
                <w:lang w:val="en-GB" w:eastAsia="zh-CN"/>
              </w:rPr>
            </w:pPr>
            <w:r w:rsidRPr="0052711A">
              <w:rPr>
                <w:rFonts w:ascii="Times New Roman" w:hAnsi="Times New Roman"/>
                <w:bCs/>
                <w:sz w:val="20"/>
                <w:szCs w:val="20"/>
                <w:lang w:val="en-GB" w:eastAsia="zh-CN"/>
              </w:rPr>
              <w:t>We support Option 1.</w:t>
            </w:r>
            <w:r w:rsidRPr="0052711A">
              <w:rPr>
                <w:bCs/>
                <w:lang w:val="en-GB" w:eastAsia="zh-CN"/>
              </w:rPr>
              <w:t xml:space="preserve"> </w:t>
            </w:r>
          </w:p>
        </w:tc>
      </w:tr>
      <w:tr w:rsidR="00BA47C2" w14:paraId="7DCAA415" w14:textId="77777777">
        <w:trPr>
          <w:trHeight w:val="303"/>
        </w:trPr>
        <w:tc>
          <w:tcPr>
            <w:tcW w:w="3794" w:type="dxa"/>
            <w:vMerge/>
            <w:vAlign w:val="center"/>
          </w:tcPr>
          <w:p w14:paraId="2A4A26E4" w14:textId="77777777" w:rsidR="00BA47C2" w:rsidRDefault="00BA47C2" w:rsidP="00BA47C2">
            <w:pPr>
              <w:pStyle w:val="BodyText"/>
              <w:jc w:val="both"/>
              <w:rPr>
                <w:b/>
                <w:bCs/>
                <w:u w:val="single"/>
                <w:lang w:eastAsia="zh-CN"/>
              </w:rPr>
            </w:pPr>
          </w:p>
        </w:tc>
        <w:tc>
          <w:tcPr>
            <w:tcW w:w="1276" w:type="dxa"/>
            <w:shd w:val="clear" w:color="auto" w:fill="auto"/>
            <w:vAlign w:val="center"/>
          </w:tcPr>
          <w:p w14:paraId="79C2B764" w14:textId="35C7CD55" w:rsidR="00BA47C2" w:rsidRDefault="00BA47C2" w:rsidP="00BA47C2">
            <w:pPr>
              <w:jc w:val="center"/>
              <w:rPr>
                <w:lang w:val="en-GB" w:eastAsia="zh-CN"/>
              </w:rPr>
            </w:pPr>
            <w:r>
              <w:rPr>
                <w:lang w:val="en-GB" w:eastAsia="zh-CN"/>
              </w:rPr>
              <w:t>SONY</w:t>
            </w:r>
          </w:p>
        </w:tc>
        <w:tc>
          <w:tcPr>
            <w:tcW w:w="4633" w:type="dxa"/>
            <w:shd w:val="clear" w:color="auto" w:fill="auto"/>
            <w:vAlign w:val="center"/>
          </w:tcPr>
          <w:p w14:paraId="3E026ADE" w14:textId="0C9C4225" w:rsidR="00BA47C2" w:rsidRDefault="00BA47C2" w:rsidP="00BA47C2">
            <w:pPr>
              <w:rPr>
                <w:lang w:val="en-GB" w:eastAsia="zh-CN"/>
              </w:rPr>
            </w:pPr>
            <w:r w:rsidRPr="5C840310">
              <w:rPr>
                <w:lang w:val="en-GB" w:eastAsia="zh-CN"/>
              </w:rPr>
              <w:t xml:space="preserve">No strong opinion on the number of elements, but we assume the BS supports two polarizations. </w:t>
            </w:r>
          </w:p>
        </w:tc>
      </w:tr>
      <w:tr w:rsidR="00BA47C2" w14:paraId="7A28D53D" w14:textId="77777777">
        <w:trPr>
          <w:trHeight w:val="303"/>
        </w:trPr>
        <w:tc>
          <w:tcPr>
            <w:tcW w:w="3794" w:type="dxa"/>
            <w:vMerge/>
            <w:vAlign w:val="center"/>
          </w:tcPr>
          <w:p w14:paraId="6205A6DF" w14:textId="77777777" w:rsidR="00BA47C2" w:rsidRDefault="00BA47C2" w:rsidP="00BA47C2">
            <w:pPr>
              <w:pStyle w:val="BodyText"/>
              <w:jc w:val="both"/>
              <w:rPr>
                <w:b/>
                <w:bCs/>
                <w:u w:val="single"/>
                <w:lang w:eastAsia="zh-CN"/>
              </w:rPr>
            </w:pPr>
          </w:p>
        </w:tc>
        <w:tc>
          <w:tcPr>
            <w:tcW w:w="1276" w:type="dxa"/>
            <w:shd w:val="clear" w:color="auto" w:fill="auto"/>
            <w:vAlign w:val="center"/>
          </w:tcPr>
          <w:p w14:paraId="0DDFB2EC" w14:textId="1B5E3778" w:rsidR="00BA47C2" w:rsidRDefault="00BA47C2" w:rsidP="00BA47C2">
            <w:pPr>
              <w:jc w:val="center"/>
              <w:rPr>
                <w:lang w:val="en-GB" w:eastAsia="zh-CN"/>
              </w:rPr>
            </w:pPr>
            <w:r w:rsidRPr="00F434AD">
              <w:rPr>
                <w:bCs/>
                <w:lang w:val="en-GB" w:eastAsia="zh-CN"/>
              </w:rPr>
              <w:t>Ericsson</w:t>
            </w:r>
          </w:p>
        </w:tc>
        <w:tc>
          <w:tcPr>
            <w:tcW w:w="4633" w:type="dxa"/>
            <w:shd w:val="clear" w:color="auto" w:fill="auto"/>
            <w:vAlign w:val="center"/>
          </w:tcPr>
          <w:p w14:paraId="1852FFBF" w14:textId="77777777" w:rsidR="00BA47C2" w:rsidRDefault="00BA47C2" w:rsidP="00BA47C2">
            <w:pPr>
              <w:rPr>
                <w:lang w:val="en-GB" w:eastAsia="zh-CN"/>
              </w:rPr>
            </w:pPr>
            <w:r>
              <w:rPr>
                <w:lang w:val="en-GB" w:eastAsia="zh-CN"/>
              </w:rPr>
              <w:t>Indoor deployments will use smaller arrays.</w:t>
            </w:r>
          </w:p>
          <w:p w14:paraId="59DFCF84" w14:textId="432A0D8A" w:rsidR="00BA47C2" w:rsidRDefault="00BA47C2" w:rsidP="00BA47C2">
            <w:pPr>
              <w:rPr>
                <w:lang w:val="en-GB" w:eastAsia="zh-CN"/>
              </w:rPr>
            </w:pPr>
            <w:r>
              <w:rPr>
                <w:lang w:val="en-GB" w:eastAsia="zh-CN"/>
              </w:rPr>
              <w:t xml:space="preserve">OK to start with 2T2R for </w:t>
            </w:r>
            <w:proofErr w:type="spellStart"/>
            <w:r>
              <w:rPr>
                <w:lang w:val="en-GB" w:eastAsia="zh-CN"/>
              </w:rPr>
              <w:t>gNB</w:t>
            </w:r>
            <w:proofErr w:type="spellEnd"/>
            <w:r>
              <w:rPr>
                <w:lang w:val="en-GB" w:eastAsia="zh-CN"/>
              </w:rPr>
              <w:t xml:space="preserve"> to model the </w:t>
            </w:r>
            <w:proofErr w:type="spellStart"/>
            <w:r>
              <w:rPr>
                <w:lang w:val="en-GB" w:eastAsia="zh-CN"/>
              </w:rPr>
              <w:t>analog</w:t>
            </w:r>
            <w:proofErr w:type="spellEnd"/>
            <w:r>
              <w:rPr>
                <w:lang w:val="en-GB" w:eastAsia="zh-CN"/>
              </w:rPr>
              <w:t xml:space="preserve"> case.  Higher numbers of TXRUs should not be precluded at this stage.</w:t>
            </w:r>
          </w:p>
        </w:tc>
      </w:tr>
      <w:tr w:rsidR="00BA47C2" w14:paraId="77ECC1A4" w14:textId="77777777">
        <w:trPr>
          <w:trHeight w:val="303"/>
        </w:trPr>
        <w:tc>
          <w:tcPr>
            <w:tcW w:w="3794" w:type="dxa"/>
            <w:vMerge/>
            <w:vAlign w:val="center"/>
          </w:tcPr>
          <w:p w14:paraId="0B8980A5" w14:textId="77777777" w:rsidR="00BA47C2" w:rsidRDefault="00BA47C2" w:rsidP="00BA47C2">
            <w:pPr>
              <w:pStyle w:val="BodyText"/>
              <w:jc w:val="both"/>
              <w:rPr>
                <w:b/>
                <w:bCs/>
                <w:u w:val="single"/>
                <w:lang w:eastAsia="zh-CN"/>
              </w:rPr>
            </w:pPr>
          </w:p>
        </w:tc>
        <w:tc>
          <w:tcPr>
            <w:tcW w:w="1276" w:type="dxa"/>
            <w:shd w:val="clear" w:color="auto" w:fill="auto"/>
            <w:vAlign w:val="center"/>
          </w:tcPr>
          <w:p w14:paraId="3518FA9B" w14:textId="77777777" w:rsidR="00BA47C2" w:rsidRDefault="00BA47C2" w:rsidP="00BA47C2">
            <w:pPr>
              <w:jc w:val="center"/>
              <w:rPr>
                <w:lang w:val="en-GB" w:eastAsia="zh-CN"/>
              </w:rPr>
            </w:pPr>
          </w:p>
        </w:tc>
        <w:tc>
          <w:tcPr>
            <w:tcW w:w="4633" w:type="dxa"/>
            <w:shd w:val="clear" w:color="auto" w:fill="auto"/>
            <w:vAlign w:val="center"/>
          </w:tcPr>
          <w:p w14:paraId="1A52DCC9" w14:textId="77777777" w:rsidR="00BA47C2" w:rsidRDefault="00BA47C2" w:rsidP="00BA47C2">
            <w:pPr>
              <w:rPr>
                <w:lang w:val="en-GB" w:eastAsia="zh-CN"/>
              </w:rPr>
            </w:pPr>
          </w:p>
        </w:tc>
      </w:tr>
      <w:tr w:rsidR="00BA47C2" w14:paraId="57044307" w14:textId="77777777">
        <w:trPr>
          <w:trHeight w:val="303"/>
        </w:trPr>
        <w:tc>
          <w:tcPr>
            <w:tcW w:w="3794" w:type="dxa"/>
            <w:vMerge/>
            <w:vAlign w:val="center"/>
          </w:tcPr>
          <w:p w14:paraId="50CD9A60" w14:textId="77777777" w:rsidR="00BA47C2" w:rsidRDefault="00BA47C2" w:rsidP="00BA47C2">
            <w:pPr>
              <w:pStyle w:val="BodyText"/>
              <w:jc w:val="both"/>
              <w:rPr>
                <w:b/>
                <w:bCs/>
                <w:u w:val="single"/>
                <w:lang w:eastAsia="zh-CN"/>
              </w:rPr>
            </w:pPr>
          </w:p>
        </w:tc>
        <w:tc>
          <w:tcPr>
            <w:tcW w:w="1276" w:type="dxa"/>
            <w:shd w:val="clear" w:color="auto" w:fill="auto"/>
            <w:vAlign w:val="center"/>
          </w:tcPr>
          <w:p w14:paraId="7AA840FE" w14:textId="77777777" w:rsidR="00BA47C2" w:rsidRDefault="00BA47C2" w:rsidP="00BA47C2">
            <w:pPr>
              <w:jc w:val="center"/>
              <w:rPr>
                <w:lang w:val="en-GB" w:eastAsia="zh-CN"/>
              </w:rPr>
            </w:pPr>
          </w:p>
        </w:tc>
        <w:tc>
          <w:tcPr>
            <w:tcW w:w="4633" w:type="dxa"/>
            <w:shd w:val="clear" w:color="auto" w:fill="auto"/>
            <w:vAlign w:val="center"/>
          </w:tcPr>
          <w:p w14:paraId="23D25499" w14:textId="77777777" w:rsidR="00BA47C2" w:rsidRDefault="00BA47C2" w:rsidP="00BA47C2">
            <w:pPr>
              <w:rPr>
                <w:lang w:val="en-GB" w:eastAsia="zh-CN"/>
              </w:rPr>
            </w:pPr>
          </w:p>
        </w:tc>
      </w:tr>
      <w:tr w:rsidR="00BA47C2" w14:paraId="42501C8B" w14:textId="77777777">
        <w:trPr>
          <w:trHeight w:val="303"/>
        </w:trPr>
        <w:tc>
          <w:tcPr>
            <w:tcW w:w="3794" w:type="dxa"/>
            <w:vMerge/>
            <w:vAlign w:val="center"/>
          </w:tcPr>
          <w:p w14:paraId="598C4E64" w14:textId="77777777" w:rsidR="00BA47C2" w:rsidRDefault="00BA47C2" w:rsidP="00BA47C2">
            <w:pPr>
              <w:pStyle w:val="BodyText"/>
              <w:jc w:val="both"/>
              <w:rPr>
                <w:b/>
                <w:bCs/>
                <w:u w:val="single"/>
                <w:lang w:eastAsia="zh-CN"/>
              </w:rPr>
            </w:pPr>
          </w:p>
        </w:tc>
        <w:tc>
          <w:tcPr>
            <w:tcW w:w="1276" w:type="dxa"/>
            <w:shd w:val="clear" w:color="auto" w:fill="auto"/>
            <w:vAlign w:val="center"/>
          </w:tcPr>
          <w:p w14:paraId="76A82CEA" w14:textId="77777777" w:rsidR="00BA47C2" w:rsidRDefault="00BA47C2" w:rsidP="00BA47C2">
            <w:pPr>
              <w:jc w:val="center"/>
              <w:rPr>
                <w:lang w:val="en-GB" w:eastAsia="zh-CN"/>
              </w:rPr>
            </w:pPr>
          </w:p>
        </w:tc>
        <w:tc>
          <w:tcPr>
            <w:tcW w:w="4633" w:type="dxa"/>
            <w:shd w:val="clear" w:color="auto" w:fill="auto"/>
            <w:vAlign w:val="center"/>
          </w:tcPr>
          <w:p w14:paraId="2CCFFE00" w14:textId="77777777" w:rsidR="00BA47C2" w:rsidRDefault="00BA47C2" w:rsidP="00BA47C2">
            <w:pPr>
              <w:rPr>
                <w:lang w:val="en-GB" w:eastAsia="zh-CN"/>
              </w:rPr>
            </w:pPr>
          </w:p>
        </w:tc>
      </w:tr>
      <w:tr w:rsidR="00BA47C2" w14:paraId="6B48C9FD" w14:textId="77777777">
        <w:trPr>
          <w:trHeight w:val="303"/>
        </w:trPr>
        <w:tc>
          <w:tcPr>
            <w:tcW w:w="3794" w:type="dxa"/>
            <w:vMerge/>
            <w:vAlign w:val="center"/>
          </w:tcPr>
          <w:p w14:paraId="1663D278" w14:textId="77777777" w:rsidR="00BA47C2" w:rsidRDefault="00BA47C2" w:rsidP="00BA47C2">
            <w:pPr>
              <w:pStyle w:val="BodyText"/>
              <w:jc w:val="both"/>
              <w:rPr>
                <w:b/>
                <w:bCs/>
                <w:u w:val="single"/>
                <w:lang w:eastAsia="zh-CN"/>
              </w:rPr>
            </w:pPr>
          </w:p>
        </w:tc>
        <w:tc>
          <w:tcPr>
            <w:tcW w:w="1276" w:type="dxa"/>
            <w:shd w:val="clear" w:color="auto" w:fill="auto"/>
            <w:vAlign w:val="center"/>
          </w:tcPr>
          <w:p w14:paraId="0E8E147F" w14:textId="77777777" w:rsidR="00BA47C2" w:rsidRDefault="00BA47C2" w:rsidP="00BA47C2">
            <w:pPr>
              <w:jc w:val="center"/>
              <w:rPr>
                <w:lang w:val="en-GB" w:eastAsia="zh-CN"/>
              </w:rPr>
            </w:pPr>
          </w:p>
        </w:tc>
        <w:tc>
          <w:tcPr>
            <w:tcW w:w="4633" w:type="dxa"/>
            <w:shd w:val="clear" w:color="auto" w:fill="auto"/>
            <w:vAlign w:val="center"/>
          </w:tcPr>
          <w:p w14:paraId="7BB509E0" w14:textId="77777777" w:rsidR="00BA47C2" w:rsidRDefault="00BA47C2" w:rsidP="00BA47C2">
            <w:pPr>
              <w:rPr>
                <w:lang w:val="en-GB" w:eastAsia="zh-CN"/>
              </w:rPr>
            </w:pPr>
          </w:p>
        </w:tc>
      </w:tr>
      <w:tr w:rsidR="00BA47C2" w14:paraId="19A66DC8" w14:textId="77777777">
        <w:trPr>
          <w:trHeight w:val="303"/>
        </w:trPr>
        <w:tc>
          <w:tcPr>
            <w:tcW w:w="3794" w:type="dxa"/>
            <w:vMerge/>
            <w:vAlign w:val="center"/>
          </w:tcPr>
          <w:p w14:paraId="6279D33D" w14:textId="77777777" w:rsidR="00BA47C2" w:rsidRDefault="00BA47C2" w:rsidP="00BA47C2">
            <w:pPr>
              <w:pStyle w:val="BodyText"/>
              <w:jc w:val="both"/>
              <w:rPr>
                <w:b/>
                <w:bCs/>
                <w:u w:val="single"/>
                <w:lang w:eastAsia="zh-CN"/>
              </w:rPr>
            </w:pPr>
          </w:p>
        </w:tc>
        <w:tc>
          <w:tcPr>
            <w:tcW w:w="1276" w:type="dxa"/>
            <w:shd w:val="clear" w:color="auto" w:fill="auto"/>
            <w:vAlign w:val="center"/>
          </w:tcPr>
          <w:p w14:paraId="76A9AD63" w14:textId="77777777" w:rsidR="00BA47C2" w:rsidRDefault="00BA47C2" w:rsidP="00BA47C2">
            <w:pPr>
              <w:jc w:val="center"/>
              <w:rPr>
                <w:lang w:val="en-GB" w:eastAsia="zh-CN"/>
              </w:rPr>
            </w:pPr>
          </w:p>
        </w:tc>
        <w:tc>
          <w:tcPr>
            <w:tcW w:w="4633" w:type="dxa"/>
            <w:shd w:val="clear" w:color="auto" w:fill="auto"/>
            <w:vAlign w:val="center"/>
          </w:tcPr>
          <w:p w14:paraId="666DB42F" w14:textId="77777777" w:rsidR="00BA47C2" w:rsidRDefault="00BA47C2" w:rsidP="00BA47C2">
            <w:pPr>
              <w:rPr>
                <w:lang w:val="en-GB" w:eastAsia="zh-CN"/>
              </w:rPr>
            </w:pPr>
          </w:p>
        </w:tc>
      </w:tr>
      <w:tr w:rsidR="00BA47C2" w14:paraId="37C9E549" w14:textId="77777777">
        <w:trPr>
          <w:trHeight w:val="303"/>
        </w:trPr>
        <w:tc>
          <w:tcPr>
            <w:tcW w:w="3794" w:type="dxa"/>
            <w:vMerge/>
            <w:vAlign w:val="center"/>
          </w:tcPr>
          <w:p w14:paraId="20CE4B0E" w14:textId="77777777" w:rsidR="00BA47C2" w:rsidRDefault="00BA47C2" w:rsidP="00BA47C2">
            <w:pPr>
              <w:pStyle w:val="BodyText"/>
              <w:jc w:val="both"/>
              <w:rPr>
                <w:b/>
                <w:bCs/>
                <w:u w:val="single"/>
                <w:lang w:eastAsia="zh-CN"/>
              </w:rPr>
            </w:pPr>
          </w:p>
        </w:tc>
        <w:tc>
          <w:tcPr>
            <w:tcW w:w="1276" w:type="dxa"/>
            <w:shd w:val="clear" w:color="auto" w:fill="auto"/>
            <w:vAlign w:val="center"/>
          </w:tcPr>
          <w:p w14:paraId="252210CF" w14:textId="77777777" w:rsidR="00BA47C2" w:rsidRDefault="00BA47C2" w:rsidP="00BA47C2">
            <w:pPr>
              <w:jc w:val="center"/>
              <w:rPr>
                <w:lang w:val="en-GB" w:eastAsia="zh-CN"/>
              </w:rPr>
            </w:pPr>
          </w:p>
        </w:tc>
        <w:tc>
          <w:tcPr>
            <w:tcW w:w="4633" w:type="dxa"/>
            <w:shd w:val="clear" w:color="auto" w:fill="auto"/>
            <w:vAlign w:val="center"/>
          </w:tcPr>
          <w:p w14:paraId="26EB9BEF" w14:textId="77777777" w:rsidR="00BA47C2" w:rsidRDefault="00BA47C2" w:rsidP="00BA47C2">
            <w:pPr>
              <w:rPr>
                <w:lang w:val="en-GB" w:eastAsia="zh-CN"/>
              </w:rPr>
            </w:pPr>
          </w:p>
        </w:tc>
      </w:tr>
      <w:tr w:rsidR="00BA47C2" w14:paraId="5F07B41E" w14:textId="77777777">
        <w:trPr>
          <w:trHeight w:val="303"/>
        </w:trPr>
        <w:tc>
          <w:tcPr>
            <w:tcW w:w="3794" w:type="dxa"/>
            <w:vMerge/>
            <w:vAlign w:val="center"/>
          </w:tcPr>
          <w:p w14:paraId="576DE39B" w14:textId="77777777" w:rsidR="00BA47C2" w:rsidRDefault="00BA47C2" w:rsidP="00BA47C2">
            <w:pPr>
              <w:pStyle w:val="BodyText"/>
              <w:jc w:val="both"/>
              <w:rPr>
                <w:b/>
                <w:bCs/>
                <w:u w:val="single"/>
                <w:lang w:eastAsia="zh-CN"/>
              </w:rPr>
            </w:pPr>
          </w:p>
        </w:tc>
        <w:tc>
          <w:tcPr>
            <w:tcW w:w="1276" w:type="dxa"/>
            <w:shd w:val="clear" w:color="auto" w:fill="auto"/>
            <w:vAlign w:val="center"/>
          </w:tcPr>
          <w:p w14:paraId="2DC19317" w14:textId="77777777" w:rsidR="00BA47C2" w:rsidRDefault="00BA47C2" w:rsidP="00BA47C2">
            <w:pPr>
              <w:jc w:val="center"/>
              <w:rPr>
                <w:lang w:val="en-GB" w:eastAsia="zh-CN"/>
              </w:rPr>
            </w:pPr>
          </w:p>
        </w:tc>
        <w:tc>
          <w:tcPr>
            <w:tcW w:w="4633" w:type="dxa"/>
            <w:shd w:val="clear" w:color="auto" w:fill="auto"/>
            <w:vAlign w:val="center"/>
          </w:tcPr>
          <w:p w14:paraId="7634B4C4" w14:textId="77777777" w:rsidR="00BA47C2" w:rsidRDefault="00BA47C2" w:rsidP="00BA47C2">
            <w:pPr>
              <w:rPr>
                <w:lang w:val="en-GB" w:eastAsia="zh-CN"/>
              </w:rPr>
            </w:pPr>
          </w:p>
        </w:tc>
      </w:tr>
      <w:tr w:rsidR="00BA47C2" w14:paraId="716A5F87" w14:textId="77777777">
        <w:trPr>
          <w:trHeight w:val="303"/>
        </w:trPr>
        <w:tc>
          <w:tcPr>
            <w:tcW w:w="3794" w:type="dxa"/>
            <w:vMerge/>
            <w:vAlign w:val="center"/>
          </w:tcPr>
          <w:p w14:paraId="4595D8E9" w14:textId="77777777" w:rsidR="00BA47C2" w:rsidRDefault="00BA47C2" w:rsidP="00BA47C2">
            <w:pPr>
              <w:pStyle w:val="BodyText"/>
              <w:jc w:val="both"/>
              <w:rPr>
                <w:b/>
                <w:bCs/>
                <w:u w:val="single"/>
                <w:lang w:eastAsia="zh-CN"/>
              </w:rPr>
            </w:pPr>
          </w:p>
        </w:tc>
        <w:tc>
          <w:tcPr>
            <w:tcW w:w="1276" w:type="dxa"/>
            <w:shd w:val="clear" w:color="auto" w:fill="auto"/>
            <w:vAlign w:val="center"/>
          </w:tcPr>
          <w:p w14:paraId="20AF3FB5" w14:textId="77777777" w:rsidR="00BA47C2" w:rsidRDefault="00BA47C2" w:rsidP="00BA47C2">
            <w:pPr>
              <w:jc w:val="center"/>
              <w:rPr>
                <w:lang w:val="en-GB" w:eastAsia="zh-CN"/>
              </w:rPr>
            </w:pPr>
          </w:p>
        </w:tc>
        <w:tc>
          <w:tcPr>
            <w:tcW w:w="4633" w:type="dxa"/>
            <w:shd w:val="clear" w:color="auto" w:fill="auto"/>
            <w:vAlign w:val="center"/>
          </w:tcPr>
          <w:p w14:paraId="7E2BCD27" w14:textId="77777777" w:rsidR="00BA47C2" w:rsidRDefault="00BA47C2" w:rsidP="00BA47C2">
            <w:pPr>
              <w:rPr>
                <w:lang w:val="en-GB" w:eastAsia="zh-CN"/>
              </w:rPr>
            </w:pPr>
          </w:p>
        </w:tc>
      </w:tr>
      <w:tr w:rsidR="00BA47C2" w14:paraId="154360E4" w14:textId="77777777">
        <w:trPr>
          <w:trHeight w:val="303"/>
        </w:trPr>
        <w:tc>
          <w:tcPr>
            <w:tcW w:w="3794" w:type="dxa"/>
            <w:vMerge/>
            <w:vAlign w:val="center"/>
          </w:tcPr>
          <w:p w14:paraId="18DFC2BE" w14:textId="77777777" w:rsidR="00BA47C2" w:rsidRDefault="00BA47C2" w:rsidP="00BA47C2">
            <w:pPr>
              <w:pStyle w:val="BodyText"/>
              <w:jc w:val="both"/>
              <w:rPr>
                <w:b/>
                <w:bCs/>
                <w:u w:val="single"/>
                <w:lang w:eastAsia="zh-CN"/>
              </w:rPr>
            </w:pPr>
          </w:p>
        </w:tc>
        <w:tc>
          <w:tcPr>
            <w:tcW w:w="1276" w:type="dxa"/>
            <w:shd w:val="clear" w:color="auto" w:fill="auto"/>
            <w:vAlign w:val="center"/>
          </w:tcPr>
          <w:p w14:paraId="5B3EC0DF" w14:textId="77777777" w:rsidR="00BA47C2" w:rsidRDefault="00BA47C2" w:rsidP="00BA47C2">
            <w:pPr>
              <w:jc w:val="center"/>
              <w:rPr>
                <w:lang w:val="en-GB" w:eastAsia="zh-CN"/>
              </w:rPr>
            </w:pPr>
          </w:p>
        </w:tc>
        <w:tc>
          <w:tcPr>
            <w:tcW w:w="4633" w:type="dxa"/>
            <w:shd w:val="clear" w:color="auto" w:fill="auto"/>
            <w:vAlign w:val="center"/>
          </w:tcPr>
          <w:p w14:paraId="117A20A7" w14:textId="77777777" w:rsidR="00BA47C2" w:rsidRDefault="00BA47C2" w:rsidP="00BA47C2">
            <w:pPr>
              <w:rPr>
                <w:lang w:val="en-GB" w:eastAsia="zh-CN"/>
              </w:rPr>
            </w:pPr>
          </w:p>
        </w:tc>
      </w:tr>
      <w:tr w:rsidR="00BA47C2" w14:paraId="3941811E" w14:textId="77777777">
        <w:trPr>
          <w:trHeight w:val="303"/>
        </w:trPr>
        <w:tc>
          <w:tcPr>
            <w:tcW w:w="3794" w:type="dxa"/>
            <w:vMerge/>
            <w:vAlign w:val="center"/>
          </w:tcPr>
          <w:p w14:paraId="54E8C379" w14:textId="77777777" w:rsidR="00BA47C2" w:rsidRDefault="00BA47C2" w:rsidP="00BA47C2">
            <w:pPr>
              <w:pStyle w:val="BodyText"/>
              <w:jc w:val="both"/>
              <w:rPr>
                <w:b/>
                <w:bCs/>
                <w:u w:val="single"/>
                <w:lang w:eastAsia="zh-CN"/>
              </w:rPr>
            </w:pPr>
          </w:p>
        </w:tc>
        <w:tc>
          <w:tcPr>
            <w:tcW w:w="1276" w:type="dxa"/>
            <w:shd w:val="clear" w:color="auto" w:fill="auto"/>
            <w:vAlign w:val="center"/>
          </w:tcPr>
          <w:p w14:paraId="009FDF17" w14:textId="77777777" w:rsidR="00BA47C2" w:rsidRDefault="00BA47C2" w:rsidP="00BA47C2">
            <w:pPr>
              <w:jc w:val="center"/>
              <w:rPr>
                <w:lang w:val="en-GB" w:eastAsia="zh-CN"/>
              </w:rPr>
            </w:pPr>
          </w:p>
        </w:tc>
        <w:tc>
          <w:tcPr>
            <w:tcW w:w="4633" w:type="dxa"/>
            <w:shd w:val="clear" w:color="auto" w:fill="auto"/>
            <w:vAlign w:val="center"/>
          </w:tcPr>
          <w:p w14:paraId="103E1893" w14:textId="77777777" w:rsidR="00BA47C2" w:rsidRDefault="00BA47C2" w:rsidP="00BA47C2">
            <w:pPr>
              <w:rPr>
                <w:lang w:val="en-GB" w:eastAsia="zh-CN"/>
              </w:rPr>
            </w:pPr>
          </w:p>
        </w:tc>
      </w:tr>
      <w:tr w:rsidR="00BA47C2" w14:paraId="071A59AE" w14:textId="77777777">
        <w:trPr>
          <w:trHeight w:val="303"/>
        </w:trPr>
        <w:tc>
          <w:tcPr>
            <w:tcW w:w="3794" w:type="dxa"/>
            <w:vMerge/>
            <w:vAlign w:val="center"/>
          </w:tcPr>
          <w:p w14:paraId="21032658" w14:textId="77777777" w:rsidR="00BA47C2" w:rsidRDefault="00BA47C2" w:rsidP="00BA47C2">
            <w:pPr>
              <w:pStyle w:val="BodyText"/>
              <w:jc w:val="both"/>
              <w:rPr>
                <w:b/>
                <w:bCs/>
                <w:u w:val="single"/>
                <w:lang w:eastAsia="zh-CN"/>
              </w:rPr>
            </w:pPr>
          </w:p>
        </w:tc>
        <w:tc>
          <w:tcPr>
            <w:tcW w:w="1276" w:type="dxa"/>
            <w:shd w:val="clear" w:color="auto" w:fill="auto"/>
            <w:vAlign w:val="center"/>
          </w:tcPr>
          <w:p w14:paraId="10E2AFE0" w14:textId="77777777" w:rsidR="00BA47C2" w:rsidRDefault="00BA47C2" w:rsidP="00BA47C2">
            <w:pPr>
              <w:jc w:val="center"/>
              <w:rPr>
                <w:lang w:val="en-GB" w:eastAsia="zh-CN"/>
              </w:rPr>
            </w:pPr>
          </w:p>
        </w:tc>
        <w:tc>
          <w:tcPr>
            <w:tcW w:w="4633" w:type="dxa"/>
            <w:shd w:val="clear" w:color="auto" w:fill="auto"/>
            <w:vAlign w:val="center"/>
          </w:tcPr>
          <w:p w14:paraId="6381D6CD" w14:textId="77777777" w:rsidR="00BA47C2" w:rsidRDefault="00BA47C2" w:rsidP="00BA47C2">
            <w:pPr>
              <w:rPr>
                <w:lang w:val="en-GB" w:eastAsia="zh-CN"/>
              </w:rPr>
            </w:pPr>
          </w:p>
        </w:tc>
      </w:tr>
      <w:tr w:rsidR="00BA47C2" w14:paraId="71A93922" w14:textId="77777777">
        <w:trPr>
          <w:trHeight w:val="303"/>
        </w:trPr>
        <w:tc>
          <w:tcPr>
            <w:tcW w:w="3794" w:type="dxa"/>
            <w:vMerge/>
            <w:vAlign w:val="center"/>
          </w:tcPr>
          <w:p w14:paraId="18EF2E92" w14:textId="77777777" w:rsidR="00BA47C2" w:rsidRDefault="00BA47C2" w:rsidP="00BA47C2">
            <w:pPr>
              <w:pStyle w:val="BodyText"/>
              <w:jc w:val="both"/>
              <w:rPr>
                <w:b/>
                <w:bCs/>
                <w:u w:val="single"/>
                <w:lang w:eastAsia="zh-CN"/>
              </w:rPr>
            </w:pPr>
          </w:p>
        </w:tc>
        <w:tc>
          <w:tcPr>
            <w:tcW w:w="1276" w:type="dxa"/>
            <w:shd w:val="clear" w:color="auto" w:fill="auto"/>
            <w:vAlign w:val="center"/>
          </w:tcPr>
          <w:p w14:paraId="2ADA6005" w14:textId="77777777" w:rsidR="00BA47C2" w:rsidRDefault="00BA47C2" w:rsidP="00BA47C2">
            <w:pPr>
              <w:jc w:val="center"/>
              <w:rPr>
                <w:lang w:val="en-GB" w:eastAsia="zh-CN"/>
              </w:rPr>
            </w:pPr>
          </w:p>
        </w:tc>
        <w:tc>
          <w:tcPr>
            <w:tcW w:w="4633" w:type="dxa"/>
            <w:shd w:val="clear" w:color="auto" w:fill="auto"/>
            <w:vAlign w:val="center"/>
          </w:tcPr>
          <w:p w14:paraId="16A27683" w14:textId="77777777" w:rsidR="00BA47C2" w:rsidRDefault="00BA47C2" w:rsidP="00BA47C2">
            <w:pPr>
              <w:rPr>
                <w:lang w:val="en-GB" w:eastAsia="zh-CN"/>
              </w:rPr>
            </w:pPr>
          </w:p>
        </w:tc>
      </w:tr>
      <w:tr w:rsidR="00BA47C2" w14:paraId="08CD655C" w14:textId="77777777">
        <w:trPr>
          <w:trHeight w:val="303"/>
        </w:trPr>
        <w:tc>
          <w:tcPr>
            <w:tcW w:w="3794" w:type="dxa"/>
            <w:vMerge/>
            <w:vAlign w:val="center"/>
          </w:tcPr>
          <w:p w14:paraId="0401BA60" w14:textId="77777777" w:rsidR="00BA47C2" w:rsidRDefault="00BA47C2" w:rsidP="00BA47C2">
            <w:pPr>
              <w:pStyle w:val="BodyText"/>
              <w:jc w:val="both"/>
              <w:rPr>
                <w:b/>
                <w:bCs/>
                <w:u w:val="single"/>
                <w:lang w:eastAsia="zh-CN"/>
              </w:rPr>
            </w:pPr>
          </w:p>
        </w:tc>
        <w:tc>
          <w:tcPr>
            <w:tcW w:w="1276" w:type="dxa"/>
            <w:shd w:val="clear" w:color="auto" w:fill="auto"/>
            <w:vAlign w:val="center"/>
          </w:tcPr>
          <w:p w14:paraId="5157B370" w14:textId="77777777" w:rsidR="00BA47C2" w:rsidRDefault="00BA47C2" w:rsidP="00BA47C2">
            <w:pPr>
              <w:jc w:val="center"/>
              <w:rPr>
                <w:lang w:val="en-GB" w:eastAsia="zh-CN"/>
              </w:rPr>
            </w:pPr>
          </w:p>
        </w:tc>
        <w:tc>
          <w:tcPr>
            <w:tcW w:w="4633" w:type="dxa"/>
            <w:shd w:val="clear" w:color="auto" w:fill="auto"/>
            <w:vAlign w:val="center"/>
          </w:tcPr>
          <w:p w14:paraId="2C8BC33A" w14:textId="77777777" w:rsidR="00BA47C2" w:rsidRDefault="00BA47C2" w:rsidP="00BA47C2">
            <w:pPr>
              <w:rPr>
                <w:lang w:val="en-GB" w:eastAsia="zh-CN"/>
              </w:rPr>
            </w:pPr>
          </w:p>
        </w:tc>
      </w:tr>
      <w:tr w:rsidR="00BA47C2" w14:paraId="5FC95898" w14:textId="77777777">
        <w:trPr>
          <w:trHeight w:val="303"/>
        </w:trPr>
        <w:tc>
          <w:tcPr>
            <w:tcW w:w="3794" w:type="dxa"/>
            <w:vMerge w:val="restart"/>
            <w:vAlign w:val="center"/>
          </w:tcPr>
          <w:p w14:paraId="4AB6335E" w14:textId="77777777" w:rsidR="00BA47C2" w:rsidRDefault="00BA47C2" w:rsidP="00BA47C2">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UE:</w:t>
            </w:r>
          </w:p>
          <w:p w14:paraId="4ADD78C9" w14:textId="77777777" w:rsidR="00BA47C2" w:rsidRDefault="00BA47C2" w:rsidP="00BA47C2">
            <w:pPr>
              <w:pStyle w:val="BodyText"/>
              <w:jc w:val="both"/>
              <w:rPr>
                <w:lang w:val="en-US" w:eastAsia="zh-CN"/>
              </w:rPr>
            </w:pPr>
            <w:r>
              <w:rPr>
                <w:rFonts w:hint="eastAsia"/>
                <w:lang w:val="en-US" w:eastAsia="zh-CN"/>
              </w:rPr>
              <w:t>I</w:t>
            </w:r>
            <w:r>
              <w:rPr>
                <w:lang w:val="en-US" w:eastAsia="zh-CN"/>
              </w:rPr>
              <w:t>ndoor</w:t>
            </w:r>
          </w:p>
          <w:p w14:paraId="2D6F967B"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2CECAFE5" w14:textId="77777777" w:rsidR="00BA47C2" w:rsidRDefault="00BA47C2" w:rsidP="00BA47C2">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0F24BB69"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0F366F1C" w14:textId="77777777" w:rsidR="00BA47C2" w:rsidRDefault="00BA47C2" w:rsidP="00BA47C2">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36512EFC"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63843AA8" w14:textId="77777777" w:rsidR="00BA47C2" w:rsidRDefault="00BA47C2" w:rsidP="00BA47C2">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62CB3950" w14:textId="77777777" w:rsidR="00BA47C2" w:rsidRDefault="00BA47C2" w:rsidP="00BA47C2">
            <w:pPr>
              <w:pStyle w:val="BodyText"/>
              <w:jc w:val="both"/>
              <w:rPr>
                <w:lang w:val="en-US" w:eastAsia="zh-CN"/>
              </w:rPr>
            </w:pPr>
            <w:r>
              <w:rPr>
                <w:lang w:val="en-US" w:eastAsia="zh-CN"/>
              </w:rPr>
              <w:t xml:space="preserve">Urban </w:t>
            </w:r>
          </w:p>
          <w:p w14:paraId="29629CB0"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4721D19F" w14:textId="77777777" w:rsidR="00BA47C2" w:rsidRDefault="00BA47C2" w:rsidP="00BA47C2">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777397C0"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28919C89" w14:textId="77777777" w:rsidR="00BA47C2" w:rsidRDefault="00BA47C2" w:rsidP="00BA47C2">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752EE9F1"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23D1A8E8" w14:textId="77777777" w:rsidR="00BA47C2" w:rsidRDefault="00BA47C2" w:rsidP="00BA47C2">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3D49848E" w14:textId="77777777" w:rsidR="00BA47C2" w:rsidRDefault="00BA47C2" w:rsidP="00BA47C2">
            <w:pPr>
              <w:pStyle w:val="BodyText"/>
              <w:jc w:val="both"/>
              <w:rPr>
                <w:lang w:val="en-US" w:eastAsia="zh-CN"/>
              </w:rPr>
            </w:pPr>
            <w:r>
              <w:rPr>
                <w:lang w:val="en-US" w:eastAsia="zh-CN"/>
              </w:rPr>
              <w:t xml:space="preserve">Suburban </w:t>
            </w:r>
          </w:p>
          <w:p w14:paraId="486EFEDF"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65348F32" w14:textId="77777777" w:rsidR="00BA47C2" w:rsidRDefault="00BA47C2" w:rsidP="00BA47C2">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2C66575E"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w:t>
            </w:r>
          </w:p>
          <w:p w14:paraId="6D3281B2" w14:textId="77777777" w:rsidR="00BA47C2" w:rsidRDefault="00BA47C2" w:rsidP="00BA47C2">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45A66D9E" w14:textId="77777777" w:rsidR="00BA47C2" w:rsidRDefault="00BA47C2" w:rsidP="00BA47C2">
            <w:pPr>
              <w:pStyle w:val="BodyText"/>
              <w:numPr>
                <w:ilvl w:val="0"/>
                <w:numId w:val="17"/>
              </w:numPr>
              <w:jc w:val="both"/>
              <w:rPr>
                <w:rFonts w:eastAsiaTheme="minorEastAsia"/>
                <w:lang w:eastAsia="zh-CN"/>
              </w:rPr>
            </w:pPr>
            <w:r>
              <w:rPr>
                <w:bCs/>
                <w:lang w:val="en-US" w:eastAsia="zh-CN"/>
              </w:rPr>
              <w:t>Option</w:t>
            </w:r>
            <w:r>
              <w:rPr>
                <w:rFonts w:hint="eastAsia"/>
                <w:bCs/>
                <w:lang w:val="en-US" w:eastAsia="zh-CN"/>
              </w:rPr>
              <w:t xml:space="preserve"> </w:t>
            </w:r>
            <w:r>
              <w:rPr>
                <w:bCs/>
                <w:lang w:val="en-US" w:eastAsia="zh-CN"/>
              </w:rPr>
              <w:t>3: 4</w:t>
            </w:r>
          </w:p>
          <w:p w14:paraId="1CC82C3A" w14:textId="77777777" w:rsidR="00BA47C2" w:rsidRDefault="00BA47C2" w:rsidP="00BA47C2">
            <w:pPr>
              <w:pStyle w:val="BodyText"/>
              <w:ind w:left="420"/>
              <w:jc w:val="both"/>
              <w:rPr>
                <w:rFonts w:eastAsiaTheme="minorEastAsia"/>
                <w:lang w:eastAsia="zh-CN"/>
              </w:rPr>
            </w:pPr>
            <w:r>
              <w:rPr>
                <w:bCs/>
                <w:lang w:val="en-US" w:eastAsia="zh-CN"/>
              </w:rPr>
              <w:t>(Nokia, Nokia Shang</w:t>
            </w:r>
            <w:r>
              <w:rPr>
                <w:lang w:val="en-US" w:eastAsia="zh-CN"/>
              </w:rPr>
              <w:t>hai Bell)</w:t>
            </w:r>
          </w:p>
          <w:p w14:paraId="46558124" w14:textId="77777777" w:rsidR="00BA47C2" w:rsidRDefault="00BA47C2" w:rsidP="00BA47C2">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zh-CN"/>
              </w:rPr>
              <w:t>UE</w:t>
            </w:r>
            <w:r>
              <w:rPr>
                <w:b/>
                <w:bCs/>
                <w:u w:val="single"/>
                <w:lang w:eastAsia="zh-CN"/>
              </w:rPr>
              <w:t>:</w:t>
            </w:r>
          </w:p>
          <w:p w14:paraId="59481446" w14:textId="77777777" w:rsidR="00BA47C2" w:rsidRDefault="00BA47C2" w:rsidP="00BA47C2">
            <w:pPr>
              <w:pStyle w:val="BodyText"/>
              <w:jc w:val="both"/>
              <w:rPr>
                <w:lang w:val="en-US" w:eastAsia="zh-CN"/>
              </w:rPr>
            </w:pPr>
            <w:r>
              <w:rPr>
                <w:lang w:val="en-US" w:eastAsia="zh-CN"/>
              </w:rPr>
              <w:t>UL:</w:t>
            </w:r>
          </w:p>
          <w:p w14:paraId="3D3EA53C"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2755C68A" w14:textId="77777777" w:rsidR="00BA47C2" w:rsidRDefault="00BA47C2" w:rsidP="00BA47C2">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CATT, Samsung, NTT DOCOMO) </w:t>
            </w:r>
          </w:p>
          <w:p w14:paraId="20AE6A83"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w:t>
            </w:r>
          </w:p>
          <w:p w14:paraId="5E38D6EA" w14:textId="77777777" w:rsidR="00BA47C2" w:rsidRDefault="00BA47C2" w:rsidP="00BA47C2">
            <w:pPr>
              <w:pStyle w:val="BodyText"/>
              <w:ind w:left="420"/>
              <w:jc w:val="both"/>
              <w:rPr>
                <w:bCs/>
                <w:lang w:val="en-US" w:eastAsia="zh-CN"/>
              </w:rPr>
            </w:pPr>
            <w:r>
              <w:rPr>
                <w:bCs/>
                <w:lang w:val="en-US" w:eastAsia="zh-CN"/>
              </w:rPr>
              <w:lastRenderedPageBreak/>
              <w:t xml:space="preserve">(vivo, Intel, Nokia, Nokia Shanghai Bell, </w:t>
            </w:r>
            <w:r>
              <w:rPr>
                <w:rFonts w:hint="eastAsia"/>
                <w:bCs/>
                <w:lang w:val="en-US" w:eastAsia="zh-CN"/>
              </w:rPr>
              <w:t>Ericsson</w:t>
            </w:r>
            <w:r>
              <w:rPr>
                <w:bCs/>
                <w:lang w:val="en-US" w:eastAsia="zh-CN"/>
              </w:rPr>
              <w:t>)</w:t>
            </w:r>
          </w:p>
          <w:p w14:paraId="4599B91B" w14:textId="77777777" w:rsidR="00BA47C2" w:rsidRDefault="00BA47C2" w:rsidP="00BA47C2">
            <w:pPr>
              <w:pStyle w:val="BodyText"/>
              <w:jc w:val="both"/>
              <w:rPr>
                <w:lang w:val="en-US" w:eastAsia="zh-CN"/>
              </w:rPr>
            </w:pPr>
            <w:r>
              <w:rPr>
                <w:rFonts w:hint="eastAsia"/>
                <w:lang w:val="en-US" w:eastAsia="zh-CN"/>
              </w:rPr>
              <w:t>DL:</w:t>
            </w:r>
          </w:p>
          <w:p w14:paraId="355F2271"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DB91687" w14:textId="77777777" w:rsidR="00BA47C2" w:rsidRDefault="00BA47C2" w:rsidP="00BA47C2">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60A20BD6" w14:textId="77777777" w:rsidR="00BA47C2" w:rsidRDefault="00BA47C2" w:rsidP="00BA47C2">
            <w:pPr>
              <w:jc w:val="center"/>
              <w:rPr>
                <w:lang w:val="en-GB" w:eastAsia="zh-CN"/>
              </w:rPr>
            </w:pPr>
            <w:r>
              <w:rPr>
                <w:rFonts w:eastAsia="Malgun Gothic" w:hint="eastAsia"/>
                <w:lang w:val="en-GB" w:eastAsia="ko-KR"/>
              </w:rPr>
              <w:lastRenderedPageBreak/>
              <w:t>Samsung</w:t>
            </w:r>
          </w:p>
        </w:tc>
        <w:tc>
          <w:tcPr>
            <w:tcW w:w="4633" w:type="dxa"/>
            <w:shd w:val="clear" w:color="auto" w:fill="auto"/>
            <w:vAlign w:val="center"/>
          </w:tcPr>
          <w:p w14:paraId="43AD05EE" w14:textId="77777777" w:rsidR="00BA47C2" w:rsidRDefault="00BA47C2" w:rsidP="00BA47C2">
            <w:pPr>
              <w:rPr>
                <w:lang w:val="en-GB" w:eastAsia="zh-CN"/>
              </w:rPr>
            </w:pPr>
            <w:r>
              <w:rPr>
                <w:rFonts w:eastAsia="Malgun Gothic"/>
                <w:lang w:val="en-GB" w:eastAsia="ko-KR"/>
              </w:rPr>
              <w:t>Our preference listed in left table was wrong. For the number of receive antenna elements, w</w:t>
            </w:r>
            <w:r>
              <w:rPr>
                <w:rFonts w:eastAsia="Malgun Gothic" w:hint="eastAsia"/>
                <w:lang w:val="en-GB" w:eastAsia="ko-KR"/>
              </w:rPr>
              <w:t xml:space="preserve">e </w:t>
            </w:r>
            <w:r>
              <w:rPr>
                <w:rFonts w:eastAsia="Malgun Gothic"/>
                <w:lang w:val="en-GB" w:eastAsia="ko-KR"/>
              </w:rPr>
              <w:t>prefer 4 or 8. For the number of TXRU, we prefer 2 for both DL and UL.</w:t>
            </w:r>
          </w:p>
        </w:tc>
      </w:tr>
      <w:tr w:rsidR="00BA47C2" w14:paraId="5E4DF93F" w14:textId="77777777">
        <w:trPr>
          <w:trHeight w:val="303"/>
        </w:trPr>
        <w:tc>
          <w:tcPr>
            <w:tcW w:w="3794" w:type="dxa"/>
            <w:vMerge/>
            <w:vAlign w:val="center"/>
          </w:tcPr>
          <w:p w14:paraId="4A58B6F4" w14:textId="77777777" w:rsidR="00BA47C2" w:rsidRDefault="00BA47C2" w:rsidP="00BA47C2">
            <w:pPr>
              <w:pStyle w:val="BodyText"/>
              <w:jc w:val="both"/>
              <w:rPr>
                <w:b/>
                <w:bCs/>
                <w:u w:val="single"/>
                <w:lang w:eastAsia="zh-CN"/>
              </w:rPr>
            </w:pPr>
          </w:p>
        </w:tc>
        <w:tc>
          <w:tcPr>
            <w:tcW w:w="1276" w:type="dxa"/>
            <w:shd w:val="clear" w:color="auto" w:fill="auto"/>
            <w:vAlign w:val="center"/>
          </w:tcPr>
          <w:p w14:paraId="486F9285" w14:textId="77777777" w:rsidR="00BA47C2" w:rsidRDefault="00BA47C2" w:rsidP="00BA47C2">
            <w:pPr>
              <w:jc w:val="center"/>
              <w:rPr>
                <w:lang w:val="en-GB" w:eastAsia="zh-CN"/>
              </w:rPr>
            </w:pPr>
            <w:r>
              <w:rPr>
                <w:rFonts w:hint="eastAsia"/>
                <w:bCs/>
                <w:lang w:eastAsia="zh-CN"/>
              </w:rPr>
              <w:t>ZTE</w:t>
            </w:r>
          </w:p>
        </w:tc>
        <w:tc>
          <w:tcPr>
            <w:tcW w:w="4633" w:type="dxa"/>
            <w:shd w:val="clear" w:color="auto" w:fill="auto"/>
            <w:vAlign w:val="center"/>
          </w:tcPr>
          <w:p w14:paraId="7B54D706" w14:textId="77777777" w:rsidR="00BA47C2" w:rsidRDefault="00BA47C2" w:rsidP="00BA47C2">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1 for all scenarios.</w:t>
            </w:r>
          </w:p>
          <w:p w14:paraId="00C9F1CD" w14:textId="77777777" w:rsidR="00BA47C2" w:rsidRDefault="00BA47C2" w:rsidP="00BA47C2">
            <w:pPr>
              <w:pStyle w:val="BodyText"/>
              <w:jc w:val="both"/>
              <w:rPr>
                <w:lang w:eastAsia="zh-CN"/>
              </w:rPr>
            </w:pPr>
            <w:r>
              <w:rPr>
                <w:rFonts w:hint="eastAsia"/>
                <w:szCs w:val="21"/>
                <w:lang w:val="en-US" w:eastAsia="zh-CN"/>
              </w:rPr>
              <w:t xml:space="preserve">Regarding </w:t>
            </w:r>
            <w:proofErr w:type="spellStart"/>
            <w:r>
              <w:rPr>
                <w:rFonts w:hint="eastAsia"/>
                <w:szCs w:val="21"/>
                <w:lang w:val="en-US" w:eastAsia="zh-CN"/>
              </w:rPr>
              <w:t>TxRUs</w:t>
            </w:r>
            <w:proofErr w:type="spellEnd"/>
            <w:r>
              <w:rPr>
                <w:rFonts w:hint="eastAsia"/>
                <w:szCs w:val="21"/>
                <w:lang w:val="en-US" w:eastAsia="zh-CN"/>
              </w:rPr>
              <w:t xml:space="preserve">, </w:t>
            </w:r>
            <w:proofErr w:type="gramStart"/>
            <w:r>
              <w:rPr>
                <w:rFonts w:hint="eastAsia"/>
                <w:szCs w:val="21"/>
                <w:lang w:val="en-US" w:eastAsia="zh-CN"/>
              </w:rPr>
              <w:t>We</w:t>
            </w:r>
            <w:proofErr w:type="gramEnd"/>
            <w:r>
              <w:rPr>
                <w:rFonts w:hint="eastAsia"/>
                <w:szCs w:val="21"/>
                <w:lang w:val="en-US" w:eastAsia="zh-CN"/>
              </w:rPr>
              <w:t xml:space="preserve"> support Option 1 for both transmitting and receiving.</w:t>
            </w:r>
          </w:p>
        </w:tc>
      </w:tr>
      <w:tr w:rsidR="00BA47C2" w14:paraId="0946F575" w14:textId="77777777">
        <w:trPr>
          <w:trHeight w:val="303"/>
        </w:trPr>
        <w:tc>
          <w:tcPr>
            <w:tcW w:w="3794" w:type="dxa"/>
            <w:vMerge/>
            <w:vAlign w:val="center"/>
          </w:tcPr>
          <w:p w14:paraId="705FD36E" w14:textId="77777777" w:rsidR="00BA47C2" w:rsidRDefault="00BA47C2" w:rsidP="00BA47C2">
            <w:pPr>
              <w:pStyle w:val="BodyText"/>
              <w:jc w:val="both"/>
              <w:rPr>
                <w:b/>
                <w:bCs/>
                <w:u w:val="single"/>
                <w:lang w:eastAsia="zh-CN"/>
              </w:rPr>
            </w:pPr>
          </w:p>
        </w:tc>
        <w:tc>
          <w:tcPr>
            <w:tcW w:w="1276" w:type="dxa"/>
            <w:shd w:val="clear" w:color="auto" w:fill="auto"/>
            <w:vAlign w:val="center"/>
          </w:tcPr>
          <w:p w14:paraId="273F1DB2" w14:textId="77777777" w:rsidR="00BA47C2" w:rsidRPr="000316C9" w:rsidRDefault="00BA47C2" w:rsidP="00BA47C2">
            <w:pPr>
              <w:jc w:val="center"/>
              <w:rPr>
                <w:lang w:val="en-GB" w:eastAsia="zh-CN"/>
              </w:rPr>
            </w:pPr>
            <w:r>
              <w:rPr>
                <w:rFonts w:hint="eastAsia"/>
                <w:lang w:val="en-GB" w:eastAsia="ja-JP"/>
              </w:rPr>
              <w:t>NTT DOCOMO</w:t>
            </w:r>
          </w:p>
        </w:tc>
        <w:tc>
          <w:tcPr>
            <w:tcW w:w="4633" w:type="dxa"/>
            <w:shd w:val="clear" w:color="auto" w:fill="auto"/>
            <w:vAlign w:val="center"/>
          </w:tcPr>
          <w:p w14:paraId="3B62FD85" w14:textId="77777777" w:rsidR="00BA47C2" w:rsidRDefault="00BA47C2" w:rsidP="00BA47C2">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Pr>
                <w:b/>
                <w:bCs/>
                <w:u w:val="single"/>
                <w:lang w:eastAsia="zh-CN"/>
              </w:rPr>
              <w:t xml:space="preserve">elements for </w:t>
            </w:r>
            <w:r>
              <w:rPr>
                <w:rFonts w:hint="eastAsia"/>
                <w:b/>
                <w:bCs/>
                <w:u w:val="single"/>
                <w:lang w:eastAsia="ja-JP"/>
              </w:rPr>
              <w:t>UE</w:t>
            </w:r>
            <w:r>
              <w:rPr>
                <w:b/>
                <w:bCs/>
                <w:u w:val="single"/>
                <w:lang w:eastAsia="zh-CN"/>
              </w:rPr>
              <w:t>:</w:t>
            </w:r>
          </w:p>
          <w:p w14:paraId="5FA4B892" w14:textId="77777777" w:rsidR="00BA47C2" w:rsidRDefault="00BA47C2" w:rsidP="00BA47C2">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4D49B066" w14:textId="77777777" w:rsidR="00BA47C2" w:rsidRDefault="00BA47C2" w:rsidP="00BA47C2">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ja-JP"/>
              </w:rPr>
              <w:t>UE</w:t>
            </w:r>
            <w:r>
              <w:rPr>
                <w:b/>
                <w:bCs/>
                <w:u w:val="single"/>
                <w:lang w:eastAsia="zh-CN"/>
              </w:rPr>
              <w:t>:</w:t>
            </w:r>
          </w:p>
          <w:p w14:paraId="1F012075" w14:textId="77777777" w:rsidR="00BA47C2" w:rsidRPr="00F91697" w:rsidRDefault="00BA47C2" w:rsidP="00BA47C2">
            <w:pPr>
              <w:rPr>
                <w:lang w:val="en-GB" w:eastAsia="zh-CN"/>
              </w:rPr>
            </w:pPr>
            <w:r>
              <w:rPr>
                <w:rFonts w:eastAsia="Yu Mincho" w:hint="eastAsia"/>
                <w:lang w:val="en-GB" w:eastAsia="ja-JP"/>
              </w:rPr>
              <w:t>We support Option.1, since UE may have 2 antennas for MIMO transmission.</w:t>
            </w:r>
          </w:p>
        </w:tc>
      </w:tr>
      <w:tr w:rsidR="00BA47C2" w14:paraId="082E0428" w14:textId="77777777" w:rsidTr="00602D94">
        <w:trPr>
          <w:trHeight w:val="303"/>
        </w:trPr>
        <w:tc>
          <w:tcPr>
            <w:tcW w:w="3794" w:type="dxa"/>
            <w:vMerge/>
            <w:vAlign w:val="center"/>
          </w:tcPr>
          <w:p w14:paraId="024351E4" w14:textId="77777777" w:rsidR="00BA47C2" w:rsidRDefault="00BA47C2" w:rsidP="00BA47C2">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BA936C5" w14:textId="657BD0BF" w:rsidR="00BA47C2" w:rsidRDefault="00BA47C2" w:rsidP="00BA47C2">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5A04246C" w14:textId="77777777" w:rsidR="00BA47C2" w:rsidRDefault="00BA47C2" w:rsidP="00BA47C2">
            <w:pPr>
              <w:jc w:val="both"/>
              <w:rPr>
                <w:lang w:val="en-GB" w:eastAsia="zh-CN"/>
              </w:rPr>
            </w:pPr>
            <w:r>
              <w:rPr>
                <w:u w:val="single"/>
                <w:lang w:val="en-GB" w:eastAsia="zh-CN"/>
              </w:rPr>
              <w:t>Number of receive AE</w:t>
            </w:r>
            <w:r>
              <w:rPr>
                <w:lang w:val="en-GB" w:eastAsia="zh-CN"/>
              </w:rPr>
              <w:t>: We are open to discuss on different number of AEs. However, those number should not exceed the maximum value noted in ITU-R M.2412-0 for IMT-2020 self-evaluation for respective scenarios.</w:t>
            </w:r>
          </w:p>
          <w:p w14:paraId="55A72472" w14:textId="266735FB" w:rsidR="00BA47C2" w:rsidRDefault="00BA47C2" w:rsidP="00BA47C2">
            <w:pPr>
              <w:rPr>
                <w:lang w:val="en-GB" w:eastAsia="zh-CN"/>
              </w:rPr>
            </w:pPr>
            <w:r>
              <w:rPr>
                <w:u w:val="single"/>
                <w:lang w:val="en-GB" w:eastAsia="zh-CN"/>
              </w:rPr>
              <w:t xml:space="preserve">Number of receive </w:t>
            </w:r>
            <w:proofErr w:type="spellStart"/>
            <w:r>
              <w:rPr>
                <w:u w:val="single"/>
                <w:lang w:val="en-GB" w:eastAsia="zh-CN"/>
              </w:rPr>
              <w:t>TxRU</w:t>
            </w:r>
            <w:proofErr w:type="spellEnd"/>
            <w:r>
              <w:rPr>
                <w:lang w:val="en-GB" w:eastAsia="zh-CN"/>
              </w:rPr>
              <w:t xml:space="preserve">: It is not clear to us why both DL and UL setting is considered for the number of receive </w:t>
            </w:r>
            <w:proofErr w:type="spellStart"/>
            <w:r>
              <w:rPr>
                <w:lang w:val="en-GB" w:eastAsia="zh-CN"/>
              </w:rPr>
              <w:t>TxRU</w:t>
            </w:r>
            <w:proofErr w:type="spellEnd"/>
            <w:r>
              <w:rPr>
                <w:lang w:val="en-GB" w:eastAsia="zh-CN"/>
              </w:rPr>
              <w:t xml:space="preserve">, which seems a DL parameter to us. If the Moderator was indeed focusing only on the number of receive </w:t>
            </w:r>
            <w:proofErr w:type="spellStart"/>
            <w:r>
              <w:rPr>
                <w:lang w:val="en-GB" w:eastAsia="zh-CN"/>
              </w:rPr>
              <w:t>TxRUs</w:t>
            </w:r>
            <w:proofErr w:type="spellEnd"/>
            <w:r>
              <w:rPr>
                <w:lang w:val="en-GB" w:eastAsia="zh-CN"/>
              </w:rPr>
              <w:t xml:space="preserve"> for UE, then our preference is 2 </w:t>
            </w:r>
            <w:proofErr w:type="spellStart"/>
            <w:r>
              <w:rPr>
                <w:lang w:val="en-GB" w:eastAsia="zh-CN"/>
              </w:rPr>
              <w:t>TxRUs</w:t>
            </w:r>
            <w:proofErr w:type="spellEnd"/>
            <w:r>
              <w:rPr>
                <w:lang w:val="en-GB" w:eastAsia="zh-CN"/>
              </w:rPr>
              <w:t xml:space="preserve">. Conversely, if the intention was to capture the preference for number of </w:t>
            </w:r>
            <w:proofErr w:type="spellStart"/>
            <w:r>
              <w:rPr>
                <w:lang w:val="en-GB" w:eastAsia="zh-CN"/>
              </w:rPr>
              <w:t>TxRUs</w:t>
            </w:r>
            <w:proofErr w:type="spellEnd"/>
            <w:r>
              <w:rPr>
                <w:lang w:val="en-GB" w:eastAsia="zh-CN"/>
              </w:rPr>
              <w:t xml:space="preserve"> for DL and UL, then we prefer Option 1 for DL and Option 2 for UL.</w:t>
            </w:r>
          </w:p>
        </w:tc>
      </w:tr>
      <w:tr w:rsidR="00BA47C2" w14:paraId="415E3631" w14:textId="77777777" w:rsidTr="00602D94">
        <w:trPr>
          <w:trHeight w:val="303"/>
        </w:trPr>
        <w:tc>
          <w:tcPr>
            <w:tcW w:w="3794" w:type="dxa"/>
            <w:vMerge/>
            <w:vAlign w:val="center"/>
          </w:tcPr>
          <w:p w14:paraId="686224BB" w14:textId="77777777" w:rsidR="00BA47C2" w:rsidRDefault="00BA47C2" w:rsidP="00BA47C2">
            <w:pPr>
              <w:pStyle w:val="BodyText"/>
              <w:jc w:val="both"/>
              <w:rPr>
                <w:b/>
                <w:bCs/>
                <w:u w:val="single"/>
                <w:lang w:eastAsia="zh-CN"/>
              </w:rPr>
            </w:pPr>
          </w:p>
        </w:tc>
        <w:tc>
          <w:tcPr>
            <w:tcW w:w="1276" w:type="dxa"/>
            <w:shd w:val="clear" w:color="auto" w:fill="auto"/>
          </w:tcPr>
          <w:p w14:paraId="18280E9A" w14:textId="5F26D94B" w:rsidR="00BA47C2" w:rsidRDefault="00BA47C2" w:rsidP="00BA47C2">
            <w:pPr>
              <w:jc w:val="center"/>
              <w:rPr>
                <w:lang w:val="en-GB" w:eastAsia="zh-CN"/>
              </w:rPr>
            </w:pPr>
            <w:r w:rsidRPr="00023ADA">
              <w:t>Qualcomm</w:t>
            </w:r>
          </w:p>
        </w:tc>
        <w:tc>
          <w:tcPr>
            <w:tcW w:w="4633" w:type="dxa"/>
            <w:shd w:val="clear" w:color="auto" w:fill="auto"/>
          </w:tcPr>
          <w:p w14:paraId="53C4D64D" w14:textId="706AEDBB" w:rsidR="00BA47C2" w:rsidRDefault="00BA47C2" w:rsidP="00BA47C2">
            <w:pPr>
              <w:rPr>
                <w:lang w:val="en-GB" w:eastAsia="zh-CN"/>
              </w:rPr>
            </w:pPr>
            <w:r w:rsidRPr="00023ADA">
              <w:t xml:space="preserve">We prefer 4 antennas per polarization for the UE. Also, we prefer option 1 for UE </w:t>
            </w:r>
            <w:proofErr w:type="spellStart"/>
            <w:r w:rsidRPr="00023ADA">
              <w:t>TxRU</w:t>
            </w:r>
            <w:proofErr w:type="spellEnd"/>
            <w:r w:rsidRPr="00023ADA">
              <w:t xml:space="preserve"> (2 ports for both cases of UL and DL) </w:t>
            </w:r>
          </w:p>
        </w:tc>
      </w:tr>
      <w:tr w:rsidR="00BA47C2" w:rsidRPr="00C65959" w14:paraId="0AAD6DE1" w14:textId="77777777">
        <w:trPr>
          <w:trHeight w:val="303"/>
        </w:trPr>
        <w:tc>
          <w:tcPr>
            <w:tcW w:w="3794" w:type="dxa"/>
            <w:vMerge/>
            <w:vAlign w:val="center"/>
          </w:tcPr>
          <w:p w14:paraId="5651D70F" w14:textId="77777777" w:rsidR="00BA47C2" w:rsidRDefault="00BA47C2" w:rsidP="00BA47C2">
            <w:pPr>
              <w:pStyle w:val="BodyText"/>
              <w:jc w:val="both"/>
              <w:rPr>
                <w:b/>
                <w:bCs/>
                <w:u w:val="single"/>
                <w:lang w:eastAsia="zh-CN"/>
              </w:rPr>
            </w:pPr>
          </w:p>
        </w:tc>
        <w:tc>
          <w:tcPr>
            <w:tcW w:w="1276" w:type="dxa"/>
            <w:shd w:val="clear" w:color="auto" w:fill="auto"/>
            <w:vAlign w:val="center"/>
          </w:tcPr>
          <w:p w14:paraId="1CB42B73" w14:textId="0BB9CEE3" w:rsidR="00BA47C2" w:rsidRDefault="00BA47C2" w:rsidP="00BA47C2">
            <w:pPr>
              <w:jc w:val="center"/>
              <w:rPr>
                <w:lang w:val="en-GB" w:eastAsia="zh-CN"/>
              </w:rPr>
            </w:pPr>
            <w:r>
              <w:rPr>
                <w:lang w:val="en-GB" w:eastAsia="zh-CN"/>
              </w:rPr>
              <w:t>Intel</w:t>
            </w:r>
          </w:p>
        </w:tc>
        <w:tc>
          <w:tcPr>
            <w:tcW w:w="4633" w:type="dxa"/>
            <w:shd w:val="clear" w:color="auto" w:fill="auto"/>
            <w:vAlign w:val="center"/>
          </w:tcPr>
          <w:p w14:paraId="7242A41E" w14:textId="77777777" w:rsidR="00BA47C2" w:rsidRPr="00C65959" w:rsidRDefault="00BA47C2" w:rsidP="00BA47C2">
            <w:pPr>
              <w:rPr>
                <w:rFonts w:eastAsia="Calibri"/>
                <w:bCs/>
                <w:lang w:val="en-GB" w:eastAsia="zh-CN"/>
              </w:rPr>
            </w:pPr>
            <w:r w:rsidRPr="00C65959">
              <w:rPr>
                <w:rFonts w:eastAsia="Calibri"/>
                <w:bCs/>
                <w:lang w:val="en-GB" w:eastAsia="zh-CN"/>
              </w:rPr>
              <w:t>For number of Rx antenna elements for UE:</w:t>
            </w:r>
          </w:p>
          <w:p w14:paraId="019F01F2" w14:textId="77777777" w:rsidR="00BA47C2" w:rsidRPr="0052711A" w:rsidRDefault="00BA47C2" w:rsidP="00BA47C2">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 xml:space="preserve">We </w:t>
            </w:r>
            <w:r>
              <w:rPr>
                <w:rFonts w:ascii="Times New Roman" w:hAnsi="Times New Roman"/>
                <w:bCs/>
                <w:sz w:val="20"/>
                <w:szCs w:val="20"/>
                <w:lang w:val="en-GB" w:eastAsia="zh-CN"/>
              </w:rPr>
              <w:t>are fine with Option 3 (4)</w:t>
            </w:r>
            <w:r w:rsidRPr="0052711A">
              <w:rPr>
                <w:rFonts w:ascii="Times New Roman" w:hAnsi="Times New Roman"/>
                <w:bCs/>
                <w:sz w:val="20"/>
                <w:szCs w:val="20"/>
                <w:lang w:val="en-GB" w:eastAsia="zh-CN"/>
              </w:rPr>
              <w:t xml:space="preserve"> </w:t>
            </w:r>
            <w:r>
              <w:rPr>
                <w:rFonts w:ascii="Times New Roman" w:hAnsi="Times New Roman"/>
                <w:bCs/>
                <w:sz w:val="20"/>
                <w:szCs w:val="20"/>
                <w:lang w:val="en-GB" w:eastAsia="zh-CN"/>
              </w:rPr>
              <w:t xml:space="preserve">or 8 </w:t>
            </w:r>
            <w:r w:rsidRPr="0052711A">
              <w:rPr>
                <w:rFonts w:ascii="Times New Roman" w:hAnsi="Times New Roman"/>
                <w:bCs/>
                <w:sz w:val="20"/>
                <w:szCs w:val="20"/>
                <w:lang w:val="en-GB" w:eastAsia="zh-CN"/>
              </w:rPr>
              <w:t xml:space="preserve">for all different scenarios. </w:t>
            </w:r>
          </w:p>
          <w:p w14:paraId="4C1A5BE2" w14:textId="77777777" w:rsidR="00BA47C2" w:rsidRPr="00C65959" w:rsidRDefault="00BA47C2" w:rsidP="00BA47C2">
            <w:pPr>
              <w:rPr>
                <w:rFonts w:eastAsia="Calibri"/>
                <w:bCs/>
                <w:lang w:val="en-GB" w:eastAsia="zh-CN"/>
              </w:rPr>
            </w:pPr>
            <w:r w:rsidRPr="00C65959">
              <w:rPr>
                <w:rFonts w:eastAsia="Calibri"/>
                <w:bCs/>
                <w:lang w:val="en-GB" w:eastAsia="zh-CN"/>
              </w:rPr>
              <w:t xml:space="preserve">For number of </w:t>
            </w:r>
            <w:proofErr w:type="spellStart"/>
            <w:r w:rsidRPr="00C65959">
              <w:rPr>
                <w:rFonts w:eastAsia="Calibri"/>
                <w:bCs/>
                <w:lang w:val="en-GB" w:eastAsia="zh-CN"/>
              </w:rPr>
              <w:t>TxRUs</w:t>
            </w:r>
            <w:proofErr w:type="spellEnd"/>
            <w:r w:rsidRPr="00C65959">
              <w:rPr>
                <w:rFonts w:eastAsia="Calibri"/>
                <w:bCs/>
                <w:lang w:val="en-GB" w:eastAsia="zh-CN"/>
              </w:rPr>
              <w:t xml:space="preserve"> at UE:</w:t>
            </w:r>
          </w:p>
          <w:p w14:paraId="2A43C512" w14:textId="77777777" w:rsidR="00BA47C2" w:rsidRPr="00C65959" w:rsidRDefault="00BA47C2" w:rsidP="00BA47C2">
            <w:pPr>
              <w:pStyle w:val="ListParagraph"/>
              <w:numPr>
                <w:ilvl w:val="0"/>
                <w:numId w:val="27"/>
              </w:numPr>
              <w:rPr>
                <w:rFonts w:ascii="Times New Roman" w:hAnsi="Times New Roman"/>
                <w:bCs/>
                <w:sz w:val="20"/>
                <w:szCs w:val="20"/>
                <w:lang w:val="en-GB" w:eastAsia="zh-CN"/>
              </w:rPr>
            </w:pPr>
            <w:r>
              <w:rPr>
                <w:rFonts w:ascii="Times New Roman" w:hAnsi="Times New Roman"/>
                <w:bCs/>
                <w:sz w:val="20"/>
                <w:szCs w:val="20"/>
                <w:lang w:val="en-GB" w:eastAsia="zh-CN"/>
              </w:rPr>
              <w:t>For DL, w</w:t>
            </w:r>
            <w:r w:rsidRPr="00465F24">
              <w:rPr>
                <w:rFonts w:ascii="Times New Roman" w:hAnsi="Times New Roman"/>
                <w:bCs/>
                <w:sz w:val="20"/>
                <w:szCs w:val="20"/>
                <w:lang w:val="en-GB" w:eastAsia="zh-CN"/>
              </w:rPr>
              <w:t>e support Option 1.</w:t>
            </w:r>
          </w:p>
          <w:p w14:paraId="46F39BD1" w14:textId="04EC0BEC" w:rsidR="00BA47C2" w:rsidRPr="00C65959" w:rsidRDefault="00BA47C2" w:rsidP="00BA47C2">
            <w:pPr>
              <w:pStyle w:val="ListParagraph"/>
              <w:numPr>
                <w:ilvl w:val="0"/>
                <w:numId w:val="27"/>
              </w:numPr>
              <w:rPr>
                <w:bCs/>
                <w:lang w:val="en-GB" w:eastAsia="zh-CN"/>
              </w:rPr>
            </w:pPr>
            <w:r w:rsidRPr="00C65959">
              <w:rPr>
                <w:rFonts w:ascii="Times New Roman" w:hAnsi="Times New Roman"/>
                <w:bCs/>
                <w:sz w:val="20"/>
                <w:szCs w:val="20"/>
                <w:lang w:val="en-GB" w:eastAsia="zh-CN"/>
              </w:rPr>
              <w:lastRenderedPageBreak/>
              <w:t>For UL, we support Option 2.</w:t>
            </w:r>
            <w:r w:rsidRPr="00C65959">
              <w:rPr>
                <w:bCs/>
                <w:lang w:val="en-GB" w:eastAsia="zh-CN"/>
              </w:rPr>
              <w:t xml:space="preserve"> </w:t>
            </w:r>
          </w:p>
        </w:tc>
      </w:tr>
      <w:tr w:rsidR="00BA47C2" w14:paraId="4AC9B13F" w14:textId="77777777">
        <w:trPr>
          <w:trHeight w:val="303"/>
        </w:trPr>
        <w:tc>
          <w:tcPr>
            <w:tcW w:w="3794" w:type="dxa"/>
            <w:vMerge/>
            <w:vAlign w:val="center"/>
          </w:tcPr>
          <w:p w14:paraId="3A5D191F" w14:textId="77777777" w:rsidR="00BA47C2" w:rsidRDefault="00BA47C2" w:rsidP="00BA47C2">
            <w:pPr>
              <w:pStyle w:val="BodyText"/>
              <w:jc w:val="both"/>
              <w:rPr>
                <w:b/>
                <w:bCs/>
                <w:u w:val="single"/>
                <w:lang w:eastAsia="zh-CN"/>
              </w:rPr>
            </w:pPr>
          </w:p>
        </w:tc>
        <w:tc>
          <w:tcPr>
            <w:tcW w:w="1276" w:type="dxa"/>
            <w:shd w:val="clear" w:color="auto" w:fill="auto"/>
            <w:vAlign w:val="center"/>
          </w:tcPr>
          <w:p w14:paraId="20997F93" w14:textId="7FB6E5FE" w:rsidR="00BA47C2" w:rsidRDefault="00BA47C2" w:rsidP="00BA47C2">
            <w:pPr>
              <w:jc w:val="center"/>
              <w:rPr>
                <w:lang w:val="en-GB" w:eastAsia="zh-CN"/>
              </w:rPr>
            </w:pPr>
            <w:r>
              <w:rPr>
                <w:lang w:val="en-GB" w:eastAsia="zh-CN"/>
              </w:rPr>
              <w:t>SONY</w:t>
            </w:r>
          </w:p>
        </w:tc>
        <w:tc>
          <w:tcPr>
            <w:tcW w:w="4633" w:type="dxa"/>
            <w:shd w:val="clear" w:color="auto" w:fill="auto"/>
            <w:vAlign w:val="center"/>
          </w:tcPr>
          <w:p w14:paraId="3176EEAD" w14:textId="50B1D288" w:rsidR="00BA47C2" w:rsidRPr="008E1C97" w:rsidRDefault="00BA47C2" w:rsidP="00BA47C2">
            <w:pPr>
              <w:rPr>
                <w:lang w:val="en-GB" w:eastAsia="zh-CN"/>
              </w:rPr>
            </w:pPr>
            <w:r w:rsidRPr="00051B0E">
              <w:rPr>
                <w:lang w:val="en-GB" w:eastAsia="zh-CN"/>
              </w:rPr>
              <w:t>Option 1: We assume 4 elements per antenna panel. Both dual polarized and single polarized antenna panel sh</w:t>
            </w:r>
            <w:r>
              <w:rPr>
                <w:lang w:val="en-GB" w:eastAsia="zh-CN"/>
              </w:rPr>
              <w:t>ould</w:t>
            </w:r>
            <w:r w:rsidRPr="00051B0E">
              <w:rPr>
                <w:lang w:val="en-GB" w:eastAsia="zh-CN"/>
              </w:rPr>
              <w:t xml:space="preserve"> be </w:t>
            </w:r>
            <w:proofErr w:type="gramStart"/>
            <w:r w:rsidRPr="00051B0E">
              <w:rPr>
                <w:lang w:val="en-GB" w:eastAsia="zh-CN"/>
              </w:rPr>
              <w:t>taken into account</w:t>
            </w:r>
            <w:proofErr w:type="gramEnd"/>
            <w:r w:rsidRPr="00051B0E">
              <w:rPr>
                <w:lang w:val="en-GB" w:eastAsia="zh-CN"/>
              </w:rPr>
              <w:t>. The effect of number of antenna panel</w:t>
            </w:r>
            <w:r w:rsidRPr="000E6422">
              <w:rPr>
                <w:lang w:val="en-GB" w:eastAsia="zh-CN"/>
              </w:rPr>
              <w:t xml:space="preserve">s </w:t>
            </w:r>
            <w:r w:rsidRPr="008E1C97">
              <w:rPr>
                <w:lang w:val="en-GB" w:eastAsia="zh-CN"/>
              </w:rPr>
              <w:t xml:space="preserve">and their orientation </w:t>
            </w:r>
            <w:r>
              <w:rPr>
                <w:lang w:val="en-GB" w:eastAsia="zh-CN"/>
              </w:rPr>
              <w:t>should</w:t>
            </w:r>
            <w:r w:rsidRPr="008E1C97">
              <w:rPr>
                <w:lang w:val="en-GB" w:eastAsia="zh-CN"/>
              </w:rPr>
              <w:t xml:space="preserve"> be studied as well.</w:t>
            </w:r>
          </w:p>
          <w:p w14:paraId="3BBFDE8E" w14:textId="463A1723" w:rsidR="00BA47C2" w:rsidRDefault="00BA47C2" w:rsidP="00BA47C2">
            <w:pPr>
              <w:rPr>
                <w:lang w:val="en-GB" w:eastAsia="zh-CN"/>
              </w:rPr>
            </w:pPr>
            <w:r w:rsidRPr="008E1C97">
              <w:rPr>
                <w:lang w:eastAsia="zh-CN"/>
              </w:rPr>
              <w:t xml:space="preserve">2 </w:t>
            </w:r>
            <w:proofErr w:type="spellStart"/>
            <w:r w:rsidRPr="008E1C97">
              <w:rPr>
                <w:lang w:eastAsia="zh-CN"/>
              </w:rPr>
              <w:t>TxRUs</w:t>
            </w:r>
            <w:proofErr w:type="spellEnd"/>
            <w:r w:rsidRPr="008E1C97">
              <w:rPr>
                <w:lang w:eastAsia="zh-CN"/>
              </w:rPr>
              <w:t xml:space="preserve"> is a reasonable assumption for both UL and DL, but needs to be associated with antenna panels in case there </w:t>
            </w:r>
            <w:r>
              <w:rPr>
                <w:lang w:eastAsia="zh-CN"/>
              </w:rPr>
              <w:t>are</w:t>
            </w:r>
            <w:r w:rsidRPr="008E1C97">
              <w:rPr>
                <w:lang w:eastAsia="zh-CN"/>
              </w:rPr>
              <w:t xml:space="preserve"> any limitations.</w:t>
            </w:r>
          </w:p>
        </w:tc>
      </w:tr>
      <w:tr w:rsidR="00BA47C2" w14:paraId="1073F477" w14:textId="77777777">
        <w:trPr>
          <w:trHeight w:val="303"/>
        </w:trPr>
        <w:tc>
          <w:tcPr>
            <w:tcW w:w="3794" w:type="dxa"/>
            <w:vMerge/>
            <w:vAlign w:val="center"/>
          </w:tcPr>
          <w:p w14:paraId="36A1988D" w14:textId="77777777" w:rsidR="00BA47C2" w:rsidRDefault="00BA47C2" w:rsidP="00BA47C2">
            <w:pPr>
              <w:pStyle w:val="BodyText"/>
              <w:jc w:val="both"/>
              <w:rPr>
                <w:b/>
                <w:bCs/>
                <w:u w:val="single"/>
                <w:lang w:eastAsia="zh-CN"/>
              </w:rPr>
            </w:pPr>
          </w:p>
        </w:tc>
        <w:tc>
          <w:tcPr>
            <w:tcW w:w="1276" w:type="dxa"/>
            <w:shd w:val="clear" w:color="auto" w:fill="auto"/>
            <w:vAlign w:val="center"/>
          </w:tcPr>
          <w:p w14:paraId="70662AD1" w14:textId="15C62EE7" w:rsidR="00BA47C2" w:rsidRDefault="00BA47C2" w:rsidP="00BA47C2">
            <w:pPr>
              <w:jc w:val="center"/>
              <w:rPr>
                <w:lang w:val="en-GB" w:eastAsia="zh-CN"/>
              </w:rPr>
            </w:pPr>
            <w:r>
              <w:rPr>
                <w:bCs/>
                <w:lang w:val="en-GB" w:eastAsia="zh-CN"/>
              </w:rPr>
              <w:t>Ericsson</w:t>
            </w:r>
          </w:p>
        </w:tc>
        <w:tc>
          <w:tcPr>
            <w:tcW w:w="4633" w:type="dxa"/>
            <w:shd w:val="clear" w:color="auto" w:fill="auto"/>
            <w:vAlign w:val="center"/>
          </w:tcPr>
          <w:p w14:paraId="1A858CB6" w14:textId="63EE6C67" w:rsidR="00BA47C2" w:rsidRDefault="00BA47C2" w:rsidP="00BA47C2">
            <w:pPr>
              <w:rPr>
                <w:lang w:val="en-GB" w:eastAsia="zh-CN"/>
              </w:rPr>
            </w:pPr>
            <w:r>
              <w:rPr>
                <w:lang w:val="en-GB" w:eastAsia="zh-CN"/>
              </w:rPr>
              <w:t xml:space="preserve">Clarification: UE can have </w:t>
            </w:r>
            <w:r>
              <w:rPr>
                <w:rFonts w:cstheme="minorHAnsi"/>
              </w:rPr>
              <w:t>8</w:t>
            </w:r>
            <w:r w:rsidRPr="009101F3">
              <w:rPr>
                <w:rFonts w:cstheme="minorHAnsi"/>
              </w:rPr>
              <w:t xml:space="preserve"> dual polarized antenna pairs</w:t>
            </w:r>
            <w:r>
              <w:rPr>
                <w:rFonts w:cstheme="minorHAnsi"/>
              </w:rPr>
              <w:t xml:space="preserve"> per panel</w:t>
            </w:r>
            <w:r w:rsidRPr="009101F3">
              <w:rPr>
                <w:rFonts w:cstheme="minorHAnsi"/>
              </w:rPr>
              <w:t xml:space="preserve"> </w:t>
            </w:r>
            <w:r>
              <w:rPr>
                <w:rFonts w:cstheme="minorHAnsi"/>
              </w:rPr>
              <w:t xml:space="preserve">in 2 panels </w:t>
            </w:r>
            <w:r w:rsidRPr="009101F3">
              <w:rPr>
                <w:rFonts w:cstheme="minorHAnsi"/>
              </w:rPr>
              <w:t>with panel selection and time domain beamforming per polarization with 1T2R</w:t>
            </w:r>
            <w:r>
              <w:rPr>
                <w:lang w:val="en-GB" w:eastAsia="zh-CN"/>
              </w:rPr>
              <w:t xml:space="preserve"> </w:t>
            </w:r>
          </w:p>
        </w:tc>
      </w:tr>
      <w:tr w:rsidR="00BA47C2" w14:paraId="13B073D2" w14:textId="77777777">
        <w:trPr>
          <w:trHeight w:val="303"/>
        </w:trPr>
        <w:tc>
          <w:tcPr>
            <w:tcW w:w="3794" w:type="dxa"/>
            <w:vMerge/>
            <w:vAlign w:val="center"/>
          </w:tcPr>
          <w:p w14:paraId="4B76449C" w14:textId="77777777" w:rsidR="00BA47C2" w:rsidRDefault="00BA47C2" w:rsidP="00BA47C2">
            <w:pPr>
              <w:pStyle w:val="BodyText"/>
              <w:jc w:val="both"/>
              <w:rPr>
                <w:b/>
                <w:bCs/>
                <w:u w:val="single"/>
                <w:lang w:eastAsia="zh-CN"/>
              </w:rPr>
            </w:pPr>
          </w:p>
        </w:tc>
        <w:tc>
          <w:tcPr>
            <w:tcW w:w="1276" w:type="dxa"/>
            <w:shd w:val="clear" w:color="auto" w:fill="auto"/>
            <w:vAlign w:val="center"/>
          </w:tcPr>
          <w:p w14:paraId="1332E42D" w14:textId="77777777" w:rsidR="00BA47C2" w:rsidRDefault="00BA47C2" w:rsidP="00BA47C2">
            <w:pPr>
              <w:jc w:val="center"/>
              <w:rPr>
                <w:lang w:val="en-GB" w:eastAsia="zh-CN"/>
              </w:rPr>
            </w:pPr>
          </w:p>
        </w:tc>
        <w:tc>
          <w:tcPr>
            <w:tcW w:w="4633" w:type="dxa"/>
            <w:shd w:val="clear" w:color="auto" w:fill="auto"/>
            <w:vAlign w:val="center"/>
          </w:tcPr>
          <w:p w14:paraId="22683B1C" w14:textId="77777777" w:rsidR="00BA47C2" w:rsidRDefault="00BA47C2" w:rsidP="00BA47C2">
            <w:pPr>
              <w:rPr>
                <w:lang w:val="en-GB" w:eastAsia="zh-CN"/>
              </w:rPr>
            </w:pPr>
          </w:p>
        </w:tc>
      </w:tr>
      <w:tr w:rsidR="00BA47C2" w14:paraId="62790D98" w14:textId="77777777">
        <w:trPr>
          <w:trHeight w:val="303"/>
        </w:trPr>
        <w:tc>
          <w:tcPr>
            <w:tcW w:w="3794" w:type="dxa"/>
            <w:vMerge/>
            <w:vAlign w:val="center"/>
          </w:tcPr>
          <w:p w14:paraId="7358002D" w14:textId="77777777" w:rsidR="00BA47C2" w:rsidRDefault="00BA47C2" w:rsidP="00BA47C2">
            <w:pPr>
              <w:pStyle w:val="BodyText"/>
              <w:jc w:val="both"/>
              <w:rPr>
                <w:b/>
                <w:bCs/>
                <w:u w:val="single"/>
                <w:lang w:eastAsia="zh-CN"/>
              </w:rPr>
            </w:pPr>
          </w:p>
        </w:tc>
        <w:tc>
          <w:tcPr>
            <w:tcW w:w="1276" w:type="dxa"/>
            <w:shd w:val="clear" w:color="auto" w:fill="auto"/>
            <w:vAlign w:val="center"/>
          </w:tcPr>
          <w:p w14:paraId="120BA3BB" w14:textId="77777777" w:rsidR="00BA47C2" w:rsidRDefault="00BA47C2" w:rsidP="00BA47C2">
            <w:pPr>
              <w:jc w:val="center"/>
              <w:rPr>
                <w:lang w:val="en-GB" w:eastAsia="zh-CN"/>
              </w:rPr>
            </w:pPr>
          </w:p>
        </w:tc>
        <w:tc>
          <w:tcPr>
            <w:tcW w:w="4633" w:type="dxa"/>
            <w:shd w:val="clear" w:color="auto" w:fill="auto"/>
            <w:vAlign w:val="center"/>
          </w:tcPr>
          <w:p w14:paraId="6394E744" w14:textId="77777777" w:rsidR="00BA47C2" w:rsidRDefault="00BA47C2" w:rsidP="00BA47C2">
            <w:pPr>
              <w:rPr>
                <w:lang w:val="en-GB" w:eastAsia="zh-CN"/>
              </w:rPr>
            </w:pPr>
          </w:p>
        </w:tc>
      </w:tr>
      <w:tr w:rsidR="00BA47C2" w14:paraId="7E6DBF9F" w14:textId="77777777">
        <w:trPr>
          <w:trHeight w:val="303"/>
        </w:trPr>
        <w:tc>
          <w:tcPr>
            <w:tcW w:w="3794" w:type="dxa"/>
            <w:vMerge/>
            <w:vAlign w:val="center"/>
          </w:tcPr>
          <w:p w14:paraId="590B5DA7" w14:textId="77777777" w:rsidR="00BA47C2" w:rsidRDefault="00BA47C2" w:rsidP="00BA47C2">
            <w:pPr>
              <w:pStyle w:val="BodyText"/>
              <w:jc w:val="both"/>
              <w:rPr>
                <w:b/>
                <w:bCs/>
                <w:u w:val="single"/>
                <w:lang w:eastAsia="zh-CN"/>
              </w:rPr>
            </w:pPr>
          </w:p>
        </w:tc>
        <w:tc>
          <w:tcPr>
            <w:tcW w:w="1276" w:type="dxa"/>
            <w:shd w:val="clear" w:color="auto" w:fill="auto"/>
            <w:vAlign w:val="center"/>
          </w:tcPr>
          <w:p w14:paraId="2414BCEA" w14:textId="77777777" w:rsidR="00BA47C2" w:rsidRDefault="00BA47C2" w:rsidP="00BA47C2">
            <w:pPr>
              <w:jc w:val="center"/>
              <w:rPr>
                <w:lang w:val="en-GB" w:eastAsia="zh-CN"/>
              </w:rPr>
            </w:pPr>
          </w:p>
        </w:tc>
        <w:tc>
          <w:tcPr>
            <w:tcW w:w="4633" w:type="dxa"/>
            <w:shd w:val="clear" w:color="auto" w:fill="auto"/>
            <w:vAlign w:val="center"/>
          </w:tcPr>
          <w:p w14:paraId="4AA03067" w14:textId="77777777" w:rsidR="00BA47C2" w:rsidRDefault="00BA47C2" w:rsidP="00BA47C2">
            <w:pPr>
              <w:rPr>
                <w:lang w:val="en-GB" w:eastAsia="zh-CN"/>
              </w:rPr>
            </w:pPr>
          </w:p>
        </w:tc>
      </w:tr>
      <w:tr w:rsidR="00BA47C2" w14:paraId="186007D7" w14:textId="77777777">
        <w:trPr>
          <w:trHeight w:val="303"/>
        </w:trPr>
        <w:tc>
          <w:tcPr>
            <w:tcW w:w="3794" w:type="dxa"/>
            <w:vMerge/>
            <w:vAlign w:val="center"/>
          </w:tcPr>
          <w:p w14:paraId="535D3FA8" w14:textId="77777777" w:rsidR="00BA47C2" w:rsidRDefault="00BA47C2" w:rsidP="00BA47C2">
            <w:pPr>
              <w:pStyle w:val="BodyText"/>
              <w:jc w:val="both"/>
              <w:rPr>
                <w:b/>
                <w:bCs/>
                <w:u w:val="single"/>
                <w:lang w:eastAsia="zh-CN"/>
              </w:rPr>
            </w:pPr>
          </w:p>
        </w:tc>
        <w:tc>
          <w:tcPr>
            <w:tcW w:w="1276" w:type="dxa"/>
            <w:shd w:val="clear" w:color="auto" w:fill="auto"/>
            <w:vAlign w:val="center"/>
          </w:tcPr>
          <w:p w14:paraId="3B5FE47A" w14:textId="77777777" w:rsidR="00BA47C2" w:rsidRDefault="00BA47C2" w:rsidP="00BA47C2">
            <w:pPr>
              <w:jc w:val="center"/>
              <w:rPr>
                <w:lang w:val="en-GB" w:eastAsia="zh-CN"/>
              </w:rPr>
            </w:pPr>
          </w:p>
        </w:tc>
        <w:tc>
          <w:tcPr>
            <w:tcW w:w="4633" w:type="dxa"/>
            <w:shd w:val="clear" w:color="auto" w:fill="auto"/>
            <w:vAlign w:val="center"/>
          </w:tcPr>
          <w:p w14:paraId="68CCEAFE" w14:textId="77777777" w:rsidR="00BA47C2" w:rsidRDefault="00BA47C2" w:rsidP="00BA47C2">
            <w:pPr>
              <w:rPr>
                <w:lang w:val="en-GB" w:eastAsia="zh-CN"/>
              </w:rPr>
            </w:pPr>
          </w:p>
        </w:tc>
      </w:tr>
      <w:tr w:rsidR="00BA47C2" w14:paraId="7D3B03E6" w14:textId="77777777">
        <w:trPr>
          <w:trHeight w:val="303"/>
        </w:trPr>
        <w:tc>
          <w:tcPr>
            <w:tcW w:w="3794" w:type="dxa"/>
            <w:vMerge/>
            <w:vAlign w:val="center"/>
          </w:tcPr>
          <w:p w14:paraId="3719765B" w14:textId="77777777" w:rsidR="00BA47C2" w:rsidRDefault="00BA47C2" w:rsidP="00BA47C2">
            <w:pPr>
              <w:pStyle w:val="BodyText"/>
              <w:jc w:val="both"/>
              <w:rPr>
                <w:b/>
                <w:bCs/>
                <w:u w:val="single"/>
                <w:lang w:eastAsia="zh-CN"/>
              </w:rPr>
            </w:pPr>
          </w:p>
        </w:tc>
        <w:tc>
          <w:tcPr>
            <w:tcW w:w="1276" w:type="dxa"/>
            <w:shd w:val="clear" w:color="auto" w:fill="auto"/>
            <w:vAlign w:val="center"/>
          </w:tcPr>
          <w:p w14:paraId="66DE6430" w14:textId="77777777" w:rsidR="00BA47C2" w:rsidRDefault="00BA47C2" w:rsidP="00BA47C2">
            <w:pPr>
              <w:jc w:val="center"/>
              <w:rPr>
                <w:lang w:val="en-GB" w:eastAsia="zh-CN"/>
              </w:rPr>
            </w:pPr>
          </w:p>
        </w:tc>
        <w:tc>
          <w:tcPr>
            <w:tcW w:w="4633" w:type="dxa"/>
            <w:shd w:val="clear" w:color="auto" w:fill="auto"/>
            <w:vAlign w:val="center"/>
          </w:tcPr>
          <w:p w14:paraId="7CB66B30" w14:textId="77777777" w:rsidR="00BA47C2" w:rsidRDefault="00BA47C2" w:rsidP="00BA47C2">
            <w:pPr>
              <w:rPr>
                <w:lang w:val="en-GB" w:eastAsia="zh-CN"/>
              </w:rPr>
            </w:pPr>
          </w:p>
        </w:tc>
      </w:tr>
      <w:tr w:rsidR="00BA47C2" w14:paraId="728295F3" w14:textId="77777777">
        <w:trPr>
          <w:trHeight w:val="303"/>
        </w:trPr>
        <w:tc>
          <w:tcPr>
            <w:tcW w:w="3794" w:type="dxa"/>
            <w:vMerge/>
            <w:vAlign w:val="center"/>
          </w:tcPr>
          <w:p w14:paraId="5C118B4F" w14:textId="77777777" w:rsidR="00BA47C2" w:rsidRDefault="00BA47C2" w:rsidP="00BA47C2">
            <w:pPr>
              <w:pStyle w:val="BodyText"/>
              <w:jc w:val="both"/>
              <w:rPr>
                <w:b/>
                <w:bCs/>
                <w:u w:val="single"/>
                <w:lang w:eastAsia="zh-CN"/>
              </w:rPr>
            </w:pPr>
          </w:p>
        </w:tc>
        <w:tc>
          <w:tcPr>
            <w:tcW w:w="1276" w:type="dxa"/>
            <w:shd w:val="clear" w:color="auto" w:fill="auto"/>
            <w:vAlign w:val="center"/>
          </w:tcPr>
          <w:p w14:paraId="281A402D" w14:textId="77777777" w:rsidR="00BA47C2" w:rsidRDefault="00BA47C2" w:rsidP="00BA47C2">
            <w:pPr>
              <w:jc w:val="center"/>
              <w:rPr>
                <w:lang w:val="en-GB" w:eastAsia="zh-CN"/>
              </w:rPr>
            </w:pPr>
          </w:p>
        </w:tc>
        <w:tc>
          <w:tcPr>
            <w:tcW w:w="4633" w:type="dxa"/>
            <w:shd w:val="clear" w:color="auto" w:fill="auto"/>
            <w:vAlign w:val="center"/>
          </w:tcPr>
          <w:p w14:paraId="121CB619" w14:textId="77777777" w:rsidR="00BA47C2" w:rsidRDefault="00BA47C2" w:rsidP="00BA47C2">
            <w:pPr>
              <w:rPr>
                <w:lang w:val="en-GB" w:eastAsia="zh-CN"/>
              </w:rPr>
            </w:pPr>
          </w:p>
        </w:tc>
      </w:tr>
      <w:tr w:rsidR="00BA47C2" w14:paraId="203F42CC" w14:textId="77777777">
        <w:trPr>
          <w:trHeight w:val="303"/>
        </w:trPr>
        <w:tc>
          <w:tcPr>
            <w:tcW w:w="3794" w:type="dxa"/>
            <w:vMerge/>
            <w:vAlign w:val="center"/>
          </w:tcPr>
          <w:p w14:paraId="16BF8650" w14:textId="77777777" w:rsidR="00BA47C2" w:rsidRDefault="00BA47C2" w:rsidP="00BA47C2">
            <w:pPr>
              <w:pStyle w:val="BodyText"/>
              <w:jc w:val="both"/>
              <w:rPr>
                <w:b/>
                <w:bCs/>
                <w:u w:val="single"/>
                <w:lang w:eastAsia="zh-CN"/>
              </w:rPr>
            </w:pPr>
          </w:p>
        </w:tc>
        <w:tc>
          <w:tcPr>
            <w:tcW w:w="1276" w:type="dxa"/>
            <w:shd w:val="clear" w:color="auto" w:fill="auto"/>
            <w:vAlign w:val="center"/>
          </w:tcPr>
          <w:p w14:paraId="4C90686E" w14:textId="77777777" w:rsidR="00BA47C2" w:rsidRDefault="00BA47C2" w:rsidP="00BA47C2">
            <w:pPr>
              <w:jc w:val="center"/>
              <w:rPr>
                <w:lang w:val="en-GB" w:eastAsia="zh-CN"/>
              </w:rPr>
            </w:pPr>
          </w:p>
        </w:tc>
        <w:tc>
          <w:tcPr>
            <w:tcW w:w="4633" w:type="dxa"/>
            <w:shd w:val="clear" w:color="auto" w:fill="auto"/>
            <w:vAlign w:val="center"/>
          </w:tcPr>
          <w:p w14:paraId="5B0314BB" w14:textId="77777777" w:rsidR="00BA47C2" w:rsidRDefault="00BA47C2" w:rsidP="00BA47C2">
            <w:pPr>
              <w:rPr>
                <w:lang w:val="en-GB" w:eastAsia="zh-CN"/>
              </w:rPr>
            </w:pPr>
          </w:p>
        </w:tc>
      </w:tr>
      <w:tr w:rsidR="00BA47C2" w14:paraId="7F21781B" w14:textId="77777777">
        <w:trPr>
          <w:trHeight w:val="303"/>
        </w:trPr>
        <w:tc>
          <w:tcPr>
            <w:tcW w:w="3794" w:type="dxa"/>
            <w:vMerge/>
            <w:vAlign w:val="center"/>
          </w:tcPr>
          <w:p w14:paraId="35F23F10" w14:textId="77777777" w:rsidR="00BA47C2" w:rsidRDefault="00BA47C2" w:rsidP="00BA47C2">
            <w:pPr>
              <w:pStyle w:val="BodyText"/>
              <w:jc w:val="both"/>
              <w:rPr>
                <w:b/>
                <w:bCs/>
                <w:u w:val="single"/>
                <w:lang w:eastAsia="zh-CN"/>
              </w:rPr>
            </w:pPr>
          </w:p>
        </w:tc>
        <w:tc>
          <w:tcPr>
            <w:tcW w:w="1276" w:type="dxa"/>
            <w:shd w:val="clear" w:color="auto" w:fill="auto"/>
            <w:vAlign w:val="center"/>
          </w:tcPr>
          <w:p w14:paraId="296A1012" w14:textId="77777777" w:rsidR="00BA47C2" w:rsidRDefault="00BA47C2" w:rsidP="00BA47C2">
            <w:pPr>
              <w:jc w:val="center"/>
              <w:rPr>
                <w:lang w:val="en-GB" w:eastAsia="zh-CN"/>
              </w:rPr>
            </w:pPr>
          </w:p>
        </w:tc>
        <w:tc>
          <w:tcPr>
            <w:tcW w:w="4633" w:type="dxa"/>
            <w:shd w:val="clear" w:color="auto" w:fill="auto"/>
            <w:vAlign w:val="center"/>
          </w:tcPr>
          <w:p w14:paraId="64F75269" w14:textId="77777777" w:rsidR="00BA47C2" w:rsidRDefault="00BA47C2" w:rsidP="00BA47C2">
            <w:pPr>
              <w:rPr>
                <w:lang w:val="en-GB" w:eastAsia="zh-CN"/>
              </w:rPr>
            </w:pPr>
          </w:p>
        </w:tc>
      </w:tr>
      <w:tr w:rsidR="00BA47C2" w14:paraId="4C00F440" w14:textId="77777777">
        <w:trPr>
          <w:trHeight w:val="303"/>
        </w:trPr>
        <w:tc>
          <w:tcPr>
            <w:tcW w:w="3794" w:type="dxa"/>
            <w:vMerge/>
            <w:vAlign w:val="center"/>
          </w:tcPr>
          <w:p w14:paraId="4209AE93" w14:textId="77777777" w:rsidR="00BA47C2" w:rsidRDefault="00BA47C2" w:rsidP="00BA47C2">
            <w:pPr>
              <w:pStyle w:val="BodyText"/>
              <w:jc w:val="both"/>
              <w:rPr>
                <w:b/>
                <w:bCs/>
                <w:u w:val="single"/>
                <w:lang w:eastAsia="zh-CN"/>
              </w:rPr>
            </w:pPr>
          </w:p>
        </w:tc>
        <w:tc>
          <w:tcPr>
            <w:tcW w:w="1276" w:type="dxa"/>
            <w:shd w:val="clear" w:color="auto" w:fill="auto"/>
            <w:vAlign w:val="center"/>
          </w:tcPr>
          <w:p w14:paraId="087B2688" w14:textId="77777777" w:rsidR="00BA47C2" w:rsidRDefault="00BA47C2" w:rsidP="00BA47C2">
            <w:pPr>
              <w:jc w:val="center"/>
              <w:rPr>
                <w:lang w:val="en-GB" w:eastAsia="zh-CN"/>
              </w:rPr>
            </w:pPr>
          </w:p>
        </w:tc>
        <w:tc>
          <w:tcPr>
            <w:tcW w:w="4633" w:type="dxa"/>
            <w:shd w:val="clear" w:color="auto" w:fill="auto"/>
            <w:vAlign w:val="center"/>
          </w:tcPr>
          <w:p w14:paraId="7781DCCF" w14:textId="77777777" w:rsidR="00BA47C2" w:rsidRDefault="00BA47C2" w:rsidP="00BA47C2">
            <w:pPr>
              <w:rPr>
                <w:lang w:val="en-GB" w:eastAsia="zh-CN"/>
              </w:rPr>
            </w:pPr>
          </w:p>
        </w:tc>
      </w:tr>
      <w:tr w:rsidR="00BA47C2" w14:paraId="15C61D04" w14:textId="77777777">
        <w:trPr>
          <w:trHeight w:val="303"/>
        </w:trPr>
        <w:tc>
          <w:tcPr>
            <w:tcW w:w="3794" w:type="dxa"/>
            <w:vMerge/>
            <w:vAlign w:val="center"/>
          </w:tcPr>
          <w:p w14:paraId="5BA70940" w14:textId="77777777" w:rsidR="00BA47C2" w:rsidRDefault="00BA47C2" w:rsidP="00BA47C2">
            <w:pPr>
              <w:pStyle w:val="BodyText"/>
              <w:jc w:val="both"/>
              <w:rPr>
                <w:b/>
                <w:bCs/>
                <w:u w:val="single"/>
                <w:lang w:eastAsia="zh-CN"/>
              </w:rPr>
            </w:pPr>
          </w:p>
        </w:tc>
        <w:tc>
          <w:tcPr>
            <w:tcW w:w="1276" w:type="dxa"/>
            <w:shd w:val="clear" w:color="auto" w:fill="auto"/>
            <w:vAlign w:val="center"/>
          </w:tcPr>
          <w:p w14:paraId="321AB976" w14:textId="77777777" w:rsidR="00BA47C2" w:rsidRDefault="00BA47C2" w:rsidP="00BA47C2">
            <w:pPr>
              <w:jc w:val="center"/>
              <w:rPr>
                <w:lang w:val="en-GB" w:eastAsia="zh-CN"/>
              </w:rPr>
            </w:pPr>
          </w:p>
        </w:tc>
        <w:tc>
          <w:tcPr>
            <w:tcW w:w="4633" w:type="dxa"/>
            <w:shd w:val="clear" w:color="auto" w:fill="auto"/>
            <w:vAlign w:val="center"/>
          </w:tcPr>
          <w:p w14:paraId="4649BC35" w14:textId="77777777" w:rsidR="00BA47C2" w:rsidRDefault="00BA47C2" w:rsidP="00BA47C2">
            <w:pPr>
              <w:rPr>
                <w:lang w:val="en-GB" w:eastAsia="zh-CN"/>
              </w:rPr>
            </w:pPr>
          </w:p>
        </w:tc>
      </w:tr>
      <w:tr w:rsidR="00BA47C2" w14:paraId="54FA4771" w14:textId="77777777">
        <w:trPr>
          <w:trHeight w:val="303"/>
        </w:trPr>
        <w:tc>
          <w:tcPr>
            <w:tcW w:w="3794" w:type="dxa"/>
            <w:vMerge/>
            <w:vAlign w:val="center"/>
          </w:tcPr>
          <w:p w14:paraId="6C53DB2C" w14:textId="77777777" w:rsidR="00BA47C2" w:rsidRDefault="00BA47C2" w:rsidP="00BA47C2">
            <w:pPr>
              <w:pStyle w:val="BodyText"/>
              <w:jc w:val="both"/>
              <w:rPr>
                <w:b/>
                <w:bCs/>
                <w:u w:val="single"/>
                <w:lang w:eastAsia="zh-CN"/>
              </w:rPr>
            </w:pPr>
          </w:p>
        </w:tc>
        <w:tc>
          <w:tcPr>
            <w:tcW w:w="1276" w:type="dxa"/>
            <w:shd w:val="clear" w:color="auto" w:fill="auto"/>
            <w:vAlign w:val="center"/>
          </w:tcPr>
          <w:p w14:paraId="680C1414" w14:textId="77777777" w:rsidR="00BA47C2" w:rsidRDefault="00BA47C2" w:rsidP="00BA47C2">
            <w:pPr>
              <w:jc w:val="center"/>
              <w:rPr>
                <w:lang w:val="en-GB" w:eastAsia="zh-CN"/>
              </w:rPr>
            </w:pPr>
          </w:p>
        </w:tc>
        <w:tc>
          <w:tcPr>
            <w:tcW w:w="4633" w:type="dxa"/>
            <w:shd w:val="clear" w:color="auto" w:fill="auto"/>
            <w:vAlign w:val="center"/>
          </w:tcPr>
          <w:p w14:paraId="326B2F17" w14:textId="77777777" w:rsidR="00BA47C2" w:rsidRDefault="00BA47C2" w:rsidP="00BA47C2">
            <w:pPr>
              <w:rPr>
                <w:lang w:val="en-GB" w:eastAsia="zh-CN"/>
              </w:rPr>
            </w:pPr>
          </w:p>
        </w:tc>
      </w:tr>
      <w:tr w:rsidR="00BA47C2" w14:paraId="371E748C" w14:textId="77777777">
        <w:trPr>
          <w:trHeight w:val="303"/>
        </w:trPr>
        <w:tc>
          <w:tcPr>
            <w:tcW w:w="3794" w:type="dxa"/>
            <w:vMerge/>
            <w:vAlign w:val="center"/>
          </w:tcPr>
          <w:p w14:paraId="20939BD6" w14:textId="77777777" w:rsidR="00BA47C2" w:rsidRDefault="00BA47C2" w:rsidP="00BA47C2">
            <w:pPr>
              <w:pStyle w:val="BodyText"/>
              <w:jc w:val="both"/>
              <w:rPr>
                <w:b/>
                <w:bCs/>
                <w:u w:val="single"/>
                <w:lang w:eastAsia="zh-CN"/>
              </w:rPr>
            </w:pPr>
          </w:p>
        </w:tc>
        <w:tc>
          <w:tcPr>
            <w:tcW w:w="1276" w:type="dxa"/>
            <w:shd w:val="clear" w:color="auto" w:fill="auto"/>
            <w:vAlign w:val="center"/>
          </w:tcPr>
          <w:p w14:paraId="59CE15CA" w14:textId="77777777" w:rsidR="00BA47C2" w:rsidRDefault="00BA47C2" w:rsidP="00BA47C2">
            <w:pPr>
              <w:jc w:val="center"/>
              <w:rPr>
                <w:lang w:val="en-GB" w:eastAsia="zh-CN"/>
              </w:rPr>
            </w:pPr>
          </w:p>
        </w:tc>
        <w:tc>
          <w:tcPr>
            <w:tcW w:w="4633" w:type="dxa"/>
            <w:shd w:val="clear" w:color="auto" w:fill="auto"/>
            <w:vAlign w:val="center"/>
          </w:tcPr>
          <w:p w14:paraId="5226D74D" w14:textId="77777777" w:rsidR="00BA47C2" w:rsidRDefault="00BA47C2" w:rsidP="00BA47C2">
            <w:pPr>
              <w:rPr>
                <w:lang w:val="en-GB" w:eastAsia="zh-CN"/>
              </w:rPr>
            </w:pPr>
          </w:p>
        </w:tc>
      </w:tr>
      <w:tr w:rsidR="00BA47C2" w14:paraId="1B2C44F6" w14:textId="77777777">
        <w:trPr>
          <w:trHeight w:val="303"/>
        </w:trPr>
        <w:tc>
          <w:tcPr>
            <w:tcW w:w="3794" w:type="dxa"/>
            <w:vMerge/>
            <w:vAlign w:val="center"/>
          </w:tcPr>
          <w:p w14:paraId="2669F4F4" w14:textId="77777777" w:rsidR="00BA47C2" w:rsidRDefault="00BA47C2" w:rsidP="00BA47C2">
            <w:pPr>
              <w:pStyle w:val="BodyText"/>
              <w:jc w:val="both"/>
              <w:rPr>
                <w:b/>
                <w:bCs/>
                <w:u w:val="single"/>
                <w:lang w:eastAsia="zh-CN"/>
              </w:rPr>
            </w:pPr>
          </w:p>
        </w:tc>
        <w:tc>
          <w:tcPr>
            <w:tcW w:w="1276" w:type="dxa"/>
            <w:shd w:val="clear" w:color="auto" w:fill="auto"/>
            <w:vAlign w:val="center"/>
          </w:tcPr>
          <w:p w14:paraId="49E7032A" w14:textId="77777777" w:rsidR="00BA47C2" w:rsidRDefault="00BA47C2" w:rsidP="00BA47C2">
            <w:pPr>
              <w:jc w:val="center"/>
              <w:rPr>
                <w:lang w:val="en-GB" w:eastAsia="zh-CN"/>
              </w:rPr>
            </w:pPr>
          </w:p>
        </w:tc>
        <w:tc>
          <w:tcPr>
            <w:tcW w:w="4633" w:type="dxa"/>
            <w:shd w:val="clear" w:color="auto" w:fill="auto"/>
            <w:vAlign w:val="center"/>
          </w:tcPr>
          <w:p w14:paraId="3E7149E2" w14:textId="77777777" w:rsidR="00BA47C2" w:rsidRDefault="00BA47C2" w:rsidP="00BA47C2">
            <w:pPr>
              <w:rPr>
                <w:lang w:val="en-GB" w:eastAsia="zh-CN"/>
              </w:rPr>
            </w:pPr>
          </w:p>
        </w:tc>
      </w:tr>
      <w:tr w:rsidR="00BA47C2" w14:paraId="0FD10AF0" w14:textId="77777777">
        <w:trPr>
          <w:trHeight w:val="303"/>
        </w:trPr>
        <w:tc>
          <w:tcPr>
            <w:tcW w:w="3794" w:type="dxa"/>
            <w:vMerge/>
            <w:vAlign w:val="center"/>
          </w:tcPr>
          <w:p w14:paraId="0C5E4D63" w14:textId="77777777" w:rsidR="00BA47C2" w:rsidRDefault="00BA47C2" w:rsidP="00BA47C2">
            <w:pPr>
              <w:pStyle w:val="BodyText"/>
              <w:jc w:val="both"/>
              <w:rPr>
                <w:b/>
                <w:bCs/>
                <w:u w:val="single"/>
                <w:lang w:eastAsia="zh-CN"/>
              </w:rPr>
            </w:pPr>
          </w:p>
        </w:tc>
        <w:tc>
          <w:tcPr>
            <w:tcW w:w="1276" w:type="dxa"/>
            <w:shd w:val="clear" w:color="auto" w:fill="auto"/>
            <w:vAlign w:val="center"/>
          </w:tcPr>
          <w:p w14:paraId="18CB9566" w14:textId="77777777" w:rsidR="00BA47C2" w:rsidRDefault="00BA47C2" w:rsidP="00BA47C2">
            <w:pPr>
              <w:jc w:val="center"/>
              <w:rPr>
                <w:lang w:val="en-GB" w:eastAsia="zh-CN"/>
              </w:rPr>
            </w:pPr>
          </w:p>
        </w:tc>
        <w:tc>
          <w:tcPr>
            <w:tcW w:w="4633" w:type="dxa"/>
            <w:shd w:val="clear" w:color="auto" w:fill="auto"/>
            <w:vAlign w:val="center"/>
          </w:tcPr>
          <w:p w14:paraId="552F3A01" w14:textId="77777777" w:rsidR="00BA47C2" w:rsidRDefault="00BA47C2" w:rsidP="00BA47C2">
            <w:pPr>
              <w:rPr>
                <w:lang w:val="en-GB" w:eastAsia="zh-CN"/>
              </w:rPr>
            </w:pPr>
          </w:p>
        </w:tc>
      </w:tr>
      <w:tr w:rsidR="00BA47C2" w14:paraId="65E57C6E" w14:textId="77777777">
        <w:trPr>
          <w:trHeight w:val="303"/>
        </w:trPr>
        <w:tc>
          <w:tcPr>
            <w:tcW w:w="3794" w:type="dxa"/>
            <w:vMerge/>
            <w:vAlign w:val="center"/>
          </w:tcPr>
          <w:p w14:paraId="619D531B" w14:textId="77777777" w:rsidR="00BA47C2" w:rsidRDefault="00BA47C2" w:rsidP="00BA47C2">
            <w:pPr>
              <w:pStyle w:val="BodyText"/>
              <w:jc w:val="both"/>
              <w:rPr>
                <w:b/>
                <w:bCs/>
                <w:u w:val="single"/>
                <w:lang w:eastAsia="zh-CN"/>
              </w:rPr>
            </w:pPr>
          </w:p>
        </w:tc>
        <w:tc>
          <w:tcPr>
            <w:tcW w:w="1276" w:type="dxa"/>
            <w:shd w:val="clear" w:color="auto" w:fill="auto"/>
            <w:vAlign w:val="center"/>
          </w:tcPr>
          <w:p w14:paraId="6B8A1C4E" w14:textId="77777777" w:rsidR="00BA47C2" w:rsidRDefault="00BA47C2" w:rsidP="00BA47C2">
            <w:pPr>
              <w:jc w:val="center"/>
              <w:rPr>
                <w:lang w:val="en-GB" w:eastAsia="zh-CN"/>
              </w:rPr>
            </w:pPr>
          </w:p>
        </w:tc>
        <w:tc>
          <w:tcPr>
            <w:tcW w:w="4633" w:type="dxa"/>
            <w:shd w:val="clear" w:color="auto" w:fill="auto"/>
            <w:vAlign w:val="center"/>
          </w:tcPr>
          <w:p w14:paraId="2C6CD2F3" w14:textId="77777777" w:rsidR="00BA47C2" w:rsidRDefault="00BA47C2" w:rsidP="00BA47C2">
            <w:pPr>
              <w:rPr>
                <w:lang w:val="en-GB" w:eastAsia="zh-CN"/>
              </w:rPr>
            </w:pPr>
          </w:p>
        </w:tc>
      </w:tr>
      <w:tr w:rsidR="00BA47C2" w14:paraId="3364DC1C" w14:textId="77777777">
        <w:trPr>
          <w:trHeight w:val="303"/>
        </w:trPr>
        <w:tc>
          <w:tcPr>
            <w:tcW w:w="3794" w:type="dxa"/>
            <w:vMerge/>
            <w:vAlign w:val="center"/>
          </w:tcPr>
          <w:p w14:paraId="2FE38518" w14:textId="77777777" w:rsidR="00BA47C2" w:rsidRDefault="00BA47C2" w:rsidP="00BA47C2">
            <w:pPr>
              <w:pStyle w:val="BodyText"/>
              <w:jc w:val="both"/>
              <w:rPr>
                <w:b/>
                <w:bCs/>
                <w:u w:val="single"/>
                <w:lang w:eastAsia="zh-CN"/>
              </w:rPr>
            </w:pPr>
          </w:p>
        </w:tc>
        <w:tc>
          <w:tcPr>
            <w:tcW w:w="1276" w:type="dxa"/>
            <w:shd w:val="clear" w:color="auto" w:fill="auto"/>
            <w:vAlign w:val="center"/>
          </w:tcPr>
          <w:p w14:paraId="4675AA3B" w14:textId="77777777" w:rsidR="00BA47C2" w:rsidRDefault="00BA47C2" w:rsidP="00BA47C2">
            <w:pPr>
              <w:jc w:val="center"/>
              <w:rPr>
                <w:lang w:val="en-GB" w:eastAsia="zh-CN"/>
              </w:rPr>
            </w:pPr>
          </w:p>
        </w:tc>
        <w:tc>
          <w:tcPr>
            <w:tcW w:w="4633" w:type="dxa"/>
            <w:shd w:val="clear" w:color="auto" w:fill="auto"/>
            <w:vAlign w:val="center"/>
          </w:tcPr>
          <w:p w14:paraId="2B108256" w14:textId="77777777" w:rsidR="00BA47C2" w:rsidRDefault="00BA47C2" w:rsidP="00BA47C2">
            <w:pPr>
              <w:rPr>
                <w:lang w:val="en-GB" w:eastAsia="zh-CN"/>
              </w:rPr>
            </w:pPr>
          </w:p>
        </w:tc>
      </w:tr>
      <w:tr w:rsidR="00BA47C2" w14:paraId="481C9D01" w14:textId="77777777">
        <w:trPr>
          <w:trHeight w:val="303"/>
        </w:trPr>
        <w:tc>
          <w:tcPr>
            <w:tcW w:w="3794" w:type="dxa"/>
            <w:vMerge/>
            <w:vAlign w:val="center"/>
          </w:tcPr>
          <w:p w14:paraId="3F5CE0DC" w14:textId="77777777" w:rsidR="00BA47C2" w:rsidRDefault="00BA47C2" w:rsidP="00BA47C2">
            <w:pPr>
              <w:pStyle w:val="BodyText"/>
              <w:jc w:val="both"/>
              <w:rPr>
                <w:b/>
                <w:bCs/>
                <w:u w:val="single"/>
                <w:lang w:eastAsia="zh-CN"/>
              </w:rPr>
            </w:pPr>
          </w:p>
        </w:tc>
        <w:tc>
          <w:tcPr>
            <w:tcW w:w="1276" w:type="dxa"/>
            <w:shd w:val="clear" w:color="auto" w:fill="auto"/>
            <w:vAlign w:val="center"/>
          </w:tcPr>
          <w:p w14:paraId="692B24B9" w14:textId="77777777" w:rsidR="00BA47C2" w:rsidRDefault="00BA47C2" w:rsidP="00BA47C2">
            <w:pPr>
              <w:jc w:val="center"/>
              <w:rPr>
                <w:lang w:val="en-GB" w:eastAsia="zh-CN"/>
              </w:rPr>
            </w:pPr>
          </w:p>
        </w:tc>
        <w:tc>
          <w:tcPr>
            <w:tcW w:w="4633" w:type="dxa"/>
            <w:shd w:val="clear" w:color="auto" w:fill="auto"/>
            <w:vAlign w:val="center"/>
          </w:tcPr>
          <w:p w14:paraId="372CAE04" w14:textId="77777777" w:rsidR="00BA47C2" w:rsidRDefault="00BA47C2" w:rsidP="00BA47C2">
            <w:pPr>
              <w:rPr>
                <w:lang w:val="en-GB" w:eastAsia="zh-CN"/>
              </w:rPr>
            </w:pPr>
          </w:p>
        </w:tc>
      </w:tr>
      <w:tr w:rsidR="00BA47C2" w14:paraId="1FADB96A" w14:textId="77777777">
        <w:trPr>
          <w:trHeight w:val="303"/>
        </w:trPr>
        <w:tc>
          <w:tcPr>
            <w:tcW w:w="3794" w:type="dxa"/>
            <w:vMerge/>
            <w:vAlign w:val="center"/>
          </w:tcPr>
          <w:p w14:paraId="0CC00921" w14:textId="77777777" w:rsidR="00BA47C2" w:rsidRDefault="00BA47C2" w:rsidP="00BA47C2">
            <w:pPr>
              <w:pStyle w:val="BodyText"/>
              <w:jc w:val="both"/>
              <w:rPr>
                <w:b/>
                <w:bCs/>
                <w:u w:val="single"/>
                <w:lang w:eastAsia="zh-CN"/>
              </w:rPr>
            </w:pPr>
          </w:p>
        </w:tc>
        <w:tc>
          <w:tcPr>
            <w:tcW w:w="1276" w:type="dxa"/>
            <w:shd w:val="clear" w:color="auto" w:fill="auto"/>
            <w:vAlign w:val="center"/>
          </w:tcPr>
          <w:p w14:paraId="3E2B01B1" w14:textId="77777777" w:rsidR="00BA47C2" w:rsidRDefault="00BA47C2" w:rsidP="00BA47C2">
            <w:pPr>
              <w:jc w:val="center"/>
              <w:rPr>
                <w:lang w:val="en-GB" w:eastAsia="zh-CN"/>
              </w:rPr>
            </w:pPr>
          </w:p>
        </w:tc>
        <w:tc>
          <w:tcPr>
            <w:tcW w:w="4633" w:type="dxa"/>
            <w:shd w:val="clear" w:color="auto" w:fill="auto"/>
            <w:vAlign w:val="center"/>
          </w:tcPr>
          <w:p w14:paraId="12ECC0D0" w14:textId="77777777" w:rsidR="00BA47C2" w:rsidRDefault="00BA47C2" w:rsidP="00BA47C2">
            <w:pPr>
              <w:rPr>
                <w:lang w:val="en-GB" w:eastAsia="zh-CN"/>
              </w:rPr>
            </w:pPr>
          </w:p>
        </w:tc>
      </w:tr>
      <w:tr w:rsidR="00BA47C2" w14:paraId="4B784DBF" w14:textId="77777777">
        <w:trPr>
          <w:trHeight w:val="303"/>
        </w:trPr>
        <w:tc>
          <w:tcPr>
            <w:tcW w:w="3794" w:type="dxa"/>
            <w:vMerge/>
            <w:vAlign w:val="center"/>
          </w:tcPr>
          <w:p w14:paraId="66AEE6C8" w14:textId="77777777" w:rsidR="00BA47C2" w:rsidRDefault="00BA47C2" w:rsidP="00BA47C2">
            <w:pPr>
              <w:pStyle w:val="BodyText"/>
              <w:jc w:val="both"/>
              <w:rPr>
                <w:b/>
                <w:bCs/>
                <w:u w:val="single"/>
                <w:lang w:eastAsia="zh-CN"/>
              </w:rPr>
            </w:pPr>
          </w:p>
        </w:tc>
        <w:tc>
          <w:tcPr>
            <w:tcW w:w="1276" w:type="dxa"/>
            <w:shd w:val="clear" w:color="auto" w:fill="auto"/>
            <w:vAlign w:val="center"/>
          </w:tcPr>
          <w:p w14:paraId="5ED8673D" w14:textId="77777777" w:rsidR="00BA47C2" w:rsidRDefault="00BA47C2" w:rsidP="00BA47C2">
            <w:pPr>
              <w:jc w:val="center"/>
              <w:rPr>
                <w:lang w:val="en-GB" w:eastAsia="zh-CN"/>
              </w:rPr>
            </w:pPr>
          </w:p>
        </w:tc>
        <w:tc>
          <w:tcPr>
            <w:tcW w:w="4633" w:type="dxa"/>
            <w:shd w:val="clear" w:color="auto" w:fill="auto"/>
            <w:vAlign w:val="center"/>
          </w:tcPr>
          <w:p w14:paraId="2EFD6E2C" w14:textId="77777777" w:rsidR="00BA47C2" w:rsidRDefault="00BA47C2" w:rsidP="00BA47C2">
            <w:pPr>
              <w:rPr>
                <w:lang w:val="en-GB" w:eastAsia="zh-CN"/>
              </w:rPr>
            </w:pPr>
          </w:p>
        </w:tc>
      </w:tr>
      <w:tr w:rsidR="00BA47C2" w14:paraId="58A2328C" w14:textId="77777777">
        <w:trPr>
          <w:trHeight w:val="303"/>
        </w:trPr>
        <w:tc>
          <w:tcPr>
            <w:tcW w:w="3794" w:type="dxa"/>
            <w:vMerge/>
            <w:vAlign w:val="center"/>
          </w:tcPr>
          <w:p w14:paraId="614B8854" w14:textId="77777777" w:rsidR="00BA47C2" w:rsidRDefault="00BA47C2" w:rsidP="00BA47C2">
            <w:pPr>
              <w:pStyle w:val="BodyText"/>
              <w:jc w:val="both"/>
              <w:rPr>
                <w:b/>
                <w:bCs/>
                <w:u w:val="single"/>
                <w:lang w:eastAsia="zh-CN"/>
              </w:rPr>
            </w:pPr>
          </w:p>
        </w:tc>
        <w:tc>
          <w:tcPr>
            <w:tcW w:w="1276" w:type="dxa"/>
            <w:shd w:val="clear" w:color="auto" w:fill="auto"/>
            <w:vAlign w:val="center"/>
          </w:tcPr>
          <w:p w14:paraId="29B9E698" w14:textId="77777777" w:rsidR="00BA47C2" w:rsidRDefault="00BA47C2" w:rsidP="00BA47C2">
            <w:pPr>
              <w:jc w:val="center"/>
              <w:rPr>
                <w:lang w:val="en-GB" w:eastAsia="zh-CN"/>
              </w:rPr>
            </w:pPr>
          </w:p>
        </w:tc>
        <w:tc>
          <w:tcPr>
            <w:tcW w:w="4633" w:type="dxa"/>
            <w:shd w:val="clear" w:color="auto" w:fill="auto"/>
            <w:vAlign w:val="center"/>
          </w:tcPr>
          <w:p w14:paraId="5BD01428" w14:textId="77777777" w:rsidR="00BA47C2" w:rsidRDefault="00BA47C2" w:rsidP="00BA47C2">
            <w:pPr>
              <w:rPr>
                <w:lang w:val="en-GB" w:eastAsia="zh-CN"/>
              </w:rPr>
            </w:pPr>
          </w:p>
        </w:tc>
      </w:tr>
      <w:tr w:rsidR="00BA47C2" w14:paraId="0370B67C" w14:textId="77777777">
        <w:trPr>
          <w:trHeight w:val="303"/>
        </w:trPr>
        <w:tc>
          <w:tcPr>
            <w:tcW w:w="3794" w:type="dxa"/>
            <w:vMerge/>
            <w:vAlign w:val="center"/>
          </w:tcPr>
          <w:p w14:paraId="617A13E7" w14:textId="77777777" w:rsidR="00BA47C2" w:rsidRDefault="00BA47C2" w:rsidP="00BA47C2">
            <w:pPr>
              <w:pStyle w:val="BodyText"/>
              <w:jc w:val="both"/>
              <w:rPr>
                <w:b/>
                <w:bCs/>
                <w:u w:val="single"/>
                <w:lang w:eastAsia="zh-CN"/>
              </w:rPr>
            </w:pPr>
          </w:p>
        </w:tc>
        <w:tc>
          <w:tcPr>
            <w:tcW w:w="1276" w:type="dxa"/>
            <w:shd w:val="clear" w:color="auto" w:fill="auto"/>
            <w:vAlign w:val="center"/>
          </w:tcPr>
          <w:p w14:paraId="235A661A" w14:textId="77777777" w:rsidR="00BA47C2" w:rsidRDefault="00BA47C2" w:rsidP="00BA47C2">
            <w:pPr>
              <w:jc w:val="center"/>
              <w:rPr>
                <w:lang w:val="en-GB" w:eastAsia="zh-CN"/>
              </w:rPr>
            </w:pPr>
          </w:p>
        </w:tc>
        <w:tc>
          <w:tcPr>
            <w:tcW w:w="4633" w:type="dxa"/>
            <w:shd w:val="clear" w:color="auto" w:fill="auto"/>
            <w:vAlign w:val="center"/>
          </w:tcPr>
          <w:p w14:paraId="5E0BBD79" w14:textId="77777777" w:rsidR="00BA47C2" w:rsidRDefault="00BA47C2" w:rsidP="00BA47C2">
            <w:pPr>
              <w:rPr>
                <w:lang w:val="en-GB" w:eastAsia="zh-CN"/>
              </w:rPr>
            </w:pPr>
          </w:p>
        </w:tc>
      </w:tr>
      <w:tr w:rsidR="00BA47C2" w14:paraId="29FFF709" w14:textId="77777777">
        <w:trPr>
          <w:trHeight w:val="303"/>
        </w:trPr>
        <w:tc>
          <w:tcPr>
            <w:tcW w:w="3794" w:type="dxa"/>
            <w:vMerge w:val="restart"/>
            <w:vAlign w:val="center"/>
          </w:tcPr>
          <w:p w14:paraId="16155943" w14:textId="77777777" w:rsidR="00BA47C2" w:rsidRDefault="00BA47C2" w:rsidP="00BA47C2">
            <w:pPr>
              <w:pStyle w:val="BodyText"/>
              <w:jc w:val="both"/>
              <w:rPr>
                <w:b/>
                <w:bCs/>
                <w:u w:val="single"/>
                <w:lang w:val="en-US" w:eastAsia="zh-CN"/>
              </w:rPr>
            </w:pPr>
            <w:r>
              <w:rPr>
                <w:b/>
                <w:bCs/>
                <w:u w:val="single"/>
                <w:lang w:val="en-US" w:eastAsia="zh-CN"/>
              </w:rPr>
              <w:t xml:space="preserve">Channel model and delay spread for link-level simulation </w:t>
            </w:r>
          </w:p>
          <w:p w14:paraId="4C0E2B3E" w14:textId="77777777" w:rsidR="00BA47C2" w:rsidRDefault="00BA47C2" w:rsidP="00BA47C2">
            <w:pPr>
              <w:pStyle w:val="BodyText"/>
              <w:jc w:val="both"/>
              <w:rPr>
                <w:lang w:eastAsia="zh-CN"/>
              </w:rPr>
            </w:pPr>
            <w:r>
              <w:rPr>
                <w:lang w:eastAsia="zh-CN"/>
              </w:rPr>
              <w:t>Indoor:</w:t>
            </w:r>
          </w:p>
          <w:p w14:paraId="569DC370"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[26,10,20,30] ns </w:t>
            </w:r>
          </w:p>
          <w:p w14:paraId="7D5F7853" w14:textId="77777777" w:rsidR="00BA47C2" w:rsidRDefault="00BA47C2" w:rsidP="00BA47C2">
            <w:pPr>
              <w:pStyle w:val="BodyText"/>
              <w:ind w:left="420"/>
              <w:jc w:val="both"/>
              <w:rPr>
                <w:bCs/>
                <w:lang w:val="en-US" w:eastAsia="zh-CN"/>
              </w:rPr>
            </w:pPr>
            <w:r>
              <w:rPr>
                <w:bCs/>
                <w:lang w:val="en-US" w:eastAsia="zh-CN"/>
              </w:rPr>
              <w:lastRenderedPageBreak/>
              <w:t xml:space="preserve">(vivo, NTTDOCOMO, CATT, Nokia, Nokia Shanghai Bell, Ericsson) </w:t>
            </w:r>
          </w:p>
          <w:p w14:paraId="529803C9"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 [30,43,</w:t>
            </w:r>
            <w:r>
              <w:rPr>
                <w:rFonts w:hint="eastAsia"/>
                <w:bCs/>
                <w:lang w:val="en-US" w:eastAsia="zh-CN"/>
              </w:rPr>
              <w:t>100</w:t>
            </w:r>
            <w:r>
              <w:rPr>
                <w:bCs/>
                <w:lang w:val="en-US" w:eastAsia="zh-CN"/>
              </w:rPr>
              <w:t xml:space="preserve">] </w:t>
            </w:r>
            <w:r>
              <w:rPr>
                <w:rFonts w:hint="eastAsia"/>
                <w:bCs/>
                <w:lang w:val="en-US" w:eastAsia="zh-CN"/>
              </w:rPr>
              <w:t>n</w:t>
            </w:r>
            <w:r>
              <w:rPr>
                <w:bCs/>
                <w:lang w:val="en-US" w:eastAsia="zh-CN"/>
              </w:rPr>
              <w:t>s</w:t>
            </w:r>
          </w:p>
          <w:p w14:paraId="2CD604C5" w14:textId="77777777" w:rsidR="00BA47C2" w:rsidRDefault="00BA47C2" w:rsidP="00BA47C2">
            <w:pPr>
              <w:pStyle w:val="BodyText"/>
              <w:ind w:left="420"/>
              <w:jc w:val="both"/>
              <w:rPr>
                <w:rFonts w:eastAsiaTheme="minorEastAsia"/>
                <w:lang w:eastAsia="zh-CN"/>
              </w:rPr>
            </w:pPr>
            <w:r>
              <w:rPr>
                <w:bCs/>
                <w:lang w:val="en-US" w:eastAsia="zh-CN"/>
              </w:rPr>
              <w:t xml:space="preserve">(Samsung, Qualcomm, Huawei, </w:t>
            </w:r>
            <w:proofErr w:type="spellStart"/>
            <w:r>
              <w:rPr>
                <w:bCs/>
                <w:lang w:val="en-US" w:eastAsia="zh-CN"/>
              </w:rPr>
              <w:t>Hisilicon</w:t>
            </w:r>
            <w:proofErr w:type="spellEnd"/>
            <w:r>
              <w:rPr>
                <w:bCs/>
                <w:lang w:val="en-US" w:eastAsia="zh-CN"/>
              </w:rPr>
              <w:t xml:space="preserve">) </w:t>
            </w:r>
          </w:p>
          <w:p w14:paraId="2981CFBC" w14:textId="77777777" w:rsidR="00BA47C2" w:rsidRDefault="00BA47C2" w:rsidP="00BA47C2">
            <w:pPr>
              <w:pStyle w:val="BodyText"/>
              <w:jc w:val="both"/>
              <w:rPr>
                <w:lang w:eastAsia="zh-CN"/>
              </w:rPr>
            </w:pPr>
            <w:r>
              <w:rPr>
                <w:lang w:val="en-US" w:eastAsia="zh-CN"/>
              </w:rPr>
              <w:t xml:space="preserve">Urban </w:t>
            </w:r>
          </w:p>
          <w:p w14:paraId="740B34CA"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6CF50CE3" w14:textId="77777777" w:rsidR="00BA47C2" w:rsidRDefault="00BA47C2" w:rsidP="00BA47C2">
            <w:pPr>
              <w:pStyle w:val="BodyText"/>
              <w:ind w:left="420"/>
              <w:jc w:val="both"/>
              <w:rPr>
                <w:bCs/>
                <w:lang w:val="en-US" w:eastAsia="zh-CN"/>
              </w:rPr>
            </w:pPr>
            <w:r>
              <w:rPr>
                <w:bCs/>
                <w:lang w:val="en-US" w:eastAsia="zh-CN"/>
              </w:rPr>
              <w:t xml:space="preserve">[20,60, 266,262,300] ns </w:t>
            </w:r>
          </w:p>
          <w:p w14:paraId="0FFC42B3" w14:textId="77777777" w:rsidR="00BA47C2" w:rsidRDefault="00BA47C2" w:rsidP="00BA47C2">
            <w:pPr>
              <w:pStyle w:val="BodyText"/>
              <w:ind w:left="420"/>
              <w:jc w:val="both"/>
              <w:rPr>
                <w:bCs/>
                <w:lang w:val="en-US" w:eastAsia="zh-CN"/>
              </w:rPr>
            </w:pPr>
            <w:r>
              <w:rPr>
                <w:bCs/>
                <w:lang w:val="en-US" w:eastAsia="zh-CN"/>
              </w:rPr>
              <w:t>(vivo, NTTDOCOMO, Nokia, Nokia Shanghai Bell, CATT, Ericsson)</w:t>
            </w:r>
          </w:p>
          <w:p w14:paraId="5B978599"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5EED1DBD" w14:textId="77777777" w:rsidR="00BA47C2" w:rsidRDefault="00BA47C2" w:rsidP="00BA47C2">
            <w:pPr>
              <w:pStyle w:val="BodyText"/>
              <w:ind w:left="420"/>
              <w:jc w:val="both"/>
              <w:rPr>
                <w:rFonts w:eastAsiaTheme="minorEastAsia"/>
                <w:lang w:eastAsia="zh-CN"/>
              </w:rPr>
            </w:pPr>
            <w:r>
              <w:rPr>
                <w:bCs/>
                <w:lang w:val="en-US" w:eastAsia="zh-CN"/>
              </w:rPr>
              <w:t xml:space="preserve">(Samsung, Qualcomm, </w:t>
            </w:r>
            <w:proofErr w:type="spellStart"/>
            <w:r>
              <w:rPr>
                <w:bCs/>
                <w:lang w:val="en-US" w:eastAsia="zh-CN"/>
              </w:rPr>
              <w:t>InterDigital</w:t>
            </w:r>
            <w:proofErr w:type="spellEnd"/>
            <w:r>
              <w:rPr>
                <w:bCs/>
                <w:lang w:val="en-US" w:eastAsia="zh-CN"/>
              </w:rPr>
              <w:t xml:space="preserve">, Huawei, </w:t>
            </w:r>
            <w:proofErr w:type="spellStart"/>
            <w:r>
              <w:rPr>
                <w:bCs/>
                <w:lang w:val="en-US" w:eastAsia="zh-CN"/>
              </w:rPr>
              <w:t>Hisilicon</w:t>
            </w:r>
            <w:proofErr w:type="spellEnd"/>
            <w:r>
              <w:rPr>
                <w:bCs/>
                <w:lang w:val="en-US" w:eastAsia="zh-CN"/>
              </w:rPr>
              <w:t xml:space="preserve">) </w:t>
            </w:r>
          </w:p>
          <w:p w14:paraId="499ACFB9" w14:textId="77777777" w:rsidR="00BA47C2" w:rsidRDefault="00BA47C2" w:rsidP="00BA47C2">
            <w:pPr>
              <w:pStyle w:val="BodyText"/>
              <w:jc w:val="both"/>
              <w:rPr>
                <w:lang w:val="en-US" w:eastAsia="zh-CN"/>
              </w:rPr>
            </w:pPr>
            <w:r>
              <w:rPr>
                <w:lang w:val="en-US" w:eastAsia="zh-CN"/>
              </w:rPr>
              <w:t xml:space="preserve">Suburban </w:t>
            </w:r>
          </w:p>
          <w:p w14:paraId="531FD3E8"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0711541C" w14:textId="77777777" w:rsidR="00BA47C2" w:rsidRDefault="00BA47C2" w:rsidP="00BA47C2">
            <w:pPr>
              <w:pStyle w:val="BodyText"/>
              <w:ind w:left="420"/>
              <w:jc w:val="both"/>
              <w:rPr>
                <w:bCs/>
                <w:lang w:val="en-US" w:eastAsia="zh-CN"/>
              </w:rPr>
            </w:pPr>
            <w:r>
              <w:rPr>
                <w:bCs/>
                <w:lang w:val="en-US" w:eastAsia="zh-CN"/>
              </w:rPr>
              <w:t xml:space="preserve">[20,60,266,262,300] ns </w:t>
            </w:r>
          </w:p>
          <w:p w14:paraId="3ED46E12" w14:textId="77777777" w:rsidR="00BA47C2" w:rsidRDefault="00BA47C2" w:rsidP="00BA47C2">
            <w:pPr>
              <w:pStyle w:val="BodyText"/>
              <w:ind w:left="420"/>
              <w:jc w:val="both"/>
              <w:rPr>
                <w:bCs/>
                <w:lang w:val="en-US" w:eastAsia="zh-CN"/>
              </w:rPr>
            </w:pPr>
            <w:r>
              <w:rPr>
                <w:bCs/>
                <w:lang w:val="en-US" w:eastAsia="zh-CN"/>
              </w:rPr>
              <w:t>(vivo, NTTDOCOMO, Nokia, Nokia Shanghai Bell, CATT, Ericsson)</w:t>
            </w:r>
          </w:p>
          <w:p w14:paraId="768F6F58" w14:textId="77777777" w:rsidR="00BA47C2" w:rsidRDefault="00BA47C2" w:rsidP="00BA47C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77AF75C1" w14:textId="77777777" w:rsidR="00BA47C2" w:rsidRDefault="00BA47C2" w:rsidP="00BA47C2">
            <w:pPr>
              <w:pStyle w:val="BodyText"/>
              <w:ind w:left="420"/>
              <w:jc w:val="both"/>
              <w:rPr>
                <w:lang w:eastAsia="zh-CN"/>
              </w:rPr>
            </w:pPr>
            <w:r>
              <w:rPr>
                <w:bCs/>
                <w:lang w:val="en-US" w:eastAsia="zh-CN"/>
              </w:rPr>
              <w:t xml:space="preserve">(Samsung, Qualcomm, </w:t>
            </w:r>
            <w:proofErr w:type="spellStart"/>
            <w:r>
              <w:rPr>
                <w:bCs/>
                <w:lang w:val="en-US" w:eastAsia="zh-CN"/>
              </w:rPr>
              <w:t>InterDigital</w:t>
            </w:r>
            <w:proofErr w:type="spellEnd"/>
            <w:r>
              <w:rPr>
                <w:bCs/>
                <w:lang w:val="en-US" w:eastAsia="zh-CN"/>
              </w:rPr>
              <w:t xml:space="preserve">, Huawei, </w:t>
            </w:r>
            <w:proofErr w:type="spellStart"/>
            <w:r>
              <w:rPr>
                <w:bCs/>
                <w:lang w:val="en-US" w:eastAsia="zh-CN"/>
              </w:rPr>
              <w:t>Hisilicon</w:t>
            </w:r>
            <w:proofErr w:type="spellEnd"/>
            <w:r>
              <w:rPr>
                <w:bCs/>
                <w:lang w:val="en-US" w:eastAsia="zh-CN"/>
              </w:rPr>
              <w:t xml:space="preserve">) </w:t>
            </w:r>
          </w:p>
        </w:tc>
        <w:tc>
          <w:tcPr>
            <w:tcW w:w="1276" w:type="dxa"/>
            <w:shd w:val="clear" w:color="auto" w:fill="auto"/>
            <w:vAlign w:val="center"/>
          </w:tcPr>
          <w:p w14:paraId="214577CF" w14:textId="77777777" w:rsidR="00BA47C2" w:rsidRDefault="00BA47C2" w:rsidP="00BA47C2">
            <w:pPr>
              <w:jc w:val="center"/>
              <w:rPr>
                <w:bCs/>
                <w:lang w:val="en-GB" w:eastAsia="zh-CN"/>
              </w:rPr>
            </w:pPr>
            <w:r>
              <w:rPr>
                <w:rFonts w:hint="eastAsia"/>
                <w:bCs/>
                <w:lang w:val="en-GB" w:eastAsia="zh-CN"/>
              </w:rPr>
              <w:lastRenderedPageBreak/>
              <w:t>CATT</w:t>
            </w:r>
          </w:p>
        </w:tc>
        <w:tc>
          <w:tcPr>
            <w:tcW w:w="4633" w:type="dxa"/>
            <w:shd w:val="clear" w:color="auto" w:fill="auto"/>
            <w:vAlign w:val="center"/>
          </w:tcPr>
          <w:p w14:paraId="0111FC12" w14:textId="77777777" w:rsidR="00BA47C2" w:rsidRDefault="00BA47C2" w:rsidP="00BA47C2">
            <w:pPr>
              <w:spacing w:after="40"/>
              <w:rPr>
                <w:lang w:eastAsia="zh-CN"/>
              </w:rPr>
            </w:pPr>
            <w:r>
              <w:rPr>
                <w:rFonts w:hint="eastAsia"/>
                <w:lang w:eastAsia="zh-CN"/>
              </w:rPr>
              <w:t xml:space="preserve">For urban scenario, although our position is TDL-C, we can follow majority view. But would like to raise one comment: TDL-C is assumed for urban scenario in 38.901, </w:t>
            </w:r>
            <w:r>
              <w:rPr>
                <w:lang w:eastAsia="zh-CN"/>
              </w:rPr>
              <w:t>I</w:t>
            </w:r>
            <w:r>
              <w:rPr>
                <w:rFonts w:hint="eastAsia"/>
                <w:lang w:eastAsia="zh-CN"/>
              </w:rPr>
              <w:t xml:space="preserve"> am not sure why TDL-A is assumed here.  </w:t>
            </w:r>
          </w:p>
        </w:tc>
      </w:tr>
      <w:tr w:rsidR="00BA47C2" w14:paraId="6277EBF7" w14:textId="77777777">
        <w:trPr>
          <w:trHeight w:val="303"/>
        </w:trPr>
        <w:tc>
          <w:tcPr>
            <w:tcW w:w="3794" w:type="dxa"/>
            <w:vMerge/>
            <w:vAlign w:val="center"/>
          </w:tcPr>
          <w:p w14:paraId="5BB4EC76" w14:textId="77777777" w:rsidR="00BA47C2" w:rsidRDefault="00BA47C2" w:rsidP="00BA47C2">
            <w:pPr>
              <w:rPr>
                <w:b/>
                <w:bCs/>
                <w:u w:val="single"/>
                <w:lang w:eastAsia="zh-CN"/>
              </w:rPr>
            </w:pPr>
          </w:p>
        </w:tc>
        <w:tc>
          <w:tcPr>
            <w:tcW w:w="1276" w:type="dxa"/>
            <w:shd w:val="clear" w:color="auto" w:fill="auto"/>
            <w:vAlign w:val="center"/>
          </w:tcPr>
          <w:p w14:paraId="46E04831" w14:textId="77777777" w:rsidR="00BA47C2" w:rsidRDefault="00BA47C2" w:rsidP="00BA47C2">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253E4F60" w14:textId="77777777" w:rsidR="00BA47C2" w:rsidRDefault="00BA47C2" w:rsidP="00BA47C2">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 2 for all scenarios. </w:t>
            </w:r>
          </w:p>
        </w:tc>
      </w:tr>
      <w:tr w:rsidR="00BA47C2" w14:paraId="74A793A6" w14:textId="77777777">
        <w:trPr>
          <w:trHeight w:val="303"/>
        </w:trPr>
        <w:tc>
          <w:tcPr>
            <w:tcW w:w="3794" w:type="dxa"/>
            <w:vMerge/>
            <w:vAlign w:val="center"/>
          </w:tcPr>
          <w:p w14:paraId="2DA4579F" w14:textId="77777777" w:rsidR="00BA47C2" w:rsidRDefault="00BA47C2" w:rsidP="00BA47C2">
            <w:pPr>
              <w:rPr>
                <w:b/>
                <w:bCs/>
                <w:u w:val="single"/>
                <w:lang w:eastAsia="zh-CN"/>
              </w:rPr>
            </w:pPr>
          </w:p>
        </w:tc>
        <w:tc>
          <w:tcPr>
            <w:tcW w:w="1276" w:type="dxa"/>
            <w:shd w:val="clear" w:color="auto" w:fill="auto"/>
            <w:vAlign w:val="center"/>
          </w:tcPr>
          <w:p w14:paraId="14C23007" w14:textId="77777777" w:rsidR="00BA47C2" w:rsidRDefault="00BA47C2" w:rsidP="00BA47C2">
            <w:pPr>
              <w:snapToGrid w:val="0"/>
              <w:spacing w:after="0"/>
              <w:jc w:val="center"/>
              <w:rPr>
                <w:bCs/>
                <w:lang w:val="en-GB" w:eastAsia="zh-CN"/>
              </w:rPr>
            </w:pPr>
            <w:r>
              <w:rPr>
                <w:rFonts w:hint="eastAsia"/>
                <w:bCs/>
                <w:lang w:eastAsia="zh-CN"/>
              </w:rPr>
              <w:t>ZTE</w:t>
            </w:r>
          </w:p>
        </w:tc>
        <w:tc>
          <w:tcPr>
            <w:tcW w:w="4633" w:type="dxa"/>
            <w:shd w:val="clear" w:color="auto" w:fill="auto"/>
            <w:vAlign w:val="center"/>
          </w:tcPr>
          <w:p w14:paraId="78B93808" w14:textId="77777777" w:rsidR="00BA47C2" w:rsidRDefault="00BA47C2" w:rsidP="00BA47C2">
            <w:pPr>
              <w:spacing w:after="40"/>
              <w:rPr>
                <w:lang w:eastAsia="zh-CN"/>
              </w:rPr>
            </w:pPr>
            <w:r>
              <w:rPr>
                <w:rFonts w:hint="eastAsia"/>
                <w:lang w:eastAsia="zh-CN"/>
              </w:rPr>
              <w:t>Option 2 with CDL channels is ok for us.</w:t>
            </w:r>
          </w:p>
        </w:tc>
      </w:tr>
      <w:tr w:rsidR="00BA47C2" w14:paraId="3CC7C6B7" w14:textId="77777777">
        <w:trPr>
          <w:trHeight w:val="303"/>
        </w:trPr>
        <w:tc>
          <w:tcPr>
            <w:tcW w:w="3794" w:type="dxa"/>
            <w:vMerge/>
            <w:vAlign w:val="center"/>
          </w:tcPr>
          <w:p w14:paraId="5BD8342D" w14:textId="77777777" w:rsidR="00BA47C2" w:rsidRDefault="00BA47C2" w:rsidP="00BA47C2">
            <w:pPr>
              <w:rPr>
                <w:b/>
                <w:bCs/>
                <w:u w:val="single"/>
                <w:lang w:eastAsia="zh-CN"/>
              </w:rPr>
            </w:pPr>
          </w:p>
        </w:tc>
        <w:tc>
          <w:tcPr>
            <w:tcW w:w="1276" w:type="dxa"/>
            <w:shd w:val="clear" w:color="auto" w:fill="auto"/>
            <w:vAlign w:val="center"/>
          </w:tcPr>
          <w:p w14:paraId="10567958" w14:textId="77777777" w:rsidR="00BA47C2" w:rsidRPr="006F5554" w:rsidRDefault="00BA47C2" w:rsidP="00BA47C2">
            <w:pPr>
              <w:jc w:val="center"/>
              <w:rPr>
                <w:bCs/>
                <w:lang w:val="en-GB" w:eastAsia="ja-JP"/>
              </w:rPr>
            </w:pPr>
            <w:r>
              <w:rPr>
                <w:rFonts w:hint="eastAsia"/>
                <w:bCs/>
                <w:lang w:val="en-GB" w:eastAsia="ja-JP"/>
              </w:rPr>
              <w:t>NTT DOCOMO</w:t>
            </w:r>
          </w:p>
        </w:tc>
        <w:tc>
          <w:tcPr>
            <w:tcW w:w="4633" w:type="dxa"/>
            <w:shd w:val="clear" w:color="auto" w:fill="auto"/>
            <w:vAlign w:val="center"/>
          </w:tcPr>
          <w:p w14:paraId="6079D406" w14:textId="77777777" w:rsidR="00BA47C2" w:rsidRPr="00615F42" w:rsidRDefault="00BA47C2" w:rsidP="00BA47C2">
            <w:pPr>
              <w:spacing w:after="40"/>
              <w:rPr>
                <w:lang w:eastAsia="ja-JP"/>
              </w:rPr>
            </w:pPr>
            <w:r>
              <w:rPr>
                <w:rFonts w:hint="eastAsia"/>
                <w:lang w:eastAsia="ja-JP"/>
              </w:rPr>
              <w:t>We prefer Option 1.</w:t>
            </w:r>
          </w:p>
        </w:tc>
      </w:tr>
      <w:tr w:rsidR="00BA47C2" w14:paraId="0907A311" w14:textId="77777777" w:rsidTr="00602D94">
        <w:trPr>
          <w:trHeight w:val="303"/>
        </w:trPr>
        <w:tc>
          <w:tcPr>
            <w:tcW w:w="3794" w:type="dxa"/>
            <w:vMerge/>
            <w:vAlign w:val="center"/>
          </w:tcPr>
          <w:p w14:paraId="571F40D5" w14:textId="77777777" w:rsidR="00BA47C2" w:rsidRDefault="00BA47C2" w:rsidP="00BA47C2">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50709DD" w14:textId="0FA3B1D2" w:rsidR="00BA47C2" w:rsidRDefault="00BA47C2" w:rsidP="00BA47C2">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5E9880E" w14:textId="156967F5" w:rsidR="00BA47C2" w:rsidRDefault="00BA47C2" w:rsidP="00BA47C2">
            <w:pPr>
              <w:spacing w:after="40"/>
              <w:rPr>
                <w:lang w:eastAsia="zh-CN"/>
              </w:rPr>
            </w:pPr>
            <w:r>
              <w:rPr>
                <w:lang w:eastAsia="zh-CN"/>
              </w:rPr>
              <w:t>Our preference was wrongly captured. Our preferences are as follows:</w:t>
            </w:r>
          </w:p>
          <w:p w14:paraId="3B152E7E" w14:textId="77777777" w:rsidR="00BA47C2" w:rsidRPr="00253607" w:rsidRDefault="00BA47C2" w:rsidP="00BA47C2">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Indoor: TDL-A 26ns for both NLOS and LOS. </w:t>
            </w:r>
          </w:p>
          <w:p w14:paraId="36A57476" w14:textId="77777777" w:rsidR="00BA47C2" w:rsidRPr="00253607" w:rsidRDefault="00BA47C2" w:rsidP="00BA47C2">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Urban: TDL-C 263ns for both NLOS and LOS. </w:t>
            </w:r>
          </w:p>
          <w:p w14:paraId="322D8787" w14:textId="77777777" w:rsidR="00BA47C2" w:rsidRPr="00253607" w:rsidRDefault="00BA47C2" w:rsidP="00BA47C2">
            <w:pPr>
              <w:rPr>
                <w:lang w:eastAsia="zh-CN"/>
              </w:rPr>
            </w:pPr>
            <w:r w:rsidRPr="00253607">
              <w:rPr>
                <w:lang w:eastAsia="zh-CN"/>
              </w:rPr>
              <w:t xml:space="preserve">Suburban: TDL-C 37ns for both NLOS and LOS. </w:t>
            </w:r>
          </w:p>
          <w:p w14:paraId="5A123EFF" w14:textId="00AC7817" w:rsidR="00BA47C2" w:rsidRDefault="00BA47C2" w:rsidP="00BA47C2">
            <w:pPr>
              <w:rPr>
                <w:lang w:eastAsia="zh-CN"/>
              </w:rPr>
            </w:pPr>
            <w:r w:rsidRPr="00253607">
              <w:rPr>
                <w:lang w:eastAsia="zh-CN"/>
              </w:rPr>
              <w:t>We agree with the comment made by CATT.</w:t>
            </w:r>
          </w:p>
        </w:tc>
      </w:tr>
      <w:tr w:rsidR="00BA47C2" w14:paraId="62DE944A" w14:textId="77777777">
        <w:trPr>
          <w:trHeight w:val="303"/>
        </w:trPr>
        <w:tc>
          <w:tcPr>
            <w:tcW w:w="3794" w:type="dxa"/>
            <w:vMerge/>
            <w:vAlign w:val="center"/>
          </w:tcPr>
          <w:p w14:paraId="05078245" w14:textId="77777777" w:rsidR="00BA47C2" w:rsidRDefault="00BA47C2" w:rsidP="00BA47C2">
            <w:pPr>
              <w:rPr>
                <w:b/>
                <w:bCs/>
                <w:u w:val="single"/>
                <w:lang w:eastAsia="zh-CN"/>
              </w:rPr>
            </w:pPr>
          </w:p>
        </w:tc>
        <w:tc>
          <w:tcPr>
            <w:tcW w:w="1276" w:type="dxa"/>
            <w:shd w:val="clear" w:color="auto" w:fill="auto"/>
            <w:vAlign w:val="center"/>
          </w:tcPr>
          <w:p w14:paraId="0C1D424C" w14:textId="4A540470" w:rsidR="00BA47C2" w:rsidRDefault="00BA47C2" w:rsidP="00BA47C2">
            <w:pPr>
              <w:jc w:val="center"/>
              <w:rPr>
                <w:bCs/>
                <w:lang w:val="en-GB" w:eastAsia="zh-CN"/>
              </w:rPr>
            </w:pPr>
            <w:r>
              <w:rPr>
                <w:bCs/>
                <w:lang w:val="en-GB" w:eastAsia="zh-CN"/>
              </w:rPr>
              <w:t>Qualcomm</w:t>
            </w:r>
          </w:p>
        </w:tc>
        <w:tc>
          <w:tcPr>
            <w:tcW w:w="4633" w:type="dxa"/>
            <w:shd w:val="clear" w:color="auto" w:fill="auto"/>
            <w:vAlign w:val="center"/>
          </w:tcPr>
          <w:p w14:paraId="59851E0C" w14:textId="71E01266" w:rsidR="00BA47C2" w:rsidRDefault="00BA47C2" w:rsidP="00BA47C2">
            <w:pPr>
              <w:rPr>
                <w:lang w:eastAsia="zh-CN"/>
              </w:rPr>
            </w:pPr>
            <w:r>
              <w:rPr>
                <w:lang w:eastAsia="zh-CN"/>
              </w:rPr>
              <w:t>We prefer CDL</w:t>
            </w:r>
          </w:p>
        </w:tc>
      </w:tr>
      <w:tr w:rsidR="00BA47C2" w14:paraId="16282530" w14:textId="77777777">
        <w:trPr>
          <w:trHeight w:val="303"/>
        </w:trPr>
        <w:tc>
          <w:tcPr>
            <w:tcW w:w="3794" w:type="dxa"/>
            <w:vMerge/>
            <w:vAlign w:val="center"/>
          </w:tcPr>
          <w:p w14:paraId="0FEBC43C" w14:textId="77777777" w:rsidR="00BA47C2" w:rsidRDefault="00BA47C2" w:rsidP="00BA47C2">
            <w:pPr>
              <w:rPr>
                <w:b/>
                <w:bCs/>
                <w:u w:val="single"/>
                <w:lang w:eastAsia="zh-CN"/>
              </w:rPr>
            </w:pPr>
          </w:p>
        </w:tc>
        <w:tc>
          <w:tcPr>
            <w:tcW w:w="1276" w:type="dxa"/>
            <w:shd w:val="clear" w:color="auto" w:fill="auto"/>
            <w:vAlign w:val="center"/>
          </w:tcPr>
          <w:p w14:paraId="62D3F41B" w14:textId="2EDE71E9" w:rsidR="00BA47C2" w:rsidRDefault="00BA47C2" w:rsidP="00BA47C2">
            <w:pPr>
              <w:jc w:val="center"/>
              <w:rPr>
                <w:bCs/>
                <w:lang w:val="en-GB" w:eastAsia="zh-CN"/>
              </w:rPr>
            </w:pPr>
            <w:r>
              <w:rPr>
                <w:bCs/>
                <w:lang w:val="en-GB" w:eastAsia="zh-CN"/>
              </w:rPr>
              <w:t>Intel</w:t>
            </w:r>
          </w:p>
        </w:tc>
        <w:tc>
          <w:tcPr>
            <w:tcW w:w="4633" w:type="dxa"/>
            <w:shd w:val="clear" w:color="auto" w:fill="auto"/>
            <w:vAlign w:val="center"/>
          </w:tcPr>
          <w:p w14:paraId="26C4D708" w14:textId="77777777" w:rsidR="00BA47C2" w:rsidRDefault="00BA47C2" w:rsidP="00BA47C2">
            <w:pPr>
              <w:spacing w:after="40"/>
              <w:rPr>
                <w:lang w:eastAsia="zh-CN"/>
              </w:rPr>
            </w:pPr>
            <w:r>
              <w:rPr>
                <w:lang w:eastAsia="zh-CN"/>
              </w:rPr>
              <w:t>For channel model, we assume TDL-A for FR2.</w:t>
            </w:r>
          </w:p>
          <w:p w14:paraId="7848A67E" w14:textId="687A0A25" w:rsidR="00BA47C2" w:rsidRDefault="00BA47C2" w:rsidP="00BA47C2">
            <w:pPr>
              <w:rPr>
                <w:lang w:eastAsia="zh-CN"/>
              </w:rPr>
            </w:pPr>
            <w:r>
              <w:rPr>
                <w:lang w:eastAsia="zh-CN"/>
              </w:rPr>
              <w:t xml:space="preserve">We support Option 1.  </w:t>
            </w:r>
          </w:p>
        </w:tc>
      </w:tr>
      <w:tr w:rsidR="00BA47C2" w14:paraId="17843ADF" w14:textId="77777777">
        <w:trPr>
          <w:trHeight w:val="303"/>
        </w:trPr>
        <w:tc>
          <w:tcPr>
            <w:tcW w:w="3794" w:type="dxa"/>
            <w:vMerge/>
            <w:vAlign w:val="center"/>
          </w:tcPr>
          <w:p w14:paraId="1D276E31" w14:textId="77777777" w:rsidR="00BA47C2" w:rsidRDefault="00BA47C2" w:rsidP="00BA47C2">
            <w:pPr>
              <w:rPr>
                <w:b/>
                <w:bCs/>
                <w:u w:val="single"/>
                <w:lang w:eastAsia="zh-CN"/>
              </w:rPr>
            </w:pPr>
          </w:p>
        </w:tc>
        <w:tc>
          <w:tcPr>
            <w:tcW w:w="1276" w:type="dxa"/>
            <w:shd w:val="clear" w:color="auto" w:fill="auto"/>
            <w:vAlign w:val="center"/>
          </w:tcPr>
          <w:p w14:paraId="0CBB19C8" w14:textId="36EDA432" w:rsidR="00BA47C2" w:rsidRDefault="00BA47C2" w:rsidP="00BA47C2">
            <w:pPr>
              <w:jc w:val="center"/>
              <w:rPr>
                <w:bCs/>
                <w:lang w:val="en-GB" w:eastAsia="zh-CN"/>
              </w:rPr>
            </w:pPr>
            <w:r>
              <w:rPr>
                <w:bCs/>
                <w:lang w:val="en-GB" w:eastAsia="zh-CN"/>
              </w:rPr>
              <w:t>SONY</w:t>
            </w:r>
          </w:p>
        </w:tc>
        <w:tc>
          <w:tcPr>
            <w:tcW w:w="4633" w:type="dxa"/>
            <w:shd w:val="clear" w:color="auto" w:fill="auto"/>
            <w:vAlign w:val="center"/>
          </w:tcPr>
          <w:p w14:paraId="00D8C82E" w14:textId="05E2817F" w:rsidR="00BA47C2" w:rsidRDefault="00BA47C2" w:rsidP="00BA47C2">
            <w:pPr>
              <w:rPr>
                <w:lang w:eastAsia="zh-CN"/>
              </w:rPr>
            </w:pPr>
            <w:r w:rsidRPr="2D3A10AE">
              <w:rPr>
                <w:lang w:eastAsia="zh-CN"/>
              </w:rPr>
              <w:t>Option 2 in all cases. We favo</w:t>
            </w:r>
            <w:r>
              <w:rPr>
                <w:lang w:eastAsia="zh-CN"/>
              </w:rPr>
              <w:t>r</w:t>
            </w:r>
            <w:r w:rsidRPr="2D3A10AE">
              <w:rPr>
                <w:lang w:eastAsia="zh-CN"/>
              </w:rPr>
              <w:t xml:space="preserve"> LLS with CDL channel models</w:t>
            </w:r>
            <w:r>
              <w:rPr>
                <w:lang w:eastAsia="zh-CN"/>
              </w:rPr>
              <w:t xml:space="preserve"> </w:t>
            </w:r>
            <w:r w:rsidRPr="2D3A10AE">
              <w:rPr>
                <w:lang w:eastAsia="zh-CN"/>
              </w:rPr>
              <w:t>in all the simulation</w:t>
            </w:r>
            <w:r>
              <w:rPr>
                <w:lang w:eastAsia="zh-CN"/>
              </w:rPr>
              <w:t>s</w:t>
            </w:r>
            <w:r w:rsidRPr="2D3A10AE">
              <w:rPr>
                <w:lang w:eastAsia="zh-CN"/>
              </w:rPr>
              <w:t xml:space="preserve"> for FR2.</w:t>
            </w:r>
          </w:p>
        </w:tc>
      </w:tr>
      <w:tr w:rsidR="00BA47C2" w14:paraId="6FBB58F7" w14:textId="77777777">
        <w:trPr>
          <w:trHeight w:val="303"/>
        </w:trPr>
        <w:tc>
          <w:tcPr>
            <w:tcW w:w="3794" w:type="dxa"/>
            <w:vMerge/>
            <w:vAlign w:val="center"/>
          </w:tcPr>
          <w:p w14:paraId="46D32C4B" w14:textId="77777777" w:rsidR="00BA47C2" w:rsidRDefault="00BA47C2" w:rsidP="00BA47C2">
            <w:pPr>
              <w:rPr>
                <w:b/>
                <w:bCs/>
                <w:u w:val="single"/>
                <w:lang w:eastAsia="zh-CN"/>
              </w:rPr>
            </w:pPr>
          </w:p>
        </w:tc>
        <w:tc>
          <w:tcPr>
            <w:tcW w:w="1276" w:type="dxa"/>
            <w:shd w:val="clear" w:color="auto" w:fill="auto"/>
            <w:vAlign w:val="center"/>
          </w:tcPr>
          <w:p w14:paraId="2E570FD4" w14:textId="0117DE56" w:rsidR="00BA47C2" w:rsidRDefault="00BA47C2" w:rsidP="00BA47C2">
            <w:pPr>
              <w:jc w:val="center"/>
              <w:rPr>
                <w:bCs/>
                <w:lang w:val="en-GB" w:eastAsia="zh-CN"/>
              </w:rPr>
            </w:pPr>
            <w:r>
              <w:rPr>
                <w:bCs/>
                <w:lang w:val="en-GB" w:eastAsia="zh-CN"/>
              </w:rPr>
              <w:t>Ericsson</w:t>
            </w:r>
          </w:p>
        </w:tc>
        <w:tc>
          <w:tcPr>
            <w:tcW w:w="4633" w:type="dxa"/>
            <w:shd w:val="clear" w:color="auto" w:fill="auto"/>
            <w:vAlign w:val="center"/>
          </w:tcPr>
          <w:p w14:paraId="0BB93C46" w14:textId="77777777" w:rsidR="00BA47C2" w:rsidRDefault="00BA47C2" w:rsidP="00BA47C2">
            <w:pPr>
              <w:spacing w:after="40"/>
              <w:rPr>
                <w:lang w:eastAsia="zh-CN"/>
              </w:rPr>
            </w:pPr>
            <w:r>
              <w:rPr>
                <w:lang w:eastAsia="zh-CN"/>
              </w:rPr>
              <w:t>If one delay spread is used in link simulation, prefer 100 ns.  If more than one delay spread is used, 30 and 300ns are preferred.</w:t>
            </w:r>
          </w:p>
          <w:p w14:paraId="5C49F14B" w14:textId="77777777" w:rsidR="00BA47C2" w:rsidRDefault="00BA47C2" w:rsidP="00BA47C2">
            <w:pPr>
              <w:spacing w:after="40"/>
              <w:rPr>
                <w:lang w:eastAsia="zh-CN"/>
              </w:rPr>
            </w:pPr>
            <w:r>
              <w:rPr>
                <w:lang w:eastAsia="zh-CN"/>
              </w:rPr>
              <w:t>Medium correlation should be used for the TDL models.</w:t>
            </w:r>
          </w:p>
          <w:p w14:paraId="5D06FA40" w14:textId="1BBAA181" w:rsidR="00BA47C2" w:rsidRDefault="00BA47C2" w:rsidP="00BA47C2">
            <w:pPr>
              <w:rPr>
                <w:lang w:eastAsia="zh-CN"/>
              </w:rPr>
            </w:pPr>
            <w:r>
              <w:rPr>
                <w:lang w:eastAsia="zh-CN"/>
              </w:rPr>
              <w:t>TDL models should be sufficient, since beamforming performance is the more critical issue, and this should be addressed with system level simulation.</w:t>
            </w:r>
          </w:p>
        </w:tc>
      </w:tr>
      <w:tr w:rsidR="00A1178D" w14:paraId="3296DC82" w14:textId="77777777">
        <w:trPr>
          <w:trHeight w:val="303"/>
        </w:trPr>
        <w:tc>
          <w:tcPr>
            <w:tcW w:w="3794" w:type="dxa"/>
            <w:vMerge/>
            <w:vAlign w:val="center"/>
          </w:tcPr>
          <w:p w14:paraId="0150F545" w14:textId="77777777" w:rsidR="00A1178D" w:rsidRDefault="00A1178D" w:rsidP="00A1178D">
            <w:pPr>
              <w:rPr>
                <w:b/>
                <w:bCs/>
                <w:u w:val="single"/>
                <w:lang w:eastAsia="zh-CN"/>
              </w:rPr>
            </w:pPr>
          </w:p>
        </w:tc>
        <w:tc>
          <w:tcPr>
            <w:tcW w:w="1276" w:type="dxa"/>
            <w:shd w:val="clear" w:color="auto" w:fill="auto"/>
            <w:vAlign w:val="center"/>
          </w:tcPr>
          <w:p w14:paraId="19DDFD29" w14:textId="0C52A48D" w:rsidR="00A1178D" w:rsidRDefault="00A1178D" w:rsidP="00A1178D">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7445BDFF" w14:textId="170B1B6F" w:rsidR="00A1178D" w:rsidRDefault="00A1178D" w:rsidP="00A1178D">
            <w:pPr>
              <w:rPr>
                <w:lang w:eastAsia="zh-CN"/>
              </w:rPr>
            </w:pPr>
            <w:r w:rsidRPr="00A241D7">
              <w:rPr>
                <w:lang w:eastAsia="zh-CN"/>
              </w:rPr>
              <w:t>We support use of CDL for evaluation. CDL-A with DS=43ns for indoor, and CDL C with DS=616ns for urban</w:t>
            </w:r>
            <w:r>
              <w:rPr>
                <w:lang w:eastAsia="zh-CN"/>
              </w:rPr>
              <w:t>. We should also agree on the antenna type (e.g., omni</w:t>
            </w:r>
            <w:r w:rsidR="00B35F34">
              <w:rPr>
                <w:lang w:eastAsia="zh-CN"/>
              </w:rPr>
              <w:t>-</w:t>
            </w:r>
            <w:proofErr w:type="spellStart"/>
            <w:r>
              <w:rPr>
                <w:lang w:eastAsia="zh-CN"/>
              </w:rPr>
              <w:t>directdional</w:t>
            </w:r>
            <w:proofErr w:type="spellEnd"/>
            <w:r>
              <w:rPr>
                <w:lang w:eastAsia="zh-CN"/>
              </w:rPr>
              <w:t xml:space="preserve">, 2D Gaussian) and desired mean angle range for better alignment </w:t>
            </w:r>
            <w:r w:rsidR="00B35F34">
              <w:rPr>
                <w:lang w:eastAsia="zh-CN"/>
              </w:rPr>
              <w:t>in the evaluation assumptions</w:t>
            </w:r>
          </w:p>
        </w:tc>
      </w:tr>
      <w:tr w:rsidR="00A1178D" w14:paraId="4DED96AF" w14:textId="77777777">
        <w:trPr>
          <w:trHeight w:val="303"/>
        </w:trPr>
        <w:tc>
          <w:tcPr>
            <w:tcW w:w="3794" w:type="dxa"/>
            <w:vMerge/>
            <w:vAlign w:val="center"/>
          </w:tcPr>
          <w:p w14:paraId="609622A5" w14:textId="77777777" w:rsidR="00A1178D" w:rsidRDefault="00A1178D" w:rsidP="00A1178D">
            <w:pPr>
              <w:rPr>
                <w:b/>
                <w:bCs/>
                <w:u w:val="single"/>
                <w:lang w:eastAsia="zh-CN"/>
              </w:rPr>
            </w:pPr>
          </w:p>
        </w:tc>
        <w:tc>
          <w:tcPr>
            <w:tcW w:w="1276" w:type="dxa"/>
            <w:shd w:val="clear" w:color="auto" w:fill="auto"/>
            <w:vAlign w:val="center"/>
          </w:tcPr>
          <w:p w14:paraId="7ABBEF5A" w14:textId="77777777" w:rsidR="00A1178D" w:rsidRDefault="00A1178D" w:rsidP="00A1178D">
            <w:pPr>
              <w:jc w:val="center"/>
              <w:rPr>
                <w:bCs/>
                <w:lang w:val="en-GB" w:eastAsia="zh-CN"/>
              </w:rPr>
            </w:pPr>
          </w:p>
        </w:tc>
        <w:tc>
          <w:tcPr>
            <w:tcW w:w="4633" w:type="dxa"/>
            <w:shd w:val="clear" w:color="auto" w:fill="auto"/>
            <w:vAlign w:val="center"/>
          </w:tcPr>
          <w:p w14:paraId="16DA409D" w14:textId="77777777" w:rsidR="00A1178D" w:rsidRDefault="00A1178D" w:rsidP="00A1178D">
            <w:pPr>
              <w:rPr>
                <w:lang w:eastAsia="zh-CN"/>
              </w:rPr>
            </w:pPr>
          </w:p>
        </w:tc>
      </w:tr>
      <w:tr w:rsidR="00A1178D" w14:paraId="619C5B63" w14:textId="77777777">
        <w:trPr>
          <w:trHeight w:val="303"/>
        </w:trPr>
        <w:tc>
          <w:tcPr>
            <w:tcW w:w="3794" w:type="dxa"/>
            <w:vMerge/>
            <w:vAlign w:val="center"/>
          </w:tcPr>
          <w:p w14:paraId="2EBA94A3" w14:textId="77777777" w:rsidR="00A1178D" w:rsidRDefault="00A1178D" w:rsidP="00A1178D">
            <w:pPr>
              <w:rPr>
                <w:b/>
                <w:bCs/>
                <w:u w:val="single"/>
                <w:lang w:eastAsia="zh-CN"/>
              </w:rPr>
            </w:pPr>
          </w:p>
        </w:tc>
        <w:tc>
          <w:tcPr>
            <w:tcW w:w="1276" w:type="dxa"/>
            <w:shd w:val="clear" w:color="auto" w:fill="auto"/>
            <w:vAlign w:val="center"/>
          </w:tcPr>
          <w:p w14:paraId="46E4FB9E" w14:textId="77777777" w:rsidR="00A1178D" w:rsidRDefault="00A1178D" w:rsidP="00A1178D">
            <w:pPr>
              <w:jc w:val="center"/>
              <w:rPr>
                <w:bCs/>
                <w:lang w:val="en-GB" w:eastAsia="zh-CN"/>
              </w:rPr>
            </w:pPr>
          </w:p>
        </w:tc>
        <w:tc>
          <w:tcPr>
            <w:tcW w:w="4633" w:type="dxa"/>
            <w:shd w:val="clear" w:color="auto" w:fill="auto"/>
            <w:vAlign w:val="center"/>
          </w:tcPr>
          <w:p w14:paraId="5995C466" w14:textId="77777777" w:rsidR="00A1178D" w:rsidRDefault="00A1178D" w:rsidP="00A1178D">
            <w:pPr>
              <w:rPr>
                <w:lang w:eastAsia="zh-CN"/>
              </w:rPr>
            </w:pPr>
          </w:p>
        </w:tc>
      </w:tr>
      <w:tr w:rsidR="00A1178D" w14:paraId="0CBFDCCC" w14:textId="77777777">
        <w:trPr>
          <w:trHeight w:val="303"/>
        </w:trPr>
        <w:tc>
          <w:tcPr>
            <w:tcW w:w="3794" w:type="dxa"/>
            <w:vMerge/>
            <w:vAlign w:val="center"/>
          </w:tcPr>
          <w:p w14:paraId="466AD91B" w14:textId="77777777" w:rsidR="00A1178D" w:rsidRDefault="00A1178D" w:rsidP="00A1178D">
            <w:pPr>
              <w:rPr>
                <w:b/>
                <w:bCs/>
                <w:u w:val="single"/>
                <w:lang w:eastAsia="zh-CN"/>
              </w:rPr>
            </w:pPr>
          </w:p>
        </w:tc>
        <w:tc>
          <w:tcPr>
            <w:tcW w:w="1276" w:type="dxa"/>
            <w:shd w:val="clear" w:color="auto" w:fill="auto"/>
            <w:vAlign w:val="center"/>
          </w:tcPr>
          <w:p w14:paraId="0C17A91E" w14:textId="77777777" w:rsidR="00A1178D" w:rsidRDefault="00A1178D" w:rsidP="00A1178D">
            <w:pPr>
              <w:jc w:val="center"/>
              <w:rPr>
                <w:bCs/>
                <w:lang w:val="en-GB" w:eastAsia="zh-CN"/>
              </w:rPr>
            </w:pPr>
          </w:p>
        </w:tc>
        <w:tc>
          <w:tcPr>
            <w:tcW w:w="4633" w:type="dxa"/>
            <w:shd w:val="clear" w:color="auto" w:fill="auto"/>
            <w:vAlign w:val="center"/>
          </w:tcPr>
          <w:p w14:paraId="02BFA23E" w14:textId="77777777" w:rsidR="00A1178D" w:rsidRDefault="00A1178D" w:rsidP="00A1178D">
            <w:pPr>
              <w:rPr>
                <w:lang w:eastAsia="zh-CN"/>
              </w:rPr>
            </w:pPr>
          </w:p>
        </w:tc>
      </w:tr>
      <w:tr w:rsidR="00A1178D" w14:paraId="11B89990" w14:textId="77777777">
        <w:trPr>
          <w:trHeight w:val="303"/>
        </w:trPr>
        <w:tc>
          <w:tcPr>
            <w:tcW w:w="3794" w:type="dxa"/>
            <w:vMerge/>
            <w:vAlign w:val="center"/>
          </w:tcPr>
          <w:p w14:paraId="37864166" w14:textId="77777777" w:rsidR="00A1178D" w:rsidRDefault="00A1178D" w:rsidP="00A1178D">
            <w:pPr>
              <w:rPr>
                <w:b/>
                <w:bCs/>
                <w:u w:val="single"/>
                <w:lang w:eastAsia="zh-CN"/>
              </w:rPr>
            </w:pPr>
          </w:p>
        </w:tc>
        <w:tc>
          <w:tcPr>
            <w:tcW w:w="1276" w:type="dxa"/>
            <w:shd w:val="clear" w:color="auto" w:fill="auto"/>
            <w:vAlign w:val="center"/>
          </w:tcPr>
          <w:p w14:paraId="3487B4DF" w14:textId="77777777" w:rsidR="00A1178D" w:rsidRDefault="00A1178D" w:rsidP="00A1178D">
            <w:pPr>
              <w:jc w:val="center"/>
              <w:rPr>
                <w:bCs/>
                <w:lang w:val="en-GB" w:eastAsia="zh-CN"/>
              </w:rPr>
            </w:pPr>
          </w:p>
        </w:tc>
        <w:tc>
          <w:tcPr>
            <w:tcW w:w="4633" w:type="dxa"/>
            <w:shd w:val="clear" w:color="auto" w:fill="auto"/>
            <w:vAlign w:val="center"/>
          </w:tcPr>
          <w:p w14:paraId="55329CDC" w14:textId="77777777" w:rsidR="00A1178D" w:rsidRDefault="00A1178D" w:rsidP="00A1178D">
            <w:pPr>
              <w:rPr>
                <w:lang w:eastAsia="zh-CN"/>
              </w:rPr>
            </w:pPr>
          </w:p>
        </w:tc>
      </w:tr>
      <w:tr w:rsidR="00A1178D" w14:paraId="4F848DCB" w14:textId="77777777">
        <w:trPr>
          <w:trHeight w:val="303"/>
        </w:trPr>
        <w:tc>
          <w:tcPr>
            <w:tcW w:w="3794" w:type="dxa"/>
            <w:vMerge/>
            <w:vAlign w:val="center"/>
          </w:tcPr>
          <w:p w14:paraId="71E7E387" w14:textId="77777777" w:rsidR="00A1178D" w:rsidRDefault="00A1178D" w:rsidP="00A1178D">
            <w:pPr>
              <w:rPr>
                <w:b/>
                <w:bCs/>
                <w:u w:val="single"/>
                <w:lang w:eastAsia="zh-CN"/>
              </w:rPr>
            </w:pPr>
          </w:p>
        </w:tc>
        <w:tc>
          <w:tcPr>
            <w:tcW w:w="1276" w:type="dxa"/>
            <w:shd w:val="clear" w:color="auto" w:fill="auto"/>
            <w:vAlign w:val="center"/>
          </w:tcPr>
          <w:p w14:paraId="6810B76A" w14:textId="77777777" w:rsidR="00A1178D" w:rsidRDefault="00A1178D" w:rsidP="00A1178D">
            <w:pPr>
              <w:jc w:val="center"/>
              <w:rPr>
                <w:bCs/>
                <w:lang w:val="en-GB" w:eastAsia="zh-CN"/>
              </w:rPr>
            </w:pPr>
          </w:p>
        </w:tc>
        <w:tc>
          <w:tcPr>
            <w:tcW w:w="4633" w:type="dxa"/>
            <w:shd w:val="clear" w:color="auto" w:fill="auto"/>
            <w:vAlign w:val="center"/>
          </w:tcPr>
          <w:p w14:paraId="645943A2" w14:textId="77777777" w:rsidR="00A1178D" w:rsidRDefault="00A1178D" w:rsidP="00A1178D">
            <w:pPr>
              <w:rPr>
                <w:lang w:eastAsia="zh-CN"/>
              </w:rPr>
            </w:pPr>
          </w:p>
        </w:tc>
      </w:tr>
      <w:tr w:rsidR="00A1178D" w14:paraId="619A6B0E" w14:textId="77777777">
        <w:trPr>
          <w:trHeight w:val="303"/>
        </w:trPr>
        <w:tc>
          <w:tcPr>
            <w:tcW w:w="3794" w:type="dxa"/>
            <w:vMerge/>
            <w:vAlign w:val="center"/>
          </w:tcPr>
          <w:p w14:paraId="2B408CD3" w14:textId="77777777" w:rsidR="00A1178D" w:rsidRDefault="00A1178D" w:rsidP="00A1178D">
            <w:pPr>
              <w:rPr>
                <w:b/>
                <w:bCs/>
                <w:u w:val="single"/>
                <w:lang w:eastAsia="zh-CN"/>
              </w:rPr>
            </w:pPr>
          </w:p>
        </w:tc>
        <w:tc>
          <w:tcPr>
            <w:tcW w:w="1276" w:type="dxa"/>
            <w:shd w:val="clear" w:color="auto" w:fill="auto"/>
            <w:vAlign w:val="center"/>
          </w:tcPr>
          <w:p w14:paraId="66673997" w14:textId="77777777" w:rsidR="00A1178D" w:rsidRDefault="00A1178D" w:rsidP="00A1178D">
            <w:pPr>
              <w:jc w:val="center"/>
              <w:rPr>
                <w:bCs/>
                <w:lang w:val="en-GB" w:eastAsia="zh-CN"/>
              </w:rPr>
            </w:pPr>
          </w:p>
        </w:tc>
        <w:tc>
          <w:tcPr>
            <w:tcW w:w="4633" w:type="dxa"/>
            <w:shd w:val="clear" w:color="auto" w:fill="auto"/>
            <w:vAlign w:val="center"/>
          </w:tcPr>
          <w:p w14:paraId="211945E0" w14:textId="77777777" w:rsidR="00A1178D" w:rsidRDefault="00A1178D" w:rsidP="00A1178D">
            <w:pPr>
              <w:rPr>
                <w:lang w:eastAsia="zh-CN"/>
              </w:rPr>
            </w:pPr>
          </w:p>
        </w:tc>
      </w:tr>
      <w:tr w:rsidR="00A1178D" w14:paraId="53ED3119" w14:textId="77777777">
        <w:trPr>
          <w:trHeight w:val="303"/>
        </w:trPr>
        <w:tc>
          <w:tcPr>
            <w:tcW w:w="3794" w:type="dxa"/>
            <w:vMerge/>
            <w:vAlign w:val="center"/>
          </w:tcPr>
          <w:p w14:paraId="7C09D944" w14:textId="77777777" w:rsidR="00A1178D" w:rsidRDefault="00A1178D" w:rsidP="00A1178D">
            <w:pPr>
              <w:rPr>
                <w:b/>
                <w:bCs/>
                <w:u w:val="single"/>
                <w:lang w:eastAsia="zh-CN"/>
              </w:rPr>
            </w:pPr>
          </w:p>
        </w:tc>
        <w:tc>
          <w:tcPr>
            <w:tcW w:w="1276" w:type="dxa"/>
            <w:shd w:val="clear" w:color="auto" w:fill="auto"/>
            <w:vAlign w:val="center"/>
          </w:tcPr>
          <w:p w14:paraId="20E0F619" w14:textId="77777777" w:rsidR="00A1178D" w:rsidRDefault="00A1178D" w:rsidP="00A1178D">
            <w:pPr>
              <w:jc w:val="center"/>
              <w:rPr>
                <w:bCs/>
                <w:lang w:val="en-GB" w:eastAsia="zh-CN"/>
              </w:rPr>
            </w:pPr>
          </w:p>
        </w:tc>
        <w:tc>
          <w:tcPr>
            <w:tcW w:w="4633" w:type="dxa"/>
            <w:shd w:val="clear" w:color="auto" w:fill="auto"/>
            <w:vAlign w:val="center"/>
          </w:tcPr>
          <w:p w14:paraId="714DE23D" w14:textId="77777777" w:rsidR="00A1178D" w:rsidRDefault="00A1178D" w:rsidP="00A1178D">
            <w:pPr>
              <w:rPr>
                <w:lang w:eastAsia="zh-CN"/>
              </w:rPr>
            </w:pPr>
          </w:p>
        </w:tc>
      </w:tr>
      <w:tr w:rsidR="00A1178D" w14:paraId="3C9F5BCB" w14:textId="77777777">
        <w:trPr>
          <w:trHeight w:val="303"/>
        </w:trPr>
        <w:tc>
          <w:tcPr>
            <w:tcW w:w="3794" w:type="dxa"/>
            <w:vMerge/>
            <w:vAlign w:val="center"/>
          </w:tcPr>
          <w:p w14:paraId="4D817E7F" w14:textId="77777777" w:rsidR="00A1178D" w:rsidRDefault="00A1178D" w:rsidP="00A1178D">
            <w:pPr>
              <w:rPr>
                <w:b/>
                <w:bCs/>
                <w:u w:val="single"/>
                <w:lang w:eastAsia="zh-CN"/>
              </w:rPr>
            </w:pPr>
          </w:p>
        </w:tc>
        <w:tc>
          <w:tcPr>
            <w:tcW w:w="1276" w:type="dxa"/>
            <w:shd w:val="clear" w:color="auto" w:fill="auto"/>
            <w:vAlign w:val="center"/>
          </w:tcPr>
          <w:p w14:paraId="7BDEB5FC" w14:textId="77777777" w:rsidR="00A1178D" w:rsidRDefault="00A1178D" w:rsidP="00A1178D">
            <w:pPr>
              <w:jc w:val="center"/>
              <w:rPr>
                <w:bCs/>
                <w:lang w:val="en-GB" w:eastAsia="zh-CN"/>
              </w:rPr>
            </w:pPr>
          </w:p>
        </w:tc>
        <w:tc>
          <w:tcPr>
            <w:tcW w:w="4633" w:type="dxa"/>
            <w:shd w:val="clear" w:color="auto" w:fill="auto"/>
            <w:vAlign w:val="center"/>
          </w:tcPr>
          <w:p w14:paraId="29F87B4F" w14:textId="77777777" w:rsidR="00A1178D" w:rsidRDefault="00A1178D" w:rsidP="00A1178D">
            <w:pPr>
              <w:rPr>
                <w:lang w:eastAsia="zh-CN"/>
              </w:rPr>
            </w:pPr>
          </w:p>
        </w:tc>
      </w:tr>
      <w:tr w:rsidR="00A1178D" w14:paraId="18B7C3EA" w14:textId="77777777">
        <w:trPr>
          <w:trHeight w:val="303"/>
        </w:trPr>
        <w:tc>
          <w:tcPr>
            <w:tcW w:w="3794" w:type="dxa"/>
            <w:vMerge/>
            <w:vAlign w:val="center"/>
          </w:tcPr>
          <w:p w14:paraId="48914945" w14:textId="77777777" w:rsidR="00A1178D" w:rsidRDefault="00A1178D" w:rsidP="00A1178D">
            <w:pPr>
              <w:rPr>
                <w:b/>
                <w:bCs/>
                <w:u w:val="single"/>
                <w:lang w:eastAsia="zh-CN"/>
              </w:rPr>
            </w:pPr>
          </w:p>
        </w:tc>
        <w:tc>
          <w:tcPr>
            <w:tcW w:w="1276" w:type="dxa"/>
            <w:shd w:val="clear" w:color="auto" w:fill="auto"/>
            <w:vAlign w:val="center"/>
          </w:tcPr>
          <w:p w14:paraId="08B4C3B2" w14:textId="77777777" w:rsidR="00A1178D" w:rsidRDefault="00A1178D" w:rsidP="00A1178D">
            <w:pPr>
              <w:jc w:val="center"/>
              <w:rPr>
                <w:bCs/>
                <w:lang w:val="en-GB" w:eastAsia="zh-CN"/>
              </w:rPr>
            </w:pPr>
          </w:p>
        </w:tc>
        <w:tc>
          <w:tcPr>
            <w:tcW w:w="4633" w:type="dxa"/>
            <w:shd w:val="clear" w:color="auto" w:fill="auto"/>
            <w:vAlign w:val="center"/>
          </w:tcPr>
          <w:p w14:paraId="19C43F29" w14:textId="77777777" w:rsidR="00A1178D" w:rsidRDefault="00A1178D" w:rsidP="00A1178D">
            <w:pPr>
              <w:rPr>
                <w:lang w:eastAsia="zh-CN"/>
              </w:rPr>
            </w:pPr>
          </w:p>
        </w:tc>
      </w:tr>
      <w:tr w:rsidR="00A1178D" w14:paraId="0AE1D58B" w14:textId="77777777">
        <w:trPr>
          <w:trHeight w:val="303"/>
        </w:trPr>
        <w:tc>
          <w:tcPr>
            <w:tcW w:w="3794" w:type="dxa"/>
            <w:vMerge w:val="restart"/>
            <w:vAlign w:val="center"/>
          </w:tcPr>
          <w:p w14:paraId="5CE3AE70" w14:textId="77777777" w:rsidR="00A1178D" w:rsidRDefault="00A1178D" w:rsidP="00A1178D">
            <w:pPr>
              <w:rPr>
                <w:b/>
                <w:bCs/>
                <w:u w:val="single"/>
                <w:lang w:eastAsia="zh-CN"/>
              </w:rPr>
            </w:pPr>
            <w:r>
              <w:rPr>
                <w:b/>
                <w:bCs/>
                <w:u w:val="single"/>
                <w:lang w:eastAsia="zh-CN"/>
              </w:rPr>
              <w:t xml:space="preserve">Occupied channel bandwidth </w:t>
            </w:r>
            <w:r>
              <w:rPr>
                <w:rFonts w:hint="eastAsia"/>
                <w:b/>
                <w:bCs/>
                <w:u w:val="single"/>
                <w:lang w:eastAsia="zh-CN"/>
              </w:rPr>
              <w:t>&amp;</w:t>
            </w:r>
            <w:r>
              <w:rPr>
                <w:b/>
                <w:bCs/>
                <w:u w:val="single"/>
                <w:lang w:eastAsia="zh-CN"/>
              </w:rPr>
              <w:t xml:space="preserve"> P</w:t>
            </w:r>
            <w:r>
              <w:rPr>
                <w:rFonts w:hint="eastAsia"/>
                <w:b/>
                <w:bCs/>
                <w:u w:val="single"/>
                <w:lang w:eastAsia="zh-CN"/>
              </w:rPr>
              <w:t>RBs</w:t>
            </w:r>
          </w:p>
          <w:p w14:paraId="25A7F500" w14:textId="77777777" w:rsidR="00A1178D" w:rsidRDefault="00A1178D" w:rsidP="00A1178D">
            <w:pPr>
              <w:pStyle w:val="BodyText"/>
              <w:jc w:val="both"/>
              <w:rPr>
                <w:lang w:eastAsia="zh-CN"/>
              </w:rPr>
            </w:pPr>
            <w:r>
              <w:rPr>
                <w:lang w:eastAsia="zh-CN"/>
              </w:rPr>
              <w:t>Indoor:</w:t>
            </w:r>
          </w:p>
          <w:p w14:paraId="376ED392" w14:textId="77777777" w:rsidR="00A1178D" w:rsidRDefault="00A1178D" w:rsidP="00A117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31B76853" w14:textId="77777777" w:rsidR="00A1178D" w:rsidRDefault="00A1178D" w:rsidP="00A1178D">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6429FB49" w14:textId="77777777" w:rsidR="00A1178D" w:rsidRDefault="00A1178D" w:rsidP="00A1178D">
            <w:pPr>
              <w:pStyle w:val="BodyText"/>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 xml:space="preserve">2: [15,20,28,30] PRBs </w:t>
            </w:r>
          </w:p>
          <w:p w14:paraId="399A1622" w14:textId="77777777" w:rsidR="00A1178D" w:rsidRDefault="00A1178D" w:rsidP="00A1178D">
            <w:pPr>
              <w:pStyle w:val="BodyText"/>
              <w:ind w:left="420"/>
              <w:jc w:val="both"/>
              <w:rPr>
                <w:bCs/>
                <w:lang w:val="en-US" w:eastAsia="zh-CN"/>
              </w:rPr>
            </w:pPr>
            <w:r>
              <w:rPr>
                <w:bCs/>
                <w:lang w:val="en-US" w:eastAsia="zh-CN"/>
              </w:rPr>
              <w:t>(vivo, Intel, CMCC, Samsung)</w:t>
            </w:r>
          </w:p>
          <w:p w14:paraId="674FDE6E" w14:textId="77777777" w:rsidR="00A1178D" w:rsidRDefault="00A1178D" w:rsidP="00A117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7E15181F" w14:textId="77777777" w:rsidR="00A1178D" w:rsidRDefault="00A1178D" w:rsidP="00A1178D">
            <w:pPr>
              <w:pStyle w:val="BodyText"/>
              <w:ind w:left="420"/>
              <w:jc w:val="both"/>
              <w:rPr>
                <w:bCs/>
                <w:lang w:val="en-US" w:eastAsia="zh-CN"/>
              </w:rPr>
            </w:pPr>
            <w:r>
              <w:rPr>
                <w:bCs/>
                <w:lang w:val="en-US" w:eastAsia="zh-CN"/>
              </w:rPr>
              <w:t>(Nokia, Nokia Shanghai Bell)</w:t>
            </w:r>
          </w:p>
          <w:p w14:paraId="0A4B4843" w14:textId="77777777" w:rsidR="00A1178D" w:rsidRDefault="00A1178D" w:rsidP="00A1178D">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051FF481" w14:textId="77777777" w:rsidR="00A1178D" w:rsidRDefault="00A1178D" w:rsidP="00A1178D">
            <w:pPr>
              <w:pStyle w:val="BodyText"/>
              <w:jc w:val="both"/>
              <w:rPr>
                <w:bCs/>
                <w:lang w:val="en-US" w:eastAsia="zh-CN"/>
              </w:rPr>
            </w:pPr>
            <w:r>
              <w:rPr>
                <w:bCs/>
                <w:lang w:val="en-US" w:eastAsia="zh-CN"/>
              </w:rPr>
              <w:t xml:space="preserve">Urban </w:t>
            </w:r>
          </w:p>
          <w:p w14:paraId="35F3BB40" w14:textId="77777777" w:rsidR="00A1178D" w:rsidRDefault="00A1178D" w:rsidP="00A117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62635D8A" w14:textId="77777777" w:rsidR="00A1178D" w:rsidRDefault="00A1178D" w:rsidP="00A1178D">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1908686D" w14:textId="77777777" w:rsidR="00A1178D" w:rsidRDefault="00A1178D" w:rsidP="00A117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729AE9A6" w14:textId="77777777" w:rsidR="00A1178D" w:rsidRDefault="00A1178D" w:rsidP="00A1178D">
            <w:pPr>
              <w:pStyle w:val="BodyText"/>
              <w:ind w:left="420"/>
              <w:jc w:val="both"/>
              <w:rPr>
                <w:bCs/>
                <w:lang w:val="en-US" w:eastAsia="zh-CN"/>
              </w:rPr>
            </w:pPr>
            <w:r>
              <w:rPr>
                <w:bCs/>
                <w:lang w:val="en-US" w:eastAsia="zh-CN"/>
              </w:rPr>
              <w:t>(vivo, Intel, CMCC, Samsung)</w:t>
            </w:r>
          </w:p>
          <w:p w14:paraId="3C026D28" w14:textId="77777777" w:rsidR="00A1178D" w:rsidRDefault="00A1178D" w:rsidP="00A117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44226814" w14:textId="77777777" w:rsidR="00A1178D" w:rsidRDefault="00A1178D" w:rsidP="00A1178D">
            <w:pPr>
              <w:pStyle w:val="BodyText"/>
              <w:ind w:left="420"/>
              <w:jc w:val="both"/>
              <w:rPr>
                <w:bCs/>
                <w:lang w:val="en-US" w:eastAsia="zh-CN"/>
              </w:rPr>
            </w:pPr>
            <w:r>
              <w:rPr>
                <w:bCs/>
                <w:lang w:val="en-US" w:eastAsia="zh-CN"/>
              </w:rPr>
              <w:t>(Nokia, Nokia Shanghai Bell)</w:t>
            </w:r>
          </w:p>
          <w:p w14:paraId="76FFAB38" w14:textId="77777777" w:rsidR="00A1178D" w:rsidRDefault="00A1178D" w:rsidP="00A1178D">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49586905" w14:textId="77777777" w:rsidR="00A1178D" w:rsidRDefault="00A1178D" w:rsidP="00A1178D">
            <w:pPr>
              <w:pStyle w:val="BodyText"/>
              <w:jc w:val="both"/>
              <w:rPr>
                <w:bCs/>
                <w:lang w:val="en-US" w:eastAsia="zh-CN"/>
              </w:rPr>
            </w:pPr>
            <w:r>
              <w:rPr>
                <w:bCs/>
                <w:lang w:val="en-US" w:eastAsia="zh-CN"/>
              </w:rPr>
              <w:t xml:space="preserve">Suburban </w:t>
            </w:r>
          </w:p>
          <w:p w14:paraId="5FC1D163" w14:textId="77777777" w:rsidR="00A1178D" w:rsidRDefault="00A1178D" w:rsidP="00A117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298AA460" w14:textId="77777777" w:rsidR="00A1178D" w:rsidRDefault="00A1178D" w:rsidP="00A1178D">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46D0AF72" w14:textId="77777777" w:rsidR="00A1178D" w:rsidRDefault="00A1178D" w:rsidP="00A117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[1,4] PRBs (Intel, Samsung)</w:t>
            </w:r>
          </w:p>
          <w:p w14:paraId="4EE78793" w14:textId="77777777" w:rsidR="00A1178D" w:rsidRDefault="00A1178D" w:rsidP="00A117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2348E01B" w14:textId="77777777" w:rsidR="00A1178D" w:rsidRDefault="00A1178D" w:rsidP="00A1178D">
            <w:pPr>
              <w:pStyle w:val="BodyText"/>
              <w:ind w:left="420"/>
              <w:jc w:val="both"/>
              <w:rPr>
                <w:bCs/>
                <w:lang w:val="en-US" w:eastAsia="zh-CN"/>
              </w:rPr>
            </w:pPr>
            <w:r>
              <w:rPr>
                <w:bCs/>
                <w:lang w:val="en-US" w:eastAsia="zh-CN"/>
              </w:rPr>
              <w:t>(Nokia, Nokia Shanghai Bell)</w:t>
            </w:r>
          </w:p>
          <w:p w14:paraId="3DCA2D26" w14:textId="77777777" w:rsidR="00A1178D" w:rsidRDefault="00A1178D" w:rsidP="00A1178D">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4: 400MHz (NTT DOCOMO)</w:t>
            </w:r>
          </w:p>
        </w:tc>
        <w:tc>
          <w:tcPr>
            <w:tcW w:w="1276" w:type="dxa"/>
            <w:shd w:val="clear" w:color="auto" w:fill="auto"/>
            <w:vAlign w:val="center"/>
          </w:tcPr>
          <w:p w14:paraId="1032CD45" w14:textId="77777777" w:rsidR="00A1178D" w:rsidRDefault="00A1178D" w:rsidP="00A1178D">
            <w:pPr>
              <w:jc w:val="center"/>
              <w:rPr>
                <w:bCs/>
                <w:lang w:val="en-GB" w:eastAsia="zh-CN"/>
              </w:rPr>
            </w:pPr>
            <w:r>
              <w:rPr>
                <w:rFonts w:eastAsia="Malgun Gothic" w:hint="eastAsia"/>
                <w:bCs/>
                <w:lang w:val="en-GB" w:eastAsia="ko-KR"/>
              </w:rPr>
              <w:lastRenderedPageBreak/>
              <w:t>Samsung</w:t>
            </w:r>
          </w:p>
        </w:tc>
        <w:tc>
          <w:tcPr>
            <w:tcW w:w="4633" w:type="dxa"/>
            <w:shd w:val="clear" w:color="auto" w:fill="auto"/>
            <w:vAlign w:val="center"/>
          </w:tcPr>
          <w:p w14:paraId="07F987F7" w14:textId="77777777" w:rsidR="00A1178D" w:rsidRDefault="00A1178D" w:rsidP="00A1178D">
            <w:pPr>
              <w:rPr>
                <w:lang w:eastAsia="zh-CN"/>
              </w:rPr>
            </w:pPr>
            <w:r>
              <w:rPr>
                <w:rFonts w:eastAsia="Malgun Gothic" w:hint="eastAsia"/>
                <w:lang w:eastAsia="ko-KR"/>
              </w:rPr>
              <w:t xml:space="preserve">For </w:t>
            </w:r>
            <w:r>
              <w:rPr>
                <w:rFonts w:eastAsia="Malgun Gothic"/>
                <w:lang w:eastAsia="ko-KR"/>
              </w:rPr>
              <w:t xml:space="preserve">DL data channel, we prefer 100MHz in occupied channel bandwidth and PRBs. For UL data channel, we prefer 30 PRBs for indoor and urban scenario and prefer 4 PRBs for suburban scenario. </w:t>
            </w:r>
          </w:p>
        </w:tc>
      </w:tr>
      <w:tr w:rsidR="00A1178D" w14:paraId="26AFBCEB" w14:textId="77777777">
        <w:trPr>
          <w:trHeight w:val="303"/>
        </w:trPr>
        <w:tc>
          <w:tcPr>
            <w:tcW w:w="3794" w:type="dxa"/>
            <w:vMerge/>
            <w:vAlign w:val="center"/>
          </w:tcPr>
          <w:p w14:paraId="14C9DB90" w14:textId="77777777" w:rsidR="00A1178D" w:rsidRDefault="00A1178D" w:rsidP="00A1178D">
            <w:pPr>
              <w:pStyle w:val="BodyText"/>
              <w:numPr>
                <w:ilvl w:val="0"/>
                <w:numId w:val="17"/>
              </w:numPr>
              <w:jc w:val="both"/>
              <w:rPr>
                <w:b/>
                <w:bCs/>
                <w:u w:val="single"/>
                <w:lang w:eastAsia="zh-CN"/>
              </w:rPr>
            </w:pPr>
          </w:p>
        </w:tc>
        <w:tc>
          <w:tcPr>
            <w:tcW w:w="1276" w:type="dxa"/>
            <w:shd w:val="clear" w:color="auto" w:fill="auto"/>
            <w:vAlign w:val="center"/>
          </w:tcPr>
          <w:p w14:paraId="1EF8E148" w14:textId="77777777" w:rsidR="00A1178D" w:rsidRDefault="00A1178D" w:rsidP="00A1178D">
            <w:pPr>
              <w:jc w:val="center"/>
              <w:rPr>
                <w:bCs/>
                <w:lang w:val="en-GB" w:eastAsia="zh-CN"/>
              </w:rPr>
            </w:pPr>
            <w:r>
              <w:rPr>
                <w:rFonts w:hint="eastAsia"/>
                <w:bCs/>
                <w:lang w:eastAsia="zh-CN"/>
              </w:rPr>
              <w:t>ZTE</w:t>
            </w:r>
          </w:p>
        </w:tc>
        <w:tc>
          <w:tcPr>
            <w:tcW w:w="4633" w:type="dxa"/>
            <w:shd w:val="clear" w:color="auto" w:fill="auto"/>
            <w:vAlign w:val="center"/>
          </w:tcPr>
          <w:p w14:paraId="4CE742F3" w14:textId="77777777" w:rsidR="00A1178D" w:rsidRDefault="00A1178D" w:rsidP="00A1178D">
            <w:pPr>
              <w:rPr>
                <w:lang w:eastAsia="zh-CN"/>
              </w:rPr>
            </w:pPr>
            <w:r>
              <w:rPr>
                <w:rFonts w:hint="eastAsia"/>
                <w:lang w:eastAsia="zh-CN"/>
              </w:rPr>
              <w:t xml:space="preserve">For system bandwidth, we propose to use 160MHz, but would be also ok with other options. For the number of RBs used, we prefer more combinations of </w:t>
            </w:r>
            <w:r>
              <w:rPr>
                <w:rFonts w:hint="eastAsia"/>
                <w:lang w:eastAsia="zh-CN"/>
              </w:rPr>
              <w:lastRenderedPageBreak/>
              <w:t xml:space="preserve">(#RB, MCS index) considered and the one with best performance is chosen. If only one RB number is chosen, we prefer the following values for </w:t>
            </w:r>
            <w:proofErr w:type="spellStart"/>
            <w:r>
              <w:rPr>
                <w:rFonts w:hint="eastAsia"/>
                <w:lang w:eastAsia="zh-CN"/>
              </w:rPr>
              <w:t>eMBB</w:t>
            </w:r>
            <w:proofErr w:type="spellEnd"/>
            <w:r>
              <w:rPr>
                <w:rFonts w:hint="eastAsia"/>
                <w:lang w:eastAsia="zh-CN"/>
              </w:rPr>
              <w:t>:</w:t>
            </w:r>
          </w:p>
          <w:p w14:paraId="5F003C2B" w14:textId="77777777" w:rsidR="00A1178D" w:rsidRDefault="00A1178D" w:rsidP="00A1178D">
            <w:pPr>
              <w:pStyle w:val="BodyText"/>
              <w:jc w:val="both"/>
              <w:rPr>
                <w:lang w:val="en-US" w:eastAsia="zh-CN"/>
              </w:rPr>
            </w:pPr>
            <w:r>
              <w:rPr>
                <w:lang w:eastAsia="zh-CN"/>
              </w:rPr>
              <w:t>Indoor</w:t>
            </w:r>
            <w:r>
              <w:rPr>
                <w:rFonts w:hint="eastAsia"/>
                <w:lang w:val="en-US" w:eastAsia="zh-CN"/>
              </w:rPr>
              <w:t xml:space="preserve"> and </w:t>
            </w:r>
            <w:r>
              <w:rPr>
                <w:bCs/>
                <w:lang w:val="en-US" w:eastAsia="zh-CN"/>
              </w:rPr>
              <w:t>Urban</w:t>
            </w:r>
            <w:r>
              <w:rPr>
                <w:rFonts w:hint="eastAsia"/>
                <w:bCs/>
                <w:lang w:val="en-US" w:eastAsia="zh-CN"/>
              </w:rPr>
              <w:t>: 15 PRBs</w:t>
            </w:r>
          </w:p>
          <w:p w14:paraId="271119EF" w14:textId="77777777" w:rsidR="00A1178D" w:rsidRDefault="00A1178D" w:rsidP="00A1178D">
            <w:pPr>
              <w:rPr>
                <w:bCs/>
                <w:lang w:eastAsia="zh-CN"/>
              </w:rPr>
            </w:pPr>
            <w:r>
              <w:rPr>
                <w:bCs/>
                <w:lang w:eastAsia="zh-CN"/>
              </w:rPr>
              <w:t>Suburban</w:t>
            </w:r>
            <w:r>
              <w:rPr>
                <w:rFonts w:hint="eastAsia"/>
                <w:bCs/>
                <w:lang w:eastAsia="zh-CN"/>
              </w:rPr>
              <w:t>: 1 PRB</w:t>
            </w:r>
          </w:p>
          <w:p w14:paraId="561CB745" w14:textId="77777777" w:rsidR="00A1178D" w:rsidRDefault="00A1178D" w:rsidP="00A1178D">
            <w:pPr>
              <w:rPr>
                <w:bCs/>
                <w:lang w:eastAsia="zh-CN"/>
              </w:rPr>
            </w:pPr>
            <w:r>
              <w:rPr>
                <w:rFonts w:hint="eastAsia"/>
                <w:bCs/>
                <w:lang w:eastAsia="zh-CN"/>
              </w:rPr>
              <w:t>For VoIP: 4 PRBs</w:t>
            </w:r>
          </w:p>
        </w:tc>
      </w:tr>
      <w:tr w:rsidR="00A1178D" w14:paraId="7588F7F0" w14:textId="77777777">
        <w:trPr>
          <w:trHeight w:val="303"/>
        </w:trPr>
        <w:tc>
          <w:tcPr>
            <w:tcW w:w="3794" w:type="dxa"/>
            <w:vMerge/>
            <w:vAlign w:val="center"/>
          </w:tcPr>
          <w:p w14:paraId="3EEF3799" w14:textId="77777777" w:rsidR="00A1178D" w:rsidRDefault="00A1178D" w:rsidP="00A1178D">
            <w:pPr>
              <w:pStyle w:val="BodyText"/>
              <w:numPr>
                <w:ilvl w:val="0"/>
                <w:numId w:val="17"/>
              </w:numPr>
              <w:jc w:val="both"/>
              <w:rPr>
                <w:b/>
                <w:bCs/>
                <w:u w:val="single"/>
                <w:lang w:eastAsia="zh-CN"/>
              </w:rPr>
            </w:pPr>
          </w:p>
        </w:tc>
        <w:tc>
          <w:tcPr>
            <w:tcW w:w="1276" w:type="dxa"/>
            <w:shd w:val="clear" w:color="auto" w:fill="auto"/>
            <w:vAlign w:val="center"/>
          </w:tcPr>
          <w:p w14:paraId="7A34B335" w14:textId="77777777" w:rsidR="00A1178D" w:rsidRPr="006F5554" w:rsidRDefault="00A1178D" w:rsidP="00A1178D">
            <w:pPr>
              <w:jc w:val="center"/>
              <w:rPr>
                <w:bCs/>
                <w:lang w:val="en-GB" w:eastAsia="ja-JP"/>
              </w:rPr>
            </w:pPr>
            <w:r>
              <w:rPr>
                <w:rFonts w:hint="eastAsia"/>
                <w:bCs/>
                <w:lang w:val="en-GB" w:eastAsia="ja-JP"/>
              </w:rPr>
              <w:t>NTT DOCOMO</w:t>
            </w:r>
          </w:p>
        </w:tc>
        <w:tc>
          <w:tcPr>
            <w:tcW w:w="4633" w:type="dxa"/>
            <w:shd w:val="clear" w:color="auto" w:fill="auto"/>
            <w:vAlign w:val="center"/>
          </w:tcPr>
          <w:p w14:paraId="52CBF529" w14:textId="77777777" w:rsidR="00A1178D" w:rsidRDefault="00A1178D" w:rsidP="00A1178D">
            <w:pPr>
              <w:rPr>
                <w:lang w:eastAsia="ja-JP"/>
              </w:rPr>
            </w:pPr>
            <w:r>
              <w:rPr>
                <w:rFonts w:hint="eastAsia"/>
                <w:lang w:eastAsia="ja-JP"/>
              </w:rPr>
              <w:t xml:space="preserve">We prefer Option 4, the </w:t>
            </w:r>
            <w:r>
              <w:rPr>
                <w:lang w:eastAsia="ja-JP"/>
              </w:rPr>
              <w:t>maximum</w:t>
            </w:r>
            <w:r>
              <w:rPr>
                <w:rFonts w:hint="eastAsia"/>
                <w:lang w:eastAsia="ja-JP"/>
              </w:rPr>
              <w:t xml:space="preserve"> bandwidth. Allocated PRBs for each </w:t>
            </w:r>
            <w:proofErr w:type="gramStart"/>
            <w:r>
              <w:rPr>
                <w:rFonts w:hint="eastAsia"/>
                <w:lang w:eastAsia="ja-JP"/>
              </w:rPr>
              <w:t>channels</w:t>
            </w:r>
            <w:proofErr w:type="gramEnd"/>
            <w:r>
              <w:rPr>
                <w:rFonts w:hint="eastAsia"/>
                <w:lang w:eastAsia="ja-JP"/>
              </w:rPr>
              <w:t xml:space="preserve"> can be selected by each companies, e.g. 1 PRB for PDSCH (VoIP), and 25 PRBs for PDSCH (25 </w:t>
            </w:r>
            <w:proofErr w:type="spellStart"/>
            <w:r>
              <w:rPr>
                <w:rFonts w:hint="eastAsia"/>
                <w:lang w:eastAsia="ja-JP"/>
              </w:rPr>
              <w:t>Mbps</w:t>
            </w:r>
            <w:proofErr w:type="spellEnd"/>
            <w:r>
              <w:rPr>
                <w:rFonts w:hint="eastAsia"/>
                <w:lang w:eastAsia="ja-JP"/>
              </w:rPr>
              <w:t xml:space="preserve"> </w:t>
            </w:r>
            <w:proofErr w:type="spellStart"/>
            <w:r>
              <w:rPr>
                <w:rFonts w:hint="eastAsia"/>
                <w:lang w:eastAsia="ja-JP"/>
              </w:rPr>
              <w:t>eMBB</w:t>
            </w:r>
            <w:proofErr w:type="spellEnd"/>
            <w:r>
              <w:rPr>
                <w:rFonts w:hint="eastAsia"/>
                <w:lang w:eastAsia="ja-JP"/>
              </w:rPr>
              <w:t>).</w:t>
            </w:r>
          </w:p>
        </w:tc>
      </w:tr>
      <w:tr w:rsidR="00A1178D" w14:paraId="54C710BD" w14:textId="77777777">
        <w:trPr>
          <w:trHeight w:val="303"/>
        </w:trPr>
        <w:tc>
          <w:tcPr>
            <w:tcW w:w="3794" w:type="dxa"/>
            <w:vMerge/>
            <w:vAlign w:val="center"/>
          </w:tcPr>
          <w:p w14:paraId="229CAE6C" w14:textId="77777777" w:rsidR="00A1178D" w:rsidRDefault="00A1178D" w:rsidP="00A1178D">
            <w:pPr>
              <w:pStyle w:val="BodyText"/>
              <w:numPr>
                <w:ilvl w:val="0"/>
                <w:numId w:val="17"/>
              </w:numPr>
              <w:jc w:val="both"/>
              <w:rPr>
                <w:b/>
                <w:bCs/>
                <w:u w:val="single"/>
                <w:lang w:eastAsia="zh-CN"/>
              </w:rPr>
            </w:pPr>
          </w:p>
        </w:tc>
        <w:tc>
          <w:tcPr>
            <w:tcW w:w="1276" w:type="dxa"/>
            <w:shd w:val="clear" w:color="auto" w:fill="auto"/>
            <w:vAlign w:val="center"/>
          </w:tcPr>
          <w:p w14:paraId="6FDC1F00" w14:textId="01C1E39B" w:rsidR="00A1178D" w:rsidRDefault="00A1178D" w:rsidP="00A1178D">
            <w:pPr>
              <w:jc w:val="center"/>
              <w:rPr>
                <w:bCs/>
                <w:lang w:val="en-GB" w:eastAsia="zh-CN"/>
              </w:rPr>
            </w:pPr>
            <w:r>
              <w:rPr>
                <w:bCs/>
                <w:lang w:val="en-GB" w:eastAsia="zh-CN"/>
              </w:rPr>
              <w:t>Nokia/NSB</w:t>
            </w:r>
          </w:p>
        </w:tc>
        <w:tc>
          <w:tcPr>
            <w:tcW w:w="4633" w:type="dxa"/>
            <w:shd w:val="clear" w:color="auto" w:fill="auto"/>
            <w:vAlign w:val="center"/>
          </w:tcPr>
          <w:p w14:paraId="73B82B9D" w14:textId="7F4D3C74" w:rsidR="00A1178D" w:rsidRDefault="00A1178D" w:rsidP="00A1178D">
            <w:pPr>
              <w:rPr>
                <w:lang w:eastAsia="zh-CN"/>
              </w:rPr>
            </w:pPr>
            <w:r>
              <w:rPr>
                <w:lang w:eastAsia="zh-CN"/>
              </w:rPr>
              <w:t>We think that it is relevant to consider 200MHz channel bandwidth for all scenarios (i.e., 132 PRBs for 120kHz SCS).</w:t>
            </w:r>
          </w:p>
          <w:p w14:paraId="6241FD94" w14:textId="77777777" w:rsidR="00A1178D" w:rsidRDefault="00A1178D" w:rsidP="00A1178D">
            <w:pPr>
              <w:rPr>
                <w:lang w:eastAsia="zh-CN"/>
              </w:rPr>
            </w:pPr>
            <w:r>
              <w:rPr>
                <w:lang w:eastAsia="zh-CN"/>
              </w:rPr>
              <w:t xml:space="preserve">We share ZTE’s opinion on the criterion which should be used to choose the number of allocated PRBs (and corresponding MCS) for PUSCH. We think it would be technically more appropriate to choose the combination which yields the </w:t>
            </w:r>
            <w:r>
              <w:rPr>
                <w:rFonts w:hint="eastAsia"/>
                <w:lang w:eastAsia="zh-CN"/>
              </w:rPr>
              <w:t>best performance.</w:t>
            </w:r>
            <w:r>
              <w:rPr>
                <w:lang w:eastAsia="zh-CN"/>
              </w:rPr>
              <w:t xml:space="preserve"> </w:t>
            </w:r>
          </w:p>
          <w:p w14:paraId="6A9E44EC" w14:textId="4B63542A" w:rsidR="00A1178D" w:rsidRDefault="00A1178D" w:rsidP="00A1178D">
            <w:pPr>
              <w:rPr>
                <w:lang w:eastAsia="zh-CN"/>
              </w:rPr>
            </w:pPr>
            <w:r>
              <w:rPr>
                <w:lang w:eastAsia="zh-CN"/>
              </w:rPr>
              <w:t xml:space="preserve">The scope of this SI is to assess the coverage of the considered channels to identify possible bottlenecks and study improvements, whenever applicable. RAN1 cannot claim that a channel, e.g., PUSCH, is a coverage bottleneck if its considered baseline performance is lower than what can be achieved according to Rel-15 and Rel-16, when coverage maximization is the target. In this sense, we cannot accept to select a fixed number of PRBs if clearly sub-optimal for coverage evaluations. </w:t>
            </w:r>
          </w:p>
        </w:tc>
      </w:tr>
      <w:tr w:rsidR="00A1178D" w14:paraId="3B06ED9A" w14:textId="77777777" w:rsidTr="00602D94">
        <w:trPr>
          <w:trHeight w:val="303"/>
        </w:trPr>
        <w:tc>
          <w:tcPr>
            <w:tcW w:w="3794" w:type="dxa"/>
            <w:vMerge/>
            <w:vAlign w:val="center"/>
          </w:tcPr>
          <w:p w14:paraId="73D9F7ED" w14:textId="77777777" w:rsidR="00A1178D" w:rsidRDefault="00A1178D" w:rsidP="00A1178D">
            <w:pPr>
              <w:pStyle w:val="BodyText"/>
              <w:numPr>
                <w:ilvl w:val="0"/>
                <w:numId w:val="17"/>
              </w:numPr>
              <w:jc w:val="both"/>
              <w:rPr>
                <w:b/>
                <w:bCs/>
                <w:u w:val="single"/>
                <w:lang w:eastAsia="zh-CN"/>
              </w:rPr>
            </w:pPr>
          </w:p>
        </w:tc>
        <w:tc>
          <w:tcPr>
            <w:tcW w:w="1276" w:type="dxa"/>
            <w:shd w:val="clear" w:color="auto" w:fill="auto"/>
          </w:tcPr>
          <w:p w14:paraId="0C093410" w14:textId="47852CB3" w:rsidR="00A1178D" w:rsidRDefault="00A1178D" w:rsidP="00A1178D">
            <w:pPr>
              <w:jc w:val="center"/>
              <w:rPr>
                <w:bCs/>
                <w:lang w:val="en-GB" w:eastAsia="zh-CN"/>
              </w:rPr>
            </w:pPr>
            <w:r w:rsidRPr="0073438B">
              <w:t>Qualcomm</w:t>
            </w:r>
          </w:p>
        </w:tc>
        <w:tc>
          <w:tcPr>
            <w:tcW w:w="4633" w:type="dxa"/>
            <w:shd w:val="clear" w:color="auto" w:fill="auto"/>
          </w:tcPr>
          <w:p w14:paraId="581F121E" w14:textId="5B10A558" w:rsidR="00A1178D" w:rsidRDefault="00A1178D" w:rsidP="00A1178D">
            <w:pPr>
              <w:rPr>
                <w:lang w:eastAsia="zh-CN"/>
              </w:rPr>
            </w:pPr>
            <w:r w:rsidRPr="0073438B">
              <w:t>We prefer DL bandwidth to be 100MHz. However, bandwidth for UL data may depend on the rate.</w:t>
            </w:r>
          </w:p>
        </w:tc>
      </w:tr>
      <w:tr w:rsidR="00A1178D" w14:paraId="45677281" w14:textId="77777777">
        <w:trPr>
          <w:trHeight w:val="303"/>
        </w:trPr>
        <w:tc>
          <w:tcPr>
            <w:tcW w:w="3794" w:type="dxa"/>
            <w:vMerge/>
            <w:vAlign w:val="center"/>
          </w:tcPr>
          <w:p w14:paraId="13D60B95" w14:textId="77777777" w:rsidR="00A1178D" w:rsidRDefault="00A1178D" w:rsidP="00A1178D">
            <w:pPr>
              <w:pStyle w:val="BodyText"/>
              <w:numPr>
                <w:ilvl w:val="0"/>
                <w:numId w:val="17"/>
              </w:numPr>
              <w:jc w:val="both"/>
              <w:rPr>
                <w:b/>
                <w:bCs/>
                <w:u w:val="single"/>
                <w:lang w:eastAsia="zh-CN"/>
              </w:rPr>
            </w:pPr>
          </w:p>
        </w:tc>
        <w:tc>
          <w:tcPr>
            <w:tcW w:w="1276" w:type="dxa"/>
            <w:shd w:val="clear" w:color="auto" w:fill="auto"/>
            <w:vAlign w:val="center"/>
          </w:tcPr>
          <w:p w14:paraId="1587166B" w14:textId="50A58FC0" w:rsidR="00A1178D" w:rsidRDefault="00A1178D" w:rsidP="00A1178D">
            <w:pPr>
              <w:jc w:val="center"/>
              <w:rPr>
                <w:bCs/>
                <w:lang w:val="en-GB" w:eastAsia="zh-CN"/>
              </w:rPr>
            </w:pPr>
            <w:r>
              <w:rPr>
                <w:bCs/>
                <w:lang w:val="en-GB" w:eastAsia="zh-CN"/>
              </w:rPr>
              <w:t>Intel</w:t>
            </w:r>
          </w:p>
        </w:tc>
        <w:tc>
          <w:tcPr>
            <w:tcW w:w="4633" w:type="dxa"/>
            <w:shd w:val="clear" w:color="auto" w:fill="auto"/>
            <w:vAlign w:val="center"/>
          </w:tcPr>
          <w:p w14:paraId="7A8896C8" w14:textId="77777777" w:rsidR="00A1178D" w:rsidRDefault="00A1178D" w:rsidP="00A1178D">
            <w:pPr>
              <w:rPr>
                <w:lang w:eastAsia="zh-CN"/>
              </w:rPr>
            </w:pPr>
            <w:r>
              <w:rPr>
                <w:lang w:eastAsia="zh-CN"/>
              </w:rPr>
              <w:t xml:space="preserve">We assume 100MHz as occupied channel bandwidth for DL. The number of PRBs depends on the channel bandwidth and SCS. </w:t>
            </w:r>
          </w:p>
          <w:p w14:paraId="7A73BEB0" w14:textId="650D7548" w:rsidR="00A1178D" w:rsidRDefault="00A1178D" w:rsidP="00A1178D">
            <w:pPr>
              <w:rPr>
                <w:lang w:eastAsia="zh-CN"/>
              </w:rPr>
            </w:pPr>
            <w:r>
              <w:rPr>
                <w:lang w:eastAsia="zh-CN"/>
              </w:rPr>
              <w:t xml:space="preserve">For UL, occupied channel bandwidth is the actual bandwidth for uplink transmission. </w:t>
            </w:r>
          </w:p>
        </w:tc>
      </w:tr>
      <w:tr w:rsidR="00A1178D" w14:paraId="6001FDF9" w14:textId="77777777">
        <w:trPr>
          <w:trHeight w:val="303"/>
        </w:trPr>
        <w:tc>
          <w:tcPr>
            <w:tcW w:w="3794" w:type="dxa"/>
            <w:vMerge/>
            <w:vAlign w:val="center"/>
          </w:tcPr>
          <w:p w14:paraId="2CA08F6A" w14:textId="77777777" w:rsidR="00A1178D" w:rsidRDefault="00A1178D" w:rsidP="00A1178D">
            <w:pPr>
              <w:pStyle w:val="BodyText"/>
              <w:numPr>
                <w:ilvl w:val="0"/>
                <w:numId w:val="17"/>
              </w:numPr>
              <w:jc w:val="both"/>
              <w:rPr>
                <w:b/>
                <w:bCs/>
                <w:u w:val="single"/>
                <w:lang w:eastAsia="zh-CN"/>
              </w:rPr>
            </w:pPr>
          </w:p>
        </w:tc>
        <w:tc>
          <w:tcPr>
            <w:tcW w:w="1276" w:type="dxa"/>
            <w:shd w:val="clear" w:color="auto" w:fill="auto"/>
            <w:vAlign w:val="center"/>
          </w:tcPr>
          <w:p w14:paraId="26AA931A" w14:textId="02564B59" w:rsidR="00A1178D" w:rsidRDefault="00A1178D" w:rsidP="00A1178D">
            <w:pPr>
              <w:jc w:val="center"/>
              <w:rPr>
                <w:bCs/>
                <w:lang w:val="en-GB" w:eastAsia="zh-CN"/>
              </w:rPr>
            </w:pPr>
            <w:r>
              <w:rPr>
                <w:bCs/>
                <w:lang w:val="en-GB" w:eastAsia="zh-CN"/>
              </w:rPr>
              <w:t>SONY</w:t>
            </w:r>
          </w:p>
        </w:tc>
        <w:tc>
          <w:tcPr>
            <w:tcW w:w="4633" w:type="dxa"/>
            <w:shd w:val="clear" w:color="auto" w:fill="auto"/>
            <w:vAlign w:val="center"/>
          </w:tcPr>
          <w:p w14:paraId="78DA0BC2" w14:textId="7A19AAFE" w:rsidR="00A1178D" w:rsidRDefault="00A1178D" w:rsidP="00A1178D">
            <w:pPr>
              <w:rPr>
                <w:lang w:eastAsia="zh-CN"/>
              </w:rPr>
            </w:pPr>
            <w:r>
              <w:rPr>
                <w:lang w:eastAsia="zh-CN"/>
              </w:rPr>
              <w:t>As per comments from other companies, the coverage can depend on the occupied channel bandwidth. Given that lower coding rates may be associated with better coverage, we would be looking towards bandwidths aligned with options 1, 3 or 4.</w:t>
            </w:r>
          </w:p>
        </w:tc>
      </w:tr>
      <w:tr w:rsidR="00A1178D" w14:paraId="64A47DB4" w14:textId="77777777">
        <w:trPr>
          <w:trHeight w:val="303"/>
        </w:trPr>
        <w:tc>
          <w:tcPr>
            <w:tcW w:w="3794" w:type="dxa"/>
            <w:vMerge/>
            <w:vAlign w:val="center"/>
          </w:tcPr>
          <w:p w14:paraId="477913E5" w14:textId="77777777" w:rsidR="00A1178D" w:rsidRDefault="00A1178D" w:rsidP="00A1178D">
            <w:pPr>
              <w:pStyle w:val="BodyText"/>
              <w:numPr>
                <w:ilvl w:val="0"/>
                <w:numId w:val="17"/>
              </w:numPr>
              <w:jc w:val="both"/>
              <w:rPr>
                <w:b/>
                <w:bCs/>
                <w:u w:val="single"/>
                <w:lang w:eastAsia="zh-CN"/>
              </w:rPr>
            </w:pPr>
          </w:p>
        </w:tc>
        <w:tc>
          <w:tcPr>
            <w:tcW w:w="1276" w:type="dxa"/>
            <w:shd w:val="clear" w:color="auto" w:fill="auto"/>
            <w:vAlign w:val="center"/>
          </w:tcPr>
          <w:p w14:paraId="0AFD1B40" w14:textId="0919145B" w:rsidR="00A1178D" w:rsidRDefault="00A1178D" w:rsidP="00A1178D">
            <w:pPr>
              <w:jc w:val="center"/>
              <w:rPr>
                <w:bCs/>
                <w:lang w:val="en-GB" w:eastAsia="zh-CN"/>
              </w:rPr>
            </w:pPr>
            <w:r>
              <w:rPr>
                <w:bCs/>
                <w:lang w:val="en-GB" w:eastAsia="zh-CN"/>
              </w:rPr>
              <w:t>Ericsson</w:t>
            </w:r>
          </w:p>
        </w:tc>
        <w:tc>
          <w:tcPr>
            <w:tcW w:w="4633" w:type="dxa"/>
            <w:shd w:val="clear" w:color="auto" w:fill="auto"/>
            <w:vAlign w:val="center"/>
          </w:tcPr>
          <w:p w14:paraId="2B0B1EAC" w14:textId="7714608F" w:rsidR="00A1178D" w:rsidRDefault="00A1178D" w:rsidP="00A1178D">
            <w:pPr>
              <w:rPr>
                <w:lang w:eastAsia="zh-CN"/>
              </w:rPr>
            </w:pPr>
            <w:r>
              <w:rPr>
                <w:lang w:eastAsia="zh-CN"/>
              </w:rPr>
              <w:t>Clarification: We prefer a system bandwidth of 400 MHz, but 100 MHz is used in the link simulations.  Also, the Urban scenario uses 4 panels, where each panel takes 1/4 of the system bandwidth.</w:t>
            </w:r>
          </w:p>
        </w:tc>
      </w:tr>
      <w:tr w:rsidR="00A80225" w14:paraId="3E509E07" w14:textId="77777777">
        <w:trPr>
          <w:trHeight w:val="303"/>
        </w:trPr>
        <w:tc>
          <w:tcPr>
            <w:tcW w:w="3794" w:type="dxa"/>
            <w:vMerge/>
            <w:vAlign w:val="center"/>
          </w:tcPr>
          <w:p w14:paraId="15775EB3" w14:textId="77777777" w:rsidR="00A80225" w:rsidRDefault="00A80225" w:rsidP="00A80225">
            <w:pPr>
              <w:pStyle w:val="BodyText"/>
              <w:numPr>
                <w:ilvl w:val="0"/>
                <w:numId w:val="17"/>
              </w:numPr>
              <w:jc w:val="both"/>
              <w:rPr>
                <w:b/>
                <w:bCs/>
                <w:u w:val="single"/>
                <w:lang w:eastAsia="zh-CN"/>
              </w:rPr>
            </w:pPr>
          </w:p>
        </w:tc>
        <w:tc>
          <w:tcPr>
            <w:tcW w:w="1276" w:type="dxa"/>
            <w:shd w:val="clear" w:color="auto" w:fill="auto"/>
            <w:vAlign w:val="center"/>
          </w:tcPr>
          <w:p w14:paraId="1F78B99E" w14:textId="7A7BAB43" w:rsidR="00A80225" w:rsidRDefault="00A80225" w:rsidP="00A80225">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7575ABE6" w14:textId="1869FA44" w:rsidR="00A80225" w:rsidRDefault="00A80225" w:rsidP="00A80225">
            <w:pPr>
              <w:jc w:val="both"/>
              <w:rPr>
                <w:lang w:eastAsia="zh-CN"/>
              </w:rPr>
            </w:pPr>
            <w:r w:rsidRPr="0049252E">
              <w:rPr>
                <w:lang w:eastAsia="zh-CN"/>
              </w:rPr>
              <w:t xml:space="preserve">Similar to our comment for FR1 evaluation, for baseline performance, it is important to agree on the optimum combination of parameters such as # of PRB, TBS, SCS, # of repetitions and MCS for maximum coverage performance </w:t>
            </w:r>
            <w:r>
              <w:rPr>
                <w:lang w:eastAsia="zh-CN"/>
              </w:rPr>
              <w:t xml:space="preserve">and </w:t>
            </w:r>
            <w:r w:rsidRPr="0049252E">
              <w:rPr>
                <w:lang w:eastAsia="zh-CN"/>
              </w:rPr>
              <w:t>better alignment of the results among the companies.</w:t>
            </w:r>
          </w:p>
        </w:tc>
      </w:tr>
      <w:tr w:rsidR="00A80225" w14:paraId="58F90BDF" w14:textId="77777777">
        <w:trPr>
          <w:trHeight w:val="303"/>
        </w:trPr>
        <w:tc>
          <w:tcPr>
            <w:tcW w:w="3794" w:type="dxa"/>
            <w:vMerge/>
            <w:vAlign w:val="center"/>
          </w:tcPr>
          <w:p w14:paraId="35CB359B" w14:textId="77777777" w:rsidR="00A80225" w:rsidRDefault="00A80225" w:rsidP="00A80225">
            <w:pPr>
              <w:pStyle w:val="BodyText"/>
              <w:numPr>
                <w:ilvl w:val="0"/>
                <w:numId w:val="17"/>
              </w:numPr>
              <w:jc w:val="both"/>
              <w:rPr>
                <w:b/>
                <w:bCs/>
                <w:u w:val="single"/>
                <w:lang w:eastAsia="zh-CN"/>
              </w:rPr>
            </w:pPr>
          </w:p>
        </w:tc>
        <w:tc>
          <w:tcPr>
            <w:tcW w:w="1276" w:type="dxa"/>
            <w:shd w:val="clear" w:color="auto" w:fill="auto"/>
            <w:vAlign w:val="center"/>
          </w:tcPr>
          <w:p w14:paraId="4FD44496" w14:textId="77777777" w:rsidR="00A80225" w:rsidRDefault="00A80225" w:rsidP="00A80225">
            <w:pPr>
              <w:jc w:val="center"/>
              <w:rPr>
                <w:bCs/>
                <w:lang w:val="en-GB" w:eastAsia="zh-CN"/>
              </w:rPr>
            </w:pPr>
          </w:p>
        </w:tc>
        <w:tc>
          <w:tcPr>
            <w:tcW w:w="4633" w:type="dxa"/>
            <w:shd w:val="clear" w:color="auto" w:fill="auto"/>
            <w:vAlign w:val="center"/>
          </w:tcPr>
          <w:p w14:paraId="1D58210F" w14:textId="77777777" w:rsidR="00A80225" w:rsidRDefault="00A80225" w:rsidP="00A80225">
            <w:pPr>
              <w:rPr>
                <w:lang w:eastAsia="zh-CN"/>
              </w:rPr>
            </w:pPr>
          </w:p>
        </w:tc>
      </w:tr>
      <w:tr w:rsidR="00A80225" w14:paraId="409256D2" w14:textId="77777777">
        <w:trPr>
          <w:trHeight w:val="303"/>
        </w:trPr>
        <w:tc>
          <w:tcPr>
            <w:tcW w:w="3794" w:type="dxa"/>
            <w:vMerge/>
            <w:vAlign w:val="center"/>
          </w:tcPr>
          <w:p w14:paraId="65495887" w14:textId="77777777" w:rsidR="00A80225" w:rsidRDefault="00A80225" w:rsidP="00A80225">
            <w:pPr>
              <w:pStyle w:val="BodyText"/>
              <w:numPr>
                <w:ilvl w:val="0"/>
                <w:numId w:val="17"/>
              </w:numPr>
              <w:jc w:val="both"/>
              <w:rPr>
                <w:b/>
                <w:bCs/>
                <w:u w:val="single"/>
                <w:lang w:eastAsia="zh-CN"/>
              </w:rPr>
            </w:pPr>
          </w:p>
        </w:tc>
        <w:tc>
          <w:tcPr>
            <w:tcW w:w="1276" w:type="dxa"/>
            <w:shd w:val="clear" w:color="auto" w:fill="auto"/>
            <w:vAlign w:val="center"/>
          </w:tcPr>
          <w:p w14:paraId="49D6302C" w14:textId="77777777" w:rsidR="00A80225" w:rsidRDefault="00A80225" w:rsidP="00A80225">
            <w:pPr>
              <w:jc w:val="center"/>
              <w:rPr>
                <w:bCs/>
                <w:lang w:val="en-GB" w:eastAsia="zh-CN"/>
              </w:rPr>
            </w:pPr>
          </w:p>
        </w:tc>
        <w:tc>
          <w:tcPr>
            <w:tcW w:w="4633" w:type="dxa"/>
            <w:shd w:val="clear" w:color="auto" w:fill="auto"/>
            <w:vAlign w:val="center"/>
          </w:tcPr>
          <w:p w14:paraId="3902EEDD" w14:textId="77777777" w:rsidR="00A80225" w:rsidRDefault="00A80225" w:rsidP="00A80225">
            <w:pPr>
              <w:rPr>
                <w:lang w:eastAsia="zh-CN"/>
              </w:rPr>
            </w:pPr>
          </w:p>
        </w:tc>
      </w:tr>
      <w:tr w:rsidR="00A80225" w14:paraId="08C97325" w14:textId="77777777">
        <w:trPr>
          <w:trHeight w:val="303"/>
        </w:trPr>
        <w:tc>
          <w:tcPr>
            <w:tcW w:w="3794" w:type="dxa"/>
            <w:vMerge/>
            <w:vAlign w:val="center"/>
          </w:tcPr>
          <w:p w14:paraId="49199B84" w14:textId="77777777" w:rsidR="00A80225" w:rsidRDefault="00A80225" w:rsidP="00A80225">
            <w:pPr>
              <w:pStyle w:val="BodyText"/>
              <w:numPr>
                <w:ilvl w:val="0"/>
                <w:numId w:val="17"/>
              </w:numPr>
              <w:jc w:val="both"/>
              <w:rPr>
                <w:b/>
                <w:bCs/>
                <w:u w:val="single"/>
                <w:lang w:eastAsia="zh-CN"/>
              </w:rPr>
            </w:pPr>
          </w:p>
        </w:tc>
        <w:tc>
          <w:tcPr>
            <w:tcW w:w="1276" w:type="dxa"/>
            <w:shd w:val="clear" w:color="auto" w:fill="auto"/>
            <w:vAlign w:val="center"/>
          </w:tcPr>
          <w:p w14:paraId="76700000" w14:textId="77777777" w:rsidR="00A80225" w:rsidRDefault="00A80225" w:rsidP="00A80225">
            <w:pPr>
              <w:jc w:val="center"/>
              <w:rPr>
                <w:bCs/>
                <w:lang w:val="en-GB" w:eastAsia="zh-CN"/>
              </w:rPr>
            </w:pPr>
          </w:p>
        </w:tc>
        <w:tc>
          <w:tcPr>
            <w:tcW w:w="4633" w:type="dxa"/>
            <w:shd w:val="clear" w:color="auto" w:fill="auto"/>
            <w:vAlign w:val="center"/>
          </w:tcPr>
          <w:p w14:paraId="41BCF32A" w14:textId="77777777" w:rsidR="00A80225" w:rsidRDefault="00A80225" w:rsidP="00A80225">
            <w:pPr>
              <w:rPr>
                <w:lang w:eastAsia="zh-CN"/>
              </w:rPr>
            </w:pPr>
          </w:p>
        </w:tc>
      </w:tr>
      <w:tr w:rsidR="00A80225" w14:paraId="2DF2B2CC" w14:textId="77777777">
        <w:trPr>
          <w:trHeight w:val="303"/>
        </w:trPr>
        <w:tc>
          <w:tcPr>
            <w:tcW w:w="3794" w:type="dxa"/>
            <w:vMerge/>
            <w:vAlign w:val="center"/>
          </w:tcPr>
          <w:p w14:paraId="33530099" w14:textId="77777777" w:rsidR="00A80225" w:rsidRDefault="00A80225" w:rsidP="00A80225">
            <w:pPr>
              <w:pStyle w:val="BodyText"/>
              <w:numPr>
                <w:ilvl w:val="0"/>
                <w:numId w:val="17"/>
              </w:numPr>
              <w:jc w:val="both"/>
              <w:rPr>
                <w:b/>
                <w:bCs/>
                <w:u w:val="single"/>
                <w:lang w:eastAsia="zh-CN"/>
              </w:rPr>
            </w:pPr>
          </w:p>
        </w:tc>
        <w:tc>
          <w:tcPr>
            <w:tcW w:w="1276" w:type="dxa"/>
            <w:shd w:val="clear" w:color="auto" w:fill="auto"/>
            <w:vAlign w:val="center"/>
          </w:tcPr>
          <w:p w14:paraId="124AC33A" w14:textId="77777777" w:rsidR="00A80225" w:rsidRDefault="00A80225" w:rsidP="00A80225">
            <w:pPr>
              <w:jc w:val="center"/>
              <w:rPr>
                <w:bCs/>
                <w:lang w:val="en-GB" w:eastAsia="zh-CN"/>
              </w:rPr>
            </w:pPr>
          </w:p>
        </w:tc>
        <w:tc>
          <w:tcPr>
            <w:tcW w:w="4633" w:type="dxa"/>
            <w:shd w:val="clear" w:color="auto" w:fill="auto"/>
            <w:vAlign w:val="center"/>
          </w:tcPr>
          <w:p w14:paraId="59305326" w14:textId="77777777" w:rsidR="00A80225" w:rsidRDefault="00A80225" w:rsidP="00A80225">
            <w:pPr>
              <w:rPr>
                <w:lang w:eastAsia="zh-CN"/>
              </w:rPr>
            </w:pPr>
          </w:p>
        </w:tc>
      </w:tr>
      <w:tr w:rsidR="00A80225" w14:paraId="75BA394A" w14:textId="77777777">
        <w:trPr>
          <w:trHeight w:val="303"/>
        </w:trPr>
        <w:tc>
          <w:tcPr>
            <w:tcW w:w="3794" w:type="dxa"/>
            <w:vMerge/>
            <w:vAlign w:val="center"/>
          </w:tcPr>
          <w:p w14:paraId="52C1F55B" w14:textId="77777777" w:rsidR="00A80225" w:rsidRDefault="00A80225" w:rsidP="00A80225">
            <w:pPr>
              <w:pStyle w:val="BodyText"/>
              <w:numPr>
                <w:ilvl w:val="0"/>
                <w:numId w:val="17"/>
              </w:numPr>
              <w:jc w:val="both"/>
              <w:rPr>
                <w:b/>
                <w:bCs/>
                <w:u w:val="single"/>
                <w:lang w:eastAsia="zh-CN"/>
              </w:rPr>
            </w:pPr>
          </w:p>
        </w:tc>
        <w:tc>
          <w:tcPr>
            <w:tcW w:w="1276" w:type="dxa"/>
            <w:shd w:val="clear" w:color="auto" w:fill="auto"/>
            <w:vAlign w:val="center"/>
          </w:tcPr>
          <w:p w14:paraId="75EE7534" w14:textId="77777777" w:rsidR="00A80225" w:rsidRDefault="00A80225" w:rsidP="00A80225">
            <w:pPr>
              <w:jc w:val="center"/>
              <w:rPr>
                <w:bCs/>
                <w:lang w:val="en-GB" w:eastAsia="zh-CN"/>
              </w:rPr>
            </w:pPr>
          </w:p>
        </w:tc>
        <w:tc>
          <w:tcPr>
            <w:tcW w:w="4633" w:type="dxa"/>
            <w:shd w:val="clear" w:color="auto" w:fill="auto"/>
            <w:vAlign w:val="center"/>
          </w:tcPr>
          <w:p w14:paraId="5813413A" w14:textId="77777777" w:rsidR="00A80225" w:rsidRDefault="00A80225" w:rsidP="00A80225">
            <w:pPr>
              <w:rPr>
                <w:lang w:eastAsia="zh-CN"/>
              </w:rPr>
            </w:pPr>
          </w:p>
        </w:tc>
      </w:tr>
      <w:tr w:rsidR="00A80225" w14:paraId="4B4DA475" w14:textId="77777777">
        <w:trPr>
          <w:trHeight w:val="303"/>
        </w:trPr>
        <w:tc>
          <w:tcPr>
            <w:tcW w:w="3794" w:type="dxa"/>
            <w:vMerge/>
            <w:vAlign w:val="center"/>
          </w:tcPr>
          <w:p w14:paraId="0434C951" w14:textId="77777777" w:rsidR="00A80225" w:rsidRDefault="00A80225" w:rsidP="00A80225">
            <w:pPr>
              <w:pStyle w:val="BodyText"/>
              <w:numPr>
                <w:ilvl w:val="0"/>
                <w:numId w:val="17"/>
              </w:numPr>
              <w:jc w:val="both"/>
              <w:rPr>
                <w:b/>
                <w:bCs/>
                <w:u w:val="single"/>
                <w:lang w:eastAsia="zh-CN"/>
              </w:rPr>
            </w:pPr>
          </w:p>
        </w:tc>
        <w:tc>
          <w:tcPr>
            <w:tcW w:w="1276" w:type="dxa"/>
            <w:shd w:val="clear" w:color="auto" w:fill="auto"/>
            <w:vAlign w:val="center"/>
          </w:tcPr>
          <w:p w14:paraId="781BDE99" w14:textId="77777777" w:rsidR="00A80225" w:rsidRDefault="00A80225" w:rsidP="00A80225">
            <w:pPr>
              <w:jc w:val="center"/>
              <w:rPr>
                <w:bCs/>
                <w:lang w:val="en-GB" w:eastAsia="zh-CN"/>
              </w:rPr>
            </w:pPr>
          </w:p>
        </w:tc>
        <w:tc>
          <w:tcPr>
            <w:tcW w:w="4633" w:type="dxa"/>
            <w:shd w:val="clear" w:color="auto" w:fill="auto"/>
            <w:vAlign w:val="center"/>
          </w:tcPr>
          <w:p w14:paraId="603779EF" w14:textId="77777777" w:rsidR="00A80225" w:rsidRDefault="00A80225" w:rsidP="00A80225">
            <w:pPr>
              <w:rPr>
                <w:lang w:eastAsia="zh-CN"/>
              </w:rPr>
            </w:pPr>
          </w:p>
        </w:tc>
      </w:tr>
      <w:tr w:rsidR="00A80225" w14:paraId="3869C5F9" w14:textId="77777777">
        <w:trPr>
          <w:trHeight w:val="303"/>
        </w:trPr>
        <w:tc>
          <w:tcPr>
            <w:tcW w:w="3794" w:type="dxa"/>
            <w:vMerge/>
            <w:vAlign w:val="center"/>
          </w:tcPr>
          <w:p w14:paraId="7CAB0626" w14:textId="77777777" w:rsidR="00A80225" w:rsidRDefault="00A80225" w:rsidP="00A80225">
            <w:pPr>
              <w:pStyle w:val="BodyText"/>
              <w:numPr>
                <w:ilvl w:val="0"/>
                <w:numId w:val="17"/>
              </w:numPr>
              <w:jc w:val="both"/>
              <w:rPr>
                <w:b/>
                <w:bCs/>
                <w:u w:val="single"/>
                <w:lang w:eastAsia="zh-CN"/>
              </w:rPr>
            </w:pPr>
          </w:p>
        </w:tc>
        <w:tc>
          <w:tcPr>
            <w:tcW w:w="1276" w:type="dxa"/>
            <w:shd w:val="clear" w:color="auto" w:fill="auto"/>
            <w:vAlign w:val="center"/>
          </w:tcPr>
          <w:p w14:paraId="4817E45A" w14:textId="77777777" w:rsidR="00A80225" w:rsidRDefault="00A80225" w:rsidP="00A80225">
            <w:pPr>
              <w:jc w:val="center"/>
              <w:rPr>
                <w:bCs/>
                <w:lang w:val="en-GB" w:eastAsia="zh-CN"/>
              </w:rPr>
            </w:pPr>
          </w:p>
        </w:tc>
        <w:tc>
          <w:tcPr>
            <w:tcW w:w="4633" w:type="dxa"/>
            <w:shd w:val="clear" w:color="auto" w:fill="auto"/>
            <w:vAlign w:val="center"/>
          </w:tcPr>
          <w:p w14:paraId="57A036F9" w14:textId="77777777" w:rsidR="00A80225" w:rsidRDefault="00A80225" w:rsidP="00A80225">
            <w:pPr>
              <w:rPr>
                <w:lang w:eastAsia="zh-CN"/>
              </w:rPr>
            </w:pPr>
          </w:p>
        </w:tc>
      </w:tr>
      <w:tr w:rsidR="00A80225" w14:paraId="404D544E" w14:textId="77777777">
        <w:trPr>
          <w:trHeight w:val="303"/>
        </w:trPr>
        <w:tc>
          <w:tcPr>
            <w:tcW w:w="3794" w:type="dxa"/>
            <w:vMerge/>
            <w:vAlign w:val="center"/>
          </w:tcPr>
          <w:p w14:paraId="4CDCC14A" w14:textId="77777777" w:rsidR="00A80225" w:rsidRDefault="00A80225" w:rsidP="00A80225">
            <w:pPr>
              <w:pStyle w:val="BodyText"/>
              <w:numPr>
                <w:ilvl w:val="0"/>
                <w:numId w:val="17"/>
              </w:numPr>
              <w:jc w:val="both"/>
              <w:rPr>
                <w:b/>
                <w:bCs/>
                <w:u w:val="single"/>
                <w:lang w:eastAsia="zh-CN"/>
              </w:rPr>
            </w:pPr>
          </w:p>
        </w:tc>
        <w:tc>
          <w:tcPr>
            <w:tcW w:w="1276" w:type="dxa"/>
            <w:shd w:val="clear" w:color="auto" w:fill="auto"/>
            <w:vAlign w:val="center"/>
          </w:tcPr>
          <w:p w14:paraId="4BF019EF" w14:textId="77777777" w:rsidR="00A80225" w:rsidRDefault="00A80225" w:rsidP="00A80225">
            <w:pPr>
              <w:jc w:val="center"/>
              <w:rPr>
                <w:bCs/>
                <w:lang w:val="en-GB" w:eastAsia="zh-CN"/>
              </w:rPr>
            </w:pPr>
          </w:p>
        </w:tc>
        <w:tc>
          <w:tcPr>
            <w:tcW w:w="4633" w:type="dxa"/>
            <w:shd w:val="clear" w:color="auto" w:fill="auto"/>
            <w:vAlign w:val="center"/>
          </w:tcPr>
          <w:p w14:paraId="551FCECC" w14:textId="77777777" w:rsidR="00A80225" w:rsidRDefault="00A80225" w:rsidP="00A80225">
            <w:pPr>
              <w:rPr>
                <w:lang w:eastAsia="zh-CN"/>
              </w:rPr>
            </w:pPr>
          </w:p>
        </w:tc>
      </w:tr>
      <w:tr w:rsidR="00A80225" w14:paraId="0CC3C83C" w14:textId="77777777">
        <w:trPr>
          <w:trHeight w:val="303"/>
        </w:trPr>
        <w:tc>
          <w:tcPr>
            <w:tcW w:w="3794" w:type="dxa"/>
            <w:vMerge/>
            <w:vAlign w:val="center"/>
          </w:tcPr>
          <w:p w14:paraId="71A81943" w14:textId="77777777" w:rsidR="00A80225" w:rsidRDefault="00A80225" w:rsidP="00A80225">
            <w:pPr>
              <w:pStyle w:val="BodyText"/>
              <w:numPr>
                <w:ilvl w:val="0"/>
                <w:numId w:val="17"/>
              </w:numPr>
              <w:jc w:val="both"/>
              <w:rPr>
                <w:b/>
                <w:bCs/>
                <w:u w:val="single"/>
                <w:lang w:eastAsia="zh-CN"/>
              </w:rPr>
            </w:pPr>
          </w:p>
        </w:tc>
        <w:tc>
          <w:tcPr>
            <w:tcW w:w="1276" w:type="dxa"/>
            <w:shd w:val="clear" w:color="auto" w:fill="auto"/>
            <w:vAlign w:val="center"/>
          </w:tcPr>
          <w:p w14:paraId="58DE12E1" w14:textId="77777777" w:rsidR="00A80225" w:rsidRDefault="00A80225" w:rsidP="00A80225">
            <w:pPr>
              <w:jc w:val="center"/>
              <w:rPr>
                <w:bCs/>
                <w:lang w:val="en-GB" w:eastAsia="zh-CN"/>
              </w:rPr>
            </w:pPr>
          </w:p>
        </w:tc>
        <w:tc>
          <w:tcPr>
            <w:tcW w:w="4633" w:type="dxa"/>
            <w:shd w:val="clear" w:color="auto" w:fill="auto"/>
            <w:vAlign w:val="center"/>
          </w:tcPr>
          <w:p w14:paraId="5A871F2C" w14:textId="77777777" w:rsidR="00A80225" w:rsidRDefault="00A80225" w:rsidP="00A80225">
            <w:pPr>
              <w:rPr>
                <w:lang w:eastAsia="zh-CN"/>
              </w:rPr>
            </w:pPr>
          </w:p>
        </w:tc>
      </w:tr>
      <w:tr w:rsidR="008E2566" w14:paraId="77BEF2BE" w14:textId="77777777">
        <w:trPr>
          <w:trHeight w:val="303"/>
        </w:trPr>
        <w:tc>
          <w:tcPr>
            <w:tcW w:w="3794" w:type="dxa"/>
            <w:vMerge w:val="restart"/>
            <w:vAlign w:val="center"/>
          </w:tcPr>
          <w:p w14:paraId="4DE552D4" w14:textId="77777777" w:rsidR="008E2566" w:rsidRDefault="008E2566" w:rsidP="00A80225">
            <w:pPr>
              <w:rPr>
                <w:b/>
                <w:bCs/>
                <w:u w:val="single"/>
                <w:lang w:eastAsia="zh-CN"/>
              </w:rPr>
            </w:pPr>
            <w:r>
              <w:rPr>
                <w:b/>
                <w:bCs/>
                <w:u w:val="single"/>
                <w:lang w:eastAsia="zh-CN"/>
              </w:rPr>
              <w:t>TBS and MCS:</w:t>
            </w:r>
          </w:p>
          <w:p w14:paraId="71A76F39" w14:textId="77777777" w:rsidR="008E2566" w:rsidRDefault="008E2566" w:rsidP="00A80225">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3F62C03D" w14:textId="77777777" w:rsidR="008E2566" w:rsidRDefault="008E2566" w:rsidP="00A80225">
            <w:pPr>
              <w:pStyle w:val="BodyText"/>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A75B89B" w14:textId="77777777" w:rsidR="008E2566" w:rsidRDefault="008E2566" w:rsidP="00A80225">
            <w:pPr>
              <w:jc w:val="center"/>
              <w:rPr>
                <w:bCs/>
                <w:lang w:val="en-GB" w:eastAsia="zh-CN"/>
              </w:rPr>
            </w:pPr>
            <w:r>
              <w:rPr>
                <w:rFonts w:hint="eastAsia"/>
                <w:bCs/>
                <w:lang w:val="en-GB" w:eastAsia="zh-CN"/>
              </w:rPr>
              <w:t>CATT</w:t>
            </w:r>
          </w:p>
        </w:tc>
        <w:tc>
          <w:tcPr>
            <w:tcW w:w="4633" w:type="dxa"/>
            <w:shd w:val="clear" w:color="auto" w:fill="auto"/>
            <w:vAlign w:val="center"/>
          </w:tcPr>
          <w:p w14:paraId="2137E0FC" w14:textId="77777777" w:rsidR="008E2566" w:rsidRDefault="008E2566" w:rsidP="00A80225">
            <w:pPr>
              <w:rPr>
                <w:lang w:eastAsia="zh-CN"/>
              </w:rPr>
            </w:pPr>
            <w:r>
              <w:rPr>
                <w:rFonts w:hint="eastAsia"/>
                <w:lang w:eastAsia="zh-CN"/>
              </w:rPr>
              <w:t>Same views as FR1.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8E2566" w14:paraId="33DF6AFF" w14:textId="77777777">
        <w:trPr>
          <w:trHeight w:val="303"/>
        </w:trPr>
        <w:tc>
          <w:tcPr>
            <w:tcW w:w="3794" w:type="dxa"/>
            <w:vMerge/>
            <w:vAlign w:val="center"/>
          </w:tcPr>
          <w:p w14:paraId="73736300" w14:textId="77777777" w:rsidR="008E2566" w:rsidRDefault="008E2566" w:rsidP="00A80225">
            <w:pPr>
              <w:rPr>
                <w:b/>
                <w:bCs/>
                <w:u w:val="single"/>
                <w:lang w:eastAsia="zh-CN"/>
              </w:rPr>
            </w:pPr>
          </w:p>
        </w:tc>
        <w:tc>
          <w:tcPr>
            <w:tcW w:w="1276" w:type="dxa"/>
            <w:shd w:val="clear" w:color="auto" w:fill="auto"/>
            <w:vAlign w:val="center"/>
          </w:tcPr>
          <w:p w14:paraId="2CA9DA22" w14:textId="77777777" w:rsidR="008E2566" w:rsidRDefault="008E2566" w:rsidP="00A80225">
            <w:pPr>
              <w:jc w:val="center"/>
              <w:rPr>
                <w:bCs/>
                <w:lang w:val="en-GB" w:eastAsia="zh-CN"/>
              </w:rPr>
            </w:pPr>
            <w:r>
              <w:rPr>
                <w:rFonts w:eastAsia="Malgun Gothic" w:hint="eastAsia"/>
                <w:bCs/>
                <w:lang w:val="en-GB" w:eastAsia="ko-KR"/>
              </w:rPr>
              <w:t>Sams</w:t>
            </w:r>
            <w:r>
              <w:rPr>
                <w:rFonts w:eastAsia="Malgun Gothic"/>
                <w:bCs/>
                <w:lang w:val="en-GB" w:eastAsia="ko-KR"/>
              </w:rPr>
              <w:t>ung</w:t>
            </w:r>
          </w:p>
        </w:tc>
        <w:tc>
          <w:tcPr>
            <w:tcW w:w="4633" w:type="dxa"/>
            <w:shd w:val="clear" w:color="auto" w:fill="auto"/>
            <w:vAlign w:val="center"/>
          </w:tcPr>
          <w:p w14:paraId="0B2209D2" w14:textId="77777777" w:rsidR="008E2566" w:rsidRDefault="008E2566" w:rsidP="00A80225">
            <w:pPr>
              <w:rPr>
                <w:lang w:eastAsia="zh-CN"/>
              </w:rPr>
            </w:pPr>
            <w:r>
              <w:rPr>
                <w:rFonts w:eastAsia="Malgun Gothic"/>
                <w:lang w:eastAsia="ko-KR"/>
              </w:rPr>
              <w:t xml:space="preserve">As commented in FR1, if RAN1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8E2566" w14:paraId="3C3D734D" w14:textId="77777777">
        <w:trPr>
          <w:trHeight w:val="303"/>
        </w:trPr>
        <w:tc>
          <w:tcPr>
            <w:tcW w:w="3794" w:type="dxa"/>
            <w:vMerge/>
            <w:vAlign w:val="center"/>
          </w:tcPr>
          <w:p w14:paraId="1D188AD6" w14:textId="77777777" w:rsidR="008E2566" w:rsidRDefault="008E2566" w:rsidP="00A80225">
            <w:pPr>
              <w:rPr>
                <w:b/>
                <w:bCs/>
                <w:u w:val="single"/>
                <w:lang w:eastAsia="zh-CN"/>
              </w:rPr>
            </w:pPr>
          </w:p>
        </w:tc>
        <w:tc>
          <w:tcPr>
            <w:tcW w:w="1276" w:type="dxa"/>
            <w:shd w:val="clear" w:color="auto" w:fill="auto"/>
            <w:vAlign w:val="center"/>
          </w:tcPr>
          <w:p w14:paraId="5192F12F" w14:textId="77777777" w:rsidR="008E2566" w:rsidRDefault="008E2566" w:rsidP="00A80225">
            <w:pPr>
              <w:jc w:val="center"/>
              <w:rPr>
                <w:bCs/>
                <w:lang w:val="en-GB" w:eastAsia="zh-CN"/>
              </w:rPr>
            </w:pPr>
            <w:r>
              <w:rPr>
                <w:rFonts w:hint="eastAsia"/>
                <w:bCs/>
                <w:lang w:eastAsia="zh-CN"/>
              </w:rPr>
              <w:t>ZTE</w:t>
            </w:r>
          </w:p>
        </w:tc>
        <w:tc>
          <w:tcPr>
            <w:tcW w:w="4633" w:type="dxa"/>
            <w:shd w:val="clear" w:color="auto" w:fill="auto"/>
            <w:vAlign w:val="center"/>
          </w:tcPr>
          <w:p w14:paraId="0D3B6FD2" w14:textId="77777777" w:rsidR="008E2566" w:rsidRDefault="008E2566" w:rsidP="00A80225">
            <w:pPr>
              <w:rPr>
                <w:lang w:eastAsia="zh-CN"/>
              </w:rPr>
            </w:pPr>
            <w:r>
              <w:rPr>
                <w:rFonts w:hint="eastAsia"/>
                <w:lang w:eastAsia="zh-CN"/>
              </w:rPr>
              <w:t xml:space="preserve">Option 1 is preferred with more combinations of (#RB, MCS index) considered and the one with best performance is chosen. But we are also OK with Option 2. </w:t>
            </w:r>
          </w:p>
        </w:tc>
      </w:tr>
      <w:tr w:rsidR="008E2566" w14:paraId="30E8F142" w14:textId="77777777">
        <w:trPr>
          <w:trHeight w:val="303"/>
        </w:trPr>
        <w:tc>
          <w:tcPr>
            <w:tcW w:w="3794" w:type="dxa"/>
            <w:vMerge/>
            <w:vAlign w:val="center"/>
          </w:tcPr>
          <w:p w14:paraId="1C7D2AAA" w14:textId="77777777" w:rsidR="008E2566" w:rsidRDefault="008E2566" w:rsidP="00A80225">
            <w:pPr>
              <w:rPr>
                <w:b/>
                <w:bCs/>
                <w:u w:val="single"/>
                <w:lang w:eastAsia="zh-CN"/>
              </w:rPr>
            </w:pPr>
          </w:p>
        </w:tc>
        <w:tc>
          <w:tcPr>
            <w:tcW w:w="1276" w:type="dxa"/>
            <w:shd w:val="clear" w:color="auto" w:fill="auto"/>
            <w:vAlign w:val="center"/>
          </w:tcPr>
          <w:p w14:paraId="08DA7F7F" w14:textId="77777777" w:rsidR="008E2566" w:rsidRPr="006F5554" w:rsidRDefault="008E2566" w:rsidP="00A80225">
            <w:pPr>
              <w:jc w:val="center"/>
              <w:rPr>
                <w:bCs/>
                <w:lang w:val="en-GB" w:eastAsia="ja-JP"/>
              </w:rPr>
            </w:pPr>
            <w:r>
              <w:rPr>
                <w:rFonts w:hint="eastAsia"/>
                <w:bCs/>
                <w:lang w:val="en-GB" w:eastAsia="ja-JP"/>
              </w:rPr>
              <w:t>NTT DOCOMO</w:t>
            </w:r>
          </w:p>
        </w:tc>
        <w:tc>
          <w:tcPr>
            <w:tcW w:w="4633" w:type="dxa"/>
            <w:shd w:val="clear" w:color="auto" w:fill="auto"/>
            <w:vAlign w:val="center"/>
          </w:tcPr>
          <w:p w14:paraId="4159E668" w14:textId="77777777" w:rsidR="008E2566" w:rsidRDefault="008E2566" w:rsidP="00A80225">
            <w:pPr>
              <w:rPr>
                <w:lang w:eastAsia="ja-JP"/>
              </w:rPr>
            </w:pPr>
            <w:r>
              <w:rPr>
                <w:rFonts w:hint="eastAsia"/>
                <w:lang w:eastAsia="ja-JP"/>
              </w:rPr>
              <w:t xml:space="preserve">We </w:t>
            </w:r>
            <w:r>
              <w:rPr>
                <w:lang w:eastAsia="ja-JP"/>
              </w:rPr>
              <w:t>support</w:t>
            </w:r>
            <w:r>
              <w:rPr>
                <w:rFonts w:hint="eastAsia"/>
                <w:lang w:eastAsia="ja-JP"/>
              </w:rPr>
              <w:t xml:space="preserve"> Option 1.</w:t>
            </w:r>
          </w:p>
        </w:tc>
      </w:tr>
      <w:tr w:rsidR="008E2566" w14:paraId="724B869F" w14:textId="77777777">
        <w:trPr>
          <w:trHeight w:val="303"/>
        </w:trPr>
        <w:tc>
          <w:tcPr>
            <w:tcW w:w="3794" w:type="dxa"/>
            <w:vMerge/>
            <w:vAlign w:val="center"/>
          </w:tcPr>
          <w:p w14:paraId="737C43C5" w14:textId="77777777" w:rsidR="008E2566" w:rsidRDefault="008E2566" w:rsidP="00A80225">
            <w:pPr>
              <w:rPr>
                <w:b/>
                <w:bCs/>
                <w:u w:val="single"/>
                <w:lang w:eastAsia="zh-CN"/>
              </w:rPr>
            </w:pPr>
          </w:p>
        </w:tc>
        <w:tc>
          <w:tcPr>
            <w:tcW w:w="1276" w:type="dxa"/>
            <w:shd w:val="clear" w:color="auto" w:fill="auto"/>
            <w:vAlign w:val="center"/>
          </w:tcPr>
          <w:p w14:paraId="0140D1C2" w14:textId="5E20435D" w:rsidR="008E2566" w:rsidRDefault="008E2566" w:rsidP="00A80225">
            <w:pPr>
              <w:jc w:val="center"/>
              <w:rPr>
                <w:bCs/>
                <w:lang w:val="en-GB" w:eastAsia="zh-CN"/>
              </w:rPr>
            </w:pPr>
            <w:r>
              <w:rPr>
                <w:bCs/>
                <w:lang w:val="en-GB" w:eastAsia="zh-CN"/>
              </w:rPr>
              <w:t>Nokia/NSB</w:t>
            </w:r>
          </w:p>
        </w:tc>
        <w:tc>
          <w:tcPr>
            <w:tcW w:w="4633" w:type="dxa"/>
            <w:shd w:val="clear" w:color="auto" w:fill="auto"/>
            <w:vAlign w:val="center"/>
          </w:tcPr>
          <w:p w14:paraId="6F7D72A4" w14:textId="77777777" w:rsidR="008E2566" w:rsidRDefault="008E2566" w:rsidP="00A80225">
            <w:pPr>
              <w:rPr>
                <w:lang w:val="en-GB" w:eastAsia="zh-CN"/>
              </w:rPr>
            </w:pPr>
            <w:r>
              <w:rPr>
                <w:lang w:val="en-GB" w:eastAsia="zh-CN"/>
              </w:rPr>
              <w:t xml:space="preserve">Option 1. However, as also discussed for FR1, the optimal MCS/number of PRBs couple that provides the “best coverage”, while guaranteeing that a valid TBS is obtained, should be considered. We do not agree to fix a number of PRBs without proper evaluation, as discussed earlier. Similarly, we do not agree to fix an MCS index without proper evaluation. </w:t>
            </w:r>
          </w:p>
          <w:p w14:paraId="7E80E8BE" w14:textId="4B79E0EF" w:rsidR="008E2566" w:rsidRDefault="008E2566" w:rsidP="00A80225">
            <w:pPr>
              <w:rPr>
                <w:lang w:val="en-GB" w:eastAsia="zh-CN"/>
              </w:rPr>
            </w:pPr>
            <w:r>
              <w:rPr>
                <w:lang w:val="en-GB" w:eastAsia="zh-CN"/>
              </w:rPr>
              <w:t xml:space="preserve">The target throughput values have been clearly defined for each scenario, the lowest MCS that satisfies the target throughput for a given number of PRBs should then be selected. The corresponding TBS would then be straightforward to find. </w:t>
            </w:r>
          </w:p>
          <w:p w14:paraId="2EBBB640" w14:textId="5E5BD4C7" w:rsidR="008E2566" w:rsidRPr="00100120" w:rsidRDefault="008E2566" w:rsidP="00A80225">
            <w:pPr>
              <w:rPr>
                <w:lang w:val="en-GB" w:eastAsia="zh-CN"/>
              </w:rPr>
            </w:pPr>
            <w:r>
              <w:rPr>
                <w:lang w:val="en-GB" w:eastAsia="zh-CN"/>
              </w:rPr>
              <w:t xml:space="preserve">In this context, </w:t>
            </w:r>
            <w:r>
              <w:rPr>
                <w:rFonts w:eastAsia="Times New Roman"/>
              </w:rPr>
              <w:t xml:space="preserve">the lowest considered code rate for PUSCH cannot be 1/3 in our view, i.e., MCS4 of Table 5.1.3.1-1, and the number of PRBs allocated to PUSCH should not be fixed prior to discussing MCS constructively. This would really go against the interest and the scope of the SI, both for </w:t>
            </w:r>
            <w:proofErr w:type="spellStart"/>
            <w:r>
              <w:rPr>
                <w:rFonts w:eastAsia="Times New Roman"/>
              </w:rPr>
              <w:t>eMBB</w:t>
            </w:r>
            <w:proofErr w:type="spellEnd"/>
            <w:r>
              <w:rPr>
                <w:rFonts w:eastAsia="Times New Roman"/>
              </w:rPr>
              <w:t xml:space="preserve"> and </w:t>
            </w:r>
            <w:proofErr w:type="spellStart"/>
            <w:r>
              <w:rPr>
                <w:rFonts w:eastAsia="Times New Roman"/>
              </w:rPr>
              <w:t>VoNR</w:t>
            </w:r>
            <w:proofErr w:type="spellEnd"/>
            <w:r>
              <w:rPr>
                <w:rFonts w:eastAsia="Times New Roman"/>
              </w:rPr>
              <w:t xml:space="preserve"> services.</w:t>
            </w:r>
          </w:p>
        </w:tc>
      </w:tr>
      <w:tr w:rsidR="008E2566" w14:paraId="5FA306BD" w14:textId="77777777" w:rsidTr="00602D94">
        <w:trPr>
          <w:trHeight w:val="303"/>
        </w:trPr>
        <w:tc>
          <w:tcPr>
            <w:tcW w:w="3794" w:type="dxa"/>
            <w:vMerge/>
            <w:vAlign w:val="center"/>
          </w:tcPr>
          <w:p w14:paraId="56787124" w14:textId="77777777" w:rsidR="008E2566" w:rsidRDefault="008E2566" w:rsidP="00A80225">
            <w:pPr>
              <w:rPr>
                <w:b/>
                <w:bCs/>
                <w:u w:val="single"/>
                <w:lang w:eastAsia="zh-CN"/>
              </w:rPr>
            </w:pPr>
          </w:p>
        </w:tc>
        <w:tc>
          <w:tcPr>
            <w:tcW w:w="1276" w:type="dxa"/>
            <w:shd w:val="clear" w:color="auto" w:fill="auto"/>
          </w:tcPr>
          <w:p w14:paraId="65995F8C" w14:textId="038B7052" w:rsidR="008E2566" w:rsidRDefault="008E2566" w:rsidP="00A80225">
            <w:pPr>
              <w:jc w:val="center"/>
              <w:rPr>
                <w:bCs/>
                <w:lang w:val="en-GB" w:eastAsia="zh-CN"/>
              </w:rPr>
            </w:pPr>
            <w:r w:rsidRPr="00CD2EBC">
              <w:t>Qualcomm</w:t>
            </w:r>
          </w:p>
        </w:tc>
        <w:tc>
          <w:tcPr>
            <w:tcW w:w="4633" w:type="dxa"/>
            <w:shd w:val="clear" w:color="auto" w:fill="auto"/>
          </w:tcPr>
          <w:p w14:paraId="47F36629" w14:textId="1760B5A9" w:rsidR="008E2566" w:rsidRDefault="008E2566" w:rsidP="00A80225">
            <w:pPr>
              <w:rPr>
                <w:lang w:eastAsia="zh-CN"/>
              </w:rPr>
            </w:pPr>
            <w:r w:rsidRPr="00CD2EBC">
              <w:t>Option 1 is preferred</w:t>
            </w:r>
          </w:p>
        </w:tc>
      </w:tr>
      <w:tr w:rsidR="008E2566" w14:paraId="51CE0AA9" w14:textId="77777777">
        <w:trPr>
          <w:trHeight w:val="303"/>
        </w:trPr>
        <w:tc>
          <w:tcPr>
            <w:tcW w:w="3794" w:type="dxa"/>
            <w:vMerge/>
            <w:vAlign w:val="center"/>
          </w:tcPr>
          <w:p w14:paraId="0C466451" w14:textId="77777777" w:rsidR="008E2566" w:rsidRDefault="008E2566" w:rsidP="00A80225">
            <w:pPr>
              <w:rPr>
                <w:b/>
                <w:bCs/>
                <w:u w:val="single"/>
                <w:lang w:eastAsia="zh-CN"/>
              </w:rPr>
            </w:pPr>
          </w:p>
        </w:tc>
        <w:tc>
          <w:tcPr>
            <w:tcW w:w="1276" w:type="dxa"/>
            <w:shd w:val="clear" w:color="auto" w:fill="auto"/>
            <w:vAlign w:val="center"/>
          </w:tcPr>
          <w:p w14:paraId="0383413C" w14:textId="08307A90" w:rsidR="008E2566" w:rsidRDefault="008E2566" w:rsidP="00A80225">
            <w:pPr>
              <w:jc w:val="center"/>
              <w:rPr>
                <w:bCs/>
                <w:lang w:val="en-GB" w:eastAsia="zh-CN"/>
              </w:rPr>
            </w:pPr>
            <w:r>
              <w:rPr>
                <w:bCs/>
                <w:lang w:val="en-GB" w:eastAsia="zh-CN"/>
              </w:rPr>
              <w:t>Intel</w:t>
            </w:r>
          </w:p>
        </w:tc>
        <w:tc>
          <w:tcPr>
            <w:tcW w:w="4633" w:type="dxa"/>
            <w:shd w:val="clear" w:color="auto" w:fill="auto"/>
            <w:vAlign w:val="center"/>
          </w:tcPr>
          <w:p w14:paraId="46DA9AD6" w14:textId="77777777" w:rsidR="008E2566" w:rsidRDefault="008E2566" w:rsidP="00A80225">
            <w:pPr>
              <w:rPr>
                <w:lang w:eastAsia="zh-CN"/>
              </w:rPr>
            </w:pPr>
            <w:r>
              <w:rPr>
                <w:lang w:eastAsia="zh-CN"/>
              </w:rPr>
              <w:t xml:space="preserve">Option 1. </w:t>
            </w:r>
          </w:p>
          <w:p w14:paraId="5D6A4B0D" w14:textId="4B72EA3E" w:rsidR="008E2566" w:rsidRDefault="008E2566" w:rsidP="00A80225">
            <w:pPr>
              <w:rPr>
                <w:lang w:eastAsia="zh-CN"/>
              </w:rPr>
            </w:pPr>
            <w:r>
              <w:rPr>
                <w:lang w:eastAsia="zh-CN"/>
              </w:rPr>
              <w:t xml:space="preserve">We would like to consider aligned simulation assumptions, especially TBS/MCS and the number of PRBs/symbols among companies to conduct meaningful study. </w:t>
            </w:r>
          </w:p>
        </w:tc>
      </w:tr>
      <w:tr w:rsidR="008E2566" w14:paraId="5963780A" w14:textId="77777777">
        <w:trPr>
          <w:trHeight w:val="303"/>
        </w:trPr>
        <w:tc>
          <w:tcPr>
            <w:tcW w:w="3794" w:type="dxa"/>
            <w:vMerge/>
            <w:vAlign w:val="center"/>
          </w:tcPr>
          <w:p w14:paraId="7E7B1F67" w14:textId="77777777" w:rsidR="008E2566" w:rsidRDefault="008E2566" w:rsidP="00A80225">
            <w:pPr>
              <w:rPr>
                <w:b/>
                <w:bCs/>
                <w:u w:val="single"/>
                <w:lang w:eastAsia="zh-CN"/>
              </w:rPr>
            </w:pPr>
          </w:p>
        </w:tc>
        <w:tc>
          <w:tcPr>
            <w:tcW w:w="1276" w:type="dxa"/>
            <w:shd w:val="clear" w:color="auto" w:fill="auto"/>
            <w:vAlign w:val="center"/>
          </w:tcPr>
          <w:p w14:paraId="5470AD99" w14:textId="04935BDD" w:rsidR="008E2566" w:rsidRDefault="008E2566" w:rsidP="00A80225">
            <w:pPr>
              <w:jc w:val="center"/>
              <w:rPr>
                <w:bCs/>
                <w:lang w:val="en-GB" w:eastAsia="zh-CN"/>
              </w:rPr>
            </w:pPr>
            <w:r>
              <w:rPr>
                <w:bCs/>
                <w:lang w:val="en-GB" w:eastAsia="zh-CN"/>
              </w:rPr>
              <w:t>SONY</w:t>
            </w:r>
          </w:p>
        </w:tc>
        <w:tc>
          <w:tcPr>
            <w:tcW w:w="4633" w:type="dxa"/>
            <w:shd w:val="clear" w:color="auto" w:fill="auto"/>
            <w:vAlign w:val="center"/>
          </w:tcPr>
          <w:p w14:paraId="01C0B81A" w14:textId="54325EDA" w:rsidR="008E2566" w:rsidRDefault="008E2566" w:rsidP="00A80225">
            <w:pPr>
              <w:rPr>
                <w:lang w:eastAsia="zh-CN"/>
              </w:rPr>
            </w:pPr>
            <w:r w:rsidRPr="008E1C97">
              <w:rPr>
                <w:lang w:eastAsia="zh-CN"/>
              </w:rPr>
              <w:t xml:space="preserve">These parameters should be “TBI” by the proponent.  Some companies might </w:t>
            </w:r>
            <w:proofErr w:type="spellStart"/>
            <w:r w:rsidRPr="008E1C97">
              <w:rPr>
                <w:lang w:eastAsia="zh-CN"/>
              </w:rPr>
              <w:t>favour</w:t>
            </w:r>
            <w:proofErr w:type="spellEnd"/>
            <w:r w:rsidRPr="008E1C97">
              <w:rPr>
                <w:lang w:eastAsia="zh-CN"/>
              </w:rPr>
              <w:t xml:space="preserve"> a larger number of PRBs to improve coding gain, while others might want fewer PRBs to increase PSD. </w:t>
            </w:r>
            <w:proofErr w:type="gramStart"/>
            <w:r w:rsidRPr="008E1C97">
              <w:rPr>
                <w:lang w:eastAsia="zh-CN"/>
              </w:rPr>
              <w:t>Similarly</w:t>
            </w:r>
            <w:proofErr w:type="gramEnd"/>
            <w:r w:rsidRPr="008E1C97">
              <w:rPr>
                <w:lang w:eastAsia="zh-CN"/>
              </w:rPr>
              <w:t xml:space="preserve"> for TBS / MCS, some companies might </w:t>
            </w:r>
            <w:proofErr w:type="spellStart"/>
            <w:r w:rsidRPr="008E1C97">
              <w:rPr>
                <w:lang w:eastAsia="zh-CN"/>
              </w:rPr>
              <w:t>favour</w:t>
            </w:r>
            <w:proofErr w:type="spellEnd"/>
            <w:r w:rsidRPr="008E1C97">
              <w:rPr>
                <w:lang w:eastAsia="zh-CN"/>
              </w:rPr>
              <w:t xml:space="preserve"> a smaller TBS and a lower MCS while others </w:t>
            </w:r>
            <w:proofErr w:type="spellStart"/>
            <w:r w:rsidRPr="008E1C97">
              <w:rPr>
                <w:lang w:eastAsia="zh-CN"/>
              </w:rPr>
              <w:t>favour</w:t>
            </w:r>
            <w:proofErr w:type="spellEnd"/>
            <w:r w:rsidRPr="008E1C97">
              <w:rPr>
                <w:lang w:eastAsia="zh-CN"/>
              </w:rPr>
              <w:t xml:space="preserve"> a larger TBS, higher MCS and more HARQ re-transmission. Basically, in some ways, the choice of number of PRBs, TBS and MCS is part of the coverage enhancement scheme.</w:t>
            </w:r>
          </w:p>
        </w:tc>
      </w:tr>
      <w:tr w:rsidR="008E2566" w14:paraId="37899176" w14:textId="77777777">
        <w:trPr>
          <w:trHeight w:val="303"/>
        </w:trPr>
        <w:tc>
          <w:tcPr>
            <w:tcW w:w="3794" w:type="dxa"/>
            <w:vMerge/>
            <w:vAlign w:val="center"/>
          </w:tcPr>
          <w:p w14:paraId="5EF75C6A" w14:textId="77777777" w:rsidR="008E2566" w:rsidRDefault="008E2566" w:rsidP="00A80225">
            <w:pPr>
              <w:rPr>
                <w:b/>
                <w:bCs/>
                <w:u w:val="single"/>
                <w:lang w:eastAsia="zh-CN"/>
              </w:rPr>
            </w:pPr>
          </w:p>
        </w:tc>
        <w:tc>
          <w:tcPr>
            <w:tcW w:w="1276" w:type="dxa"/>
            <w:shd w:val="clear" w:color="auto" w:fill="auto"/>
            <w:vAlign w:val="center"/>
          </w:tcPr>
          <w:p w14:paraId="52A13383" w14:textId="6DD21313" w:rsidR="008E2566" w:rsidRDefault="008E2566" w:rsidP="00A80225">
            <w:pPr>
              <w:jc w:val="center"/>
              <w:rPr>
                <w:bCs/>
                <w:lang w:val="en-GB" w:eastAsia="zh-CN"/>
              </w:rPr>
            </w:pPr>
            <w:r>
              <w:rPr>
                <w:bCs/>
                <w:lang w:val="en-GB" w:eastAsia="zh-CN"/>
              </w:rPr>
              <w:t>Ericsson</w:t>
            </w:r>
          </w:p>
        </w:tc>
        <w:tc>
          <w:tcPr>
            <w:tcW w:w="4633" w:type="dxa"/>
            <w:shd w:val="clear" w:color="auto" w:fill="auto"/>
            <w:vAlign w:val="center"/>
          </w:tcPr>
          <w:p w14:paraId="0D41FCBD" w14:textId="4699793B" w:rsidR="008E2566" w:rsidRPr="008E1C97" w:rsidRDefault="008E2566" w:rsidP="00A80225">
            <w:pPr>
              <w:rPr>
                <w:lang w:eastAsia="zh-CN"/>
              </w:rPr>
            </w:pPr>
            <w:r>
              <w:rPr>
                <w:lang w:eastAsia="zh-CN"/>
              </w:rPr>
              <w:t>Option 1, with adaptive selection of TBS and MCS: throughput is mapped to a desired SINR for data channels, while control channels have fixed parameters according to the tables in Appendix A1.</w:t>
            </w:r>
          </w:p>
        </w:tc>
      </w:tr>
      <w:tr w:rsidR="008E2566" w14:paraId="3083BAAC" w14:textId="77777777">
        <w:trPr>
          <w:trHeight w:val="303"/>
        </w:trPr>
        <w:tc>
          <w:tcPr>
            <w:tcW w:w="3794" w:type="dxa"/>
            <w:vMerge/>
            <w:vAlign w:val="center"/>
          </w:tcPr>
          <w:p w14:paraId="411E1B80" w14:textId="77777777" w:rsidR="008E2566" w:rsidRDefault="008E2566" w:rsidP="008E2566">
            <w:pPr>
              <w:rPr>
                <w:b/>
                <w:bCs/>
                <w:u w:val="single"/>
                <w:lang w:eastAsia="zh-CN"/>
              </w:rPr>
            </w:pPr>
          </w:p>
        </w:tc>
        <w:tc>
          <w:tcPr>
            <w:tcW w:w="1276" w:type="dxa"/>
            <w:shd w:val="clear" w:color="auto" w:fill="auto"/>
            <w:vAlign w:val="center"/>
          </w:tcPr>
          <w:p w14:paraId="3B11C1C3" w14:textId="7E6F94A0" w:rsidR="008E2566" w:rsidRDefault="008E2566" w:rsidP="008E2566">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33431B86" w14:textId="4AEDA56A" w:rsidR="008E2566" w:rsidRDefault="008E2566" w:rsidP="008E2566">
            <w:pPr>
              <w:rPr>
                <w:lang w:eastAsia="zh-CN"/>
              </w:rPr>
            </w:pPr>
            <w:r w:rsidRPr="00374311">
              <w:rPr>
                <w:lang w:eastAsia="zh-CN"/>
              </w:rPr>
              <w:t>Option 1, this should be considered jointly with the number of PRB.</w:t>
            </w:r>
          </w:p>
        </w:tc>
      </w:tr>
      <w:tr w:rsidR="008E2566" w14:paraId="3AA896D5" w14:textId="77777777">
        <w:trPr>
          <w:trHeight w:val="303"/>
        </w:trPr>
        <w:tc>
          <w:tcPr>
            <w:tcW w:w="3794" w:type="dxa"/>
            <w:vMerge w:val="restart"/>
            <w:vAlign w:val="center"/>
          </w:tcPr>
          <w:p w14:paraId="687BE689" w14:textId="77777777" w:rsidR="008E2566" w:rsidRDefault="008E2566" w:rsidP="008E2566">
            <w:pPr>
              <w:rPr>
                <w:b/>
                <w:bCs/>
                <w:u w:val="single"/>
                <w:lang w:eastAsia="zh-CN"/>
              </w:rPr>
            </w:pPr>
            <w:r>
              <w:rPr>
                <w:b/>
                <w:bCs/>
                <w:u w:val="single"/>
                <w:lang w:eastAsia="zh-CN"/>
              </w:rPr>
              <w:t>Number of repetitions for PUSCH and PDSCH</w:t>
            </w:r>
          </w:p>
        </w:tc>
        <w:tc>
          <w:tcPr>
            <w:tcW w:w="1276" w:type="dxa"/>
            <w:shd w:val="clear" w:color="auto" w:fill="auto"/>
            <w:vAlign w:val="center"/>
          </w:tcPr>
          <w:p w14:paraId="7447FA3F" w14:textId="77777777" w:rsidR="008E2566" w:rsidRDefault="008E2566" w:rsidP="008E2566">
            <w:pPr>
              <w:jc w:val="center"/>
              <w:rPr>
                <w:bCs/>
                <w:lang w:val="en-GB" w:eastAsia="zh-CN"/>
              </w:rPr>
            </w:pPr>
            <w:r>
              <w:rPr>
                <w:rFonts w:hint="eastAsia"/>
                <w:bCs/>
                <w:lang w:val="en-GB" w:eastAsia="zh-CN"/>
              </w:rPr>
              <w:t>CATT</w:t>
            </w:r>
          </w:p>
        </w:tc>
        <w:tc>
          <w:tcPr>
            <w:tcW w:w="4633" w:type="dxa"/>
            <w:shd w:val="clear" w:color="auto" w:fill="auto"/>
            <w:vAlign w:val="center"/>
          </w:tcPr>
          <w:p w14:paraId="085832FC" w14:textId="77777777" w:rsidR="008E2566" w:rsidRDefault="008E2566" w:rsidP="008E2566">
            <w:pPr>
              <w:rPr>
                <w:lang w:eastAsia="zh-CN"/>
              </w:rPr>
            </w:pPr>
            <w:r>
              <w:rPr>
                <w:lang w:eastAsia="zh-CN"/>
              </w:rPr>
              <w:t>S</w:t>
            </w:r>
            <w:r>
              <w:rPr>
                <w:rFonts w:hint="eastAsia"/>
                <w:lang w:eastAsia="zh-CN"/>
              </w:rPr>
              <w:t xml:space="preserve">imilar views as FR1. It will be a trade-off between the number of repetition and the final performance. May be better to be provided by each </w:t>
            </w:r>
            <w:proofErr w:type="gramStart"/>
            <w:r>
              <w:rPr>
                <w:rFonts w:hint="eastAsia"/>
                <w:lang w:eastAsia="zh-CN"/>
              </w:rPr>
              <w:t>companies</w:t>
            </w:r>
            <w:proofErr w:type="gramEnd"/>
            <w:r>
              <w:rPr>
                <w:rFonts w:hint="eastAsia"/>
                <w:lang w:eastAsia="zh-CN"/>
              </w:rPr>
              <w:t xml:space="preserve"> when submit simulation results.</w:t>
            </w:r>
          </w:p>
        </w:tc>
      </w:tr>
      <w:tr w:rsidR="008E2566" w14:paraId="0B19A449" w14:textId="77777777">
        <w:trPr>
          <w:trHeight w:val="303"/>
        </w:trPr>
        <w:tc>
          <w:tcPr>
            <w:tcW w:w="3794" w:type="dxa"/>
            <w:vMerge/>
            <w:vAlign w:val="center"/>
          </w:tcPr>
          <w:p w14:paraId="70AF4670" w14:textId="77777777" w:rsidR="008E2566" w:rsidRDefault="008E2566" w:rsidP="008E2566">
            <w:pPr>
              <w:rPr>
                <w:b/>
                <w:bCs/>
                <w:u w:val="single"/>
                <w:lang w:eastAsia="zh-CN"/>
              </w:rPr>
            </w:pPr>
          </w:p>
        </w:tc>
        <w:tc>
          <w:tcPr>
            <w:tcW w:w="1276" w:type="dxa"/>
            <w:shd w:val="clear" w:color="auto" w:fill="auto"/>
            <w:vAlign w:val="center"/>
          </w:tcPr>
          <w:p w14:paraId="0F2E2775" w14:textId="77777777" w:rsidR="008E2566" w:rsidRDefault="008E2566" w:rsidP="008E2566">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8AC7536" w14:textId="77777777" w:rsidR="008E2566" w:rsidRDefault="008E2566" w:rsidP="008E2566">
            <w:pPr>
              <w:rPr>
                <w:lang w:eastAsia="zh-CN"/>
              </w:rPr>
            </w:pPr>
            <w:r>
              <w:rPr>
                <w:rFonts w:eastAsia="Malgun Gothic"/>
                <w:lang w:val="en-GB" w:eastAsia="ko-KR"/>
              </w:rPr>
              <w:t xml:space="preserve">In case of low data rate, it has a potential to get a significant gain by HARQ retransmission and slot aggregation compared to high data rate. Therefore, we prefer to apply the repetition for PUSCH and PDSCH with low data rate. </w:t>
            </w:r>
            <w:r>
              <w:rPr>
                <w:rFonts w:eastAsia="Malgun Gothic"/>
                <w:bCs/>
                <w:lang w:eastAsia="ko-KR"/>
              </w:rPr>
              <w:t>The number of repetitions for PUSCH and PUCCH can be set depending on the TDD configuration and data rate for PDSCH and PUSCH.</w:t>
            </w:r>
          </w:p>
        </w:tc>
      </w:tr>
      <w:tr w:rsidR="008E2566" w14:paraId="261D076B" w14:textId="77777777">
        <w:trPr>
          <w:trHeight w:val="303"/>
        </w:trPr>
        <w:tc>
          <w:tcPr>
            <w:tcW w:w="3794" w:type="dxa"/>
            <w:vMerge/>
            <w:vAlign w:val="center"/>
          </w:tcPr>
          <w:p w14:paraId="71C04E2C" w14:textId="77777777" w:rsidR="008E2566" w:rsidRDefault="008E2566" w:rsidP="008E2566">
            <w:pPr>
              <w:rPr>
                <w:b/>
                <w:bCs/>
                <w:u w:val="single"/>
                <w:lang w:eastAsia="zh-CN"/>
              </w:rPr>
            </w:pPr>
          </w:p>
        </w:tc>
        <w:tc>
          <w:tcPr>
            <w:tcW w:w="1276" w:type="dxa"/>
            <w:shd w:val="clear" w:color="auto" w:fill="auto"/>
            <w:vAlign w:val="center"/>
          </w:tcPr>
          <w:p w14:paraId="7983DD06" w14:textId="77777777" w:rsidR="008E2566" w:rsidRDefault="008E2566" w:rsidP="008E2566">
            <w:pPr>
              <w:jc w:val="center"/>
              <w:rPr>
                <w:bCs/>
                <w:lang w:val="en-GB" w:eastAsia="zh-CN"/>
              </w:rPr>
            </w:pPr>
            <w:r>
              <w:rPr>
                <w:rFonts w:hint="eastAsia"/>
                <w:bCs/>
                <w:lang w:eastAsia="zh-CN"/>
              </w:rPr>
              <w:t>ZTE</w:t>
            </w:r>
          </w:p>
        </w:tc>
        <w:tc>
          <w:tcPr>
            <w:tcW w:w="4633" w:type="dxa"/>
            <w:shd w:val="clear" w:color="auto" w:fill="auto"/>
            <w:vAlign w:val="center"/>
          </w:tcPr>
          <w:p w14:paraId="52C336E0" w14:textId="77777777" w:rsidR="008E2566" w:rsidRDefault="008E2566" w:rsidP="008E2566">
            <w:pPr>
              <w:rPr>
                <w:lang w:eastAsia="zh-CN"/>
              </w:rPr>
            </w:pPr>
            <w:r>
              <w:rPr>
                <w:rFonts w:hint="eastAsia"/>
                <w:lang w:eastAsia="zh-CN"/>
              </w:rPr>
              <w:t>For VoIP, PUSCH repetitions should be enabled. Repetition number 2 or 4 or 8 can be considered.</w:t>
            </w:r>
          </w:p>
        </w:tc>
      </w:tr>
      <w:tr w:rsidR="008E2566" w14:paraId="3809C4BF" w14:textId="77777777">
        <w:trPr>
          <w:trHeight w:val="303"/>
        </w:trPr>
        <w:tc>
          <w:tcPr>
            <w:tcW w:w="3794" w:type="dxa"/>
            <w:vMerge/>
            <w:vAlign w:val="center"/>
          </w:tcPr>
          <w:p w14:paraId="42B257C2" w14:textId="77777777" w:rsidR="008E2566" w:rsidRDefault="008E2566" w:rsidP="008E2566">
            <w:pPr>
              <w:rPr>
                <w:b/>
                <w:bCs/>
                <w:u w:val="single"/>
                <w:lang w:eastAsia="zh-CN"/>
              </w:rPr>
            </w:pPr>
          </w:p>
        </w:tc>
        <w:tc>
          <w:tcPr>
            <w:tcW w:w="1276" w:type="dxa"/>
            <w:shd w:val="clear" w:color="auto" w:fill="auto"/>
            <w:vAlign w:val="center"/>
          </w:tcPr>
          <w:p w14:paraId="4EDD76AE" w14:textId="77777777" w:rsidR="008E2566" w:rsidRPr="006F5554" w:rsidRDefault="008E2566" w:rsidP="008E2566">
            <w:pPr>
              <w:jc w:val="center"/>
              <w:rPr>
                <w:bCs/>
                <w:lang w:val="en-GB" w:eastAsia="ja-JP"/>
              </w:rPr>
            </w:pPr>
            <w:r>
              <w:rPr>
                <w:rFonts w:hint="eastAsia"/>
                <w:bCs/>
                <w:lang w:val="en-GB" w:eastAsia="ja-JP"/>
              </w:rPr>
              <w:t>NTT DOCOMO</w:t>
            </w:r>
          </w:p>
        </w:tc>
        <w:tc>
          <w:tcPr>
            <w:tcW w:w="4633" w:type="dxa"/>
            <w:shd w:val="clear" w:color="auto" w:fill="auto"/>
            <w:vAlign w:val="center"/>
          </w:tcPr>
          <w:p w14:paraId="211EDCCF" w14:textId="77777777" w:rsidR="008E2566" w:rsidRDefault="008E2566" w:rsidP="008E2566">
            <w:pPr>
              <w:rPr>
                <w:lang w:eastAsia="ja-JP"/>
              </w:rPr>
            </w:pPr>
            <w:r>
              <w:rPr>
                <w:rFonts w:hint="eastAsia"/>
                <w:lang w:eastAsia="ja-JP"/>
              </w:rPr>
              <w:t>We prefer to follow FR1.</w:t>
            </w:r>
          </w:p>
        </w:tc>
      </w:tr>
      <w:tr w:rsidR="008E2566" w14:paraId="61C5A2AB" w14:textId="77777777" w:rsidTr="00602D94">
        <w:trPr>
          <w:trHeight w:val="303"/>
        </w:trPr>
        <w:tc>
          <w:tcPr>
            <w:tcW w:w="3794" w:type="dxa"/>
            <w:vMerge/>
            <w:vAlign w:val="center"/>
          </w:tcPr>
          <w:p w14:paraId="468FED92" w14:textId="77777777" w:rsidR="008E2566" w:rsidRDefault="008E2566" w:rsidP="008E256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A99C6C5" w14:textId="1CFA5799" w:rsidR="008E2566" w:rsidRDefault="008E2566" w:rsidP="008E2566">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86B270B" w14:textId="4AFF3A2F" w:rsidR="008E2566" w:rsidRDefault="008E2566" w:rsidP="008E2566">
            <w:pPr>
              <w:rPr>
                <w:lang w:eastAsia="ja-JP"/>
              </w:rPr>
            </w:pPr>
            <w:r>
              <w:rPr>
                <w:lang w:eastAsia="zh-CN"/>
              </w:rPr>
              <w:t>Similar scheme/value for FR1 should be applied for FR2.</w:t>
            </w:r>
          </w:p>
        </w:tc>
      </w:tr>
      <w:tr w:rsidR="008E2566" w14:paraId="31967DA2" w14:textId="77777777" w:rsidTr="00602D94">
        <w:trPr>
          <w:trHeight w:val="303"/>
        </w:trPr>
        <w:tc>
          <w:tcPr>
            <w:tcW w:w="3794" w:type="dxa"/>
            <w:vMerge/>
            <w:vAlign w:val="center"/>
          </w:tcPr>
          <w:p w14:paraId="459055B4" w14:textId="77777777" w:rsidR="008E2566" w:rsidRDefault="008E2566" w:rsidP="008E256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D34AF22" w14:textId="40422CB0" w:rsidR="008E2566" w:rsidRDefault="008E2566" w:rsidP="008E2566">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792F95E5" w14:textId="2B37647C" w:rsidR="008E2566" w:rsidRDefault="008E2566" w:rsidP="008E2566">
            <w:pPr>
              <w:rPr>
                <w:lang w:eastAsia="zh-CN"/>
              </w:rPr>
            </w:pPr>
            <w:r w:rsidRPr="006378EF">
              <w:rPr>
                <w:lang w:eastAsia="zh-CN"/>
              </w:rPr>
              <w:t xml:space="preserve">For VoIP, repetitions can be considered. For </w:t>
            </w:r>
            <w:proofErr w:type="spellStart"/>
            <w:r w:rsidRPr="006378EF">
              <w:rPr>
                <w:lang w:eastAsia="zh-CN"/>
              </w:rPr>
              <w:t>eMBB</w:t>
            </w:r>
            <w:proofErr w:type="spellEnd"/>
            <w:r w:rsidRPr="006378EF">
              <w:rPr>
                <w:lang w:eastAsia="zh-CN"/>
              </w:rPr>
              <w:t>, repetition may not be assumed.</w:t>
            </w:r>
          </w:p>
        </w:tc>
      </w:tr>
      <w:tr w:rsidR="008E2566" w14:paraId="6B8D58E5" w14:textId="77777777" w:rsidTr="00602D94">
        <w:trPr>
          <w:trHeight w:val="303"/>
        </w:trPr>
        <w:tc>
          <w:tcPr>
            <w:tcW w:w="3794" w:type="dxa"/>
            <w:vMerge/>
            <w:vAlign w:val="center"/>
          </w:tcPr>
          <w:p w14:paraId="75794054" w14:textId="77777777" w:rsidR="008E2566" w:rsidRDefault="008E2566" w:rsidP="008E256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A5D2D2" w14:textId="30389B50" w:rsidR="008E2566" w:rsidRDefault="008E2566" w:rsidP="008E2566">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2BFD0104" w14:textId="77777777" w:rsidR="008E2566" w:rsidRPr="008E1C97" w:rsidRDefault="008E2566" w:rsidP="008E2566">
            <w:pPr>
              <w:spacing w:after="0"/>
              <w:rPr>
                <w:lang w:eastAsia="zh-CN"/>
              </w:rPr>
            </w:pPr>
            <w:r w:rsidRPr="008E1C97">
              <w:rPr>
                <w:lang w:eastAsia="zh-CN"/>
              </w:rPr>
              <w:t>Repetition of up to REP8 can be considered.</w:t>
            </w:r>
          </w:p>
          <w:p w14:paraId="241CD17E" w14:textId="77777777" w:rsidR="008E2566" w:rsidRPr="008E1C97" w:rsidRDefault="008E2566" w:rsidP="008E2566">
            <w:pPr>
              <w:spacing w:after="0"/>
              <w:rPr>
                <w:lang w:eastAsia="zh-CN"/>
              </w:rPr>
            </w:pPr>
          </w:p>
          <w:p w14:paraId="3F95A951" w14:textId="009D9CDA" w:rsidR="008E2566" w:rsidRPr="006378EF" w:rsidRDefault="008E2566" w:rsidP="008E2566">
            <w:pPr>
              <w:rPr>
                <w:lang w:eastAsia="zh-CN"/>
              </w:rPr>
            </w:pPr>
            <w:r w:rsidRPr="008E1C97">
              <w:rPr>
                <w:lang w:eastAsia="zh-CN"/>
              </w:rPr>
              <w:t>The amount of repetition applied can be up to the proponent. Proponents might want to trade off lower MCS for repetition, so the number of PUSCH repetitions should be dependent on the proposal.</w:t>
            </w:r>
          </w:p>
        </w:tc>
      </w:tr>
      <w:tr w:rsidR="008E2566" w14:paraId="10F6C4C8" w14:textId="77777777" w:rsidTr="00602D94">
        <w:trPr>
          <w:trHeight w:val="303"/>
        </w:trPr>
        <w:tc>
          <w:tcPr>
            <w:tcW w:w="3794" w:type="dxa"/>
            <w:vMerge/>
            <w:vAlign w:val="center"/>
          </w:tcPr>
          <w:p w14:paraId="414106B8" w14:textId="77777777" w:rsidR="008E2566" w:rsidRDefault="008E2566" w:rsidP="008E256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ABA34C" w14:textId="15F307A3" w:rsidR="008E2566" w:rsidRDefault="008E2566" w:rsidP="008E2566">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2778B116" w14:textId="77777777" w:rsidR="008E2566" w:rsidRDefault="008E2566" w:rsidP="008E2566">
            <w:pPr>
              <w:rPr>
                <w:lang w:eastAsia="zh-CN"/>
              </w:rPr>
            </w:pPr>
            <w:r>
              <w:rPr>
                <w:lang w:eastAsia="zh-CN"/>
              </w:rPr>
              <w:t>2, 4, or 8 can be considered in general according to Rel-15/16</w:t>
            </w:r>
          </w:p>
          <w:p w14:paraId="31A48E60" w14:textId="5C2E6DA9" w:rsidR="008E2566" w:rsidRPr="008E1C97" w:rsidRDefault="008E2566" w:rsidP="008E2566">
            <w:pPr>
              <w:spacing w:after="0"/>
              <w:rPr>
                <w:lang w:eastAsia="zh-CN"/>
              </w:rPr>
            </w:pPr>
            <w:r>
              <w:rPr>
                <w:lang w:eastAsia="zh-CN"/>
              </w:rPr>
              <w:t>TBD: if VoIP repetition is used.</w:t>
            </w:r>
          </w:p>
        </w:tc>
      </w:tr>
      <w:tr w:rsidR="008E2566" w14:paraId="238F797F" w14:textId="77777777" w:rsidTr="00602D94">
        <w:trPr>
          <w:trHeight w:val="303"/>
        </w:trPr>
        <w:tc>
          <w:tcPr>
            <w:tcW w:w="3794" w:type="dxa"/>
            <w:vMerge/>
            <w:vAlign w:val="center"/>
          </w:tcPr>
          <w:p w14:paraId="23F48816" w14:textId="77777777" w:rsidR="008E2566" w:rsidRDefault="008E2566" w:rsidP="008E256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7156D76" w14:textId="335BD8C9" w:rsidR="008E2566" w:rsidRDefault="008E2566" w:rsidP="008E2566">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0C152DEC" w14:textId="1B5B87E7" w:rsidR="008E2566" w:rsidRDefault="008E2566" w:rsidP="00782BC9">
            <w:pPr>
              <w:jc w:val="both"/>
              <w:rPr>
                <w:lang w:eastAsia="zh-CN"/>
              </w:rPr>
            </w:pPr>
            <w:r>
              <w:rPr>
                <w:rFonts w:eastAsia="Times New Roman"/>
                <w:color w:val="000000" w:themeColor="text1"/>
                <w:bdr w:val="none" w:sz="0" w:space="0" w:color="auto" w:frame="1"/>
              </w:rPr>
              <w:t xml:space="preserve">As we commented earlier, the </w:t>
            </w:r>
            <w:r w:rsidR="00782BC9">
              <w:rPr>
                <w:rFonts w:eastAsia="Times New Roman"/>
                <w:color w:val="000000" w:themeColor="text1"/>
                <w:bdr w:val="none" w:sz="0" w:space="0" w:color="auto" w:frame="1"/>
              </w:rPr>
              <w:t>number of repetitions</w:t>
            </w:r>
            <w:r>
              <w:rPr>
                <w:rFonts w:eastAsia="Times New Roman"/>
                <w:color w:val="000000" w:themeColor="text1"/>
                <w:bdr w:val="none" w:sz="0" w:space="0" w:color="auto" w:frame="1"/>
              </w:rPr>
              <w:t xml:space="preserve"> should be considered jointly with </w:t>
            </w:r>
            <w:r w:rsidRPr="0049252E">
              <w:rPr>
                <w:lang w:eastAsia="zh-CN"/>
              </w:rPr>
              <w:t>parameters such as # of PRB, TBS, SCS</w:t>
            </w:r>
            <w:r>
              <w:rPr>
                <w:lang w:eastAsia="zh-CN"/>
              </w:rPr>
              <w:t xml:space="preserve"> </w:t>
            </w:r>
            <w:r w:rsidRPr="0049252E">
              <w:rPr>
                <w:lang w:eastAsia="zh-CN"/>
              </w:rPr>
              <w:t xml:space="preserve">and MCS for maximum coverage performance </w:t>
            </w:r>
            <w:r>
              <w:rPr>
                <w:lang w:eastAsia="zh-CN"/>
              </w:rPr>
              <w:t>and</w:t>
            </w:r>
            <w:r w:rsidRPr="0049252E">
              <w:rPr>
                <w:lang w:eastAsia="zh-CN"/>
              </w:rPr>
              <w:t xml:space="preserve"> better alignment of the results among the companies.</w:t>
            </w:r>
          </w:p>
        </w:tc>
      </w:tr>
      <w:tr w:rsidR="0061789B" w14:paraId="7A7D6CDD" w14:textId="77777777">
        <w:trPr>
          <w:trHeight w:val="303"/>
        </w:trPr>
        <w:tc>
          <w:tcPr>
            <w:tcW w:w="3794" w:type="dxa"/>
            <w:vMerge w:val="restart"/>
            <w:vAlign w:val="center"/>
          </w:tcPr>
          <w:p w14:paraId="69CD9B2A" w14:textId="77777777" w:rsidR="0061789B" w:rsidRDefault="0061789B" w:rsidP="008E2566">
            <w:pPr>
              <w:rPr>
                <w:b/>
                <w:bCs/>
                <w:u w:val="single"/>
                <w:lang w:eastAsia="zh-CN"/>
              </w:rPr>
            </w:pPr>
            <w:r>
              <w:rPr>
                <w:rFonts w:hint="eastAsia"/>
                <w:b/>
                <w:bCs/>
                <w:u w:val="single"/>
                <w:lang w:eastAsia="zh-CN"/>
              </w:rPr>
              <w:t>F</w:t>
            </w:r>
            <w:r>
              <w:rPr>
                <w:b/>
                <w:bCs/>
                <w:u w:val="single"/>
                <w:lang w:eastAsia="zh-CN"/>
              </w:rPr>
              <w:t>requency hopping for PUSCH and PDSCH</w:t>
            </w:r>
          </w:p>
        </w:tc>
        <w:tc>
          <w:tcPr>
            <w:tcW w:w="1276" w:type="dxa"/>
            <w:shd w:val="clear" w:color="auto" w:fill="auto"/>
            <w:vAlign w:val="center"/>
          </w:tcPr>
          <w:p w14:paraId="0FC69AEA" w14:textId="77777777" w:rsidR="0061789B" w:rsidRDefault="0061789B" w:rsidP="008E2566">
            <w:pPr>
              <w:jc w:val="center"/>
              <w:rPr>
                <w:bCs/>
                <w:lang w:val="en-GB" w:eastAsia="zh-CN"/>
              </w:rPr>
            </w:pPr>
            <w:r>
              <w:rPr>
                <w:rFonts w:hint="eastAsia"/>
                <w:bCs/>
                <w:lang w:val="en-GB" w:eastAsia="zh-CN"/>
              </w:rPr>
              <w:t>CATT</w:t>
            </w:r>
          </w:p>
        </w:tc>
        <w:tc>
          <w:tcPr>
            <w:tcW w:w="4633" w:type="dxa"/>
            <w:shd w:val="clear" w:color="auto" w:fill="auto"/>
            <w:vAlign w:val="center"/>
          </w:tcPr>
          <w:p w14:paraId="5131B1C3" w14:textId="77777777" w:rsidR="0061789B" w:rsidRDefault="0061789B" w:rsidP="008E2566">
            <w:pPr>
              <w:rPr>
                <w:lang w:eastAsia="zh-CN"/>
              </w:rPr>
            </w:pPr>
            <w:r>
              <w:rPr>
                <w:rFonts w:hint="eastAsia"/>
                <w:lang w:eastAsia="zh-CN"/>
              </w:rPr>
              <w:t>On for PUSCH. For PDSCH, there is no frequency hopping. The intention is to enable VRB-to-PRB interleaving? We think it should be enabled.</w:t>
            </w:r>
          </w:p>
        </w:tc>
      </w:tr>
      <w:tr w:rsidR="0061789B" w14:paraId="1A0F527B" w14:textId="77777777">
        <w:trPr>
          <w:trHeight w:val="303"/>
        </w:trPr>
        <w:tc>
          <w:tcPr>
            <w:tcW w:w="3794" w:type="dxa"/>
            <w:vMerge/>
            <w:vAlign w:val="center"/>
          </w:tcPr>
          <w:p w14:paraId="38C6511F" w14:textId="77777777" w:rsidR="0061789B" w:rsidRDefault="0061789B" w:rsidP="008E2566">
            <w:pPr>
              <w:rPr>
                <w:b/>
                <w:bCs/>
                <w:u w:val="single"/>
                <w:lang w:eastAsia="zh-CN"/>
              </w:rPr>
            </w:pPr>
          </w:p>
        </w:tc>
        <w:tc>
          <w:tcPr>
            <w:tcW w:w="1276" w:type="dxa"/>
            <w:shd w:val="clear" w:color="auto" w:fill="auto"/>
            <w:vAlign w:val="center"/>
          </w:tcPr>
          <w:p w14:paraId="2B22EF66" w14:textId="77777777" w:rsidR="0061789B" w:rsidRDefault="0061789B" w:rsidP="008E2566">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646ED6C" w14:textId="77777777" w:rsidR="0061789B" w:rsidRDefault="0061789B" w:rsidP="008E2566">
            <w:pPr>
              <w:rPr>
                <w:lang w:eastAsia="zh-CN"/>
              </w:rPr>
            </w:pPr>
            <w:r>
              <w:rPr>
                <w:rFonts w:eastAsia="Malgun Gothic" w:hint="eastAsia"/>
                <w:lang w:eastAsia="ko-KR"/>
              </w:rPr>
              <w:t xml:space="preserve">Inter-slot frequency hopping is preferred with slot aggregation. </w:t>
            </w:r>
          </w:p>
        </w:tc>
      </w:tr>
      <w:tr w:rsidR="0061789B" w14:paraId="4E708DC8" w14:textId="77777777">
        <w:trPr>
          <w:trHeight w:val="303"/>
        </w:trPr>
        <w:tc>
          <w:tcPr>
            <w:tcW w:w="3794" w:type="dxa"/>
            <w:vMerge/>
            <w:vAlign w:val="center"/>
          </w:tcPr>
          <w:p w14:paraId="58DBF11A" w14:textId="77777777" w:rsidR="0061789B" w:rsidRDefault="0061789B" w:rsidP="008E2566">
            <w:pPr>
              <w:rPr>
                <w:b/>
                <w:bCs/>
                <w:u w:val="single"/>
                <w:lang w:eastAsia="zh-CN"/>
              </w:rPr>
            </w:pPr>
          </w:p>
        </w:tc>
        <w:tc>
          <w:tcPr>
            <w:tcW w:w="1276" w:type="dxa"/>
            <w:shd w:val="clear" w:color="auto" w:fill="auto"/>
            <w:vAlign w:val="center"/>
          </w:tcPr>
          <w:p w14:paraId="08BD6A09" w14:textId="77777777" w:rsidR="0061789B" w:rsidRDefault="0061789B" w:rsidP="008E2566">
            <w:pPr>
              <w:jc w:val="center"/>
              <w:rPr>
                <w:bCs/>
                <w:lang w:val="en-GB" w:eastAsia="zh-CN"/>
              </w:rPr>
            </w:pPr>
            <w:r>
              <w:rPr>
                <w:rFonts w:hint="eastAsia"/>
                <w:bCs/>
                <w:lang w:eastAsia="zh-CN"/>
              </w:rPr>
              <w:t>ZTE</w:t>
            </w:r>
          </w:p>
        </w:tc>
        <w:tc>
          <w:tcPr>
            <w:tcW w:w="4633" w:type="dxa"/>
            <w:shd w:val="clear" w:color="auto" w:fill="auto"/>
            <w:vAlign w:val="center"/>
          </w:tcPr>
          <w:p w14:paraId="65998AD9" w14:textId="77777777" w:rsidR="0061789B" w:rsidRDefault="0061789B" w:rsidP="008E2566">
            <w:pPr>
              <w:rPr>
                <w:lang w:eastAsia="zh-CN"/>
              </w:rPr>
            </w:pPr>
            <w:r>
              <w:rPr>
                <w:rFonts w:hint="eastAsia"/>
                <w:lang w:eastAsia="zh-CN"/>
              </w:rPr>
              <w:t>Frequency hopping is enabled. I</w:t>
            </w:r>
            <w:r>
              <w:rPr>
                <w:rFonts w:eastAsia="Malgun Gothic" w:hint="eastAsia"/>
                <w:lang w:eastAsia="ko-KR"/>
              </w:rPr>
              <w:t>ntr</w:t>
            </w:r>
            <w:r>
              <w:rPr>
                <w:rFonts w:hint="eastAsia"/>
                <w:lang w:eastAsia="zh-CN"/>
              </w:rPr>
              <w:t>a</w:t>
            </w:r>
            <w:r>
              <w:rPr>
                <w:rFonts w:eastAsia="Malgun Gothic" w:hint="eastAsia"/>
                <w:lang w:eastAsia="ko-KR"/>
              </w:rPr>
              <w:t xml:space="preserve">-slot frequency hopping is </w:t>
            </w:r>
            <w:r>
              <w:rPr>
                <w:rFonts w:hint="eastAsia"/>
                <w:lang w:eastAsia="zh-CN"/>
              </w:rPr>
              <w:t xml:space="preserve">slightly </w:t>
            </w:r>
            <w:r>
              <w:rPr>
                <w:rFonts w:eastAsia="Malgun Gothic" w:hint="eastAsia"/>
                <w:lang w:eastAsia="ko-KR"/>
              </w:rPr>
              <w:t xml:space="preserve">preferred with slot aggregation. </w:t>
            </w:r>
          </w:p>
        </w:tc>
      </w:tr>
      <w:tr w:rsidR="0061789B" w14:paraId="0165C8B3" w14:textId="77777777">
        <w:trPr>
          <w:trHeight w:val="303"/>
        </w:trPr>
        <w:tc>
          <w:tcPr>
            <w:tcW w:w="3794" w:type="dxa"/>
            <w:vMerge/>
            <w:vAlign w:val="center"/>
          </w:tcPr>
          <w:p w14:paraId="4EFC2186" w14:textId="77777777" w:rsidR="0061789B" w:rsidRDefault="0061789B" w:rsidP="008E2566">
            <w:pPr>
              <w:rPr>
                <w:b/>
                <w:bCs/>
                <w:u w:val="single"/>
                <w:lang w:eastAsia="zh-CN"/>
              </w:rPr>
            </w:pPr>
          </w:p>
        </w:tc>
        <w:tc>
          <w:tcPr>
            <w:tcW w:w="1276" w:type="dxa"/>
            <w:shd w:val="clear" w:color="auto" w:fill="auto"/>
            <w:vAlign w:val="center"/>
          </w:tcPr>
          <w:p w14:paraId="399EF2CA" w14:textId="77777777" w:rsidR="0061789B" w:rsidRPr="006F5554" w:rsidRDefault="0061789B" w:rsidP="008E2566">
            <w:pPr>
              <w:jc w:val="center"/>
              <w:rPr>
                <w:bCs/>
                <w:lang w:val="en-GB" w:eastAsia="ja-JP"/>
              </w:rPr>
            </w:pPr>
            <w:r>
              <w:rPr>
                <w:rFonts w:hint="eastAsia"/>
                <w:bCs/>
                <w:lang w:val="en-GB" w:eastAsia="ja-JP"/>
              </w:rPr>
              <w:t>NTT DOCOMO</w:t>
            </w:r>
          </w:p>
        </w:tc>
        <w:tc>
          <w:tcPr>
            <w:tcW w:w="4633" w:type="dxa"/>
            <w:shd w:val="clear" w:color="auto" w:fill="auto"/>
            <w:vAlign w:val="center"/>
          </w:tcPr>
          <w:p w14:paraId="21D4F272" w14:textId="77777777" w:rsidR="0061789B" w:rsidRDefault="0061789B" w:rsidP="008E2566">
            <w:pPr>
              <w:rPr>
                <w:lang w:eastAsia="ja-JP"/>
              </w:rPr>
            </w:pPr>
            <w:r>
              <w:rPr>
                <w:rFonts w:hint="eastAsia"/>
                <w:lang w:eastAsia="ja-JP"/>
              </w:rPr>
              <w:t>We prefer to follow FR1.</w:t>
            </w:r>
          </w:p>
        </w:tc>
      </w:tr>
      <w:tr w:rsidR="0061789B" w14:paraId="1BF024A9" w14:textId="77777777" w:rsidTr="00602D94">
        <w:trPr>
          <w:trHeight w:val="303"/>
        </w:trPr>
        <w:tc>
          <w:tcPr>
            <w:tcW w:w="3794" w:type="dxa"/>
            <w:vMerge/>
            <w:vAlign w:val="center"/>
          </w:tcPr>
          <w:p w14:paraId="71EB5862" w14:textId="77777777" w:rsidR="0061789B" w:rsidRDefault="0061789B" w:rsidP="008E256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CAA9525" w14:textId="6BCD32B4" w:rsidR="0061789B" w:rsidRDefault="0061789B" w:rsidP="008E2566">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A1F1129" w14:textId="3565722B" w:rsidR="0061789B" w:rsidRDefault="0061789B" w:rsidP="008E2566">
            <w:pPr>
              <w:rPr>
                <w:lang w:eastAsia="zh-CN"/>
              </w:rPr>
            </w:pPr>
            <w:r>
              <w:rPr>
                <w:lang w:eastAsia="zh-CN"/>
              </w:rPr>
              <w:t>Intra-slot FH hopping for PUSCH (open to discuss if assuming 1 or 2 DMRS per slot).</w:t>
            </w:r>
          </w:p>
          <w:p w14:paraId="67289BDC" w14:textId="54E22FC7" w:rsidR="0061789B" w:rsidRDefault="0061789B" w:rsidP="008E2566">
            <w:pPr>
              <w:rPr>
                <w:lang w:eastAsia="ja-JP"/>
              </w:rPr>
            </w:pPr>
            <w:r>
              <w:rPr>
                <w:lang w:eastAsia="zh-CN"/>
              </w:rPr>
              <w:t>No FH for PDSCH.</w:t>
            </w:r>
          </w:p>
        </w:tc>
      </w:tr>
      <w:tr w:rsidR="0061789B" w14:paraId="3A918698" w14:textId="77777777" w:rsidTr="00602D94">
        <w:trPr>
          <w:trHeight w:val="303"/>
        </w:trPr>
        <w:tc>
          <w:tcPr>
            <w:tcW w:w="3794" w:type="dxa"/>
            <w:vMerge/>
            <w:vAlign w:val="center"/>
          </w:tcPr>
          <w:p w14:paraId="0AE5EA26" w14:textId="77777777" w:rsidR="0061789B" w:rsidRDefault="0061789B" w:rsidP="008E256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15465C8" w14:textId="2EC8C5BE" w:rsidR="0061789B" w:rsidRDefault="0061789B" w:rsidP="008E2566">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D77E1E5" w14:textId="77777777" w:rsidR="0061789B" w:rsidRDefault="0061789B" w:rsidP="008E2566">
            <w:pPr>
              <w:rPr>
                <w:lang w:eastAsia="zh-CN"/>
              </w:rPr>
            </w:pPr>
            <w:r>
              <w:rPr>
                <w:lang w:eastAsia="zh-CN"/>
              </w:rPr>
              <w:t xml:space="preserve">For PUSCH, we assume DFT-s-OFDM waveform. Further, intra-slot frequency hopping is enabled. </w:t>
            </w:r>
          </w:p>
          <w:p w14:paraId="0DD1896B" w14:textId="09FB4431" w:rsidR="0061789B" w:rsidRDefault="0061789B" w:rsidP="008E2566">
            <w:pPr>
              <w:rPr>
                <w:lang w:eastAsia="zh-CN"/>
              </w:rPr>
            </w:pPr>
            <w:r>
              <w:rPr>
                <w:lang w:eastAsia="zh-CN"/>
              </w:rPr>
              <w:t>For PDSCH, we assume CP-OFDM waveform. Further, distributed mapping is assumed.</w:t>
            </w:r>
          </w:p>
        </w:tc>
      </w:tr>
      <w:tr w:rsidR="0061789B" w14:paraId="6CDF95DB" w14:textId="77777777" w:rsidTr="00602D94">
        <w:trPr>
          <w:trHeight w:val="303"/>
        </w:trPr>
        <w:tc>
          <w:tcPr>
            <w:tcW w:w="3794" w:type="dxa"/>
            <w:vMerge/>
            <w:vAlign w:val="center"/>
          </w:tcPr>
          <w:p w14:paraId="722E5721" w14:textId="77777777" w:rsidR="0061789B" w:rsidRDefault="0061789B" w:rsidP="008E256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D19248" w14:textId="0A4D4C9F" w:rsidR="0061789B" w:rsidRDefault="0061789B" w:rsidP="008E2566">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0E5D9C0" w14:textId="60734C6F" w:rsidR="0061789B" w:rsidRDefault="0061789B" w:rsidP="008E2566">
            <w:pPr>
              <w:rPr>
                <w:lang w:eastAsia="zh-CN"/>
              </w:rPr>
            </w:pPr>
            <w:r w:rsidRPr="008E1C97">
              <w:rPr>
                <w:rFonts w:eastAsia="Malgun Gothic"/>
                <w:lang w:eastAsia="ko-KR"/>
              </w:rPr>
              <w:t>Frequency hopping may be applied</w:t>
            </w:r>
            <w:r>
              <w:rPr>
                <w:rFonts w:eastAsia="Malgun Gothic"/>
                <w:lang w:eastAsia="ko-KR"/>
              </w:rPr>
              <w:t>, at least for PUSCH.</w:t>
            </w:r>
          </w:p>
        </w:tc>
      </w:tr>
      <w:tr w:rsidR="0061789B" w14:paraId="43368C81" w14:textId="77777777" w:rsidTr="00602D94">
        <w:trPr>
          <w:trHeight w:val="303"/>
        </w:trPr>
        <w:tc>
          <w:tcPr>
            <w:tcW w:w="3794" w:type="dxa"/>
            <w:vMerge/>
            <w:vAlign w:val="center"/>
          </w:tcPr>
          <w:p w14:paraId="6E8BABB2" w14:textId="77777777" w:rsidR="0061789B" w:rsidRDefault="0061789B" w:rsidP="008E256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F46AC2B" w14:textId="6A6AD5FB" w:rsidR="0061789B" w:rsidRDefault="0061789B" w:rsidP="008E2566">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547EC06" w14:textId="1F9FDB3F" w:rsidR="0061789B" w:rsidRPr="008E1C97" w:rsidRDefault="0061789B" w:rsidP="008E2566">
            <w:pPr>
              <w:rPr>
                <w:rFonts w:eastAsia="Malgun Gothic"/>
                <w:lang w:eastAsia="ko-KR"/>
              </w:rPr>
            </w:pPr>
            <w:r w:rsidRPr="00DF14E7">
              <w:rPr>
                <w:lang w:eastAsia="zh-CN"/>
              </w:rPr>
              <w:t xml:space="preserve">See comments </w:t>
            </w:r>
            <w:r>
              <w:rPr>
                <w:lang w:eastAsia="zh-CN"/>
              </w:rPr>
              <w:t xml:space="preserve">with respect to PUCCH below </w:t>
            </w:r>
            <w:r w:rsidRPr="00DF14E7">
              <w:rPr>
                <w:lang w:eastAsia="zh-CN"/>
              </w:rPr>
              <w:t>and details in Appendix A</w:t>
            </w:r>
            <w:r>
              <w:rPr>
                <w:lang w:eastAsia="zh-CN"/>
              </w:rPr>
              <w:t>1</w:t>
            </w:r>
          </w:p>
        </w:tc>
      </w:tr>
      <w:tr w:rsidR="0061789B" w14:paraId="273703BD" w14:textId="77777777" w:rsidTr="00602D94">
        <w:trPr>
          <w:trHeight w:val="303"/>
        </w:trPr>
        <w:tc>
          <w:tcPr>
            <w:tcW w:w="3794" w:type="dxa"/>
            <w:vMerge/>
            <w:vAlign w:val="center"/>
          </w:tcPr>
          <w:p w14:paraId="0CAA9FA0" w14:textId="77777777" w:rsidR="0061789B" w:rsidRDefault="0061789B" w:rsidP="0061789B">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8BA69C9" w14:textId="46BA2AEB" w:rsidR="0061789B" w:rsidRDefault="0061789B" w:rsidP="0061789B">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72790162" w14:textId="5E71D664" w:rsidR="0061789B" w:rsidRPr="00DF14E7" w:rsidRDefault="0061789B" w:rsidP="0061789B">
            <w:pPr>
              <w:rPr>
                <w:lang w:eastAsia="zh-CN"/>
              </w:rPr>
            </w:pPr>
            <w:r>
              <w:rPr>
                <w:lang w:eastAsia="zh-CN"/>
              </w:rPr>
              <w:t>Frequency hopping can be turned o</w:t>
            </w:r>
            <w:r w:rsidRPr="00374311">
              <w:rPr>
                <w:lang w:eastAsia="zh-CN"/>
              </w:rPr>
              <w:t>n</w:t>
            </w:r>
            <w:r>
              <w:rPr>
                <w:lang w:eastAsia="zh-CN"/>
              </w:rPr>
              <w:t xml:space="preserve"> with</w:t>
            </w:r>
            <w:r w:rsidRPr="00374311">
              <w:rPr>
                <w:lang w:eastAsia="zh-CN"/>
              </w:rPr>
              <w:t xml:space="preserve"> inter-slot FH</w:t>
            </w:r>
          </w:p>
        </w:tc>
      </w:tr>
      <w:tr w:rsidR="00CE0F66" w14:paraId="6861B36D" w14:textId="77777777">
        <w:trPr>
          <w:trHeight w:val="303"/>
        </w:trPr>
        <w:tc>
          <w:tcPr>
            <w:tcW w:w="3794" w:type="dxa"/>
            <w:vMerge w:val="restart"/>
            <w:vAlign w:val="center"/>
          </w:tcPr>
          <w:p w14:paraId="38D120DE" w14:textId="77777777" w:rsidR="00CE0F66" w:rsidRDefault="00CE0F66" w:rsidP="0061789B">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9E6B413" w14:textId="77777777" w:rsidR="00CE0F66" w:rsidRDefault="00CE0F66" w:rsidP="0061789B">
            <w:pPr>
              <w:jc w:val="center"/>
              <w:rPr>
                <w:bCs/>
                <w:lang w:val="en-GB" w:eastAsia="zh-CN"/>
              </w:rPr>
            </w:pPr>
            <w:r>
              <w:rPr>
                <w:rFonts w:hint="eastAsia"/>
                <w:bCs/>
                <w:lang w:val="en-GB" w:eastAsia="zh-CN"/>
              </w:rPr>
              <w:t>CATT</w:t>
            </w:r>
          </w:p>
        </w:tc>
        <w:tc>
          <w:tcPr>
            <w:tcW w:w="4633" w:type="dxa"/>
            <w:shd w:val="clear" w:color="auto" w:fill="auto"/>
            <w:vAlign w:val="center"/>
          </w:tcPr>
          <w:p w14:paraId="32971086" w14:textId="77777777" w:rsidR="00CE0F66" w:rsidRDefault="00CE0F66" w:rsidP="0061789B">
            <w:pPr>
              <w:rPr>
                <w:lang w:eastAsia="zh-CN"/>
              </w:rPr>
            </w:pPr>
            <w:r>
              <w:rPr>
                <w:rFonts w:hint="eastAsia"/>
                <w:lang w:eastAsia="zh-CN"/>
              </w:rPr>
              <w:t>Same comments for FR1: No sure whether we need to consider re-transmission. The HARQ gain has been considered in link budget template.</w:t>
            </w:r>
          </w:p>
        </w:tc>
      </w:tr>
      <w:tr w:rsidR="00CE0F66" w14:paraId="300A53FB" w14:textId="77777777">
        <w:trPr>
          <w:trHeight w:val="303"/>
        </w:trPr>
        <w:tc>
          <w:tcPr>
            <w:tcW w:w="3794" w:type="dxa"/>
            <w:vMerge/>
            <w:vAlign w:val="center"/>
          </w:tcPr>
          <w:p w14:paraId="072D5922" w14:textId="77777777" w:rsidR="00CE0F66" w:rsidRDefault="00CE0F66" w:rsidP="0061789B">
            <w:pPr>
              <w:jc w:val="center"/>
              <w:rPr>
                <w:lang w:eastAsia="zh-CN"/>
              </w:rPr>
            </w:pPr>
          </w:p>
        </w:tc>
        <w:tc>
          <w:tcPr>
            <w:tcW w:w="1276" w:type="dxa"/>
            <w:shd w:val="clear" w:color="auto" w:fill="auto"/>
            <w:vAlign w:val="center"/>
          </w:tcPr>
          <w:p w14:paraId="71C11C7B" w14:textId="77777777" w:rsidR="00CE0F66" w:rsidRDefault="00CE0F66" w:rsidP="0061789B">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86E7E31" w14:textId="77777777" w:rsidR="00CE0F66" w:rsidRDefault="00CE0F66" w:rsidP="0061789B">
            <w:pPr>
              <w:rPr>
                <w:rFonts w:eastAsia="Malgun Gothic"/>
                <w:lang w:eastAsia="ko-KR"/>
              </w:rPr>
            </w:pPr>
            <w:r>
              <w:rPr>
                <w:rFonts w:eastAsia="Malgun Gothic" w:hint="eastAsia"/>
                <w:lang w:eastAsia="ko-KR"/>
              </w:rPr>
              <w:t>For VoIP</w:t>
            </w:r>
            <w:r>
              <w:rPr>
                <w:rFonts w:eastAsia="Malgun Gothic"/>
                <w:lang w:eastAsia="ko-KR"/>
              </w:rPr>
              <w:t xml:space="preserve"> and </w:t>
            </w:r>
            <w:proofErr w:type="spellStart"/>
            <w:r>
              <w:rPr>
                <w:rFonts w:eastAsia="Malgun Gothic"/>
                <w:lang w:eastAsia="ko-KR"/>
              </w:rPr>
              <w:t>eMBB</w:t>
            </w:r>
            <w:proofErr w:type="spellEnd"/>
            <w:r>
              <w:rPr>
                <w:rFonts w:eastAsia="Malgun Gothic"/>
                <w:lang w:eastAsia="ko-KR"/>
              </w:rPr>
              <w:t xml:space="preserve"> with low data rate</w:t>
            </w:r>
            <w:r>
              <w:rPr>
                <w:rFonts w:eastAsia="Malgun Gothic" w:hint="eastAsia"/>
                <w:lang w:eastAsia="ko-KR"/>
              </w:rPr>
              <w:t xml:space="preserve">, </w:t>
            </w:r>
            <w:r>
              <w:rPr>
                <w:rFonts w:eastAsia="Malgun Gothic"/>
                <w:lang w:eastAsia="ko-KR"/>
              </w:rPr>
              <w:t>the number of HARQ retransmission should be set based on frame structure and latency requirement.</w:t>
            </w:r>
          </w:p>
          <w:p w14:paraId="61EBD9AB" w14:textId="77777777" w:rsidR="00CE0F66" w:rsidRDefault="00CE0F66" w:rsidP="0061789B">
            <w:pPr>
              <w:rPr>
                <w:lang w:eastAsia="zh-CN"/>
              </w:rPr>
            </w:pPr>
            <w:r>
              <w:rPr>
                <w:rFonts w:eastAsia="Malgun Gothic"/>
                <w:lang w:eastAsia="ko-KR"/>
              </w:rPr>
              <w:t xml:space="preserve">For </w:t>
            </w:r>
            <w:proofErr w:type="spellStart"/>
            <w:r>
              <w:rPr>
                <w:rFonts w:eastAsia="Malgun Gothic"/>
                <w:lang w:eastAsia="ko-KR"/>
              </w:rPr>
              <w:t>eMBB</w:t>
            </w:r>
            <w:proofErr w:type="spellEnd"/>
            <w:r>
              <w:rPr>
                <w:rFonts w:eastAsia="Malgun Gothic"/>
                <w:lang w:eastAsia="ko-KR"/>
              </w:rPr>
              <w:t xml:space="preserve"> with high data rate, we support no retransmission.</w:t>
            </w:r>
          </w:p>
        </w:tc>
      </w:tr>
      <w:tr w:rsidR="00CE0F66" w14:paraId="7CDB397A" w14:textId="77777777">
        <w:trPr>
          <w:trHeight w:val="303"/>
        </w:trPr>
        <w:tc>
          <w:tcPr>
            <w:tcW w:w="3794" w:type="dxa"/>
            <w:vMerge/>
            <w:vAlign w:val="center"/>
          </w:tcPr>
          <w:p w14:paraId="17449C61" w14:textId="77777777" w:rsidR="00CE0F66" w:rsidRDefault="00CE0F66" w:rsidP="0061789B">
            <w:pPr>
              <w:jc w:val="center"/>
              <w:rPr>
                <w:lang w:eastAsia="zh-CN"/>
              </w:rPr>
            </w:pPr>
          </w:p>
        </w:tc>
        <w:tc>
          <w:tcPr>
            <w:tcW w:w="1276" w:type="dxa"/>
            <w:shd w:val="clear" w:color="auto" w:fill="auto"/>
            <w:vAlign w:val="center"/>
          </w:tcPr>
          <w:p w14:paraId="3E2FE0B2" w14:textId="77777777" w:rsidR="00CE0F66" w:rsidRDefault="00CE0F66" w:rsidP="0061789B">
            <w:pPr>
              <w:jc w:val="center"/>
              <w:rPr>
                <w:bCs/>
                <w:lang w:val="en-GB" w:eastAsia="zh-CN"/>
              </w:rPr>
            </w:pPr>
            <w:r>
              <w:rPr>
                <w:rFonts w:hint="eastAsia"/>
                <w:bCs/>
                <w:lang w:eastAsia="zh-CN"/>
              </w:rPr>
              <w:t>ZTE</w:t>
            </w:r>
          </w:p>
        </w:tc>
        <w:tc>
          <w:tcPr>
            <w:tcW w:w="4633" w:type="dxa"/>
            <w:shd w:val="clear" w:color="auto" w:fill="auto"/>
            <w:vAlign w:val="center"/>
          </w:tcPr>
          <w:p w14:paraId="4DCBF3FD" w14:textId="77777777" w:rsidR="00CE0F66" w:rsidRDefault="00CE0F66" w:rsidP="0061789B">
            <w:pPr>
              <w:rPr>
                <w:lang w:eastAsia="zh-CN"/>
              </w:rPr>
            </w:pPr>
            <w:r>
              <w:rPr>
                <w:rFonts w:hint="eastAsia"/>
                <w:lang w:eastAsia="zh-CN"/>
              </w:rPr>
              <w:t xml:space="preserve">For PUSCH carrying VoIP, a maximum of 4 re-transmissions (including the initial transmission) is preferred. </w:t>
            </w:r>
          </w:p>
          <w:p w14:paraId="245C1D42" w14:textId="77777777" w:rsidR="00CE0F66" w:rsidRDefault="00CE0F66" w:rsidP="0061789B">
            <w:pPr>
              <w:rPr>
                <w:lang w:eastAsia="zh-CN"/>
              </w:rPr>
            </w:pPr>
            <w:r>
              <w:rPr>
                <w:rFonts w:hint="eastAsia"/>
                <w:lang w:eastAsia="zh-CN"/>
              </w:rPr>
              <w:t xml:space="preserve">For PUSCH with </w:t>
            </w:r>
            <w:proofErr w:type="spellStart"/>
            <w:r>
              <w:rPr>
                <w:rFonts w:hint="eastAsia"/>
                <w:lang w:eastAsia="zh-CN"/>
              </w:rPr>
              <w:t>eMBB</w:t>
            </w:r>
            <w:proofErr w:type="spellEnd"/>
            <w:r>
              <w:rPr>
                <w:rFonts w:hint="eastAsia"/>
                <w:lang w:eastAsia="zh-CN"/>
              </w:rPr>
              <w:t xml:space="preserve">, no re-transmission is assumed for10%iBLER. </w:t>
            </w:r>
          </w:p>
        </w:tc>
      </w:tr>
      <w:tr w:rsidR="00CE0F66" w14:paraId="07A18230" w14:textId="77777777">
        <w:trPr>
          <w:trHeight w:val="303"/>
        </w:trPr>
        <w:tc>
          <w:tcPr>
            <w:tcW w:w="3794" w:type="dxa"/>
            <w:vMerge/>
            <w:vAlign w:val="center"/>
          </w:tcPr>
          <w:p w14:paraId="0138E89F" w14:textId="77777777" w:rsidR="00CE0F66" w:rsidRDefault="00CE0F66" w:rsidP="0061789B">
            <w:pPr>
              <w:jc w:val="center"/>
              <w:rPr>
                <w:lang w:eastAsia="zh-CN"/>
              </w:rPr>
            </w:pPr>
          </w:p>
        </w:tc>
        <w:tc>
          <w:tcPr>
            <w:tcW w:w="1276" w:type="dxa"/>
            <w:shd w:val="clear" w:color="auto" w:fill="auto"/>
            <w:vAlign w:val="center"/>
          </w:tcPr>
          <w:p w14:paraId="7F40D36E" w14:textId="77777777" w:rsidR="00CE0F66" w:rsidRPr="006F5554" w:rsidRDefault="00CE0F66" w:rsidP="0061789B">
            <w:pPr>
              <w:jc w:val="center"/>
              <w:rPr>
                <w:bCs/>
                <w:lang w:val="en-GB" w:eastAsia="zh-CN"/>
              </w:rPr>
            </w:pPr>
            <w:r>
              <w:rPr>
                <w:rFonts w:hint="eastAsia"/>
                <w:bCs/>
                <w:lang w:val="en-GB" w:eastAsia="ja-JP"/>
              </w:rPr>
              <w:t>NTT DOCOMO</w:t>
            </w:r>
          </w:p>
        </w:tc>
        <w:tc>
          <w:tcPr>
            <w:tcW w:w="4633" w:type="dxa"/>
            <w:shd w:val="clear" w:color="auto" w:fill="auto"/>
            <w:vAlign w:val="center"/>
          </w:tcPr>
          <w:p w14:paraId="74FC2197" w14:textId="77777777" w:rsidR="00CE0F66" w:rsidRDefault="00CE0F66" w:rsidP="0061789B">
            <w:pPr>
              <w:rPr>
                <w:lang w:eastAsia="zh-CN"/>
              </w:rPr>
            </w:pPr>
            <w:r>
              <w:rPr>
                <w:rFonts w:hint="eastAsia"/>
                <w:lang w:eastAsia="ja-JP"/>
              </w:rPr>
              <w:t>We prefer to follow FR1.</w:t>
            </w:r>
          </w:p>
        </w:tc>
      </w:tr>
      <w:tr w:rsidR="00CE0F66" w14:paraId="1FEF3DC0" w14:textId="77777777" w:rsidTr="00602D94">
        <w:trPr>
          <w:trHeight w:val="303"/>
        </w:trPr>
        <w:tc>
          <w:tcPr>
            <w:tcW w:w="3794" w:type="dxa"/>
            <w:vMerge/>
            <w:vAlign w:val="center"/>
          </w:tcPr>
          <w:p w14:paraId="58FC4783" w14:textId="77777777" w:rsidR="00CE0F66" w:rsidRDefault="00CE0F66" w:rsidP="0061789B">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150526A" w14:textId="5EEB13A9" w:rsidR="00CE0F66" w:rsidRDefault="00CE0F66" w:rsidP="0061789B">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176A6F0" w14:textId="7B5E33ED" w:rsidR="00CE0F66" w:rsidRDefault="00CE0F66" w:rsidP="0061789B">
            <w:pPr>
              <w:rPr>
                <w:lang w:eastAsia="ja-JP"/>
              </w:rPr>
            </w:pPr>
            <w:r>
              <w:rPr>
                <w:lang w:eastAsia="zh-CN"/>
              </w:rPr>
              <w:t>Similar scheme/value for FR1 should be applied for FR2.</w:t>
            </w:r>
          </w:p>
        </w:tc>
      </w:tr>
      <w:tr w:rsidR="00CE0F66" w14:paraId="28E87E0E" w14:textId="77777777" w:rsidTr="00602D94">
        <w:trPr>
          <w:trHeight w:val="303"/>
        </w:trPr>
        <w:tc>
          <w:tcPr>
            <w:tcW w:w="3794" w:type="dxa"/>
            <w:vMerge/>
            <w:vAlign w:val="center"/>
          </w:tcPr>
          <w:p w14:paraId="0CD70BE0" w14:textId="77777777" w:rsidR="00CE0F66" w:rsidRDefault="00CE0F66" w:rsidP="0061789B">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0EF4487" w14:textId="3E11686C" w:rsidR="00CE0F66" w:rsidRDefault="00CE0F66" w:rsidP="0061789B">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624B2B4" w14:textId="6A99323E" w:rsidR="00CE0F66" w:rsidRDefault="00CE0F66" w:rsidP="0061789B">
            <w:pPr>
              <w:rPr>
                <w:lang w:eastAsia="zh-CN"/>
              </w:rPr>
            </w:pPr>
            <w:r>
              <w:rPr>
                <w:lang w:eastAsia="zh-CN"/>
              </w:rPr>
              <w:t>Follow decision in FR1</w:t>
            </w:r>
          </w:p>
        </w:tc>
      </w:tr>
      <w:tr w:rsidR="00CE0F66" w14:paraId="4009C49A" w14:textId="77777777" w:rsidTr="00602D94">
        <w:trPr>
          <w:trHeight w:val="303"/>
        </w:trPr>
        <w:tc>
          <w:tcPr>
            <w:tcW w:w="3794" w:type="dxa"/>
            <w:vMerge/>
            <w:vAlign w:val="center"/>
          </w:tcPr>
          <w:p w14:paraId="3316D8C6" w14:textId="77777777" w:rsidR="00CE0F66" w:rsidRDefault="00CE0F66" w:rsidP="0061789B">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E86E87E" w14:textId="360569C0" w:rsidR="00CE0F66" w:rsidRDefault="00CE0F66" w:rsidP="0061789B">
            <w:pPr>
              <w:jc w:val="center"/>
              <w:rPr>
                <w:bCs/>
                <w:lang w:val="en-GB" w:eastAsia="zh-CN"/>
              </w:rPr>
            </w:pPr>
            <w:r>
              <w:rPr>
                <w:rFonts w:eastAsia="Malgun Gothic"/>
                <w:bCs/>
                <w:lang w:val="en-GB" w:eastAsia="ko-KR"/>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891E4F7" w14:textId="2550620A" w:rsidR="00CE0F66" w:rsidRDefault="00CE0F66" w:rsidP="0061789B">
            <w:pPr>
              <w:rPr>
                <w:lang w:eastAsia="zh-CN"/>
              </w:rPr>
            </w:pPr>
            <w:r w:rsidRPr="008E1C97">
              <w:rPr>
                <w:rFonts w:eastAsia="Malgun Gothic"/>
                <w:lang w:eastAsia="ko-KR"/>
              </w:rPr>
              <w:t>HARQ improves coverage, so should be considered in the baseline. Up to [4] retransmissions for PUSCH and PUCCH. The physical resources for re-transmission can be different to the resources for initial transmission.</w:t>
            </w:r>
          </w:p>
        </w:tc>
      </w:tr>
      <w:tr w:rsidR="00CE0F66" w14:paraId="57442B7C" w14:textId="77777777" w:rsidTr="00602D94">
        <w:trPr>
          <w:trHeight w:val="303"/>
        </w:trPr>
        <w:tc>
          <w:tcPr>
            <w:tcW w:w="3794" w:type="dxa"/>
            <w:vMerge/>
            <w:vAlign w:val="center"/>
          </w:tcPr>
          <w:p w14:paraId="46BD3DDD" w14:textId="77777777" w:rsidR="00CE0F66" w:rsidRDefault="00CE0F66" w:rsidP="0061789B">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4FB27A4" w14:textId="10EADC79" w:rsidR="00CE0F66" w:rsidRDefault="00CE0F66" w:rsidP="0061789B">
            <w:pPr>
              <w:jc w:val="center"/>
              <w:rPr>
                <w:rFonts w:eastAsia="Malgun Gothic"/>
                <w:bCs/>
                <w:lang w:val="en-GB" w:eastAsia="ko-KR"/>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1D18D7FD" w14:textId="77777777" w:rsidR="00CE0F66" w:rsidRDefault="00CE0F66" w:rsidP="0061789B">
            <w:pPr>
              <w:rPr>
                <w:lang w:eastAsia="zh-CN"/>
              </w:rPr>
            </w:pPr>
            <w:r>
              <w:rPr>
                <w:lang w:eastAsia="zh-CN"/>
              </w:rPr>
              <w:t>Up to 8 attempts (similar to max number of repetitions); frequency allocation varies/hops with HARQ.  Different max number of attempts can be considered according to data carried / QoS.</w:t>
            </w:r>
          </w:p>
          <w:p w14:paraId="122CAF0C" w14:textId="5D22CA11" w:rsidR="00CE0F66" w:rsidRPr="008E1C97" w:rsidRDefault="00CE0F66" w:rsidP="0061789B">
            <w:pPr>
              <w:rPr>
                <w:rFonts w:eastAsia="Malgun Gothic"/>
                <w:lang w:eastAsia="ko-KR"/>
              </w:rPr>
            </w:pPr>
            <w:r>
              <w:rPr>
                <w:lang w:eastAsia="zh-CN"/>
              </w:rPr>
              <w:t>Please see detailed proposals for channel configurations in Appendix A1</w:t>
            </w:r>
          </w:p>
        </w:tc>
      </w:tr>
      <w:tr w:rsidR="00CE0F66" w14:paraId="4713D659" w14:textId="77777777" w:rsidTr="00602D94">
        <w:trPr>
          <w:trHeight w:val="303"/>
        </w:trPr>
        <w:tc>
          <w:tcPr>
            <w:tcW w:w="3794" w:type="dxa"/>
            <w:vMerge/>
            <w:vAlign w:val="center"/>
          </w:tcPr>
          <w:p w14:paraId="0064C2F1" w14:textId="77777777" w:rsidR="00CE0F66" w:rsidRDefault="00CE0F66" w:rsidP="00CE0F66">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4974316" w14:textId="6A89E870" w:rsidR="00CE0F66" w:rsidRDefault="00CE0F66" w:rsidP="00CE0F66">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29F56AED" w14:textId="6EDD4C57" w:rsidR="00CE0F66" w:rsidRDefault="00CE0F66" w:rsidP="004A049A">
            <w:pPr>
              <w:jc w:val="both"/>
              <w:rPr>
                <w:lang w:eastAsia="zh-CN"/>
              </w:rPr>
            </w:pPr>
            <w:r>
              <w:rPr>
                <w:rFonts w:eastAsia="Times New Roman"/>
                <w:color w:val="000000" w:themeColor="text1"/>
                <w:bdr w:val="none" w:sz="0" w:space="0" w:color="auto" w:frame="1"/>
              </w:rPr>
              <w:t xml:space="preserve">For </w:t>
            </w:r>
            <w:proofErr w:type="spellStart"/>
            <w:r>
              <w:rPr>
                <w:rFonts w:eastAsia="Times New Roman"/>
                <w:color w:val="000000" w:themeColor="text1"/>
                <w:bdr w:val="none" w:sz="0" w:space="0" w:color="auto" w:frame="1"/>
              </w:rPr>
              <w:t>eMBB</w:t>
            </w:r>
            <w:proofErr w:type="spellEnd"/>
            <w:r>
              <w:rPr>
                <w:rFonts w:eastAsia="Times New Roman"/>
                <w:color w:val="000000" w:themeColor="text1"/>
                <w:bdr w:val="none" w:sz="0" w:space="0" w:color="auto" w:frame="1"/>
              </w:rPr>
              <w:t xml:space="preserve">, we can use up </w:t>
            </w:r>
            <w:r w:rsidR="005812F1">
              <w:rPr>
                <w:rFonts w:eastAsia="Times New Roman"/>
                <w:color w:val="000000" w:themeColor="text1"/>
                <w:bdr w:val="none" w:sz="0" w:space="0" w:color="auto" w:frame="1"/>
              </w:rPr>
              <w:t xml:space="preserve">to </w:t>
            </w:r>
            <w:r>
              <w:rPr>
                <w:rFonts w:eastAsia="Times New Roman"/>
                <w:color w:val="000000" w:themeColor="text1"/>
                <w:bdr w:val="none" w:sz="0" w:space="0" w:color="auto" w:frame="1"/>
              </w:rPr>
              <w:t>the maximum value for the number of HARQ processes since there is no latency requirement. The number of HARQ processes for VoIP in FR2 should be considered jointly with SCS.</w:t>
            </w:r>
          </w:p>
        </w:tc>
      </w:tr>
      <w:tr w:rsidR="005812F1" w14:paraId="74D1BCE1" w14:textId="77777777">
        <w:trPr>
          <w:trHeight w:val="303"/>
        </w:trPr>
        <w:tc>
          <w:tcPr>
            <w:tcW w:w="3794" w:type="dxa"/>
            <w:vMerge w:val="restart"/>
            <w:vAlign w:val="center"/>
          </w:tcPr>
          <w:p w14:paraId="5A0C274E" w14:textId="77777777" w:rsidR="005812F1" w:rsidRDefault="005812F1" w:rsidP="00CE0F66">
            <w:pPr>
              <w:rPr>
                <w:b/>
                <w:u w:val="single"/>
                <w:lang w:eastAsia="zh-CN"/>
              </w:rPr>
            </w:pPr>
            <w:r>
              <w:rPr>
                <w:b/>
                <w:u w:val="single"/>
              </w:rPr>
              <w:t>DMRS configuration</w:t>
            </w:r>
          </w:p>
        </w:tc>
        <w:tc>
          <w:tcPr>
            <w:tcW w:w="1276" w:type="dxa"/>
            <w:shd w:val="clear" w:color="auto" w:fill="auto"/>
            <w:vAlign w:val="center"/>
          </w:tcPr>
          <w:p w14:paraId="1F4CBA33" w14:textId="77777777" w:rsidR="005812F1" w:rsidRDefault="005812F1" w:rsidP="00CE0F66">
            <w:pPr>
              <w:jc w:val="center"/>
              <w:rPr>
                <w:bCs/>
                <w:lang w:val="en-GB" w:eastAsia="zh-CN"/>
              </w:rPr>
            </w:pPr>
            <w:r>
              <w:rPr>
                <w:rFonts w:hint="eastAsia"/>
                <w:bCs/>
                <w:lang w:val="en-GB" w:eastAsia="zh-CN"/>
              </w:rPr>
              <w:t>CATT</w:t>
            </w:r>
          </w:p>
        </w:tc>
        <w:tc>
          <w:tcPr>
            <w:tcW w:w="4633" w:type="dxa"/>
            <w:shd w:val="clear" w:color="auto" w:fill="auto"/>
            <w:vAlign w:val="center"/>
          </w:tcPr>
          <w:p w14:paraId="5D8FE85A" w14:textId="77777777" w:rsidR="005812F1" w:rsidRDefault="005812F1" w:rsidP="00CE0F66">
            <w:pPr>
              <w:rPr>
                <w:lang w:eastAsia="zh-CN"/>
              </w:rPr>
            </w:pPr>
            <w:r>
              <w:rPr>
                <w:rFonts w:hint="eastAsia"/>
                <w:lang w:eastAsia="zh-CN"/>
              </w:rPr>
              <w:t>We prefer to use the same DMRS configuration as FR1.</w:t>
            </w:r>
          </w:p>
        </w:tc>
      </w:tr>
      <w:tr w:rsidR="005812F1" w14:paraId="5CC14A68" w14:textId="77777777">
        <w:trPr>
          <w:trHeight w:val="303"/>
        </w:trPr>
        <w:tc>
          <w:tcPr>
            <w:tcW w:w="3794" w:type="dxa"/>
            <w:vMerge/>
            <w:vAlign w:val="center"/>
          </w:tcPr>
          <w:p w14:paraId="2D47EB11" w14:textId="77777777" w:rsidR="005812F1" w:rsidRDefault="005812F1" w:rsidP="00CE0F66">
            <w:pPr>
              <w:jc w:val="center"/>
              <w:rPr>
                <w:lang w:eastAsia="zh-CN"/>
              </w:rPr>
            </w:pPr>
          </w:p>
        </w:tc>
        <w:tc>
          <w:tcPr>
            <w:tcW w:w="1276" w:type="dxa"/>
            <w:shd w:val="clear" w:color="auto" w:fill="auto"/>
            <w:vAlign w:val="center"/>
          </w:tcPr>
          <w:p w14:paraId="3B11B13C" w14:textId="77777777" w:rsidR="005812F1" w:rsidRDefault="005812F1" w:rsidP="00CE0F66">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30C91E45" w14:textId="77777777" w:rsidR="005812F1" w:rsidRDefault="005812F1" w:rsidP="00CE0F66">
            <w:pPr>
              <w:pStyle w:val="BodyText"/>
              <w:numPr>
                <w:ilvl w:val="0"/>
                <w:numId w:val="17"/>
              </w:numPr>
              <w:spacing w:line="259" w:lineRule="auto"/>
              <w:jc w:val="both"/>
              <w:rPr>
                <w:lang w:val="en-US" w:eastAsia="zh-CN"/>
              </w:rPr>
            </w:pPr>
            <w:r>
              <w:rPr>
                <w:lang w:val="en-US" w:eastAsia="zh-CN"/>
              </w:rPr>
              <w:t xml:space="preserve">For 3km/h: </w:t>
            </w:r>
          </w:p>
          <w:p w14:paraId="2E9AFDE1" w14:textId="77777777" w:rsidR="005812F1" w:rsidRDefault="005812F1" w:rsidP="00CE0F66">
            <w:pPr>
              <w:pStyle w:val="BodyText"/>
              <w:numPr>
                <w:ilvl w:val="1"/>
                <w:numId w:val="18"/>
              </w:numPr>
              <w:spacing w:line="259" w:lineRule="auto"/>
              <w:ind w:left="743" w:hanging="425"/>
              <w:jc w:val="both"/>
              <w:rPr>
                <w:bCs/>
                <w:iCs/>
                <w:lang w:val="en-US" w:eastAsia="zh-CN"/>
              </w:rPr>
            </w:pPr>
            <w:r>
              <w:rPr>
                <w:bCs/>
                <w:iCs/>
                <w:lang w:val="en-US" w:eastAsia="zh-CN"/>
              </w:rPr>
              <w:t>1 DMRS symbol</w:t>
            </w:r>
          </w:p>
          <w:p w14:paraId="0B0A7F27" w14:textId="77777777" w:rsidR="005812F1" w:rsidRDefault="005812F1" w:rsidP="00CE0F66">
            <w:pPr>
              <w:pStyle w:val="BodyText"/>
              <w:numPr>
                <w:ilvl w:val="0"/>
                <w:numId w:val="17"/>
              </w:numPr>
              <w:spacing w:line="259" w:lineRule="auto"/>
              <w:jc w:val="both"/>
              <w:rPr>
                <w:lang w:val="en-US" w:eastAsia="zh-CN"/>
              </w:rPr>
            </w:pPr>
            <w:r>
              <w:rPr>
                <w:lang w:val="en-US" w:eastAsia="zh-CN"/>
              </w:rPr>
              <w:t xml:space="preserve">For 30km/h and 120km/h: </w:t>
            </w:r>
          </w:p>
          <w:p w14:paraId="2CBCA98D" w14:textId="77777777" w:rsidR="005812F1" w:rsidRDefault="005812F1" w:rsidP="00CE0F66">
            <w:pPr>
              <w:rPr>
                <w:lang w:eastAsia="zh-CN"/>
              </w:rPr>
            </w:pPr>
            <w:r>
              <w:rPr>
                <w:bCs/>
                <w:iCs/>
                <w:lang w:eastAsia="zh-CN"/>
              </w:rPr>
              <w:t>2 DMRS symbol (one front- loaded and one additional)</w:t>
            </w:r>
          </w:p>
        </w:tc>
      </w:tr>
      <w:tr w:rsidR="005812F1" w14:paraId="36470A32" w14:textId="77777777">
        <w:trPr>
          <w:trHeight w:val="303"/>
        </w:trPr>
        <w:tc>
          <w:tcPr>
            <w:tcW w:w="3794" w:type="dxa"/>
            <w:vMerge/>
            <w:vAlign w:val="center"/>
          </w:tcPr>
          <w:p w14:paraId="7E505CDB" w14:textId="77777777" w:rsidR="005812F1" w:rsidRDefault="005812F1" w:rsidP="00CE0F66">
            <w:pPr>
              <w:jc w:val="center"/>
              <w:rPr>
                <w:lang w:eastAsia="zh-CN"/>
              </w:rPr>
            </w:pPr>
          </w:p>
        </w:tc>
        <w:tc>
          <w:tcPr>
            <w:tcW w:w="1276" w:type="dxa"/>
            <w:shd w:val="clear" w:color="auto" w:fill="auto"/>
            <w:vAlign w:val="center"/>
          </w:tcPr>
          <w:p w14:paraId="6C073F08" w14:textId="77777777" w:rsidR="005812F1" w:rsidRDefault="005812F1" w:rsidP="00CE0F66">
            <w:pPr>
              <w:jc w:val="center"/>
              <w:rPr>
                <w:rFonts w:eastAsia="Malgun Gothic"/>
                <w:bCs/>
                <w:lang w:val="en-GB" w:eastAsia="ko-KR"/>
              </w:rPr>
            </w:pPr>
            <w:r>
              <w:rPr>
                <w:rFonts w:hint="eastAsia"/>
                <w:bCs/>
                <w:lang w:eastAsia="zh-CN"/>
              </w:rPr>
              <w:t>ZTE</w:t>
            </w:r>
          </w:p>
        </w:tc>
        <w:tc>
          <w:tcPr>
            <w:tcW w:w="4633" w:type="dxa"/>
            <w:shd w:val="clear" w:color="auto" w:fill="auto"/>
            <w:vAlign w:val="center"/>
          </w:tcPr>
          <w:p w14:paraId="6D0A1150" w14:textId="77777777" w:rsidR="005812F1" w:rsidRDefault="005812F1" w:rsidP="00CE0F66">
            <w:pPr>
              <w:rPr>
                <w:bCs/>
                <w:iCs/>
                <w:lang w:eastAsia="zh-CN"/>
              </w:rPr>
            </w:pPr>
            <w:r>
              <w:rPr>
                <w:rFonts w:hint="eastAsia"/>
                <w:lang w:eastAsia="zh-CN"/>
              </w:rPr>
              <w:t xml:space="preserve">One DMRS per hop. </w:t>
            </w:r>
          </w:p>
        </w:tc>
      </w:tr>
      <w:tr w:rsidR="005812F1" w14:paraId="4B536A90" w14:textId="77777777">
        <w:trPr>
          <w:trHeight w:val="303"/>
        </w:trPr>
        <w:tc>
          <w:tcPr>
            <w:tcW w:w="3794" w:type="dxa"/>
            <w:vMerge/>
            <w:vAlign w:val="center"/>
          </w:tcPr>
          <w:p w14:paraId="5E5EFBCD" w14:textId="77777777" w:rsidR="005812F1" w:rsidRDefault="005812F1" w:rsidP="00CE0F66">
            <w:pPr>
              <w:jc w:val="center"/>
              <w:rPr>
                <w:lang w:eastAsia="zh-CN"/>
              </w:rPr>
            </w:pPr>
          </w:p>
        </w:tc>
        <w:tc>
          <w:tcPr>
            <w:tcW w:w="1276" w:type="dxa"/>
            <w:shd w:val="clear" w:color="auto" w:fill="auto"/>
            <w:vAlign w:val="center"/>
          </w:tcPr>
          <w:p w14:paraId="7CEEC6EE" w14:textId="77777777" w:rsidR="005812F1" w:rsidRPr="006F5554" w:rsidRDefault="005812F1" w:rsidP="00CE0F66">
            <w:pPr>
              <w:jc w:val="center"/>
              <w:rPr>
                <w:bCs/>
                <w:lang w:val="en-GB" w:eastAsia="zh-CN"/>
              </w:rPr>
            </w:pPr>
            <w:r>
              <w:rPr>
                <w:rFonts w:hint="eastAsia"/>
                <w:bCs/>
                <w:lang w:val="en-GB" w:eastAsia="ja-JP"/>
              </w:rPr>
              <w:t>NTT DOCOMO</w:t>
            </w:r>
          </w:p>
        </w:tc>
        <w:tc>
          <w:tcPr>
            <w:tcW w:w="4633" w:type="dxa"/>
            <w:shd w:val="clear" w:color="auto" w:fill="auto"/>
            <w:vAlign w:val="center"/>
          </w:tcPr>
          <w:p w14:paraId="6F528208" w14:textId="77777777" w:rsidR="005812F1" w:rsidRDefault="005812F1" w:rsidP="00CE0F66">
            <w:pPr>
              <w:rPr>
                <w:lang w:eastAsia="zh-CN"/>
              </w:rPr>
            </w:pPr>
            <w:r>
              <w:t xml:space="preserve">We prefer to use dense configuration, e.g. </w:t>
            </w:r>
            <w:r>
              <w:rPr>
                <w:rFonts w:hint="eastAsia"/>
                <w:lang w:eastAsia="ja-JP"/>
              </w:rPr>
              <w:t>2</w:t>
            </w:r>
            <w:r>
              <w:rPr>
                <w:lang w:eastAsia="zh-CN"/>
              </w:rPr>
              <w:t xml:space="preserve"> DMRS symbol</w:t>
            </w:r>
            <w:r>
              <w:rPr>
                <w:rFonts w:hint="eastAsia"/>
                <w:lang w:eastAsia="ja-JP"/>
              </w:rPr>
              <w:t>s</w:t>
            </w:r>
            <w:r>
              <w:rPr>
                <w:lang w:eastAsia="zh-CN"/>
              </w:rPr>
              <w:t xml:space="preserve"> (one front- loaded and </w:t>
            </w:r>
            <w:r>
              <w:rPr>
                <w:rFonts w:hint="eastAsia"/>
                <w:lang w:eastAsia="ja-JP"/>
              </w:rPr>
              <w:t>one</w:t>
            </w:r>
            <w:r>
              <w:rPr>
                <w:lang w:eastAsia="zh-CN"/>
              </w:rPr>
              <w:t xml:space="preserve"> additional) for 14 symbols.</w:t>
            </w:r>
          </w:p>
        </w:tc>
      </w:tr>
      <w:tr w:rsidR="005812F1" w14:paraId="16768486" w14:textId="77777777" w:rsidTr="00602D94">
        <w:trPr>
          <w:trHeight w:val="303"/>
        </w:trPr>
        <w:tc>
          <w:tcPr>
            <w:tcW w:w="3794" w:type="dxa"/>
            <w:vMerge/>
            <w:vAlign w:val="center"/>
          </w:tcPr>
          <w:p w14:paraId="2899F131" w14:textId="77777777" w:rsidR="005812F1" w:rsidRDefault="005812F1" w:rsidP="00CE0F66">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4C6A851" w14:textId="4EC61E54" w:rsidR="005812F1" w:rsidRPr="00B52E73" w:rsidRDefault="005812F1" w:rsidP="00CE0F66">
            <w:pPr>
              <w:jc w:val="center"/>
              <w:rPr>
                <w:bCs/>
                <w:lang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433E8CB" w14:textId="21864CB1" w:rsidR="005812F1" w:rsidRDefault="005812F1" w:rsidP="00CE0F66">
            <w:r>
              <w:rPr>
                <w:lang w:eastAsia="zh-CN"/>
              </w:rPr>
              <w:t>Similar scheme/value for FR1 should be applied for FR2.</w:t>
            </w:r>
          </w:p>
        </w:tc>
      </w:tr>
      <w:tr w:rsidR="005812F1" w14:paraId="52B42D06" w14:textId="77777777" w:rsidTr="00602D94">
        <w:trPr>
          <w:trHeight w:val="303"/>
        </w:trPr>
        <w:tc>
          <w:tcPr>
            <w:tcW w:w="3794" w:type="dxa"/>
            <w:vMerge/>
            <w:vAlign w:val="center"/>
          </w:tcPr>
          <w:p w14:paraId="10B8F46F" w14:textId="77777777" w:rsidR="005812F1" w:rsidRDefault="005812F1" w:rsidP="00CE0F66">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28606B1" w14:textId="310C1CFF" w:rsidR="005812F1" w:rsidRDefault="005812F1" w:rsidP="00CE0F66">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128AF2BB" w14:textId="77777777" w:rsidR="005812F1" w:rsidRDefault="005812F1" w:rsidP="00CE0F66">
            <w:pPr>
              <w:rPr>
                <w:lang w:eastAsia="zh-CN"/>
              </w:rPr>
            </w:pPr>
            <w:r>
              <w:rPr>
                <w:lang w:eastAsia="zh-CN"/>
              </w:rPr>
              <w:t xml:space="preserve">1 or 2 DMRS symbols depending on UE speed. </w:t>
            </w:r>
          </w:p>
          <w:p w14:paraId="778EA8F3" w14:textId="77777777" w:rsidR="005812F1" w:rsidRDefault="005812F1" w:rsidP="00CE0F66">
            <w:pPr>
              <w:rPr>
                <w:lang w:eastAsia="zh-CN"/>
              </w:rPr>
            </w:pPr>
            <w:r>
              <w:rPr>
                <w:lang w:eastAsia="zh-CN"/>
              </w:rPr>
              <w:t xml:space="preserve">For 3km/h, 1 front loaded DMRS can be assumed. </w:t>
            </w:r>
          </w:p>
          <w:p w14:paraId="0ABB68E7" w14:textId="36F47B3F" w:rsidR="005812F1" w:rsidRDefault="005812F1" w:rsidP="00CE0F66">
            <w:pPr>
              <w:rPr>
                <w:lang w:eastAsia="zh-CN"/>
              </w:rPr>
            </w:pPr>
            <w:r>
              <w:rPr>
                <w:lang w:eastAsia="zh-CN"/>
              </w:rPr>
              <w:t xml:space="preserve">For 30km/h, 2 DMRS symbols can be assumed. </w:t>
            </w:r>
          </w:p>
        </w:tc>
      </w:tr>
      <w:tr w:rsidR="005812F1" w14:paraId="6B9D5B3D" w14:textId="77777777" w:rsidTr="00602D94">
        <w:trPr>
          <w:trHeight w:val="303"/>
        </w:trPr>
        <w:tc>
          <w:tcPr>
            <w:tcW w:w="3794" w:type="dxa"/>
            <w:vMerge/>
            <w:vAlign w:val="center"/>
          </w:tcPr>
          <w:p w14:paraId="3AD4CF68" w14:textId="77777777" w:rsidR="005812F1" w:rsidRDefault="005812F1" w:rsidP="00CE0F66">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1259CC7" w14:textId="0E7C47D2" w:rsidR="005812F1" w:rsidRDefault="005812F1" w:rsidP="00CE0F66">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AFC4985" w14:textId="2025175B" w:rsidR="005812F1" w:rsidRDefault="005812F1" w:rsidP="00CE0F66">
            <w:pPr>
              <w:rPr>
                <w:lang w:eastAsia="zh-CN"/>
              </w:rPr>
            </w:pPr>
            <w:r>
              <w:rPr>
                <w:lang w:eastAsia="zh-CN"/>
              </w:rPr>
              <w:t>Different DMRS densities can be considered including 1DMRS and 2DMRS</w:t>
            </w:r>
          </w:p>
        </w:tc>
      </w:tr>
      <w:tr w:rsidR="005812F1" w14:paraId="5061BD10" w14:textId="77777777" w:rsidTr="00602D94">
        <w:trPr>
          <w:trHeight w:val="303"/>
        </w:trPr>
        <w:tc>
          <w:tcPr>
            <w:tcW w:w="3794" w:type="dxa"/>
            <w:vMerge/>
            <w:vAlign w:val="center"/>
          </w:tcPr>
          <w:p w14:paraId="531208DE" w14:textId="77777777" w:rsidR="005812F1" w:rsidRDefault="005812F1" w:rsidP="00CE0F66">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5EB1FCF" w14:textId="474933A3" w:rsidR="005812F1" w:rsidRDefault="005812F1" w:rsidP="00CE0F66">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E4EDC24" w14:textId="77777777" w:rsidR="005812F1" w:rsidRDefault="005812F1" w:rsidP="00CE0F66">
            <w:pPr>
              <w:rPr>
                <w:lang w:eastAsia="zh-CN"/>
              </w:rPr>
            </w:pPr>
            <w:r>
              <w:rPr>
                <w:lang w:eastAsia="zh-CN"/>
              </w:rPr>
              <w:t>We think at least 3 DMRS symbols should be used for PUSCH.  Agree that UL data should not be multiplexed with UL DMRS.  DMRS for PUCCH is given below.</w:t>
            </w:r>
          </w:p>
          <w:p w14:paraId="12602873" w14:textId="77777777" w:rsidR="005812F1" w:rsidRDefault="005812F1" w:rsidP="00CE0F66">
            <w:pPr>
              <w:rPr>
                <w:lang w:eastAsia="zh-CN"/>
              </w:rPr>
            </w:pPr>
            <w:r>
              <w:rPr>
                <w:lang w:eastAsia="zh-CN"/>
              </w:rPr>
              <w:t>For PDSCH, 2 DMRS symbols are used for data and 3 are used for Msg2.</w:t>
            </w:r>
          </w:p>
          <w:p w14:paraId="58304F5E" w14:textId="0DFC6F50" w:rsidR="005812F1" w:rsidRDefault="005812F1" w:rsidP="00CE0F66">
            <w:pPr>
              <w:rPr>
                <w:lang w:eastAsia="zh-CN"/>
              </w:rPr>
            </w:pPr>
            <w:r>
              <w:rPr>
                <w:lang w:eastAsia="zh-CN"/>
              </w:rPr>
              <w:t>Details are in Appendix A1</w:t>
            </w:r>
          </w:p>
        </w:tc>
      </w:tr>
      <w:tr w:rsidR="005812F1" w14:paraId="42364412" w14:textId="77777777" w:rsidTr="00602D94">
        <w:trPr>
          <w:trHeight w:val="303"/>
        </w:trPr>
        <w:tc>
          <w:tcPr>
            <w:tcW w:w="3794" w:type="dxa"/>
            <w:vMerge/>
            <w:vAlign w:val="center"/>
          </w:tcPr>
          <w:p w14:paraId="4A4C2C07" w14:textId="77777777" w:rsidR="005812F1" w:rsidRDefault="005812F1" w:rsidP="005812F1">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741E394" w14:textId="3CE69172" w:rsidR="005812F1" w:rsidRDefault="005812F1" w:rsidP="005812F1">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65C49934" w14:textId="2DC1ECD7" w:rsidR="005812F1" w:rsidRDefault="005812F1" w:rsidP="005812F1">
            <w:pPr>
              <w:jc w:val="both"/>
              <w:rPr>
                <w:lang w:eastAsia="zh-CN"/>
              </w:rPr>
            </w:pPr>
            <w:r w:rsidRPr="00B752A9">
              <w:rPr>
                <w:lang w:eastAsia="zh-CN"/>
              </w:rPr>
              <w:t>The optimum number of DMRS symbols should be agreed.</w:t>
            </w:r>
            <w:r>
              <w:rPr>
                <w:lang w:eastAsia="zh-CN"/>
              </w:rPr>
              <w:t xml:space="preserve"> We propose </w:t>
            </w:r>
            <w:r w:rsidR="004C5A92">
              <w:rPr>
                <w:lang w:eastAsia="zh-CN"/>
              </w:rPr>
              <w:t xml:space="preserve">to use </w:t>
            </w:r>
            <w:r>
              <w:rPr>
                <w:lang w:eastAsia="zh-CN"/>
              </w:rPr>
              <w:t>2 DMRS symbols for PUSCH per slot.</w:t>
            </w:r>
            <w:r w:rsidR="00307365">
              <w:rPr>
                <w:lang w:eastAsia="zh-CN"/>
              </w:rPr>
              <w:t xml:space="preserve"> We are also open to other values</w:t>
            </w:r>
            <w:r w:rsidR="008654B6">
              <w:rPr>
                <w:lang w:eastAsia="zh-CN"/>
              </w:rPr>
              <w:t xml:space="preserve"> (greater than 2)</w:t>
            </w:r>
            <w:r w:rsidR="00307365">
              <w:rPr>
                <w:lang w:eastAsia="zh-CN"/>
              </w:rPr>
              <w:t xml:space="preserve"> for the number of DMRS symbols</w:t>
            </w:r>
            <w:r w:rsidR="000C226B">
              <w:rPr>
                <w:lang w:eastAsia="zh-CN"/>
              </w:rPr>
              <w:t>.</w:t>
            </w:r>
          </w:p>
        </w:tc>
      </w:tr>
      <w:tr w:rsidR="00430E2E" w14:paraId="23C65C37" w14:textId="77777777">
        <w:trPr>
          <w:trHeight w:val="303"/>
        </w:trPr>
        <w:tc>
          <w:tcPr>
            <w:tcW w:w="3794" w:type="dxa"/>
            <w:vMerge w:val="restart"/>
            <w:vAlign w:val="center"/>
          </w:tcPr>
          <w:p w14:paraId="5A2BE150" w14:textId="77777777" w:rsidR="00430E2E" w:rsidRDefault="00430E2E" w:rsidP="005812F1">
            <w:pPr>
              <w:rPr>
                <w:lang w:eastAsia="zh-CN"/>
              </w:rPr>
            </w:pPr>
            <w:r>
              <w:rPr>
                <w:rFonts w:hint="eastAsia"/>
                <w:b/>
                <w:bCs/>
                <w:u w:val="single"/>
                <w:lang w:eastAsia="zh-CN"/>
              </w:rPr>
              <w:lastRenderedPageBreak/>
              <w:t>O</w:t>
            </w:r>
            <w:r>
              <w:rPr>
                <w:b/>
                <w:bCs/>
                <w:u w:val="single"/>
                <w:lang w:eastAsia="zh-CN"/>
              </w:rPr>
              <w:t>ther parameters</w:t>
            </w:r>
          </w:p>
        </w:tc>
        <w:tc>
          <w:tcPr>
            <w:tcW w:w="1276" w:type="dxa"/>
            <w:shd w:val="clear" w:color="auto" w:fill="auto"/>
            <w:vAlign w:val="center"/>
          </w:tcPr>
          <w:p w14:paraId="606FB372" w14:textId="77777777" w:rsidR="00430E2E" w:rsidRDefault="00430E2E" w:rsidP="005812F1">
            <w:pPr>
              <w:jc w:val="center"/>
              <w:rPr>
                <w:bCs/>
                <w:lang w:val="en-GB" w:eastAsia="zh-CN"/>
              </w:rPr>
            </w:pPr>
            <w:r>
              <w:rPr>
                <w:rFonts w:hint="eastAsia"/>
                <w:bCs/>
                <w:lang w:val="en-GB" w:eastAsia="zh-CN"/>
              </w:rPr>
              <w:t>CATT</w:t>
            </w:r>
          </w:p>
        </w:tc>
        <w:tc>
          <w:tcPr>
            <w:tcW w:w="4633" w:type="dxa"/>
            <w:shd w:val="clear" w:color="auto" w:fill="auto"/>
            <w:vAlign w:val="center"/>
          </w:tcPr>
          <w:p w14:paraId="38440025" w14:textId="77777777" w:rsidR="00430E2E" w:rsidRDefault="00430E2E" w:rsidP="005812F1">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430E2E" w14:paraId="13072AD5" w14:textId="77777777">
        <w:trPr>
          <w:trHeight w:val="303"/>
        </w:trPr>
        <w:tc>
          <w:tcPr>
            <w:tcW w:w="3794" w:type="dxa"/>
            <w:vMerge/>
            <w:vAlign w:val="center"/>
          </w:tcPr>
          <w:p w14:paraId="0BCC7C7B" w14:textId="77777777" w:rsidR="00430E2E" w:rsidRDefault="00430E2E" w:rsidP="005812F1">
            <w:pPr>
              <w:jc w:val="center"/>
              <w:rPr>
                <w:lang w:eastAsia="zh-CN"/>
              </w:rPr>
            </w:pPr>
          </w:p>
        </w:tc>
        <w:tc>
          <w:tcPr>
            <w:tcW w:w="1276" w:type="dxa"/>
            <w:shd w:val="clear" w:color="auto" w:fill="auto"/>
            <w:vAlign w:val="center"/>
          </w:tcPr>
          <w:p w14:paraId="3ED02DA3" w14:textId="77777777" w:rsidR="00430E2E" w:rsidRDefault="00430E2E" w:rsidP="005812F1">
            <w:pPr>
              <w:jc w:val="center"/>
              <w:rPr>
                <w:bCs/>
                <w:lang w:val="en-GB" w:eastAsia="zh-CN"/>
              </w:rPr>
            </w:pPr>
            <w:r>
              <w:rPr>
                <w:rFonts w:hint="eastAsia"/>
                <w:bCs/>
                <w:lang w:eastAsia="zh-CN"/>
              </w:rPr>
              <w:t>ZTE</w:t>
            </w:r>
          </w:p>
        </w:tc>
        <w:tc>
          <w:tcPr>
            <w:tcW w:w="4633" w:type="dxa"/>
            <w:shd w:val="clear" w:color="auto" w:fill="auto"/>
            <w:vAlign w:val="center"/>
          </w:tcPr>
          <w:p w14:paraId="53738D79" w14:textId="77777777" w:rsidR="00430E2E" w:rsidRDefault="00430E2E" w:rsidP="005812F1">
            <w:pPr>
              <w:rPr>
                <w:lang w:eastAsia="zh-CN"/>
              </w:rPr>
            </w:pPr>
            <w:r>
              <w:rPr>
                <w:rFonts w:hint="eastAsia"/>
                <w:lang w:eastAsia="zh-CN"/>
              </w:rPr>
              <w:t>The waveform should be clarified. In our view,</w:t>
            </w:r>
            <w:r>
              <w:rPr>
                <w:lang w:eastAsia="zh-CN"/>
              </w:rPr>
              <w:t xml:space="preserve"> OFDM</w:t>
            </w:r>
            <w:r>
              <w:rPr>
                <w:rFonts w:hint="eastAsia"/>
                <w:lang w:eastAsia="zh-CN"/>
              </w:rPr>
              <w:t xml:space="preserve"> is used for DL and </w:t>
            </w:r>
            <w:r>
              <w:rPr>
                <w:lang w:eastAsia="zh-CN"/>
              </w:rPr>
              <w:t>DFT-S-OFDM</w:t>
            </w:r>
            <w:r>
              <w:rPr>
                <w:rFonts w:hint="eastAsia"/>
                <w:lang w:eastAsia="zh-CN"/>
              </w:rPr>
              <w:t xml:space="preserve"> is for UL.</w:t>
            </w:r>
          </w:p>
        </w:tc>
      </w:tr>
      <w:tr w:rsidR="00430E2E" w14:paraId="3D64992B" w14:textId="77777777" w:rsidTr="00602D94">
        <w:trPr>
          <w:trHeight w:val="303"/>
        </w:trPr>
        <w:tc>
          <w:tcPr>
            <w:tcW w:w="3794" w:type="dxa"/>
            <w:vMerge/>
            <w:vAlign w:val="center"/>
          </w:tcPr>
          <w:p w14:paraId="1502F8FC" w14:textId="77777777" w:rsidR="00430E2E" w:rsidRDefault="00430E2E" w:rsidP="005812F1">
            <w:pPr>
              <w:jc w:val="center"/>
              <w:rPr>
                <w:lang w:eastAsia="zh-CN"/>
              </w:rPr>
            </w:pPr>
          </w:p>
        </w:tc>
        <w:tc>
          <w:tcPr>
            <w:tcW w:w="1276" w:type="dxa"/>
            <w:shd w:val="clear" w:color="auto" w:fill="auto"/>
          </w:tcPr>
          <w:p w14:paraId="2E169997" w14:textId="0E8B8B44" w:rsidR="00430E2E" w:rsidRDefault="00430E2E" w:rsidP="005812F1">
            <w:pPr>
              <w:jc w:val="center"/>
              <w:rPr>
                <w:bCs/>
                <w:lang w:val="en-GB" w:eastAsia="zh-CN"/>
              </w:rPr>
            </w:pPr>
            <w:r w:rsidRPr="00290BFA">
              <w:t>Qualcomm</w:t>
            </w:r>
          </w:p>
        </w:tc>
        <w:tc>
          <w:tcPr>
            <w:tcW w:w="4633" w:type="dxa"/>
            <w:shd w:val="clear" w:color="auto" w:fill="auto"/>
          </w:tcPr>
          <w:p w14:paraId="340EF89E" w14:textId="1A6A6EA5" w:rsidR="00430E2E" w:rsidRDefault="00430E2E" w:rsidP="005812F1">
            <w:pPr>
              <w:rPr>
                <w:lang w:eastAsia="zh-CN"/>
              </w:rPr>
            </w:pPr>
            <w:r w:rsidRPr="00290BFA">
              <w:t>The number of SSB beams and the gain differential between broadcast and unicast beams needs to be specified, because this is a main determining factor in the performance of PRACH.</w:t>
            </w:r>
          </w:p>
        </w:tc>
      </w:tr>
      <w:tr w:rsidR="00430E2E" w14:paraId="60C7B5AF" w14:textId="77777777">
        <w:trPr>
          <w:trHeight w:val="303"/>
        </w:trPr>
        <w:tc>
          <w:tcPr>
            <w:tcW w:w="3794" w:type="dxa"/>
            <w:vMerge/>
            <w:vAlign w:val="center"/>
          </w:tcPr>
          <w:p w14:paraId="5754E34E" w14:textId="77777777" w:rsidR="00430E2E" w:rsidRDefault="00430E2E" w:rsidP="005812F1">
            <w:pPr>
              <w:jc w:val="center"/>
              <w:rPr>
                <w:lang w:eastAsia="zh-CN"/>
              </w:rPr>
            </w:pPr>
          </w:p>
        </w:tc>
        <w:tc>
          <w:tcPr>
            <w:tcW w:w="1276" w:type="dxa"/>
            <w:shd w:val="clear" w:color="auto" w:fill="auto"/>
            <w:vAlign w:val="center"/>
          </w:tcPr>
          <w:p w14:paraId="6EA11B9F" w14:textId="10E00B7F" w:rsidR="00430E2E" w:rsidRDefault="00430E2E" w:rsidP="005812F1">
            <w:pPr>
              <w:jc w:val="center"/>
              <w:rPr>
                <w:bCs/>
                <w:lang w:val="en-GB" w:eastAsia="zh-CN"/>
              </w:rPr>
            </w:pPr>
            <w:r>
              <w:rPr>
                <w:bCs/>
                <w:lang w:val="en-GB" w:eastAsia="zh-CN"/>
              </w:rPr>
              <w:t>Ericsson</w:t>
            </w:r>
          </w:p>
        </w:tc>
        <w:tc>
          <w:tcPr>
            <w:tcW w:w="4633" w:type="dxa"/>
            <w:shd w:val="clear" w:color="auto" w:fill="auto"/>
            <w:vAlign w:val="center"/>
          </w:tcPr>
          <w:p w14:paraId="7E25B43D" w14:textId="77777777" w:rsidR="00430E2E" w:rsidRDefault="00430E2E" w:rsidP="005812F1">
            <w:pPr>
              <w:rPr>
                <w:lang w:eastAsia="zh-CN"/>
              </w:rPr>
            </w:pPr>
            <w:r>
              <w:rPr>
                <w:lang w:eastAsia="zh-CN"/>
              </w:rPr>
              <w:t xml:space="preserve">For waveform: </w:t>
            </w:r>
            <w:r w:rsidRPr="00C3360F">
              <w:rPr>
                <w:lang w:eastAsia="zh-CN"/>
              </w:rPr>
              <w:t>DL: OFDM, UL: DFT-S-OFDM</w:t>
            </w:r>
          </w:p>
          <w:p w14:paraId="35AD9F5E" w14:textId="078095B4" w:rsidR="00430E2E" w:rsidRDefault="00430E2E" w:rsidP="005812F1">
            <w:pPr>
              <w:rPr>
                <w:lang w:eastAsia="zh-CN"/>
              </w:rPr>
            </w:pPr>
            <w:r>
              <w:rPr>
                <w:lang w:eastAsia="zh-CN"/>
              </w:rPr>
              <w:t>Our detailed proposals for channel configurations are in Appendix A1</w:t>
            </w:r>
          </w:p>
        </w:tc>
      </w:tr>
      <w:tr w:rsidR="00430E2E" w14:paraId="24AC3ACE" w14:textId="77777777">
        <w:trPr>
          <w:trHeight w:val="303"/>
        </w:trPr>
        <w:tc>
          <w:tcPr>
            <w:tcW w:w="3794" w:type="dxa"/>
            <w:vMerge/>
            <w:vAlign w:val="center"/>
          </w:tcPr>
          <w:p w14:paraId="58A84A0A" w14:textId="77777777" w:rsidR="00430E2E" w:rsidRDefault="00430E2E" w:rsidP="00430E2E">
            <w:pPr>
              <w:jc w:val="center"/>
              <w:rPr>
                <w:lang w:eastAsia="zh-CN"/>
              </w:rPr>
            </w:pPr>
          </w:p>
        </w:tc>
        <w:tc>
          <w:tcPr>
            <w:tcW w:w="1276" w:type="dxa"/>
            <w:shd w:val="clear" w:color="auto" w:fill="auto"/>
            <w:vAlign w:val="center"/>
          </w:tcPr>
          <w:p w14:paraId="4B2D44FA" w14:textId="61533DCD" w:rsidR="00430E2E" w:rsidRDefault="00430E2E" w:rsidP="00430E2E">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22BC1632" w14:textId="32EA2E9B" w:rsidR="00430E2E" w:rsidRDefault="00430E2E" w:rsidP="001F7CD1">
            <w:pPr>
              <w:jc w:val="both"/>
              <w:rPr>
                <w:lang w:eastAsia="zh-CN"/>
              </w:rPr>
            </w:pPr>
            <w:r w:rsidRPr="00B752A9">
              <w:rPr>
                <w:lang w:eastAsia="zh-CN"/>
              </w:rPr>
              <w:t xml:space="preserve">For UL, we support to use </w:t>
            </w:r>
            <w:proofErr w:type="spellStart"/>
            <w:r w:rsidRPr="00B752A9">
              <w:rPr>
                <w:lang w:eastAsia="zh-CN"/>
              </w:rPr>
              <w:t>DFTsOFDM</w:t>
            </w:r>
            <w:proofErr w:type="spellEnd"/>
            <w:r w:rsidRPr="00B752A9">
              <w:rPr>
                <w:lang w:eastAsia="zh-CN"/>
              </w:rPr>
              <w:t xml:space="preserve"> for PUSCH. In industrial/commercial applications, coverage enhancement for UL OFDM may also be needed since OFDM allows flexible multiplexing. To maximize applicability of the study, we are open to discussion for UL OFDM in the evaluation as well.</w:t>
            </w:r>
          </w:p>
        </w:tc>
      </w:tr>
    </w:tbl>
    <w:p w14:paraId="6891E0ED" w14:textId="77777777" w:rsidR="00D25868" w:rsidRDefault="00D25868">
      <w:pPr>
        <w:pStyle w:val="BodyText"/>
        <w:jc w:val="both"/>
        <w:rPr>
          <w:lang w:val="en-US" w:eastAsia="zh-CN"/>
        </w:rPr>
      </w:pPr>
    </w:p>
    <w:p w14:paraId="3F6EC295" w14:textId="77777777" w:rsidR="00D25868" w:rsidRDefault="009C754F">
      <w:pPr>
        <w:pStyle w:val="BodyText"/>
        <w:numPr>
          <w:ilvl w:val="0"/>
          <w:numId w:val="16"/>
        </w:numPr>
        <w:jc w:val="both"/>
        <w:outlineLvl w:val="4"/>
        <w:rPr>
          <w:lang w:val="en-US" w:eastAsia="zh-CN"/>
        </w:rPr>
      </w:pPr>
      <w:r>
        <w:rPr>
          <w:lang w:val="en-US" w:eastAsia="zh-CN"/>
        </w:rPr>
        <w:t>PUCCH</w:t>
      </w:r>
    </w:p>
    <w:p w14:paraId="172BA9D8" w14:textId="77777777" w:rsidR="00D25868" w:rsidRDefault="009C754F">
      <w:pPr>
        <w:jc w:val="both"/>
        <w:rPr>
          <w:lang w:val="en-GB" w:eastAsia="zh-CN"/>
        </w:rPr>
      </w:pPr>
      <w:r>
        <w:rPr>
          <w:lang w:eastAsia="zh-CN"/>
        </w:rPr>
        <w:t xml:space="preserve">Most parameters for PUCCH can be reused from PUSCH, </w:t>
      </w:r>
      <w:r>
        <w:rPr>
          <w:lang w:val="en-GB" w:eastAsia="zh-CN"/>
        </w:rPr>
        <w:t xml:space="preserve">companies are encouraged to provide views on the simulation assumptions for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0D47E413" w14:textId="77777777">
        <w:trPr>
          <w:trHeight w:val="303"/>
        </w:trPr>
        <w:tc>
          <w:tcPr>
            <w:tcW w:w="3794" w:type="dxa"/>
            <w:vMerge w:val="restart"/>
            <w:vAlign w:val="center"/>
          </w:tcPr>
          <w:p w14:paraId="011F8389" w14:textId="77777777" w:rsidR="00D25868" w:rsidRDefault="009C754F">
            <w:pPr>
              <w:pStyle w:val="BodyText"/>
              <w:jc w:val="both"/>
              <w:rPr>
                <w:b/>
                <w:u w:val="single"/>
                <w:lang w:val="en-US" w:eastAsia="zh-CN"/>
              </w:rPr>
            </w:pPr>
            <w:r>
              <w:rPr>
                <w:b/>
                <w:u w:val="single"/>
                <w:lang w:eastAsia="zh-CN"/>
              </w:rPr>
              <w:t>Format type</w:t>
            </w:r>
            <w:r>
              <w:rPr>
                <w:b/>
                <w:u w:val="single"/>
                <w:lang w:val="en-US" w:eastAsia="zh-CN"/>
              </w:rPr>
              <w:t xml:space="preserve"> </w:t>
            </w:r>
          </w:p>
          <w:p w14:paraId="3105DDDC" w14:textId="77777777" w:rsidR="00D25868" w:rsidRDefault="009C754F">
            <w:pPr>
              <w:pStyle w:val="BodyText"/>
              <w:jc w:val="both"/>
              <w:rPr>
                <w:bCs/>
                <w:lang w:val="en-US" w:eastAsia="zh-CN"/>
              </w:rPr>
            </w:pPr>
            <w:r>
              <w:rPr>
                <w:bCs/>
                <w:lang w:val="en-US" w:eastAsia="zh-CN"/>
              </w:rPr>
              <w:t>Format 1:</w:t>
            </w:r>
          </w:p>
          <w:p w14:paraId="491D1884" w14:textId="77777777" w:rsidR="00D25868" w:rsidRDefault="009C754F">
            <w:pPr>
              <w:pStyle w:val="BodyText"/>
              <w:jc w:val="both"/>
              <w:rPr>
                <w:bCs/>
                <w:lang w:val="en-US" w:eastAsia="zh-CN"/>
              </w:rPr>
            </w:pPr>
            <w:r>
              <w:rPr>
                <w:bCs/>
                <w:lang w:val="en-US" w:eastAsia="zh-CN"/>
              </w:rPr>
              <w:t>(long PUCCH with 14 OFDM symbols)</w:t>
            </w:r>
          </w:p>
          <w:p w14:paraId="7C424BE4"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 bit </w:t>
            </w:r>
          </w:p>
          <w:p w14:paraId="16665A60" w14:textId="77777777" w:rsidR="00D25868" w:rsidRDefault="009C754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CATT, Intel, Qualcomm)</w:t>
            </w:r>
          </w:p>
          <w:p w14:paraId="6FA5C1C1"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bits </w:t>
            </w:r>
          </w:p>
          <w:p w14:paraId="450701BF" w14:textId="77777777" w:rsidR="00D25868" w:rsidRDefault="009C754F">
            <w:pPr>
              <w:pStyle w:val="BodyText"/>
              <w:ind w:left="420"/>
              <w:jc w:val="both"/>
              <w:rPr>
                <w:bCs/>
                <w:lang w:val="en-US" w:eastAsia="zh-CN"/>
              </w:rPr>
            </w:pPr>
            <w:r>
              <w:rPr>
                <w:bCs/>
                <w:lang w:val="en-US" w:eastAsia="zh-CN"/>
              </w:rPr>
              <w:t>(ZTE, vivo, Samsung, Nokia, Nokia Shanghai Bell)</w:t>
            </w:r>
          </w:p>
          <w:p w14:paraId="38DAE74F" w14:textId="77777777" w:rsidR="00D25868" w:rsidRDefault="009C754F">
            <w:pPr>
              <w:pStyle w:val="BodyText"/>
              <w:jc w:val="both"/>
              <w:rPr>
                <w:bCs/>
                <w:lang w:val="en-US" w:eastAsia="zh-CN"/>
              </w:rPr>
            </w:pPr>
            <w:r>
              <w:rPr>
                <w:bCs/>
                <w:lang w:val="en-US" w:eastAsia="zh-CN"/>
              </w:rPr>
              <w:t>Format 3:</w:t>
            </w:r>
          </w:p>
          <w:p w14:paraId="40E8A342"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[6,8,</w:t>
            </w:r>
            <w:proofErr w:type="gramStart"/>
            <w:r>
              <w:rPr>
                <w:bCs/>
                <w:lang w:val="en-US" w:eastAsia="zh-CN"/>
              </w:rPr>
              <w:t>11]bits</w:t>
            </w:r>
            <w:proofErr w:type="gramEnd"/>
            <w:r>
              <w:rPr>
                <w:bCs/>
                <w:lang w:val="en-US" w:eastAsia="zh-CN"/>
              </w:rPr>
              <w:t xml:space="preserve"> </w:t>
            </w:r>
          </w:p>
          <w:p w14:paraId="37CBE17C" w14:textId="77777777" w:rsidR="00D25868" w:rsidRDefault="009C754F">
            <w:pPr>
              <w:pStyle w:val="BodyText"/>
              <w:ind w:left="420"/>
              <w:jc w:val="both"/>
              <w:rPr>
                <w:bCs/>
                <w:lang w:val="en-US" w:eastAsia="zh-CN"/>
              </w:rPr>
            </w:pPr>
            <w:r>
              <w:rPr>
                <w:bCs/>
                <w:lang w:val="en-US" w:eastAsia="zh-CN"/>
              </w:rPr>
              <w:t xml:space="preserve">(vivo, ZTE, Qualcomm) </w:t>
            </w:r>
          </w:p>
          <w:p w14:paraId="239628F7"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[20,22] bits </w:t>
            </w:r>
          </w:p>
          <w:p w14:paraId="52AE5A2E" w14:textId="77777777" w:rsidR="00D25868" w:rsidRDefault="009C754F">
            <w:pPr>
              <w:pStyle w:val="BodyText"/>
              <w:ind w:left="420"/>
              <w:jc w:val="both"/>
              <w:rPr>
                <w:bCs/>
                <w:lang w:val="en-US" w:eastAsia="zh-CN"/>
              </w:rPr>
            </w:pPr>
            <w:r>
              <w:rPr>
                <w:bCs/>
                <w:lang w:val="en-US" w:eastAsia="zh-CN"/>
              </w:rPr>
              <w:t>(</w:t>
            </w:r>
            <w:proofErr w:type="spellStart"/>
            <w:proofErr w:type="gramStart"/>
            <w:r>
              <w:rPr>
                <w:bCs/>
                <w:lang w:val="en-US" w:eastAsia="zh-CN"/>
              </w:rPr>
              <w:t>ZTE,Nokia</w:t>
            </w:r>
            <w:proofErr w:type="spellEnd"/>
            <w:proofErr w:type="gramEnd"/>
            <w:r>
              <w:rPr>
                <w:bCs/>
                <w:lang w:val="en-US" w:eastAsia="zh-CN"/>
              </w:rPr>
              <w:t xml:space="preserve">, Nokia Shanghai Bell) </w:t>
            </w:r>
          </w:p>
          <w:p w14:paraId="05C6775F"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50 bits (Intel)</w:t>
            </w:r>
          </w:p>
          <w:p w14:paraId="29DE3721" w14:textId="77777777" w:rsidR="00D25868" w:rsidRDefault="009C754F">
            <w:pPr>
              <w:pStyle w:val="BodyText"/>
              <w:jc w:val="both"/>
              <w:rPr>
                <w:bCs/>
                <w:lang w:val="en-US" w:eastAsia="zh-CN"/>
              </w:rPr>
            </w:pPr>
            <w:r>
              <w:rPr>
                <w:bCs/>
                <w:lang w:val="en-US" w:eastAsia="zh-CN"/>
              </w:rPr>
              <w:t>Format 2</w:t>
            </w:r>
            <w:r>
              <w:rPr>
                <w:rFonts w:hint="eastAsia"/>
                <w:bCs/>
                <w:lang w:val="en-US" w:eastAsia="zh-CN"/>
              </w:rPr>
              <w:t>:</w:t>
            </w:r>
          </w:p>
          <w:p w14:paraId="4CF5A8A1" w14:textId="77777777" w:rsidR="00D25868" w:rsidRDefault="009C754F">
            <w:pPr>
              <w:pStyle w:val="BodyText"/>
              <w:numPr>
                <w:ilvl w:val="0"/>
                <w:numId w:val="17"/>
              </w:numPr>
              <w:jc w:val="both"/>
              <w:rPr>
                <w:lang w:val="en-US" w:eastAsia="zh-CN"/>
              </w:rPr>
            </w:pPr>
            <w:r>
              <w:rPr>
                <w:rFonts w:hint="eastAsia"/>
                <w:bCs/>
                <w:lang w:val="en-US" w:eastAsia="zh-CN"/>
              </w:rPr>
              <w:t>F</w:t>
            </w:r>
            <w:r>
              <w:rPr>
                <w:bCs/>
                <w:lang w:val="en-US" w:eastAsia="zh-CN"/>
              </w:rPr>
              <w:t xml:space="preserve">or </w:t>
            </w:r>
            <w:proofErr w:type="spellStart"/>
            <w:r>
              <w:rPr>
                <w:bCs/>
                <w:lang w:val="en-US" w:eastAsia="zh-CN"/>
              </w:rPr>
              <w:t>eMBB</w:t>
            </w:r>
            <w:proofErr w:type="spellEnd"/>
            <w:r>
              <w:rPr>
                <w:bCs/>
                <w:lang w:val="en-US" w:eastAsia="zh-CN"/>
              </w:rPr>
              <w:t xml:space="preserve"> with 8bits UCI. Format 0 for VoIP with 1bit (NTT DOCOMO)</w:t>
            </w:r>
          </w:p>
        </w:tc>
        <w:tc>
          <w:tcPr>
            <w:tcW w:w="1276" w:type="dxa"/>
            <w:shd w:val="clear" w:color="auto" w:fill="auto"/>
            <w:vAlign w:val="center"/>
          </w:tcPr>
          <w:p w14:paraId="075318CF" w14:textId="77777777" w:rsidR="00D25868" w:rsidRDefault="009C754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9EB7B64" w14:textId="77777777" w:rsidR="00D25868" w:rsidRDefault="009C754F">
            <w:pPr>
              <w:rPr>
                <w:rFonts w:eastAsia="Malgun Gothic"/>
                <w:lang w:eastAsia="ko-KR"/>
              </w:rPr>
            </w:pPr>
            <w:r>
              <w:rPr>
                <w:rFonts w:eastAsia="Malgun Gothic" w:hint="eastAsia"/>
                <w:lang w:eastAsia="ko-KR"/>
              </w:rPr>
              <w:t>We</w:t>
            </w:r>
            <w:r>
              <w:rPr>
                <w:rFonts w:eastAsia="Malgun Gothic"/>
                <w:lang w:eastAsia="ko-KR"/>
              </w:rPr>
              <w:t xml:space="preserve"> prefer to focus on Format 1 for PUCCH. Since Format 1 is introduced for UCI with high priority and long coverage, in terms of coverage, PUCCH format 1 is prioritized.  </w:t>
            </w:r>
          </w:p>
          <w:p w14:paraId="79E97C06" w14:textId="77777777" w:rsidR="00D25868" w:rsidRDefault="009C754F">
            <w:pPr>
              <w:rPr>
                <w:lang w:eastAsia="zh-CN"/>
              </w:rPr>
            </w:pPr>
            <w:r>
              <w:rPr>
                <w:rFonts w:eastAsia="Malgun Gothic"/>
                <w:lang w:eastAsia="ko-KR"/>
              </w:rPr>
              <w:t xml:space="preserve">We </w:t>
            </w:r>
            <w:r>
              <w:rPr>
                <w:rFonts w:eastAsia="Malgun Gothic" w:hint="eastAsia"/>
                <w:lang w:eastAsia="ko-KR"/>
              </w:rPr>
              <w:t>prefer Option 2</w:t>
            </w:r>
            <w:r>
              <w:rPr>
                <w:rFonts w:eastAsia="Malgun Gothic"/>
                <w:lang w:eastAsia="ko-KR"/>
              </w:rPr>
              <w:t xml:space="preserve"> for format 1</w:t>
            </w:r>
            <w:r>
              <w:rPr>
                <w:rFonts w:eastAsia="Malgun Gothic" w:hint="eastAsia"/>
                <w:lang w:eastAsia="ko-KR"/>
              </w:rPr>
              <w:t xml:space="preserve">. </w:t>
            </w:r>
          </w:p>
        </w:tc>
      </w:tr>
      <w:tr w:rsidR="00D25868" w14:paraId="25D5EF3B" w14:textId="77777777">
        <w:trPr>
          <w:trHeight w:val="303"/>
        </w:trPr>
        <w:tc>
          <w:tcPr>
            <w:tcW w:w="3794" w:type="dxa"/>
            <w:vMerge/>
            <w:vAlign w:val="center"/>
          </w:tcPr>
          <w:p w14:paraId="1A0563FA" w14:textId="77777777" w:rsidR="00D25868" w:rsidRDefault="00D25868">
            <w:pPr>
              <w:pStyle w:val="BodyText"/>
              <w:jc w:val="both"/>
              <w:rPr>
                <w:b/>
                <w:u w:val="single"/>
                <w:lang w:eastAsia="zh-CN"/>
              </w:rPr>
            </w:pPr>
          </w:p>
        </w:tc>
        <w:tc>
          <w:tcPr>
            <w:tcW w:w="1276" w:type="dxa"/>
            <w:shd w:val="clear" w:color="auto" w:fill="auto"/>
            <w:vAlign w:val="center"/>
          </w:tcPr>
          <w:p w14:paraId="5BD934B3"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36C7B0C9" w14:textId="77777777" w:rsidR="00D25868" w:rsidRDefault="009C754F">
            <w:pPr>
              <w:rPr>
                <w:lang w:eastAsia="zh-CN"/>
              </w:rPr>
            </w:pPr>
            <w:r>
              <w:rPr>
                <w:rFonts w:hint="eastAsia"/>
                <w:lang w:eastAsia="zh-CN"/>
              </w:rPr>
              <w:t xml:space="preserve">Our preference is Format 1 with 2 bits and PUCCH format 3 with 11 and 22bits should be prioritized. </w:t>
            </w:r>
          </w:p>
        </w:tc>
      </w:tr>
      <w:tr w:rsidR="008A1493" w14:paraId="718F70AB" w14:textId="77777777">
        <w:trPr>
          <w:trHeight w:val="303"/>
        </w:trPr>
        <w:tc>
          <w:tcPr>
            <w:tcW w:w="3794" w:type="dxa"/>
            <w:vMerge/>
            <w:vAlign w:val="center"/>
          </w:tcPr>
          <w:p w14:paraId="1B47669B" w14:textId="77777777" w:rsidR="008A1493" w:rsidRDefault="008A1493">
            <w:pPr>
              <w:pStyle w:val="BodyText"/>
              <w:jc w:val="both"/>
              <w:rPr>
                <w:b/>
                <w:u w:val="single"/>
                <w:lang w:eastAsia="zh-CN"/>
              </w:rPr>
            </w:pPr>
          </w:p>
        </w:tc>
        <w:tc>
          <w:tcPr>
            <w:tcW w:w="1276" w:type="dxa"/>
            <w:shd w:val="clear" w:color="auto" w:fill="auto"/>
            <w:vAlign w:val="center"/>
          </w:tcPr>
          <w:p w14:paraId="1D37F651" w14:textId="77777777" w:rsidR="008A1493" w:rsidRPr="006F5554" w:rsidRDefault="008A1493" w:rsidP="009D386B">
            <w:pPr>
              <w:jc w:val="center"/>
              <w:rPr>
                <w:bCs/>
                <w:lang w:val="en-GB" w:eastAsia="ja-JP"/>
              </w:rPr>
            </w:pPr>
            <w:r>
              <w:rPr>
                <w:rFonts w:hint="eastAsia"/>
                <w:bCs/>
                <w:lang w:val="en-GB" w:eastAsia="ja-JP"/>
              </w:rPr>
              <w:t>NTT DOCOMO</w:t>
            </w:r>
          </w:p>
        </w:tc>
        <w:tc>
          <w:tcPr>
            <w:tcW w:w="4633" w:type="dxa"/>
            <w:shd w:val="clear" w:color="auto" w:fill="auto"/>
            <w:vAlign w:val="center"/>
          </w:tcPr>
          <w:p w14:paraId="06F14923" w14:textId="77777777" w:rsidR="008A1493" w:rsidRDefault="008A1493" w:rsidP="009D386B">
            <w:pPr>
              <w:rPr>
                <w:lang w:eastAsia="ja-JP"/>
              </w:rPr>
            </w:pPr>
            <w:r>
              <w:rPr>
                <w:rFonts w:hint="eastAsia"/>
                <w:lang w:eastAsia="ja-JP"/>
              </w:rPr>
              <w:t xml:space="preserve">We support to use short format for FR2 with considering </w:t>
            </w:r>
            <w:r>
              <w:rPr>
                <w:rFonts w:eastAsia="MS PGothic" w:hint="eastAsia"/>
                <w:color w:val="000000"/>
              </w:rPr>
              <w:t>beam management</w:t>
            </w:r>
            <w:r>
              <w:rPr>
                <w:rFonts w:eastAsia="MS PGothic" w:hint="eastAsia"/>
                <w:color w:val="000000"/>
                <w:lang w:eastAsia="ja-JP"/>
              </w:rPr>
              <w:t>.</w:t>
            </w:r>
          </w:p>
        </w:tc>
      </w:tr>
      <w:tr w:rsidR="00D05C2E" w14:paraId="53A68D7D" w14:textId="77777777" w:rsidTr="00602D94">
        <w:trPr>
          <w:trHeight w:val="303"/>
        </w:trPr>
        <w:tc>
          <w:tcPr>
            <w:tcW w:w="3794" w:type="dxa"/>
            <w:vMerge/>
            <w:vAlign w:val="center"/>
          </w:tcPr>
          <w:p w14:paraId="26E24FBA" w14:textId="77777777" w:rsidR="00D05C2E" w:rsidRDefault="00D05C2E" w:rsidP="00D05C2E">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31952EF" w14:textId="3479984A" w:rsidR="00D05C2E" w:rsidRDefault="00D05C2E" w:rsidP="00D05C2E">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0D8F75CA" w14:textId="52D24D8E" w:rsidR="00D05C2E" w:rsidRDefault="00D05C2E" w:rsidP="00D05C2E">
            <w:pPr>
              <w:rPr>
                <w:lang w:eastAsia="zh-CN"/>
              </w:rPr>
            </w:pPr>
            <w:r>
              <w:rPr>
                <w:lang w:eastAsia="zh-CN"/>
              </w:rPr>
              <w:t>Similar scheme/value for FR1 should be applied for FR2. In this context, we prefer to consider only one UCI payload size for PUCCH F3. Both 20 and 22 bits would be good values for us.</w:t>
            </w:r>
          </w:p>
        </w:tc>
      </w:tr>
      <w:tr w:rsidR="00A005CD" w14:paraId="7861BA21" w14:textId="77777777" w:rsidTr="00602D94">
        <w:trPr>
          <w:trHeight w:val="303"/>
        </w:trPr>
        <w:tc>
          <w:tcPr>
            <w:tcW w:w="3794" w:type="dxa"/>
            <w:vMerge/>
            <w:vAlign w:val="center"/>
          </w:tcPr>
          <w:p w14:paraId="378EDCB6" w14:textId="77777777" w:rsidR="00A005CD" w:rsidRDefault="00A005CD" w:rsidP="00A005CD">
            <w:pPr>
              <w:pStyle w:val="BodyText"/>
              <w:jc w:val="both"/>
              <w:rPr>
                <w:b/>
                <w:u w:val="single"/>
                <w:lang w:eastAsia="zh-CN"/>
              </w:rPr>
            </w:pPr>
          </w:p>
        </w:tc>
        <w:tc>
          <w:tcPr>
            <w:tcW w:w="1276" w:type="dxa"/>
            <w:shd w:val="clear" w:color="auto" w:fill="auto"/>
          </w:tcPr>
          <w:p w14:paraId="7EB605F5" w14:textId="6D0FAEAE" w:rsidR="00A005CD" w:rsidRDefault="00A005CD" w:rsidP="00A005CD">
            <w:pPr>
              <w:jc w:val="center"/>
              <w:rPr>
                <w:bCs/>
                <w:lang w:val="en-GB" w:eastAsia="zh-CN"/>
              </w:rPr>
            </w:pPr>
            <w:r w:rsidRPr="0026492A">
              <w:t>Qualcomm</w:t>
            </w:r>
          </w:p>
        </w:tc>
        <w:tc>
          <w:tcPr>
            <w:tcW w:w="4633" w:type="dxa"/>
            <w:shd w:val="clear" w:color="auto" w:fill="auto"/>
          </w:tcPr>
          <w:p w14:paraId="280F9206" w14:textId="0DAD3F60" w:rsidR="00A005CD" w:rsidRDefault="00A005CD" w:rsidP="00A005CD">
            <w:pPr>
              <w:rPr>
                <w:lang w:eastAsia="zh-CN"/>
              </w:rPr>
            </w:pPr>
            <w:r w:rsidRPr="0026492A">
              <w:t>We think PUCCH format 1 with 2 bits should be also considered (option 2). For larger payloads, format 3 with 11 bits (L1 report for 1 beam among 16 beams) and 21-bits UCI size, before CRC (L1 report for two beams among 32 beams) should be evaluated.</w:t>
            </w:r>
          </w:p>
        </w:tc>
      </w:tr>
      <w:tr w:rsidR="00F03FC6" w14:paraId="5AECB955" w14:textId="77777777">
        <w:trPr>
          <w:trHeight w:val="303"/>
        </w:trPr>
        <w:tc>
          <w:tcPr>
            <w:tcW w:w="3794" w:type="dxa"/>
            <w:vMerge/>
            <w:vAlign w:val="center"/>
          </w:tcPr>
          <w:p w14:paraId="582E8EE7" w14:textId="77777777" w:rsidR="00F03FC6" w:rsidRDefault="00F03FC6" w:rsidP="00F03FC6">
            <w:pPr>
              <w:pStyle w:val="BodyText"/>
              <w:jc w:val="both"/>
              <w:rPr>
                <w:b/>
                <w:u w:val="single"/>
                <w:lang w:eastAsia="zh-CN"/>
              </w:rPr>
            </w:pPr>
          </w:p>
        </w:tc>
        <w:tc>
          <w:tcPr>
            <w:tcW w:w="1276" w:type="dxa"/>
            <w:shd w:val="clear" w:color="auto" w:fill="auto"/>
            <w:vAlign w:val="center"/>
          </w:tcPr>
          <w:p w14:paraId="0D2D2B22" w14:textId="44A96D02" w:rsidR="00F03FC6" w:rsidRDefault="00F03FC6" w:rsidP="00F03FC6">
            <w:pPr>
              <w:jc w:val="center"/>
              <w:rPr>
                <w:bCs/>
                <w:lang w:val="en-GB" w:eastAsia="zh-CN"/>
              </w:rPr>
            </w:pPr>
            <w:r>
              <w:rPr>
                <w:bCs/>
                <w:lang w:val="en-GB" w:eastAsia="zh-CN"/>
              </w:rPr>
              <w:t>Intel</w:t>
            </w:r>
          </w:p>
        </w:tc>
        <w:tc>
          <w:tcPr>
            <w:tcW w:w="4633" w:type="dxa"/>
            <w:shd w:val="clear" w:color="auto" w:fill="auto"/>
            <w:vAlign w:val="center"/>
          </w:tcPr>
          <w:p w14:paraId="32C7C5C9" w14:textId="77777777" w:rsidR="00F03FC6" w:rsidRDefault="00F03FC6" w:rsidP="00F03FC6">
            <w:pPr>
              <w:rPr>
                <w:lang w:eastAsia="zh-CN"/>
              </w:rPr>
            </w:pPr>
            <w:r>
              <w:rPr>
                <w:lang w:eastAsia="zh-CN"/>
              </w:rPr>
              <w:t xml:space="preserve">For Format 1, we prefer option 1, but we are open to consider option 2. </w:t>
            </w:r>
          </w:p>
          <w:p w14:paraId="34FB849D" w14:textId="77777777" w:rsidR="00F03FC6" w:rsidRDefault="00F03FC6" w:rsidP="00F03FC6">
            <w:pPr>
              <w:rPr>
                <w:lang w:eastAsia="zh-CN"/>
              </w:rPr>
            </w:pPr>
            <w:r>
              <w:rPr>
                <w:lang w:eastAsia="zh-CN"/>
              </w:rPr>
              <w:t xml:space="preserve">For Format 3, we prefer option 3, but we are fine with Option 2. </w:t>
            </w:r>
          </w:p>
          <w:p w14:paraId="18DC6A75" w14:textId="301B57A6" w:rsidR="00F03FC6" w:rsidRDefault="00F03FC6" w:rsidP="00F03FC6">
            <w:pPr>
              <w:rPr>
                <w:lang w:eastAsia="zh-CN"/>
              </w:rPr>
            </w:pPr>
            <w:r>
              <w:rPr>
                <w:lang w:eastAsia="zh-CN"/>
              </w:rPr>
              <w:t xml:space="preserve">We suggest not to consider format 2 for coverage analysis as format 2 is not targeted for coverage enhancement. </w:t>
            </w:r>
          </w:p>
        </w:tc>
      </w:tr>
      <w:tr w:rsidR="00495FBE" w14:paraId="45F73CE3" w14:textId="77777777">
        <w:trPr>
          <w:trHeight w:val="303"/>
        </w:trPr>
        <w:tc>
          <w:tcPr>
            <w:tcW w:w="3794" w:type="dxa"/>
            <w:vMerge/>
            <w:vAlign w:val="center"/>
          </w:tcPr>
          <w:p w14:paraId="468EDFE0" w14:textId="77777777" w:rsidR="00495FBE" w:rsidRDefault="00495FBE" w:rsidP="00495FBE">
            <w:pPr>
              <w:pStyle w:val="BodyText"/>
              <w:jc w:val="both"/>
              <w:rPr>
                <w:b/>
                <w:u w:val="single"/>
                <w:lang w:eastAsia="zh-CN"/>
              </w:rPr>
            </w:pPr>
          </w:p>
        </w:tc>
        <w:tc>
          <w:tcPr>
            <w:tcW w:w="1276" w:type="dxa"/>
            <w:shd w:val="clear" w:color="auto" w:fill="auto"/>
            <w:vAlign w:val="center"/>
          </w:tcPr>
          <w:p w14:paraId="722F60B9" w14:textId="07B67CE2"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7EE18FA3" w14:textId="77777777" w:rsidR="00495FBE" w:rsidRDefault="00495FBE" w:rsidP="00495FBE">
            <w:pPr>
              <w:rPr>
                <w:lang w:eastAsia="zh-CN"/>
              </w:rPr>
            </w:pPr>
            <w:r w:rsidRPr="008C15DA">
              <w:rPr>
                <w:b/>
                <w:bCs/>
                <w:u w:val="single"/>
                <w:lang w:eastAsia="zh-CN"/>
              </w:rPr>
              <w:t>Format 3 with 4 bits Ack/</w:t>
            </w:r>
            <w:proofErr w:type="spellStart"/>
            <w:r w:rsidRPr="008C15DA">
              <w:rPr>
                <w:b/>
                <w:bCs/>
                <w:u w:val="single"/>
                <w:lang w:eastAsia="zh-CN"/>
              </w:rPr>
              <w:t>Nack</w:t>
            </w:r>
            <w:proofErr w:type="spellEnd"/>
            <w:r>
              <w:rPr>
                <w:lang w:eastAsia="zh-CN"/>
              </w:rPr>
              <w:t>:</w:t>
            </w:r>
          </w:p>
          <w:p w14:paraId="2E50607E" w14:textId="77777777" w:rsidR="00495FBE" w:rsidRDefault="00495FBE" w:rsidP="00495FBE">
            <w:pPr>
              <w:rPr>
                <w:lang w:eastAsia="zh-CN"/>
              </w:rPr>
            </w:pPr>
            <w:r>
              <w:rPr>
                <w:lang w:eastAsia="zh-CN"/>
              </w:rPr>
              <w:t xml:space="preserve">PUCCH Format 3 using 14 symbols, 1 PRB, 4 DMRS and frequency hopping </w:t>
            </w:r>
          </w:p>
          <w:p w14:paraId="5C929A6A" w14:textId="77777777" w:rsidR="00495FBE" w:rsidRDefault="00495FBE" w:rsidP="00495FBE">
            <w:pPr>
              <w:rPr>
                <w:lang w:eastAsia="zh-CN"/>
              </w:rPr>
            </w:pPr>
            <w:r>
              <w:rPr>
                <w:lang w:eastAsia="zh-CN"/>
              </w:rPr>
              <w:t>4 bits payload for ACK/NACKS (three bits for 3DL:1UL TDD asymmetry and another bit for scheduling request)</w:t>
            </w:r>
          </w:p>
          <w:p w14:paraId="7F3AA9C6" w14:textId="77777777" w:rsidR="00495FBE" w:rsidRDefault="00495FBE" w:rsidP="00495FBE">
            <w:pPr>
              <w:rPr>
                <w:lang w:eastAsia="zh-CN"/>
              </w:rPr>
            </w:pPr>
            <w:proofErr w:type="spellStart"/>
            <w:proofErr w:type="gramStart"/>
            <w:r>
              <w:rPr>
                <w:lang w:eastAsia="zh-CN"/>
              </w:rPr>
              <w:t>Pr</w:t>
            </w:r>
            <w:proofErr w:type="spellEnd"/>
            <w:r>
              <w:rPr>
                <w:lang w:eastAsia="zh-CN"/>
              </w:rPr>
              <w:t>(</w:t>
            </w:r>
            <w:proofErr w:type="gramEnd"/>
            <w:r>
              <w:rPr>
                <w:lang w:eastAsia="zh-CN"/>
              </w:rPr>
              <w:t xml:space="preserve">DTX to ACK)  &lt;=1%, </w:t>
            </w:r>
            <w:proofErr w:type="spellStart"/>
            <w:r>
              <w:rPr>
                <w:lang w:eastAsia="zh-CN"/>
              </w:rPr>
              <w:t>Pr</w:t>
            </w:r>
            <w:proofErr w:type="spellEnd"/>
            <w:r>
              <w:rPr>
                <w:lang w:eastAsia="zh-CN"/>
              </w:rPr>
              <w:t xml:space="preserve">(NACK to ACK) &lt;=0.1%, </w:t>
            </w:r>
          </w:p>
          <w:p w14:paraId="089005E5" w14:textId="77777777" w:rsidR="00495FBE" w:rsidRDefault="00495FBE" w:rsidP="00495FBE">
            <w:pPr>
              <w:rPr>
                <w:lang w:eastAsia="zh-CN"/>
              </w:rPr>
            </w:pPr>
            <w:proofErr w:type="spellStart"/>
            <w:proofErr w:type="gramStart"/>
            <w:r>
              <w:rPr>
                <w:lang w:eastAsia="zh-CN"/>
              </w:rPr>
              <w:t>Pr</w:t>
            </w:r>
            <w:proofErr w:type="spellEnd"/>
            <w:r>
              <w:rPr>
                <w:lang w:eastAsia="zh-CN"/>
              </w:rPr>
              <w:t>(</w:t>
            </w:r>
            <w:proofErr w:type="gramEnd"/>
            <w:r>
              <w:rPr>
                <w:lang w:eastAsia="zh-CN"/>
              </w:rPr>
              <w:t>ACK error) &lt;=1% or 10%</w:t>
            </w:r>
          </w:p>
          <w:p w14:paraId="183EEA80" w14:textId="77777777" w:rsidR="00495FBE" w:rsidRPr="008C15DA" w:rsidRDefault="00495FBE" w:rsidP="00495FBE">
            <w:pPr>
              <w:rPr>
                <w:b/>
                <w:bCs/>
                <w:u w:val="single"/>
                <w:lang w:eastAsia="zh-CN"/>
              </w:rPr>
            </w:pPr>
            <w:r w:rsidRPr="008C15DA">
              <w:rPr>
                <w:b/>
                <w:bCs/>
                <w:u w:val="single"/>
                <w:lang w:eastAsia="zh-CN"/>
              </w:rPr>
              <w:t>CSI on PUCCH format 3 or PUSCH:</w:t>
            </w:r>
          </w:p>
          <w:p w14:paraId="40B6EED7" w14:textId="77777777" w:rsidR="00495FBE" w:rsidRDefault="00495FBE" w:rsidP="00495FBE">
            <w:pPr>
              <w:rPr>
                <w:lang w:eastAsia="zh-CN"/>
              </w:rPr>
            </w:pPr>
            <w:r>
              <w:rPr>
                <w:lang w:eastAsia="zh-CN"/>
              </w:rPr>
              <w:t>Type I wideband CSI feedback</w:t>
            </w:r>
          </w:p>
          <w:p w14:paraId="44F58CBD" w14:textId="77777777" w:rsidR="00495FBE" w:rsidRDefault="00495FBE" w:rsidP="00495FBE">
            <w:pPr>
              <w:rPr>
                <w:lang w:eastAsia="zh-CN"/>
              </w:rPr>
            </w:pPr>
            <w:r>
              <w:rPr>
                <w:lang w:eastAsia="zh-CN"/>
              </w:rPr>
              <w:t>-</w:t>
            </w:r>
            <w:r>
              <w:rPr>
                <w:lang w:eastAsia="zh-CN"/>
              </w:rPr>
              <w:tab/>
              <w:t>8+2=10 bits for 2 port feedback + 3bit CRI</w:t>
            </w:r>
          </w:p>
          <w:p w14:paraId="1B251850" w14:textId="77777777" w:rsidR="00495FBE" w:rsidRDefault="00495FBE" w:rsidP="00495FBE">
            <w:pPr>
              <w:rPr>
                <w:lang w:eastAsia="zh-CN"/>
              </w:rPr>
            </w:pPr>
            <w:r>
              <w:rPr>
                <w:lang w:eastAsia="zh-CN"/>
              </w:rPr>
              <w:t>1 PRB, no HARQ ACK/NACKs</w:t>
            </w:r>
          </w:p>
          <w:p w14:paraId="79226CE2" w14:textId="77777777" w:rsidR="00495FBE" w:rsidRDefault="00495FBE" w:rsidP="00495FBE">
            <w:pPr>
              <w:rPr>
                <w:lang w:eastAsia="zh-CN"/>
              </w:rPr>
            </w:pPr>
            <w:r>
              <w:rPr>
                <w:lang w:eastAsia="zh-CN"/>
              </w:rPr>
              <w:t>-</w:t>
            </w:r>
            <w:r>
              <w:rPr>
                <w:lang w:eastAsia="zh-CN"/>
              </w:rPr>
              <w:tab/>
              <w:t xml:space="preserve">PUCCH format 3 with 4 DMRS, with frequency hopping, or </w:t>
            </w:r>
          </w:p>
          <w:p w14:paraId="1E9E9CEF" w14:textId="38B8004E" w:rsidR="00495FBE" w:rsidRDefault="00495FBE" w:rsidP="00495FBE">
            <w:pPr>
              <w:rPr>
                <w:lang w:eastAsia="zh-CN"/>
              </w:rPr>
            </w:pPr>
            <w:r>
              <w:rPr>
                <w:lang w:eastAsia="zh-CN"/>
              </w:rPr>
              <w:t>-</w:t>
            </w:r>
            <w:r>
              <w:rPr>
                <w:lang w:eastAsia="zh-CN"/>
              </w:rPr>
              <w:tab/>
              <w:t>PUSCH without multiplexing with data on PUSCH and no frequency hopping</w:t>
            </w:r>
          </w:p>
        </w:tc>
      </w:tr>
      <w:tr w:rsidR="00495FBE" w14:paraId="753F0E8D" w14:textId="77777777">
        <w:trPr>
          <w:trHeight w:val="303"/>
        </w:trPr>
        <w:tc>
          <w:tcPr>
            <w:tcW w:w="3794" w:type="dxa"/>
            <w:vMerge/>
            <w:vAlign w:val="center"/>
          </w:tcPr>
          <w:p w14:paraId="38E7B5EB" w14:textId="77777777" w:rsidR="00495FBE" w:rsidRDefault="00495FBE" w:rsidP="00495FBE">
            <w:pPr>
              <w:pStyle w:val="BodyText"/>
              <w:jc w:val="both"/>
              <w:rPr>
                <w:b/>
                <w:u w:val="single"/>
                <w:lang w:eastAsia="zh-CN"/>
              </w:rPr>
            </w:pPr>
          </w:p>
        </w:tc>
        <w:tc>
          <w:tcPr>
            <w:tcW w:w="1276" w:type="dxa"/>
            <w:shd w:val="clear" w:color="auto" w:fill="auto"/>
            <w:vAlign w:val="center"/>
          </w:tcPr>
          <w:p w14:paraId="2C3ACFF7" w14:textId="77777777" w:rsidR="00495FBE" w:rsidRDefault="00495FBE" w:rsidP="00495FBE">
            <w:pPr>
              <w:jc w:val="center"/>
              <w:rPr>
                <w:bCs/>
                <w:lang w:val="en-GB" w:eastAsia="zh-CN"/>
              </w:rPr>
            </w:pPr>
          </w:p>
        </w:tc>
        <w:tc>
          <w:tcPr>
            <w:tcW w:w="4633" w:type="dxa"/>
            <w:shd w:val="clear" w:color="auto" w:fill="auto"/>
            <w:vAlign w:val="center"/>
          </w:tcPr>
          <w:p w14:paraId="6748F72B" w14:textId="77777777" w:rsidR="00495FBE" w:rsidRDefault="00495FBE" w:rsidP="00495FBE">
            <w:pPr>
              <w:rPr>
                <w:lang w:eastAsia="zh-CN"/>
              </w:rPr>
            </w:pPr>
          </w:p>
        </w:tc>
      </w:tr>
      <w:tr w:rsidR="00495FBE" w14:paraId="7689BEAA" w14:textId="77777777">
        <w:trPr>
          <w:trHeight w:val="303"/>
        </w:trPr>
        <w:tc>
          <w:tcPr>
            <w:tcW w:w="3794" w:type="dxa"/>
            <w:vMerge/>
            <w:vAlign w:val="center"/>
          </w:tcPr>
          <w:p w14:paraId="0F1E2093" w14:textId="77777777" w:rsidR="00495FBE" w:rsidRDefault="00495FBE" w:rsidP="00495FBE">
            <w:pPr>
              <w:pStyle w:val="BodyText"/>
              <w:jc w:val="both"/>
              <w:rPr>
                <w:b/>
                <w:u w:val="single"/>
                <w:lang w:eastAsia="zh-CN"/>
              </w:rPr>
            </w:pPr>
          </w:p>
        </w:tc>
        <w:tc>
          <w:tcPr>
            <w:tcW w:w="1276" w:type="dxa"/>
            <w:shd w:val="clear" w:color="auto" w:fill="auto"/>
            <w:vAlign w:val="center"/>
          </w:tcPr>
          <w:p w14:paraId="11D469DE" w14:textId="77777777" w:rsidR="00495FBE" w:rsidRDefault="00495FBE" w:rsidP="00495FBE">
            <w:pPr>
              <w:jc w:val="center"/>
              <w:rPr>
                <w:bCs/>
                <w:lang w:val="en-GB" w:eastAsia="zh-CN"/>
              </w:rPr>
            </w:pPr>
          </w:p>
        </w:tc>
        <w:tc>
          <w:tcPr>
            <w:tcW w:w="4633" w:type="dxa"/>
            <w:shd w:val="clear" w:color="auto" w:fill="auto"/>
            <w:vAlign w:val="center"/>
          </w:tcPr>
          <w:p w14:paraId="1CEE218C" w14:textId="77777777" w:rsidR="00495FBE" w:rsidRDefault="00495FBE" w:rsidP="00495FBE">
            <w:pPr>
              <w:rPr>
                <w:lang w:eastAsia="zh-CN"/>
              </w:rPr>
            </w:pPr>
          </w:p>
        </w:tc>
      </w:tr>
      <w:tr w:rsidR="00495FBE" w14:paraId="1E81D71D" w14:textId="77777777">
        <w:trPr>
          <w:trHeight w:val="303"/>
        </w:trPr>
        <w:tc>
          <w:tcPr>
            <w:tcW w:w="3794" w:type="dxa"/>
            <w:vMerge/>
            <w:vAlign w:val="center"/>
          </w:tcPr>
          <w:p w14:paraId="1D64728D" w14:textId="77777777" w:rsidR="00495FBE" w:rsidRDefault="00495FBE" w:rsidP="00495FBE">
            <w:pPr>
              <w:jc w:val="center"/>
              <w:rPr>
                <w:lang w:eastAsia="zh-CN"/>
              </w:rPr>
            </w:pPr>
          </w:p>
        </w:tc>
        <w:tc>
          <w:tcPr>
            <w:tcW w:w="1276" w:type="dxa"/>
            <w:shd w:val="clear" w:color="auto" w:fill="auto"/>
            <w:vAlign w:val="center"/>
          </w:tcPr>
          <w:p w14:paraId="318B4931" w14:textId="77777777" w:rsidR="00495FBE" w:rsidRDefault="00495FBE" w:rsidP="00495FBE">
            <w:pPr>
              <w:jc w:val="center"/>
              <w:rPr>
                <w:bCs/>
                <w:lang w:val="en-GB" w:eastAsia="zh-CN"/>
              </w:rPr>
            </w:pPr>
          </w:p>
        </w:tc>
        <w:tc>
          <w:tcPr>
            <w:tcW w:w="4633" w:type="dxa"/>
            <w:shd w:val="clear" w:color="auto" w:fill="auto"/>
            <w:vAlign w:val="center"/>
          </w:tcPr>
          <w:p w14:paraId="47839898" w14:textId="77777777" w:rsidR="00495FBE" w:rsidRDefault="00495FBE" w:rsidP="00495FBE">
            <w:pPr>
              <w:rPr>
                <w:lang w:eastAsia="zh-CN"/>
              </w:rPr>
            </w:pPr>
          </w:p>
        </w:tc>
      </w:tr>
      <w:tr w:rsidR="00495FBE" w14:paraId="2BB88D39" w14:textId="77777777">
        <w:trPr>
          <w:trHeight w:val="303"/>
        </w:trPr>
        <w:tc>
          <w:tcPr>
            <w:tcW w:w="3794" w:type="dxa"/>
            <w:vMerge/>
            <w:vAlign w:val="center"/>
          </w:tcPr>
          <w:p w14:paraId="7626297B" w14:textId="77777777" w:rsidR="00495FBE" w:rsidRDefault="00495FBE" w:rsidP="00495FBE">
            <w:pPr>
              <w:jc w:val="center"/>
              <w:rPr>
                <w:lang w:eastAsia="zh-CN"/>
              </w:rPr>
            </w:pPr>
          </w:p>
        </w:tc>
        <w:tc>
          <w:tcPr>
            <w:tcW w:w="1276" w:type="dxa"/>
            <w:shd w:val="clear" w:color="auto" w:fill="auto"/>
            <w:vAlign w:val="center"/>
          </w:tcPr>
          <w:p w14:paraId="31124B7F" w14:textId="77777777" w:rsidR="00495FBE" w:rsidRDefault="00495FBE" w:rsidP="00495FBE">
            <w:pPr>
              <w:jc w:val="center"/>
              <w:rPr>
                <w:bCs/>
                <w:lang w:val="en-GB" w:eastAsia="zh-CN"/>
              </w:rPr>
            </w:pPr>
          </w:p>
        </w:tc>
        <w:tc>
          <w:tcPr>
            <w:tcW w:w="4633" w:type="dxa"/>
            <w:shd w:val="clear" w:color="auto" w:fill="auto"/>
            <w:vAlign w:val="center"/>
          </w:tcPr>
          <w:p w14:paraId="25E70BB3" w14:textId="77777777" w:rsidR="00495FBE" w:rsidRDefault="00495FBE" w:rsidP="00495FBE">
            <w:pPr>
              <w:rPr>
                <w:lang w:eastAsia="zh-CN"/>
              </w:rPr>
            </w:pPr>
          </w:p>
        </w:tc>
      </w:tr>
      <w:tr w:rsidR="00495FBE" w14:paraId="0AAF31C2" w14:textId="77777777">
        <w:trPr>
          <w:trHeight w:val="303"/>
        </w:trPr>
        <w:tc>
          <w:tcPr>
            <w:tcW w:w="3794" w:type="dxa"/>
            <w:vMerge w:val="restart"/>
            <w:vAlign w:val="center"/>
          </w:tcPr>
          <w:p w14:paraId="620E8A36" w14:textId="77777777" w:rsidR="00495FBE" w:rsidRDefault="00495FBE" w:rsidP="00495FBE">
            <w:pPr>
              <w:pStyle w:val="BodyText"/>
              <w:jc w:val="both"/>
              <w:rPr>
                <w:kern w:val="2"/>
              </w:rPr>
            </w:pPr>
            <w:r>
              <w:rPr>
                <w:b/>
                <w:kern w:val="2"/>
                <w:u w:val="single"/>
              </w:rPr>
              <w:t>Scheduled PRBs:</w:t>
            </w:r>
            <w:r>
              <w:rPr>
                <w:kern w:val="2"/>
              </w:rPr>
              <w:t xml:space="preserve"> </w:t>
            </w:r>
          </w:p>
          <w:p w14:paraId="62D936E5" w14:textId="77777777" w:rsidR="00495FBE" w:rsidRDefault="00495FBE" w:rsidP="00495FBE">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w:t>
            </w:r>
          </w:p>
          <w:p w14:paraId="421BE401"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306DB05"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90D34CA" w14:textId="77777777" w:rsidR="00495FBE" w:rsidRDefault="00495FBE" w:rsidP="00495FBE">
            <w:pPr>
              <w:rPr>
                <w:lang w:eastAsia="zh-CN"/>
              </w:rPr>
            </w:pPr>
            <w:r>
              <w:rPr>
                <w:rFonts w:hint="eastAsia"/>
                <w:lang w:eastAsia="zh-CN"/>
              </w:rPr>
              <w:t>We support Option 1</w:t>
            </w:r>
          </w:p>
        </w:tc>
      </w:tr>
      <w:tr w:rsidR="00495FBE" w14:paraId="33520F32" w14:textId="77777777" w:rsidTr="00602D94">
        <w:trPr>
          <w:trHeight w:val="303"/>
        </w:trPr>
        <w:tc>
          <w:tcPr>
            <w:tcW w:w="3794" w:type="dxa"/>
            <w:vMerge/>
            <w:vAlign w:val="center"/>
          </w:tcPr>
          <w:p w14:paraId="7E148310" w14:textId="77777777" w:rsidR="00495FBE" w:rsidRDefault="00495FBE" w:rsidP="00495FBE">
            <w:pPr>
              <w:pStyle w:val="BodyText"/>
              <w:jc w:val="both"/>
              <w:rPr>
                <w:b/>
                <w:kern w:val="2"/>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73F507BA" w14:textId="6E200061" w:rsidR="00495FBE" w:rsidRPr="0018319F" w:rsidRDefault="00495FBE" w:rsidP="00495FBE">
            <w:pPr>
              <w:jc w:val="center"/>
              <w:rPr>
                <w:bCs/>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A3661C9" w14:textId="5CBB8205" w:rsidR="00495FBE" w:rsidRDefault="00495FBE" w:rsidP="00495FBE">
            <w:pPr>
              <w:rPr>
                <w:lang w:eastAsia="zh-CN"/>
              </w:rPr>
            </w:pPr>
            <w:r>
              <w:rPr>
                <w:lang w:eastAsia="zh-CN"/>
              </w:rPr>
              <w:t>Similar scheme/value for FR1 should be applied for FR2.</w:t>
            </w:r>
          </w:p>
        </w:tc>
      </w:tr>
      <w:tr w:rsidR="00495FBE" w14:paraId="076E90C8" w14:textId="77777777">
        <w:trPr>
          <w:trHeight w:val="303"/>
        </w:trPr>
        <w:tc>
          <w:tcPr>
            <w:tcW w:w="3794" w:type="dxa"/>
            <w:vMerge/>
            <w:vAlign w:val="center"/>
          </w:tcPr>
          <w:p w14:paraId="6E1DCD53" w14:textId="77777777" w:rsidR="00495FBE" w:rsidRDefault="00495FBE" w:rsidP="00495FBE">
            <w:pPr>
              <w:pStyle w:val="BodyText"/>
              <w:jc w:val="both"/>
              <w:rPr>
                <w:b/>
                <w:kern w:val="2"/>
                <w:u w:val="single"/>
              </w:rPr>
            </w:pPr>
          </w:p>
        </w:tc>
        <w:tc>
          <w:tcPr>
            <w:tcW w:w="1276" w:type="dxa"/>
            <w:shd w:val="clear" w:color="auto" w:fill="auto"/>
            <w:vAlign w:val="center"/>
          </w:tcPr>
          <w:p w14:paraId="085AD308" w14:textId="12A30262" w:rsidR="00495FBE" w:rsidRDefault="00495FBE" w:rsidP="00495FBE">
            <w:pPr>
              <w:jc w:val="center"/>
              <w:rPr>
                <w:bCs/>
                <w:lang w:val="en-GB" w:eastAsia="zh-CN"/>
              </w:rPr>
            </w:pPr>
            <w:r>
              <w:rPr>
                <w:bCs/>
                <w:lang w:val="en-GB" w:eastAsia="zh-CN"/>
              </w:rPr>
              <w:t>Qualcomm</w:t>
            </w:r>
          </w:p>
        </w:tc>
        <w:tc>
          <w:tcPr>
            <w:tcW w:w="4633" w:type="dxa"/>
            <w:shd w:val="clear" w:color="auto" w:fill="auto"/>
            <w:vAlign w:val="center"/>
          </w:tcPr>
          <w:p w14:paraId="1F5E8059" w14:textId="6F9F5882" w:rsidR="00495FBE" w:rsidRDefault="00495FBE" w:rsidP="00495FBE">
            <w:pPr>
              <w:rPr>
                <w:lang w:eastAsia="zh-CN"/>
              </w:rPr>
            </w:pPr>
            <w:r>
              <w:rPr>
                <w:lang w:eastAsia="zh-CN"/>
              </w:rPr>
              <w:t>We support Option 1</w:t>
            </w:r>
          </w:p>
        </w:tc>
      </w:tr>
      <w:tr w:rsidR="00495FBE" w14:paraId="1CD35703" w14:textId="77777777">
        <w:trPr>
          <w:trHeight w:val="303"/>
        </w:trPr>
        <w:tc>
          <w:tcPr>
            <w:tcW w:w="3794" w:type="dxa"/>
            <w:vMerge/>
            <w:vAlign w:val="center"/>
          </w:tcPr>
          <w:p w14:paraId="37B4EFD8" w14:textId="77777777" w:rsidR="00495FBE" w:rsidRDefault="00495FBE" w:rsidP="00495FBE">
            <w:pPr>
              <w:pStyle w:val="BodyText"/>
              <w:jc w:val="both"/>
              <w:rPr>
                <w:b/>
                <w:kern w:val="2"/>
                <w:u w:val="single"/>
              </w:rPr>
            </w:pPr>
          </w:p>
        </w:tc>
        <w:tc>
          <w:tcPr>
            <w:tcW w:w="1276" w:type="dxa"/>
            <w:shd w:val="clear" w:color="auto" w:fill="auto"/>
            <w:vAlign w:val="center"/>
          </w:tcPr>
          <w:p w14:paraId="33620B3C" w14:textId="19F9A059" w:rsidR="00495FBE" w:rsidRDefault="00495FBE" w:rsidP="00495FBE">
            <w:pPr>
              <w:jc w:val="center"/>
              <w:rPr>
                <w:bCs/>
                <w:lang w:val="en-GB" w:eastAsia="zh-CN"/>
              </w:rPr>
            </w:pPr>
            <w:r>
              <w:rPr>
                <w:bCs/>
                <w:lang w:val="en-GB" w:eastAsia="zh-CN"/>
              </w:rPr>
              <w:t>Intel</w:t>
            </w:r>
          </w:p>
        </w:tc>
        <w:tc>
          <w:tcPr>
            <w:tcW w:w="4633" w:type="dxa"/>
            <w:shd w:val="clear" w:color="auto" w:fill="auto"/>
            <w:vAlign w:val="center"/>
          </w:tcPr>
          <w:p w14:paraId="18892A09" w14:textId="77777777" w:rsidR="00495FBE" w:rsidRDefault="00495FBE" w:rsidP="00495FBE">
            <w:pPr>
              <w:rPr>
                <w:lang w:eastAsia="zh-CN"/>
              </w:rPr>
            </w:pPr>
            <w:r>
              <w:rPr>
                <w:lang w:eastAsia="zh-CN"/>
              </w:rPr>
              <w:t xml:space="preserve">We prefer Option 1. </w:t>
            </w:r>
          </w:p>
          <w:p w14:paraId="5355C780" w14:textId="611E5B7B" w:rsidR="00495FBE" w:rsidRDefault="00495FBE" w:rsidP="00495FBE">
            <w:pPr>
              <w:rPr>
                <w:lang w:eastAsia="zh-CN"/>
              </w:rPr>
            </w:pPr>
            <w:r>
              <w:rPr>
                <w:lang w:eastAsia="zh-CN"/>
              </w:rPr>
              <w:t xml:space="preserve">We assume the number of symbols as 14 for PUCCH. </w:t>
            </w:r>
          </w:p>
        </w:tc>
      </w:tr>
      <w:tr w:rsidR="00495FBE" w14:paraId="1B16A1D2" w14:textId="77777777">
        <w:trPr>
          <w:trHeight w:val="303"/>
        </w:trPr>
        <w:tc>
          <w:tcPr>
            <w:tcW w:w="3794" w:type="dxa"/>
            <w:vMerge/>
            <w:vAlign w:val="center"/>
          </w:tcPr>
          <w:p w14:paraId="0C0CA904" w14:textId="77777777" w:rsidR="00495FBE" w:rsidRDefault="00495FBE" w:rsidP="00495FBE">
            <w:pPr>
              <w:pStyle w:val="BodyText"/>
              <w:jc w:val="both"/>
              <w:rPr>
                <w:b/>
                <w:kern w:val="2"/>
                <w:u w:val="single"/>
              </w:rPr>
            </w:pPr>
          </w:p>
        </w:tc>
        <w:tc>
          <w:tcPr>
            <w:tcW w:w="1276" w:type="dxa"/>
            <w:shd w:val="clear" w:color="auto" w:fill="auto"/>
            <w:vAlign w:val="center"/>
          </w:tcPr>
          <w:p w14:paraId="5CBCABB5" w14:textId="6F3E274F"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4D1433DE" w14:textId="3E76F9E2" w:rsidR="00495FBE" w:rsidRDefault="00495FBE" w:rsidP="00495FBE">
            <w:pPr>
              <w:rPr>
                <w:lang w:eastAsia="zh-CN"/>
              </w:rPr>
            </w:pPr>
            <w:r>
              <w:rPr>
                <w:lang w:eastAsia="zh-CN"/>
              </w:rPr>
              <w:t>Option 1 is fine for PUCCH and CSI on PUSCH</w:t>
            </w:r>
          </w:p>
        </w:tc>
      </w:tr>
      <w:tr w:rsidR="00495FBE" w14:paraId="329252A0" w14:textId="77777777">
        <w:trPr>
          <w:trHeight w:val="303"/>
        </w:trPr>
        <w:tc>
          <w:tcPr>
            <w:tcW w:w="3794" w:type="dxa"/>
            <w:vMerge/>
            <w:vAlign w:val="center"/>
          </w:tcPr>
          <w:p w14:paraId="72BDDBF0" w14:textId="77777777" w:rsidR="00495FBE" w:rsidRDefault="00495FBE" w:rsidP="00495FBE">
            <w:pPr>
              <w:jc w:val="center"/>
              <w:rPr>
                <w:lang w:eastAsia="zh-CN"/>
              </w:rPr>
            </w:pPr>
          </w:p>
        </w:tc>
        <w:tc>
          <w:tcPr>
            <w:tcW w:w="1276" w:type="dxa"/>
            <w:shd w:val="clear" w:color="auto" w:fill="auto"/>
            <w:vAlign w:val="center"/>
          </w:tcPr>
          <w:p w14:paraId="78AB7BD2" w14:textId="77777777" w:rsidR="00495FBE" w:rsidRDefault="00495FBE" w:rsidP="00495FBE">
            <w:pPr>
              <w:jc w:val="center"/>
              <w:rPr>
                <w:bCs/>
                <w:lang w:val="en-GB" w:eastAsia="zh-CN"/>
              </w:rPr>
            </w:pPr>
          </w:p>
        </w:tc>
        <w:tc>
          <w:tcPr>
            <w:tcW w:w="4633" w:type="dxa"/>
            <w:shd w:val="clear" w:color="auto" w:fill="auto"/>
            <w:vAlign w:val="center"/>
          </w:tcPr>
          <w:p w14:paraId="65BA2E62" w14:textId="77777777" w:rsidR="00495FBE" w:rsidRDefault="00495FBE" w:rsidP="00495FBE">
            <w:pPr>
              <w:rPr>
                <w:lang w:eastAsia="zh-CN"/>
              </w:rPr>
            </w:pPr>
          </w:p>
        </w:tc>
      </w:tr>
      <w:tr w:rsidR="00495FBE" w14:paraId="061F11B2" w14:textId="77777777">
        <w:trPr>
          <w:trHeight w:val="303"/>
        </w:trPr>
        <w:tc>
          <w:tcPr>
            <w:tcW w:w="3794" w:type="dxa"/>
            <w:vMerge w:val="restart"/>
            <w:vAlign w:val="center"/>
          </w:tcPr>
          <w:p w14:paraId="3278829E" w14:textId="77777777" w:rsidR="00495FBE" w:rsidRDefault="00495FBE" w:rsidP="00495FBE">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437AD9B"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70BF4B6" w14:textId="77777777" w:rsidR="00495FBE" w:rsidRDefault="00495FBE" w:rsidP="00495FBE">
            <w:pPr>
              <w:rPr>
                <w:lang w:eastAsia="zh-CN"/>
              </w:rPr>
            </w:pPr>
            <w:r>
              <w:rPr>
                <w:rFonts w:hint="eastAsia"/>
                <w:lang w:eastAsia="zh-CN"/>
              </w:rPr>
              <w:t>BLER target needs clarification. Our preference is follows.</w:t>
            </w:r>
          </w:p>
          <w:p w14:paraId="20B7EF6B" w14:textId="77777777" w:rsidR="00495FBE" w:rsidRDefault="00495FBE" w:rsidP="00495FBE">
            <w:pPr>
              <w:rPr>
                <w:lang w:eastAsia="zh-CN"/>
              </w:rPr>
            </w:pPr>
            <w:r>
              <w:rPr>
                <w:rFonts w:hint="eastAsia"/>
                <w:lang w:eastAsia="zh-CN"/>
              </w:rPr>
              <w:t>For PUCCH format 1: DTX to ACK probability: 1</w:t>
            </w:r>
            <w:proofErr w:type="gramStart"/>
            <w:r>
              <w:rPr>
                <w:rFonts w:hint="eastAsia"/>
                <w:lang w:eastAsia="zh-CN"/>
              </w:rPr>
              <w:t>% ,</w:t>
            </w:r>
            <w:proofErr w:type="gramEnd"/>
            <w:r>
              <w:rPr>
                <w:rFonts w:hint="eastAsia"/>
                <w:lang w:eastAsia="zh-CN"/>
              </w:rPr>
              <w:t xml:space="preserve"> NACK to ACK probability: 0.1%, ACK missed detection probability: 1%.</w:t>
            </w:r>
          </w:p>
          <w:p w14:paraId="4B6894BE" w14:textId="77777777" w:rsidR="00495FBE" w:rsidRDefault="00495FBE" w:rsidP="00495FBE">
            <w:pPr>
              <w:rPr>
                <w:lang w:eastAsia="zh-CN"/>
              </w:rPr>
            </w:pPr>
            <w:r>
              <w:rPr>
                <w:rFonts w:hint="eastAsia"/>
                <w:lang w:eastAsia="zh-CN"/>
              </w:rPr>
              <w:t>For PUCCH format 3: Block error probability: 1%</w:t>
            </w:r>
          </w:p>
        </w:tc>
      </w:tr>
      <w:tr w:rsidR="00495FBE" w14:paraId="5AAED7A9" w14:textId="77777777">
        <w:trPr>
          <w:trHeight w:val="303"/>
        </w:trPr>
        <w:tc>
          <w:tcPr>
            <w:tcW w:w="3794" w:type="dxa"/>
            <w:vMerge/>
            <w:vAlign w:val="center"/>
          </w:tcPr>
          <w:p w14:paraId="70F696E1" w14:textId="77777777" w:rsidR="00495FBE" w:rsidRDefault="00495FBE" w:rsidP="00495FBE">
            <w:pPr>
              <w:jc w:val="center"/>
              <w:rPr>
                <w:lang w:eastAsia="zh-CN"/>
              </w:rPr>
            </w:pPr>
          </w:p>
        </w:tc>
        <w:tc>
          <w:tcPr>
            <w:tcW w:w="1276" w:type="dxa"/>
            <w:shd w:val="clear" w:color="auto" w:fill="auto"/>
            <w:vAlign w:val="center"/>
          </w:tcPr>
          <w:p w14:paraId="3F071EF0" w14:textId="543C3121"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0F3AB7EE" w14:textId="24359A54" w:rsidR="00495FBE" w:rsidRDefault="00495FBE" w:rsidP="00495FBE">
            <w:pPr>
              <w:rPr>
                <w:lang w:eastAsia="zh-CN"/>
              </w:rPr>
            </w:pPr>
            <w:r>
              <w:rPr>
                <w:lang w:eastAsia="zh-CN"/>
              </w:rPr>
              <w:t>CSI on PUSCH should be considered, as commented above and in Appendix A1</w:t>
            </w:r>
          </w:p>
        </w:tc>
      </w:tr>
      <w:tr w:rsidR="00495FBE" w14:paraId="27ADB8D4" w14:textId="77777777">
        <w:trPr>
          <w:trHeight w:val="303"/>
        </w:trPr>
        <w:tc>
          <w:tcPr>
            <w:tcW w:w="3794" w:type="dxa"/>
            <w:vMerge/>
            <w:vAlign w:val="center"/>
          </w:tcPr>
          <w:p w14:paraId="00946310" w14:textId="77777777" w:rsidR="00495FBE" w:rsidRDefault="00495FBE" w:rsidP="00495FBE">
            <w:pPr>
              <w:jc w:val="center"/>
              <w:rPr>
                <w:lang w:eastAsia="zh-CN"/>
              </w:rPr>
            </w:pPr>
          </w:p>
        </w:tc>
        <w:tc>
          <w:tcPr>
            <w:tcW w:w="1276" w:type="dxa"/>
            <w:shd w:val="clear" w:color="auto" w:fill="auto"/>
            <w:vAlign w:val="center"/>
          </w:tcPr>
          <w:p w14:paraId="57A9092B" w14:textId="77777777" w:rsidR="00495FBE" w:rsidRDefault="00495FBE" w:rsidP="00495FBE">
            <w:pPr>
              <w:jc w:val="center"/>
              <w:rPr>
                <w:bCs/>
                <w:lang w:val="en-GB" w:eastAsia="zh-CN"/>
              </w:rPr>
            </w:pPr>
          </w:p>
        </w:tc>
        <w:tc>
          <w:tcPr>
            <w:tcW w:w="4633" w:type="dxa"/>
            <w:shd w:val="clear" w:color="auto" w:fill="auto"/>
            <w:vAlign w:val="center"/>
          </w:tcPr>
          <w:p w14:paraId="0AD1A4D8" w14:textId="77777777" w:rsidR="00495FBE" w:rsidRDefault="00495FBE" w:rsidP="00495FBE">
            <w:pPr>
              <w:rPr>
                <w:lang w:eastAsia="zh-CN"/>
              </w:rPr>
            </w:pPr>
          </w:p>
        </w:tc>
      </w:tr>
      <w:tr w:rsidR="00495FBE" w14:paraId="50712841" w14:textId="77777777">
        <w:trPr>
          <w:trHeight w:val="303"/>
        </w:trPr>
        <w:tc>
          <w:tcPr>
            <w:tcW w:w="3794" w:type="dxa"/>
            <w:vMerge/>
            <w:vAlign w:val="center"/>
          </w:tcPr>
          <w:p w14:paraId="4E9865FF" w14:textId="77777777" w:rsidR="00495FBE" w:rsidRDefault="00495FBE" w:rsidP="00495FBE">
            <w:pPr>
              <w:jc w:val="center"/>
              <w:rPr>
                <w:lang w:eastAsia="zh-CN"/>
              </w:rPr>
            </w:pPr>
          </w:p>
        </w:tc>
        <w:tc>
          <w:tcPr>
            <w:tcW w:w="1276" w:type="dxa"/>
            <w:shd w:val="clear" w:color="auto" w:fill="auto"/>
            <w:vAlign w:val="center"/>
          </w:tcPr>
          <w:p w14:paraId="478DBE54" w14:textId="77777777" w:rsidR="00495FBE" w:rsidRDefault="00495FBE" w:rsidP="00495FBE">
            <w:pPr>
              <w:jc w:val="center"/>
              <w:rPr>
                <w:bCs/>
                <w:lang w:val="en-GB" w:eastAsia="zh-CN"/>
              </w:rPr>
            </w:pPr>
          </w:p>
        </w:tc>
        <w:tc>
          <w:tcPr>
            <w:tcW w:w="4633" w:type="dxa"/>
            <w:shd w:val="clear" w:color="auto" w:fill="auto"/>
            <w:vAlign w:val="center"/>
          </w:tcPr>
          <w:p w14:paraId="23CB7C6D" w14:textId="77777777" w:rsidR="00495FBE" w:rsidRDefault="00495FBE" w:rsidP="00495FBE">
            <w:pPr>
              <w:rPr>
                <w:lang w:eastAsia="zh-CN"/>
              </w:rPr>
            </w:pPr>
          </w:p>
        </w:tc>
      </w:tr>
    </w:tbl>
    <w:p w14:paraId="20222A78" w14:textId="77777777" w:rsidR="00D25868" w:rsidRDefault="00D25868">
      <w:pPr>
        <w:rPr>
          <w:sz w:val="21"/>
          <w:szCs w:val="21"/>
          <w:lang w:val="en-GB" w:eastAsia="zh-CN"/>
        </w:rPr>
      </w:pPr>
    </w:p>
    <w:p w14:paraId="59C403CD"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D</w:t>
      </w:r>
      <w:r>
        <w:rPr>
          <w:lang w:val="en-US" w:eastAsia="zh-CN"/>
        </w:rPr>
        <w:t>CCH</w:t>
      </w:r>
    </w:p>
    <w:p w14:paraId="4FD2B0E1"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PDCCH can be reused from PDSCH, </w:t>
      </w:r>
      <w:r>
        <w:rPr>
          <w:lang w:val="en-GB" w:eastAsia="zh-CN"/>
        </w:rPr>
        <w:t xml:space="preserve">companies are encouraged to provide views on the simulation assumptions for PDCCH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392673DE" w14:textId="77777777">
        <w:trPr>
          <w:trHeight w:val="303"/>
        </w:trPr>
        <w:tc>
          <w:tcPr>
            <w:tcW w:w="3794" w:type="dxa"/>
            <w:vMerge w:val="restart"/>
            <w:vAlign w:val="center"/>
          </w:tcPr>
          <w:p w14:paraId="60D886AC" w14:textId="77777777" w:rsidR="00D25868" w:rsidRDefault="009C754F">
            <w:pPr>
              <w:pStyle w:val="BodyText"/>
              <w:jc w:val="both"/>
              <w:rPr>
                <w:b/>
                <w:u w:val="single"/>
                <w:lang w:val="en-US" w:eastAsia="zh-CN"/>
              </w:rPr>
            </w:pPr>
            <w:r>
              <w:rPr>
                <w:b/>
                <w:u w:val="single"/>
                <w:lang w:eastAsia="zh-CN"/>
              </w:rPr>
              <w:t xml:space="preserve">Format </w:t>
            </w:r>
            <w:r>
              <w:rPr>
                <w:b/>
                <w:u w:val="single"/>
                <w:lang w:val="en-US" w:eastAsia="zh-CN"/>
              </w:rPr>
              <w:t>and payload:</w:t>
            </w:r>
          </w:p>
          <w:p w14:paraId="6DB353A4" w14:textId="77777777" w:rsidR="00D25868" w:rsidRDefault="009C754F">
            <w:pPr>
              <w:pStyle w:val="BodyText"/>
              <w:jc w:val="both"/>
              <w:rPr>
                <w:kern w:val="2"/>
                <w:u w:val="single"/>
                <w:lang w:eastAsia="zh-CN"/>
              </w:rPr>
            </w:pPr>
            <w:r>
              <w:rPr>
                <w:b/>
                <w:kern w:val="2"/>
                <w:u w:val="single"/>
                <w:lang w:eastAsia="zh-CN"/>
              </w:rPr>
              <w:t>DCI format:</w:t>
            </w:r>
          </w:p>
          <w:p w14:paraId="139CAEA5" w14:textId="77777777" w:rsidR="00D25868" w:rsidRDefault="009C754F">
            <w:pPr>
              <w:pStyle w:val="BodyText"/>
              <w:numPr>
                <w:ilvl w:val="0"/>
                <w:numId w:val="17"/>
              </w:numPr>
              <w:jc w:val="both"/>
              <w:rPr>
                <w:kern w:val="2"/>
                <w:lang w:eastAsia="zh-CN"/>
              </w:rPr>
            </w:pPr>
            <w:r>
              <w:rPr>
                <w:rFonts w:hint="eastAsia"/>
                <w:kern w:val="2"/>
                <w:lang w:eastAsia="zh-CN"/>
              </w:rPr>
              <w:t>Option</w:t>
            </w:r>
            <w:r>
              <w:rPr>
                <w:kern w:val="2"/>
                <w:lang w:eastAsia="zh-CN"/>
              </w:rPr>
              <w:t xml:space="preserve"> 1: format 1-0</w:t>
            </w:r>
          </w:p>
          <w:p w14:paraId="7CE4B15A" w14:textId="77777777" w:rsidR="00D25868" w:rsidRDefault="009C754F">
            <w:pPr>
              <w:pStyle w:val="BodyText"/>
              <w:numPr>
                <w:ilvl w:val="0"/>
                <w:numId w:val="17"/>
              </w:numPr>
              <w:jc w:val="both"/>
              <w:rPr>
                <w:kern w:val="2"/>
                <w:lang w:eastAsia="zh-CN"/>
              </w:rPr>
            </w:pPr>
            <w:r>
              <w:rPr>
                <w:kern w:val="2"/>
                <w:lang w:eastAsia="zh-CN"/>
              </w:rPr>
              <w:t>Option 2:</w:t>
            </w:r>
            <w:r>
              <w:rPr>
                <w:rFonts w:hint="eastAsia"/>
                <w:kern w:val="2"/>
                <w:lang w:eastAsia="zh-CN"/>
              </w:rPr>
              <w:t xml:space="preserve"> </w:t>
            </w:r>
            <w:r>
              <w:rPr>
                <w:kern w:val="2"/>
                <w:lang w:eastAsia="zh-CN"/>
              </w:rPr>
              <w:t>format 0-0</w:t>
            </w:r>
          </w:p>
          <w:p w14:paraId="6C74B97C" w14:textId="77777777" w:rsidR="00D25868" w:rsidRDefault="009C754F">
            <w:pPr>
              <w:pStyle w:val="BodyText"/>
              <w:jc w:val="both"/>
              <w:rPr>
                <w:b/>
                <w:kern w:val="2"/>
                <w:u w:val="single"/>
                <w:lang w:eastAsia="zh-CN"/>
              </w:rPr>
            </w:pPr>
            <w:r>
              <w:rPr>
                <w:b/>
                <w:kern w:val="2"/>
                <w:u w:val="single"/>
                <w:lang w:eastAsia="zh-CN"/>
              </w:rPr>
              <w:t>DCI size:</w:t>
            </w:r>
          </w:p>
          <w:p w14:paraId="54FCCA8C" w14:textId="77777777" w:rsidR="00D25868" w:rsidRDefault="009C754F">
            <w:pPr>
              <w:pStyle w:val="BodyText"/>
              <w:numPr>
                <w:ilvl w:val="0"/>
                <w:numId w:val="17"/>
              </w:numPr>
              <w:jc w:val="both"/>
              <w:rPr>
                <w:kern w:val="2"/>
                <w:lang w:eastAsia="zh-CN"/>
              </w:rPr>
            </w:pPr>
            <w:r>
              <w:rPr>
                <w:kern w:val="2"/>
                <w:lang w:eastAsia="zh-CN"/>
              </w:rPr>
              <w:t xml:space="preserve">64 bits, AL = 16 (Huawei, </w:t>
            </w:r>
            <w:proofErr w:type="spellStart"/>
            <w:r>
              <w:rPr>
                <w:kern w:val="2"/>
                <w:lang w:eastAsia="zh-CN"/>
              </w:rPr>
              <w:t>HiSilicon</w:t>
            </w:r>
            <w:proofErr w:type="spellEnd"/>
            <w:r>
              <w:rPr>
                <w:kern w:val="2"/>
                <w:lang w:eastAsia="zh-CN"/>
              </w:rPr>
              <w:t>)</w:t>
            </w:r>
          </w:p>
          <w:p w14:paraId="00F34A7C" w14:textId="77777777" w:rsidR="00D25868" w:rsidRDefault="009C754F">
            <w:pPr>
              <w:pStyle w:val="BodyText"/>
              <w:numPr>
                <w:ilvl w:val="0"/>
                <w:numId w:val="17"/>
              </w:numPr>
              <w:jc w:val="both"/>
              <w:rPr>
                <w:kern w:val="2"/>
                <w:lang w:eastAsia="zh-CN"/>
              </w:rPr>
            </w:pPr>
            <w:r>
              <w:rPr>
                <w:kern w:val="2"/>
                <w:lang w:eastAsia="zh-CN"/>
              </w:rPr>
              <w:t>39bits, AL = 8 (vivo)</w:t>
            </w:r>
          </w:p>
          <w:p w14:paraId="107D208F" w14:textId="77777777" w:rsidR="00D25868" w:rsidRDefault="009C754F">
            <w:pPr>
              <w:pStyle w:val="BodyText"/>
              <w:numPr>
                <w:ilvl w:val="0"/>
                <w:numId w:val="17"/>
              </w:numPr>
              <w:jc w:val="both"/>
              <w:rPr>
                <w:kern w:val="2"/>
                <w:lang w:eastAsia="zh-CN"/>
              </w:rPr>
            </w:pPr>
            <w:r>
              <w:rPr>
                <w:kern w:val="2"/>
                <w:lang w:eastAsia="zh-CN"/>
              </w:rPr>
              <w:t>40 bits, AL = 4 (Intel)</w:t>
            </w:r>
          </w:p>
          <w:p w14:paraId="2B56D98E" w14:textId="77777777" w:rsidR="00D25868" w:rsidRDefault="009C754F">
            <w:pPr>
              <w:pStyle w:val="BodyText"/>
              <w:numPr>
                <w:ilvl w:val="0"/>
                <w:numId w:val="17"/>
              </w:numPr>
              <w:jc w:val="both"/>
              <w:rPr>
                <w:kern w:val="2"/>
                <w:lang w:eastAsia="zh-CN"/>
              </w:rPr>
            </w:pPr>
            <w:r>
              <w:rPr>
                <w:kern w:val="2"/>
                <w:lang w:eastAsia="zh-CN"/>
              </w:rPr>
              <w:t>DCI size = 68 bits, AL =16 (Samsung)</w:t>
            </w:r>
          </w:p>
          <w:p w14:paraId="3DE4E621" w14:textId="77777777" w:rsidR="00D25868" w:rsidRDefault="009C754F">
            <w:pPr>
              <w:pStyle w:val="BodyText"/>
              <w:numPr>
                <w:ilvl w:val="0"/>
                <w:numId w:val="17"/>
              </w:numPr>
              <w:jc w:val="both"/>
              <w:rPr>
                <w:kern w:val="2"/>
              </w:rPr>
            </w:pPr>
            <w:r>
              <w:rPr>
                <w:kern w:val="2"/>
                <w:lang w:eastAsia="zh-CN"/>
              </w:rPr>
              <w:t>DCI</w:t>
            </w:r>
            <w:r>
              <w:rPr>
                <w:rFonts w:hint="eastAsia"/>
                <w:kern w:val="2"/>
                <w:lang w:eastAsia="zh-CN"/>
              </w:rPr>
              <w:t xml:space="preserve"> </w:t>
            </w:r>
            <w:r>
              <w:rPr>
                <w:kern w:val="2"/>
                <w:lang w:eastAsia="zh-CN"/>
              </w:rPr>
              <w:t>payload = 40bits+ CRC 24bits, AL = 16</w:t>
            </w:r>
          </w:p>
          <w:p w14:paraId="115D5167" w14:textId="77777777" w:rsidR="00D25868" w:rsidRDefault="009C754F">
            <w:pPr>
              <w:pStyle w:val="BodyText"/>
              <w:ind w:left="420"/>
              <w:jc w:val="both"/>
              <w:rPr>
                <w:kern w:val="2"/>
              </w:rPr>
            </w:pPr>
            <w:r>
              <w:rPr>
                <w:kern w:val="2"/>
                <w:lang w:eastAsia="zh-CN"/>
              </w:rPr>
              <w:t>(Nokia, Nokia Shanghai Bell, Ericsson)</w:t>
            </w:r>
          </w:p>
        </w:tc>
        <w:tc>
          <w:tcPr>
            <w:tcW w:w="1276" w:type="dxa"/>
            <w:shd w:val="clear" w:color="auto" w:fill="auto"/>
            <w:vAlign w:val="center"/>
          </w:tcPr>
          <w:p w14:paraId="44088A46" w14:textId="77777777" w:rsidR="00D25868" w:rsidRDefault="009C754F">
            <w:pPr>
              <w:jc w:val="center"/>
              <w:rPr>
                <w:bCs/>
                <w:lang w:val="en-GB" w:eastAsia="zh-CN"/>
              </w:rPr>
            </w:pPr>
            <w:r>
              <w:rPr>
                <w:rFonts w:hint="eastAsia"/>
                <w:bCs/>
                <w:lang w:val="en-GB" w:eastAsia="zh-CN"/>
              </w:rPr>
              <w:t>CATT</w:t>
            </w:r>
          </w:p>
        </w:tc>
        <w:tc>
          <w:tcPr>
            <w:tcW w:w="4633" w:type="dxa"/>
            <w:shd w:val="clear" w:color="auto" w:fill="auto"/>
            <w:vAlign w:val="center"/>
          </w:tcPr>
          <w:p w14:paraId="16AD7F91" w14:textId="77777777" w:rsidR="00D25868" w:rsidRDefault="009C754F">
            <w:pPr>
              <w:rPr>
                <w:lang w:eastAsia="zh-CN"/>
              </w:rPr>
            </w:pPr>
            <w:r>
              <w:rPr>
                <w:rFonts w:hint="eastAsia"/>
                <w:lang w:eastAsia="zh-CN"/>
              </w:rPr>
              <w:t>DCI format doesn</w:t>
            </w:r>
            <w:r>
              <w:rPr>
                <w:lang w:eastAsia="zh-CN"/>
              </w:rPr>
              <w:t>’</w:t>
            </w:r>
            <w:r>
              <w:rPr>
                <w:rFonts w:hint="eastAsia"/>
                <w:lang w:eastAsia="zh-CN"/>
              </w:rPr>
              <w:t>t matter as format 1-0 and format 0-0 have same payload size in the same SS.</w:t>
            </w:r>
          </w:p>
          <w:p w14:paraId="190392E1" w14:textId="77777777" w:rsidR="00D25868" w:rsidRDefault="009C754F">
            <w:pPr>
              <w:rPr>
                <w:lang w:eastAsia="zh-CN"/>
              </w:rPr>
            </w:pPr>
            <w:r>
              <w:rPr>
                <w:rFonts w:hint="eastAsia"/>
                <w:lang w:eastAsia="zh-CN"/>
              </w:rPr>
              <w:t xml:space="preserve">For the DCI size, we should spell out the payload size and the CRC. From the current options, I am not sure, e.g. 64 </w:t>
            </w:r>
            <w:proofErr w:type="spellStart"/>
            <w:r>
              <w:rPr>
                <w:rFonts w:hint="eastAsia"/>
                <w:lang w:eastAsia="zh-CN"/>
              </w:rPr>
              <w:t>btis</w:t>
            </w:r>
            <w:proofErr w:type="spellEnd"/>
            <w:r>
              <w:rPr>
                <w:rFonts w:hint="eastAsia"/>
                <w:lang w:eastAsia="zh-CN"/>
              </w:rPr>
              <w:t xml:space="preserve">, whether they </w:t>
            </w:r>
            <w:proofErr w:type="gramStart"/>
            <w:r>
              <w:rPr>
                <w:rFonts w:hint="eastAsia"/>
                <w:lang w:eastAsia="zh-CN"/>
              </w:rPr>
              <w:t>includes</w:t>
            </w:r>
            <w:proofErr w:type="gramEnd"/>
            <w:r>
              <w:rPr>
                <w:rFonts w:hint="eastAsia"/>
                <w:lang w:eastAsia="zh-CN"/>
              </w:rPr>
              <w:t xml:space="preserve"> CRC or not.</w:t>
            </w:r>
          </w:p>
        </w:tc>
      </w:tr>
      <w:tr w:rsidR="00D25868" w14:paraId="34F3FCF6" w14:textId="77777777">
        <w:trPr>
          <w:trHeight w:val="303"/>
        </w:trPr>
        <w:tc>
          <w:tcPr>
            <w:tcW w:w="3794" w:type="dxa"/>
            <w:vMerge/>
            <w:vAlign w:val="center"/>
          </w:tcPr>
          <w:p w14:paraId="1337D2FC" w14:textId="77777777" w:rsidR="00D25868" w:rsidRDefault="00D25868">
            <w:pPr>
              <w:pStyle w:val="BodyText"/>
              <w:jc w:val="both"/>
              <w:rPr>
                <w:b/>
                <w:u w:val="single"/>
                <w:lang w:eastAsia="zh-CN"/>
              </w:rPr>
            </w:pPr>
          </w:p>
        </w:tc>
        <w:tc>
          <w:tcPr>
            <w:tcW w:w="1276" w:type="dxa"/>
            <w:shd w:val="clear" w:color="auto" w:fill="auto"/>
            <w:vAlign w:val="center"/>
          </w:tcPr>
          <w:p w14:paraId="5FA5BE06"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7477DA06" w14:textId="77777777" w:rsidR="00D25868" w:rsidRDefault="009C754F">
            <w:pPr>
              <w:rPr>
                <w:lang w:eastAsia="zh-CN"/>
              </w:rPr>
            </w:pPr>
            <w:r>
              <w:rPr>
                <w:rFonts w:hint="eastAsia"/>
                <w:lang w:eastAsia="zh-CN"/>
              </w:rPr>
              <w:t xml:space="preserve">The payload size is more relevant here, and we prefer information bits of 40 bits with AL=16. </w:t>
            </w:r>
          </w:p>
        </w:tc>
      </w:tr>
      <w:tr w:rsidR="008A1493" w14:paraId="08040BDC" w14:textId="77777777">
        <w:trPr>
          <w:trHeight w:val="303"/>
        </w:trPr>
        <w:tc>
          <w:tcPr>
            <w:tcW w:w="3794" w:type="dxa"/>
            <w:vMerge/>
            <w:vAlign w:val="center"/>
          </w:tcPr>
          <w:p w14:paraId="0F3C28AF" w14:textId="77777777" w:rsidR="008A1493" w:rsidRDefault="008A1493">
            <w:pPr>
              <w:pStyle w:val="BodyText"/>
              <w:jc w:val="both"/>
              <w:rPr>
                <w:b/>
                <w:u w:val="single"/>
                <w:lang w:eastAsia="zh-CN"/>
              </w:rPr>
            </w:pPr>
          </w:p>
        </w:tc>
        <w:tc>
          <w:tcPr>
            <w:tcW w:w="1276" w:type="dxa"/>
            <w:shd w:val="clear" w:color="auto" w:fill="auto"/>
            <w:vAlign w:val="center"/>
          </w:tcPr>
          <w:p w14:paraId="11F187B6" w14:textId="77777777" w:rsidR="008A1493" w:rsidRPr="006F5554" w:rsidRDefault="008A1493" w:rsidP="009D386B">
            <w:pPr>
              <w:rPr>
                <w:bCs/>
                <w:lang w:val="en-GB" w:eastAsia="ja-JP"/>
              </w:rPr>
            </w:pPr>
            <w:r>
              <w:rPr>
                <w:rFonts w:hint="eastAsia"/>
                <w:bCs/>
                <w:lang w:val="en-GB" w:eastAsia="ja-JP"/>
              </w:rPr>
              <w:t>NTT DOCOMO</w:t>
            </w:r>
          </w:p>
        </w:tc>
        <w:tc>
          <w:tcPr>
            <w:tcW w:w="4633" w:type="dxa"/>
            <w:shd w:val="clear" w:color="auto" w:fill="auto"/>
            <w:vAlign w:val="center"/>
          </w:tcPr>
          <w:p w14:paraId="79F00530" w14:textId="77777777" w:rsidR="008A1493" w:rsidRDefault="008A1493" w:rsidP="009D386B">
            <w:pPr>
              <w:rPr>
                <w:lang w:eastAsia="ja-JP"/>
              </w:rPr>
            </w:pPr>
            <w:r>
              <w:rPr>
                <w:rFonts w:hint="eastAsia"/>
                <w:lang w:eastAsia="ja-JP"/>
              </w:rPr>
              <w:t>We prefer to use 24 bits with considering DCI format 2_0, on the other and we are open for the payload size.</w:t>
            </w:r>
          </w:p>
        </w:tc>
      </w:tr>
      <w:tr w:rsidR="008A1493" w14:paraId="050A8D62" w14:textId="77777777" w:rsidTr="00602D94">
        <w:trPr>
          <w:trHeight w:val="303"/>
        </w:trPr>
        <w:tc>
          <w:tcPr>
            <w:tcW w:w="3794" w:type="dxa"/>
            <w:vMerge/>
            <w:vAlign w:val="center"/>
          </w:tcPr>
          <w:p w14:paraId="1E47AF7F" w14:textId="77777777" w:rsidR="008A1493" w:rsidRDefault="008A1493">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F2453EF" w14:textId="66773489" w:rsidR="008A1493" w:rsidRDefault="00EB1E35">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FB4C586" w14:textId="2E785DC9" w:rsidR="008A1493" w:rsidRDefault="00EB1E35">
            <w:pPr>
              <w:rPr>
                <w:lang w:eastAsia="zh-CN"/>
              </w:rPr>
            </w:pPr>
            <w:r>
              <w:rPr>
                <w:lang w:eastAsia="zh-CN"/>
              </w:rPr>
              <w:t>A DCI size of 64 bits (40 +24 CRC bits) with AL = 16 is our preference. Concerning the latter parameter, we think the most suitable configuration for coverage maximization should be preferred, i.e., AL=16. This would yield a more sensible benchmark, and perfectly supported by specification. We have no preference for the format.</w:t>
            </w:r>
          </w:p>
        </w:tc>
      </w:tr>
      <w:tr w:rsidR="00E26C51" w14:paraId="6C909C28" w14:textId="77777777" w:rsidTr="00602D94">
        <w:trPr>
          <w:trHeight w:val="303"/>
        </w:trPr>
        <w:tc>
          <w:tcPr>
            <w:tcW w:w="3794" w:type="dxa"/>
            <w:vMerge/>
            <w:vAlign w:val="center"/>
          </w:tcPr>
          <w:p w14:paraId="00DEAB11" w14:textId="77777777" w:rsidR="00E26C51" w:rsidRDefault="00E26C51" w:rsidP="00E26C51">
            <w:pPr>
              <w:pStyle w:val="BodyText"/>
              <w:jc w:val="both"/>
              <w:rPr>
                <w:b/>
                <w:u w:val="single"/>
                <w:lang w:eastAsia="zh-CN"/>
              </w:rPr>
            </w:pPr>
          </w:p>
        </w:tc>
        <w:tc>
          <w:tcPr>
            <w:tcW w:w="1276" w:type="dxa"/>
            <w:shd w:val="clear" w:color="auto" w:fill="auto"/>
          </w:tcPr>
          <w:p w14:paraId="79556312" w14:textId="11455505" w:rsidR="00E26C51" w:rsidRDefault="00E26C51" w:rsidP="00E26C51">
            <w:pPr>
              <w:jc w:val="center"/>
              <w:rPr>
                <w:bCs/>
                <w:lang w:val="en-GB" w:eastAsia="zh-CN"/>
              </w:rPr>
            </w:pPr>
            <w:r w:rsidRPr="006B5CAC">
              <w:t>Qualcomm</w:t>
            </w:r>
          </w:p>
        </w:tc>
        <w:tc>
          <w:tcPr>
            <w:tcW w:w="4633" w:type="dxa"/>
            <w:shd w:val="clear" w:color="auto" w:fill="auto"/>
          </w:tcPr>
          <w:p w14:paraId="5BC696B6" w14:textId="2BDB65E7" w:rsidR="00E26C51" w:rsidRDefault="00E26C51" w:rsidP="00E26C51">
            <w:pPr>
              <w:rPr>
                <w:lang w:eastAsia="zh-CN"/>
              </w:rPr>
            </w:pPr>
            <w:r w:rsidRPr="006B5CAC">
              <w:t>We think 40-bit DCI should be considered as the baseline. DCI payload = 40bits + CRC= 64 bits. We are open to both AL=8 and AL=16.</w:t>
            </w:r>
          </w:p>
        </w:tc>
      </w:tr>
      <w:tr w:rsidR="00B34548" w14:paraId="608B90A5" w14:textId="77777777">
        <w:trPr>
          <w:trHeight w:val="303"/>
        </w:trPr>
        <w:tc>
          <w:tcPr>
            <w:tcW w:w="3794" w:type="dxa"/>
            <w:vMerge/>
            <w:vAlign w:val="center"/>
          </w:tcPr>
          <w:p w14:paraId="02C394C9" w14:textId="77777777" w:rsidR="00B34548" w:rsidRDefault="00B34548" w:rsidP="00B34548">
            <w:pPr>
              <w:pStyle w:val="BodyText"/>
              <w:jc w:val="both"/>
              <w:rPr>
                <w:b/>
                <w:u w:val="single"/>
                <w:lang w:eastAsia="zh-CN"/>
              </w:rPr>
            </w:pPr>
          </w:p>
        </w:tc>
        <w:tc>
          <w:tcPr>
            <w:tcW w:w="1276" w:type="dxa"/>
            <w:shd w:val="clear" w:color="auto" w:fill="auto"/>
            <w:vAlign w:val="center"/>
          </w:tcPr>
          <w:p w14:paraId="242F8603" w14:textId="0AB281C5"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7D291EBB" w14:textId="77777777" w:rsidR="00B34548" w:rsidRDefault="00B34548" w:rsidP="00B34548">
            <w:pPr>
              <w:rPr>
                <w:lang w:eastAsia="zh-CN"/>
              </w:rPr>
            </w:pPr>
            <w:r>
              <w:rPr>
                <w:lang w:eastAsia="zh-CN"/>
              </w:rPr>
              <w:t xml:space="preserve">For DCI size, we support 40 bits and AL of 4 or 8. </w:t>
            </w:r>
          </w:p>
          <w:p w14:paraId="4E34F443" w14:textId="030C2544" w:rsidR="00B34548" w:rsidRDefault="00B34548" w:rsidP="00B34548">
            <w:pPr>
              <w:rPr>
                <w:lang w:eastAsia="zh-CN"/>
              </w:rPr>
            </w:pPr>
            <w:r>
              <w:rPr>
                <w:lang w:eastAsia="zh-CN"/>
              </w:rPr>
              <w:t xml:space="preserve">We assume fallback DCI format. </w:t>
            </w:r>
          </w:p>
        </w:tc>
      </w:tr>
      <w:tr w:rsidR="004F4FB2" w14:paraId="6FC80EF2" w14:textId="77777777">
        <w:trPr>
          <w:trHeight w:val="303"/>
        </w:trPr>
        <w:tc>
          <w:tcPr>
            <w:tcW w:w="3794" w:type="dxa"/>
            <w:vMerge/>
            <w:vAlign w:val="center"/>
          </w:tcPr>
          <w:p w14:paraId="6538EFC4" w14:textId="77777777" w:rsidR="004F4FB2" w:rsidRDefault="004F4FB2" w:rsidP="004F4FB2">
            <w:pPr>
              <w:pStyle w:val="BodyText"/>
              <w:jc w:val="both"/>
              <w:rPr>
                <w:b/>
                <w:u w:val="single"/>
                <w:lang w:eastAsia="zh-CN"/>
              </w:rPr>
            </w:pPr>
          </w:p>
        </w:tc>
        <w:tc>
          <w:tcPr>
            <w:tcW w:w="1276" w:type="dxa"/>
            <w:shd w:val="clear" w:color="auto" w:fill="auto"/>
            <w:vAlign w:val="center"/>
          </w:tcPr>
          <w:p w14:paraId="54532CA3" w14:textId="51C93C2C" w:rsidR="004F4FB2" w:rsidRDefault="004F4FB2" w:rsidP="004F4FB2">
            <w:pPr>
              <w:jc w:val="center"/>
              <w:rPr>
                <w:bCs/>
                <w:lang w:val="en-GB" w:eastAsia="zh-CN"/>
              </w:rPr>
            </w:pPr>
            <w:r>
              <w:rPr>
                <w:bCs/>
                <w:lang w:val="en-GB" w:eastAsia="zh-CN"/>
              </w:rPr>
              <w:t>Ericsson</w:t>
            </w:r>
          </w:p>
        </w:tc>
        <w:tc>
          <w:tcPr>
            <w:tcW w:w="4633" w:type="dxa"/>
            <w:shd w:val="clear" w:color="auto" w:fill="auto"/>
            <w:vAlign w:val="center"/>
          </w:tcPr>
          <w:p w14:paraId="30164817" w14:textId="77777777" w:rsidR="004F4FB2" w:rsidRDefault="004F4FB2" w:rsidP="004F4FB2">
            <w:pPr>
              <w:rPr>
                <w:lang w:eastAsia="zh-CN"/>
              </w:rPr>
            </w:pPr>
            <w:r>
              <w:rPr>
                <w:lang w:eastAsia="zh-CN"/>
              </w:rPr>
              <w:t>PDCCH using aggregation level 16 and DCI format 0_0 or 1_0 with payload of 40bits+24bits CRC</w:t>
            </w:r>
          </w:p>
          <w:p w14:paraId="61D8679B" w14:textId="77777777" w:rsidR="004F4FB2" w:rsidRDefault="004F4FB2" w:rsidP="004F4FB2">
            <w:pPr>
              <w:rPr>
                <w:lang w:eastAsia="zh-CN"/>
              </w:rPr>
            </w:pPr>
            <w:r>
              <w:rPr>
                <w:lang w:eastAsia="zh-CN"/>
              </w:rPr>
              <w:t>CORESET 66 PRBs, 1 symbol, non-interleaved mapping,</w:t>
            </w:r>
          </w:p>
          <w:p w14:paraId="15E43B6A" w14:textId="460B8990" w:rsidR="004F4FB2" w:rsidRDefault="004F4FB2" w:rsidP="004F4FB2">
            <w:pPr>
              <w:rPr>
                <w:lang w:eastAsia="zh-CN"/>
              </w:rPr>
            </w:pPr>
            <w:r>
              <w:rPr>
                <w:lang w:eastAsia="zh-CN"/>
              </w:rPr>
              <w:t>precoder cycling</w:t>
            </w:r>
          </w:p>
        </w:tc>
      </w:tr>
      <w:tr w:rsidR="004F4FB2" w14:paraId="79F81265" w14:textId="77777777">
        <w:trPr>
          <w:trHeight w:val="303"/>
        </w:trPr>
        <w:tc>
          <w:tcPr>
            <w:tcW w:w="3794" w:type="dxa"/>
            <w:vMerge/>
            <w:vAlign w:val="center"/>
          </w:tcPr>
          <w:p w14:paraId="68F25804" w14:textId="77777777" w:rsidR="004F4FB2" w:rsidRDefault="004F4FB2" w:rsidP="004F4FB2">
            <w:pPr>
              <w:pStyle w:val="BodyText"/>
              <w:jc w:val="both"/>
              <w:rPr>
                <w:b/>
                <w:u w:val="single"/>
                <w:lang w:eastAsia="zh-CN"/>
              </w:rPr>
            </w:pPr>
          </w:p>
        </w:tc>
        <w:tc>
          <w:tcPr>
            <w:tcW w:w="1276" w:type="dxa"/>
            <w:shd w:val="clear" w:color="auto" w:fill="auto"/>
            <w:vAlign w:val="center"/>
          </w:tcPr>
          <w:p w14:paraId="34278644" w14:textId="77777777" w:rsidR="004F4FB2" w:rsidRDefault="004F4FB2" w:rsidP="004F4FB2">
            <w:pPr>
              <w:jc w:val="center"/>
              <w:rPr>
                <w:bCs/>
                <w:lang w:val="en-GB" w:eastAsia="zh-CN"/>
              </w:rPr>
            </w:pPr>
          </w:p>
        </w:tc>
        <w:tc>
          <w:tcPr>
            <w:tcW w:w="4633" w:type="dxa"/>
            <w:shd w:val="clear" w:color="auto" w:fill="auto"/>
            <w:vAlign w:val="center"/>
          </w:tcPr>
          <w:p w14:paraId="6B56BF5C" w14:textId="77777777" w:rsidR="004F4FB2" w:rsidRDefault="004F4FB2" w:rsidP="004F4FB2">
            <w:pPr>
              <w:rPr>
                <w:lang w:eastAsia="zh-CN"/>
              </w:rPr>
            </w:pPr>
          </w:p>
        </w:tc>
      </w:tr>
      <w:tr w:rsidR="004F4FB2" w14:paraId="53916444" w14:textId="77777777">
        <w:trPr>
          <w:trHeight w:val="303"/>
        </w:trPr>
        <w:tc>
          <w:tcPr>
            <w:tcW w:w="3794" w:type="dxa"/>
            <w:vMerge/>
            <w:vAlign w:val="center"/>
          </w:tcPr>
          <w:p w14:paraId="3CE6B523" w14:textId="77777777" w:rsidR="004F4FB2" w:rsidRDefault="004F4FB2" w:rsidP="004F4FB2">
            <w:pPr>
              <w:jc w:val="center"/>
              <w:rPr>
                <w:lang w:eastAsia="zh-CN"/>
              </w:rPr>
            </w:pPr>
          </w:p>
        </w:tc>
        <w:tc>
          <w:tcPr>
            <w:tcW w:w="1276" w:type="dxa"/>
            <w:shd w:val="clear" w:color="auto" w:fill="auto"/>
            <w:vAlign w:val="center"/>
          </w:tcPr>
          <w:p w14:paraId="79BFD0B6" w14:textId="77777777" w:rsidR="004F4FB2" w:rsidRDefault="004F4FB2" w:rsidP="004F4FB2">
            <w:pPr>
              <w:jc w:val="center"/>
              <w:rPr>
                <w:bCs/>
                <w:lang w:val="en-GB" w:eastAsia="zh-CN"/>
              </w:rPr>
            </w:pPr>
          </w:p>
        </w:tc>
        <w:tc>
          <w:tcPr>
            <w:tcW w:w="4633" w:type="dxa"/>
            <w:shd w:val="clear" w:color="auto" w:fill="auto"/>
            <w:vAlign w:val="center"/>
          </w:tcPr>
          <w:p w14:paraId="4EB6BD85" w14:textId="77777777" w:rsidR="004F4FB2" w:rsidRDefault="004F4FB2" w:rsidP="004F4FB2">
            <w:pPr>
              <w:rPr>
                <w:lang w:eastAsia="zh-CN"/>
              </w:rPr>
            </w:pPr>
          </w:p>
        </w:tc>
      </w:tr>
      <w:tr w:rsidR="004F4FB2" w14:paraId="78CE7A95" w14:textId="77777777">
        <w:trPr>
          <w:trHeight w:val="303"/>
        </w:trPr>
        <w:tc>
          <w:tcPr>
            <w:tcW w:w="3794" w:type="dxa"/>
            <w:vMerge w:val="restart"/>
            <w:vAlign w:val="center"/>
          </w:tcPr>
          <w:p w14:paraId="0BC07373" w14:textId="77777777" w:rsidR="004F4FB2" w:rsidRDefault="004F4FB2" w:rsidP="004F4FB2">
            <w:pPr>
              <w:pStyle w:val="BodyText"/>
              <w:jc w:val="both"/>
              <w:rPr>
                <w:kern w:val="2"/>
                <w:lang w:eastAsia="zh-CN"/>
              </w:rPr>
            </w:pPr>
            <w:r>
              <w:rPr>
                <w:rFonts w:hint="eastAsia"/>
                <w:b/>
                <w:kern w:val="2"/>
                <w:u w:val="single"/>
              </w:rPr>
              <w:t>CORESET</w:t>
            </w:r>
            <w:r>
              <w:rPr>
                <w:b/>
                <w:kern w:val="2"/>
                <w:u w:val="single"/>
              </w:rPr>
              <w:t>:</w:t>
            </w:r>
          </w:p>
          <w:p w14:paraId="7119C815" w14:textId="77777777" w:rsidR="004F4FB2" w:rsidRDefault="004F4FB2" w:rsidP="004F4FB2">
            <w:pPr>
              <w:pStyle w:val="BodyText"/>
              <w:numPr>
                <w:ilvl w:val="0"/>
                <w:numId w:val="17"/>
              </w:numPr>
              <w:jc w:val="both"/>
              <w:rPr>
                <w:bCs/>
                <w:lang w:val="en-US" w:eastAsia="zh-CN"/>
              </w:rPr>
            </w:pPr>
            <w:r>
              <w:rPr>
                <w:rFonts w:hint="eastAsia"/>
                <w:kern w:val="2"/>
                <w:lang w:eastAsia="zh-CN"/>
              </w:rPr>
              <w:t xml:space="preserve">Option </w:t>
            </w:r>
            <w:r>
              <w:rPr>
                <w:bCs/>
                <w:lang w:val="en-US" w:eastAsia="zh-CN"/>
              </w:rPr>
              <w:t>1: 2 symbols</w:t>
            </w:r>
          </w:p>
          <w:p w14:paraId="051DCE82" w14:textId="77777777" w:rsidR="004F4FB2" w:rsidRDefault="004F4FB2" w:rsidP="004F4FB2">
            <w:pPr>
              <w:pStyle w:val="BodyText"/>
              <w:numPr>
                <w:ilvl w:val="0"/>
                <w:numId w:val="17"/>
              </w:numPr>
              <w:jc w:val="both"/>
              <w:rPr>
                <w:kern w:val="2"/>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638814E3" w14:textId="77777777" w:rsidR="004F4FB2" w:rsidRDefault="004F4FB2" w:rsidP="004F4FB2">
            <w:pPr>
              <w:jc w:val="center"/>
              <w:rPr>
                <w:bCs/>
                <w:lang w:val="en-GB" w:eastAsia="zh-CN"/>
              </w:rPr>
            </w:pPr>
            <w:r>
              <w:rPr>
                <w:rFonts w:hint="eastAsia"/>
                <w:bCs/>
                <w:lang w:val="en-GB" w:eastAsia="zh-CN"/>
              </w:rPr>
              <w:t>CATT</w:t>
            </w:r>
          </w:p>
        </w:tc>
        <w:tc>
          <w:tcPr>
            <w:tcW w:w="4633" w:type="dxa"/>
            <w:shd w:val="clear" w:color="auto" w:fill="auto"/>
            <w:vAlign w:val="center"/>
          </w:tcPr>
          <w:p w14:paraId="76962320" w14:textId="77777777" w:rsidR="004F4FB2" w:rsidRDefault="004F4FB2" w:rsidP="004F4FB2">
            <w:pPr>
              <w:rPr>
                <w:lang w:eastAsia="zh-CN"/>
              </w:rPr>
            </w:pPr>
            <w:r>
              <w:rPr>
                <w:rFonts w:hint="eastAsia"/>
                <w:lang w:eastAsia="zh-CN"/>
              </w:rPr>
              <w:t>3 symbols may be better if we want to use distributed mapping.</w:t>
            </w:r>
          </w:p>
        </w:tc>
      </w:tr>
      <w:tr w:rsidR="004F4FB2" w14:paraId="14869948" w14:textId="77777777">
        <w:trPr>
          <w:trHeight w:val="303"/>
        </w:trPr>
        <w:tc>
          <w:tcPr>
            <w:tcW w:w="3794" w:type="dxa"/>
            <w:vMerge/>
            <w:vAlign w:val="center"/>
          </w:tcPr>
          <w:p w14:paraId="24419EFE" w14:textId="77777777" w:rsidR="004F4FB2" w:rsidRDefault="004F4FB2" w:rsidP="004F4FB2">
            <w:pPr>
              <w:pStyle w:val="BodyText"/>
              <w:jc w:val="both"/>
              <w:rPr>
                <w:b/>
                <w:kern w:val="2"/>
                <w:u w:val="single"/>
              </w:rPr>
            </w:pPr>
          </w:p>
        </w:tc>
        <w:tc>
          <w:tcPr>
            <w:tcW w:w="1276" w:type="dxa"/>
            <w:shd w:val="clear" w:color="auto" w:fill="auto"/>
            <w:vAlign w:val="center"/>
          </w:tcPr>
          <w:p w14:paraId="047D294E" w14:textId="77777777" w:rsidR="004F4FB2" w:rsidRDefault="004F4FB2" w:rsidP="004F4FB2">
            <w:pPr>
              <w:jc w:val="center"/>
              <w:rPr>
                <w:bCs/>
                <w:lang w:val="en-GB" w:eastAsia="zh-CN"/>
              </w:rPr>
            </w:pPr>
            <w:r>
              <w:rPr>
                <w:rFonts w:hint="eastAsia"/>
                <w:bCs/>
                <w:lang w:eastAsia="zh-CN"/>
              </w:rPr>
              <w:t>ZTE</w:t>
            </w:r>
          </w:p>
        </w:tc>
        <w:tc>
          <w:tcPr>
            <w:tcW w:w="4633" w:type="dxa"/>
            <w:shd w:val="clear" w:color="auto" w:fill="auto"/>
            <w:vAlign w:val="center"/>
          </w:tcPr>
          <w:p w14:paraId="50A63D32" w14:textId="77777777" w:rsidR="004F4FB2" w:rsidRDefault="004F4FB2" w:rsidP="004F4FB2">
            <w:pPr>
              <w:rPr>
                <w:lang w:eastAsia="zh-CN"/>
              </w:rPr>
            </w:pPr>
            <w:r>
              <w:rPr>
                <w:rFonts w:hint="eastAsia"/>
                <w:lang w:eastAsia="zh-CN"/>
              </w:rPr>
              <w:t>Option 1</w:t>
            </w:r>
          </w:p>
        </w:tc>
      </w:tr>
      <w:tr w:rsidR="004F4FB2" w14:paraId="1C3B9B12" w14:textId="77777777">
        <w:trPr>
          <w:trHeight w:val="303"/>
        </w:trPr>
        <w:tc>
          <w:tcPr>
            <w:tcW w:w="3794" w:type="dxa"/>
            <w:vMerge/>
            <w:vAlign w:val="center"/>
          </w:tcPr>
          <w:p w14:paraId="0AB32B23" w14:textId="77777777" w:rsidR="004F4FB2" w:rsidRDefault="004F4FB2" w:rsidP="004F4FB2">
            <w:pPr>
              <w:pStyle w:val="BodyText"/>
              <w:jc w:val="both"/>
              <w:rPr>
                <w:b/>
                <w:kern w:val="2"/>
                <w:u w:val="single"/>
              </w:rPr>
            </w:pPr>
          </w:p>
        </w:tc>
        <w:tc>
          <w:tcPr>
            <w:tcW w:w="1276" w:type="dxa"/>
            <w:shd w:val="clear" w:color="auto" w:fill="auto"/>
            <w:vAlign w:val="center"/>
          </w:tcPr>
          <w:p w14:paraId="168A983D" w14:textId="77777777" w:rsidR="004F4FB2" w:rsidRPr="006F5554" w:rsidRDefault="004F4FB2" w:rsidP="004F4FB2">
            <w:pPr>
              <w:jc w:val="center"/>
              <w:rPr>
                <w:bCs/>
                <w:lang w:val="en-GB" w:eastAsia="ja-JP"/>
              </w:rPr>
            </w:pPr>
            <w:r>
              <w:rPr>
                <w:rFonts w:hint="eastAsia"/>
                <w:bCs/>
                <w:lang w:val="en-GB" w:eastAsia="ja-JP"/>
              </w:rPr>
              <w:t>NTT DOCOMO</w:t>
            </w:r>
          </w:p>
        </w:tc>
        <w:tc>
          <w:tcPr>
            <w:tcW w:w="4633" w:type="dxa"/>
            <w:shd w:val="clear" w:color="auto" w:fill="auto"/>
            <w:vAlign w:val="center"/>
          </w:tcPr>
          <w:p w14:paraId="5DFF0A51" w14:textId="77777777" w:rsidR="004F4FB2" w:rsidRDefault="004F4FB2" w:rsidP="004F4FB2">
            <w:pPr>
              <w:rPr>
                <w:lang w:eastAsia="ja-JP"/>
              </w:rPr>
            </w:pPr>
            <w:r>
              <w:rPr>
                <w:rFonts w:hint="eastAsia"/>
                <w:lang w:eastAsia="ja-JP"/>
              </w:rPr>
              <w:t>We support Option 1.</w:t>
            </w:r>
          </w:p>
        </w:tc>
      </w:tr>
      <w:tr w:rsidR="004F4FB2" w14:paraId="0FA76671" w14:textId="77777777" w:rsidTr="00602D94">
        <w:trPr>
          <w:trHeight w:val="303"/>
        </w:trPr>
        <w:tc>
          <w:tcPr>
            <w:tcW w:w="3794" w:type="dxa"/>
            <w:vMerge/>
            <w:vAlign w:val="center"/>
          </w:tcPr>
          <w:p w14:paraId="2BF06DB5"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AD7B24" w14:textId="5372E042" w:rsidR="004F4FB2" w:rsidRDefault="004F4FB2" w:rsidP="004F4FB2">
            <w:pPr>
              <w:jc w:val="center"/>
              <w:rPr>
                <w:bCs/>
                <w:lang w:val="en-GB" w:eastAsia="zh-CN"/>
              </w:rPr>
            </w:pPr>
            <w:r>
              <w:rPr>
                <w:bCs/>
                <w:lang w:val="en-GB" w:eastAsia="zh-CN"/>
              </w:rPr>
              <w:t>Qualcomm</w:t>
            </w:r>
          </w:p>
        </w:tc>
        <w:tc>
          <w:tcPr>
            <w:tcW w:w="4633" w:type="dxa"/>
            <w:tcBorders>
              <w:top w:val="single" w:sz="4" w:space="0" w:color="auto"/>
              <w:left w:val="single" w:sz="4" w:space="0" w:color="auto"/>
              <w:bottom w:val="single" w:sz="4" w:space="0" w:color="auto"/>
              <w:right w:val="single" w:sz="4" w:space="0" w:color="auto"/>
            </w:tcBorders>
            <w:vAlign w:val="center"/>
          </w:tcPr>
          <w:p w14:paraId="3759EB5F" w14:textId="77C67D6D" w:rsidR="004F4FB2" w:rsidRDefault="004F4FB2" w:rsidP="004F4FB2">
            <w:pPr>
              <w:rPr>
                <w:lang w:eastAsia="zh-CN"/>
              </w:rPr>
            </w:pPr>
            <w:r>
              <w:rPr>
                <w:lang w:eastAsia="zh-CN"/>
              </w:rPr>
              <w:t>Option 1</w:t>
            </w:r>
          </w:p>
        </w:tc>
      </w:tr>
      <w:tr w:rsidR="004F4FB2" w14:paraId="2166948D" w14:textId="77777777" w:rsidTr="00602D94">
        <w:trPr>
          <w:trHeight w:val="303"/>
        </w:trPr>
        <w:tc>
          <w:tcPr>
            <w:tcW w:w="3794" w:type="dxa"/>
            <w:vMerge/>
            <w:vAlign w:val="center"/>
          </w:tcPr>
          <w:p w14:paraId="35B8CC9E"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EA364" w14:textId="33F8FD4E" w:rsidR="004F4FB2" w:rsidRDefault="004F4FB2" w:rsidP="004F4FB2">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41EEC93" w14:textId="721A6888" w:rsidR="004F4FB2" w:rsidRDefault="004F4FB2" w:rsidP="004F4FB2">
            <w:pPr>
              <w:rPr>
                <w:lang w:eastAsia="zh-CN"/>
              </w:rPr>
            </w:pPr>
            <w:r>
              <w:rPr>
                <w:lang w:eastAsia="zh-CN"/>
              </w:rPr>
              <w:t>Option 1.</w:t>
            </w:r>
          </w:p>
        </w:tc>
      </w:tr>
      <w:tr w:rsidR="004F4FB2" w14:paraId="3FA2E92E" w14:textId="77777777" w:rsidTr="00602D94">
        <w:trPr>
          <w:trHeight w:val="303"/>
        </w:trPr>
        <w:tc>
          <w:tcPr>
            <w:tcW w:w="3794" w:type="dxa"/>
            <w:vMerge/>
            <w:vAlign w:val="center"/>
          </w:tcPr>
          <w:p w14:paraId="3844C26A"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0E31E12" w14:textId="525CF9BE" w:rsidR="004F4FB2" w:rsidRDefault="004F4FB2"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056FE7" w14:textId="53E5D174" w:rsidR="004F4FB2" w:rsidRDefault="004F4FB2" w:rsidP="004F4FB2">
            <w:pPr>
              <w:rPr>
                <w:lang w:eastAsia="zh-CN"/>
              </w:rPr>
            </w:pPr>
            <w:r>
              <w:rPr>
                <w:lang w:eastAsia="zh-CN"/>
              </w:rPr>
              <w:t>Option 1</w:t>
            </w:r>
          </w:p>
        </w:tc>
      </w:tr>
      <w:tr w:rsidR="004F4FB2" w14:paraId="1DCBF112" w14:textId="77777777" w:rsidTr="00602D94">
        <w:trPr>
          <w:trHeight w:val="303"/>
        </w:trPr>
        <w:tc>
          <w:tcPr>
            <w:tcW w:w="3794" w:type="dxa"/>
            <w:vMerge/>
            <w:vAlign w:val="center"/>
          </w:tcPr>
          <w:p w14:paraId="24C436FB"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67DF10F" w14:textId="67266145" w:rsidR="004F4FB2" w:rsidRDefault="004F4FB2" w:rsidP="004F4FB2">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789596ED" w14:textId="199A1F7E" w:rsidR="004F4FB2" w:rsidRDefault="004F4FB2" w:rsidP="004F4FB2">
            <w:pPr>
              <w:rPr>
                <w:lang w:eastAsia="zh-CN"/>
              </w:rPr>
            </w:pPr>
            <w:r>
              <w:rPr>
                <w:lang w:eastAsia="zh-CN"/>
              </w:rPr>
              <w:t>Option 2: 1 symbol</w:t>
            </w:r>
          </w:p>
        </w:tc>
      </w:tr>
      <w:tr w:rsidR="004F4FB2" w14:paraId="4A2DD4C4" w14:textId="77777777" w:rsidTr="00602D94">
        <w:trPr>
          <w:trHeight w:val="303"/>
        </w:trPr>
        <w:tc>
          <w:tcPr>
            <w:tcW w:w="3794" w:type="dxa"/>
            <w:vMerge/>
            <w:vAlign w:val="center"/>
          </w:tcPr>
          <w:p w14:paraId="3FB9FBF8"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D043D0C" w14:textId="77777777" w:rsidR="004F4FB2" w:rsidRDefault="004F4FB2" w:rsidP="004F4FB2">
            <w:pPr>
              <w:jc w:val="center"/>
              <w:rPr>
                <w:bCs/>
                <w:lang w:val="en-GB" w:eastAsia="zh-CN"/>
              </w:rPr>
            </w:pPr>
          </w:p>
        </w:tc>
        <w:tc>
          <w:tcPr>
            <w:tcW w:w="4633" w:type="dxa"/>
            <w:tcBorders>
              <w:top w:val="single" w:sz="4" w:space="0" w:color="auto"/>
              <w:left w:val="single" w:sz="4" w:space="0" w:color="auto"/>
              <w:bottom w:val="single" w:sz="4" w:space="0" w:color="auto"/>
              <w:right w:val="single" w:sz="4" w:space="0" w:color="auto"/>
            </w:tcBorders>
            <w:vAlign w:val="center"/>
          </w:tcPr>
          <w:p w14:paraId="06A6DB0A" w14:textId="77777777" w:rsidR="004F4FB2" w:rsidRDefault="004F4FB2" w:rsidP="004F4FB2">
            <w:pPr>
              <w:rPr>
                <w:lang w:eastAsia="zh-CN"/>
              </w:rPr>
            </w:pPr>
          </w:p>
        </w:tc>
      </w:tr>
      <w:tr w:rsidR="00FB4F6C" w14:paraId="25B60197" w14:textId="77777777">
        <w:trPr>
          <w:trHeight w:val="303"/>
        </w:trPr>
        <w:tc>
          <w:tcPr>
            <w:tcW w:w="3794" w:type="dxa"/>
            <w:vMerge w:val="restart"/>
            <w:vAlign w:val="center"/>
          </w:tcPr>
          <w:p w14:paraId="775DB432" w14:textId="77777777" w:rsidR="00FB4F6C" w:rsidRDefault="00FB4F6C" w:rsidP="004F4FB2">
            <w:pPr>
              <w:pStyle w:val="BodyText"/>
              <w:jc w:val="both"/>
              <w:rPr>
                <w:kern w:val="2"/>
              </w:rPr>
            </w:pPr>
            <w:r>
              <w:rPr>
                <w:b/>
                <w:kern w:val="2"/>
                <w:u w:val="single"/>
              </w:rPr>
              <w:lastRenderedPageBreak/>
              <w:t>Scheduled PRBs:</w:t>
            </w:r>
            <w:r>
              <w:rPr>
                <w:kern w:val="2"/>
              </w:rPr>
              <w:t xml:space="preserve"> </w:t>
            </w:r>
          </w:p>
          <w:p w14:paraId="60D6CD3C" w14:textId="77777777" w:rsidR="00FB4F6C" w:rsidRDefault="00FB4F6C" w:rsidP="004F4FB2">
            <w:pPr>
              <w:pStyle w:val="BodyText"/>
              <w:numPr>
                <w:ilvl w:val="0"/>
                <w:numId w:val="17"/>
              </w:numPr>
              <w:jc w:val="both"/>
              <w:rPr>
                <w:bCs/>
                <w:lang w:val="en-US" w:eastAsia="zh-CN"/>
              </w:rPr>
            </w:pPr>
            <w:r>
              <w:rPr>
                <w:rFonts w:hint="eastAsia"/>
                <w:kern w:val="2"/>
                <w:lang w:eastAsia="zh-CN"/>
              </w:rPr>
              <w:t xml:space="preserve">Option </w:t>
            </w:r>
            <w:r>
              <w:rPr>
                <w:bCs/>
                <w:lang w:val="en-US" w:eastAsia="zh-CN"/>
              </w:rPr>
              <w:t>1: 48</w:t>
            </w:r>
          </w:p>
          <w:p w14:paraId="2B8C665E" w14:textId="77777777" w:rsidR="00FB4F6C" w:rsidRDefault="00FB4F6C" w:rsidP="004F4FB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43FE962" w14:textId="77777777" w:rsidR="00FB4F6C" w:rsidRDefault="00FB4F6C" w:rsidP="004F4FB2">
            <w:pPr>
              <w:jc w:val="center"/>
              <w:rPr>
                <w:bCs/>
                <w:lang w:val="en-GB" w:eastAsia="zh-CN"/>
              </w:rPr>
            </w:pPr>
            <w:r>
              <w:rPr>
                <w:rFonts w:hint="eastAsia"/>
                <w:bCs/>
                <w:lang w:val="en-GB" w:eastAsia="zh-CN"/>
              </w:rPr>
              <w:t>CATT</w:t>
            </w:r>
          </w:p>
        </w:tc>
        <w:tc>
          <w:tcPr>
            <w:tcW w:w="4633" w:type="dxa"/>
            <w:shd w:val="clear" w:color="auto" w:fill="auto"/>
            <w:vAlign w:val="center"/>
          </w:tcPr>
          <w:p w14:paraId="62E92825" w14:textId="77777777" w:rsidR="00FB4F6C" w:rsidRDefault="00FB4F6C" w:rsidP="004F4FB2">
            <w:pPr>
              <w:rPr>
                <w:lang w:eastAsia="zh-CN"/>
              </w:rPr>
            </w:pPr>
            <w:r>
              <w:rPr>
                <w:rFonts w:hint="eastAsia"/>
                <w:lang w:eastAsia="zh-CN"/>
              </w:rPr>
              <w:t>Should be aligned with the bandwidth assumption of PDSCH.</w:t>
            </w:r>
          </w:p>
        </w:tc>
      </w:tr>
      <w:tr w:rsidR="00FB4F6C" w14:paraId="2D96FB8E" w14:textId="77777777">
        <w:trPr>
          <w:trHeight w:val="303"/>
        </w:trPr>
        <w:tc>
          <w:tcPr>
            <w:tcW w:w="3794" w:type="dxa"/>
            <w:vMerge/>
            <w:vAlign w:val="center"/>
          </w:tcPr>
          <w:p w14:paraId="5267B1C8" w14:textId="77777777" w:rsidR="00FB4F6C" w:rsidRDefault="00FB4F6C" w:rsidP="004F4FB2">
            <w:pPr>
              <w:pStyle w:val="BodyText"/>
              <w:jc w:val="both"/>
              <w:rPr>
                <w:b/>
                <w:kern w:val="2"/>
                <w:u w:val="single"/>
              </w:rPr>
            </w:pPr>
          </w:p>
        </w:tc>
        <w:tc>
          <w:tcPr>
            <w:tcW w:w="1276" w:type="dxa"/>
            <w:shd w:val="clear" w:color="auto" w:fill="auto"/>
            <w:vAlign w:val="center"/>
          </w:tcPr>
          <w:p w14:paraId="6F1C1AC6" w14:textId="77777777" w:rsidR="00FB4F6C" w:rsidRDefault="00FB4F6C" w:rsidP="004F4FB2">
            <w:pPr>
              <w:jc w:val="center"/>
              <w:rPr>
                <w:bCs/>
                <w:lang w:val="en-GB" w:eastAsia="zh-CN"/>
              </w:rPr>
            </w:pPr>
            <w:r>
              <w:rPr>
                <w:rFonts w:hint="eastAsia"/>
                <w:bCs/>
                <w:lang w:eastAsia="zh-CN"/>
              </w:rPr>
              <w:t>ZTE</w:t>
            </w:r>
          </w:p>
        </w:tc>
        <w:tc>
          <w:tcPr>
            <w:tcW w:w="4633" w:type="dxa"/>
            <w:shd w:val="clear" w:color="auto" w:fill="auto"/>
            <w:vAlign w:val="center"/>
          </w:tcPr>
          <w:p w14:paraId="243C04F5" w14:textId="77777777" w:rsidR="00FB4F6C" w:rsidRDefault="00FB4F6C" w:rsidP="004F4FB2">
            <w:pPr>
              <w:rPr>
                <w:lang w:eastAsia="zh-CN"/>
              </w:rPr>
            </w:pPr>
            <w:r>
              <w:rPr>
                <w:rFonts w:hint="eastAsia"/>
                <w:lang w:eastAsia="zh-CN"/>
              </w:rPr>
              <w:t>This can be derived by AL and number of symbols of CORESET.</w:t>
            </w:r>
          </w:p>
        </w:tc>
      </w:tr>
      <w:tr w:rsidR="00FB4F6C" w14:paraId="2CA9D94A" w14:textId="77777777">
        <w:trPr>
          <w:trHeight w:val="303"/>
        </w:trPr>
        <w:tc>
          <w:tcPr>
            <w:tcW w:w="3794" w:type="dxa"/>
            <w:vMerge/>
            <w:vAlign w:val="center"/>
          </w:tcPr>
          <w:p w14:paraId="143D342E" w14:textId="77777777" w:rsidR="00FB4F6C" w:rsidRDefault="00FB4F6C" w:rsidP="004F4FB2">
            <w:pPr>
              <w:jc w:val="center"/>
              <w:rPr>
                <w:lang w:eastAsia="zh-CN"/>
              </w:rPr>
            </w:pPr>
          </w:p>
        </w:tc>
        <w:tc>
          <w:tcPr>
            <w:tcW w:w="1276" w:type="dxa"/>
            <w:shd w:val="clear" w:color="auto" w:fill="auto"/>
            <w:vAlign w:val="center"/>
          </w:tcPr>
          <w:p w14:paraId="0B078807" w14:textId="77777777" w:rsidR="00FB4F6C" w:rsidRPr="006F5554" w:rsidRDefault="00FB4F6C" w:rsidP="004F4FB2">
            <w:pPr>
              <w:jc w:val="center"/>
              <w:rPr>
                <w:bCs/>
                <w:lang w:val="en-GB" w:eastAsia="zh-CN"/>
              </w:rPr>
            </w:pPr>
            <w:r>
              <w:rPr>
                <w:rFonts w:hint="eastAsia"/>
                <w:bCs/>
                <w:lang w:val="en-GB" w:eastAsia="ja-JP"/>
              </w:rPr>
              <w:t>NTT DOCOMO</w:t>
            </w:r>
          </w:p>
        </w:tc>
        <w:tc>
          <w:tcPr>
            <w:tcW w:w="4633" w:type="dxa"/>
            <w:shd w:val="clear" w:color="auto" w:fill="auto"/>
            <w:vAlign w:val="center"/>
          </w:tcPr>
          <w:p w14:paraId="3AFA3AAD" w14:textId="77777777" w:rsidR="00FB4F6C" w:rsidRDefault="00FB4F6C" w:rsidP="004F4FB2">
            <w:pPr>
              <w:rPr>
                <w:lang w:eastAsia="zh-CN"/>
              </w:rPr>
            </w:pPr>
            <w:r>
              <w:rPr>
                <w:rFonts w:hint="eastAsia"/>
                <w:lang w:eastAsia="ja-JP"/>
              </w:rPr>
              <w:t xml:space="preserve">Option 1 is fine, and in this case AL of 16 may be reasonable. </w:t>
            </w:r>
          </w:p>
        </w:tc>
      </w:tr>
      <w:tr w:rsidR="00FB4F6C" w14:paraId="69175624" w14:textId="77777777" w:rsidTr="00602D94">
        <w:trPr>
          <w:trHeight w:val="303"/>
        </w:trPr>
        <w:tc>
          <w:tcPr>
            <w:tcW w:w="3794" w:type="dxa"/>
            <w:vMerge/>
            <w:vAlign w:val="center"/>
          </w:tcPr>
          <w:p w14:paraId="60FA1142"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7504BD" w14:textId="27463270" w:rsidR="00FB4F6C" w:rsidRDefault="00FB4F6C" w:rsidP="004F4FB2">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843B8DA" w14:textId="4B09B54C" w:rsidR="00FB4F6C" w:rsidRDefault="00FB4F6C" w:rsidP="004F4FB2">
            <w:pPr>
              <w:rPr>
                <w:lang w:eastAsia="ja-JP"/>
              </w:rPr>
            </w:pPr>
            <w:r>
              <w:rPr>
                <w:lang w:eastAsia="zh-CN"/>
              </w:rPr>
              <w:t>48 PRBs for CORESET bandwidth, but full channel bandwidth should be considered for noise power calculation.</w:t>
            </w:r>
          </w:p>
        </w:tc>
      </w:tr>
      <w:tr w:rsidR="00FB4F6C" w14:paraId="7FCD3BC3" w14:textId="77777777" w:rsidTr="00602D94">
        <w:trPr>
          <w:trHeight w:val="303"/>
        </w:trPr>
        <w:tc>
          <w:tcPr>
            <w:tcW w:w="3794" w:type="dxa"/>
            <w:vMerge/>
            <w:vAlign w:val="center"/>
          </w:tcPr>
          <w:p w14:paraId="04E2145C"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033BCA0" w14:textId="4FE52674" w:rsidR="00FB4F6C" w:rsidRDefault="00FB4F6C"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186F4F9" w14:textId="77777777" w:rsidR="00FB4F6C" w:rsidRDefault="00FB4F6C" w:rsidP="004F4FB2">
            <w:pPr>
              <w:rPr>
                <w:lang w:eastAsia="zh-CN"/>
              </w:rPr>
            </w:pPr>
            <w:r>
              <w:rPr>
                <w:lang w:eastAsia="zh-CN"/>
              </w:rPr>
              <w:t>Scheduled PRBs depends on the AL and the number of symbols for CORESET.</w:t>
            </w:r>
          </w:p>
          <w:p w14:paraId="0BD8309A" w14:textId="621C5D09" w:rsidR="00FB4F6C" w:rsidRDefault="00FB4F6C" w:rsidP="004F4FB2">
            <w:pPr>
              <w:rPr>
                <w:lang w:eastAsia="zh-CN"/>
              </w:rPr>
            </w:pPr>
            <w:r>
              <w:rPr>
                <w:lang w:eastAsia="zh-CN"/>
              </w:rPr>
              <w:t xml:space="preserve">We would assume this is for CORESET size in frequency, which is 48 PRBs in our simulations. </w:t>
            </w:r>
          </w:p>
        </w:tc>
      </w:tr>
      <w:tr w:rsidR="00FB4F6C" w14:paraId="251D416E" w14:textId="77777777" w:rsidTr="00602D94">
        <w:trPr>
          <w:trHeight w:val="303"/>
        </w:trPr>
        <w:tc>
          <w:tcPr>
            <w:tcW w:w="3794" w:type="dxa"/>
            <w:vMerge/>
            <w:vAlign w:val="center"/>
          </w:tcPr>
          <w:p w14:paraId="25D303EF" w14:textId="77777777" w:rsidR="00FB4F6C" w:rsidRDefault="00FB4F6C" w:rsidP="00FB4F6C">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B4AC03E" w14:textId="724206E2" w:rsidR="00FB4F6C" w:rsidRDefault="00FB4F6C" w:rsidP="00FB4F6C">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DEAA2FF" w14:textId="77777777" w:rsidR="00FB4F6C" w:rsidRDefault="00FB4F6C" w:rsidP="00FB4F6C">
            <w:pPr>
              <w:rPr>
                <w:lang w:eastAsia="zh-CN"/>
              </w:rPr>
            </w:pPr>
            <w:r>
              <w:rPr>
                <w:lang w:eastAsia="zh-CN"/>
              </w:rPr>
              <w:t xml:space="preserve">Link and rank adaption based on 20 slot 2 port wideband CSI feedback periodicity and HARQ with up to three retransmissions. </w:t>
            </w:r>
          </w:p>
          <w:p w14:paraId="0D7BF425" w14:textId="77777777" w:rsidR="00FB4F6C" w:rsidRDefault="00FB4F6C" w:rsidP="00FB4F6C">
            <w:pPr>
              <w:rPr>
                <w:lang w:eastAsia="zh-CN"/>
              </w:rPr>
            </w:pPr>
            <w:r>
              <w:rPr>
                <w:lang w:eastAsia="zh-CN"/>
              </w:rPr>
              <w:t xml:space="preserve">66 PRBs, 2 symbols with DMRS, PDSCH and DMRS mapped to 13 symbols (1 symbol reserved for PDCCH), </w:t>
            </w:r>
          </w:p>
          <w:p w14:paraId="6DBDCAE2" w14:textId="6751EB4F" w:rsidR="00FB4F6C" w:rsidRDefault="00FB4F6C" w:rsidP="00FB4F6C">
            <w:pPr>
              <w:rPr>
                <w:lang w:eastAsia="zh-CN"/>
              </w:rPr>
            </w:pPr>
            <w:r>
              <w:rPr>
                <w:lang w:eastAsia="zh-CN"/>
              </w:rPr>
              <w:t xml:space="preserve">overhead due to CSI-RS and TRS with 20ms period </w:t>
            </w:r>
          </w:p>
        </w:tc>
      </w:tr>
      <w:tr w:rsidR="00FB4F6C" w14:paraId="7A84D6B2" w14:textId="77777777" w:rsidTr="00602D94">
        <w:trPr>
          <w:trHeight w:val="303"/>
        </w:trPr>
        <w:tc>
          <w:tcPr>
            <w:tcW w:w="3794" w:type="dxa"/>
            <w:vMerge/>
            <w:vAlign w:val="center"/>
          </w:tcPr>
          <w:p w14:paraId="1CE02F10" w14:textId="77777777" w:rsidR="00FB4F6C" w:rsidRDefault="00FB4F6C" w:rsidP="00FB4F6C">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F7A3354" w14:textId="77777777" w:rsidR="00FB4F6C" w:rsidRDefault="00FB4F6C" w:rsidP="00FB4F6C">
            <w:pPr>
              <w:jc w:val="center"/>
              <w:rPr>
                <w:bCs/>
                <w:lang w:val="en-GB" w:eastAsia="zh-CN"/>
              </w:rPr>
            </w:pPr>
          </w:p>
        </w:tc>
        <w:tc>
          <w:tcPr>
            <w:tcW w:w="4633" w:type="dxa"/>
            <w:tcBorders>
              <w:top w:val="single" w:sz="4" w:space="0" w:color="auto"/>
              <w:left w:val="single" w:sz="4" w:space="0" w:color="auto"/>
              <w:bottom w:val="single" w:sz="4" w:space="0" w:color="auto"/>
              <w:right w:val="single" w:sz="4" w:space="0" w:color="auto"/>
            </w:tcBorders>
            <w:vAlign w:val="center"/>
          </w:tcPr>
          <w:p w14:paraId="6E101865" w14:textId="77777777" w:rsidR="00FB4F6C" w:rsidRDefault="00FB4F6C" w:rsidP="00FB4F6C">
            <w:pPr>
              <w:rPr>
                <w:lang w:eastAsia="zh-CN"/>
              </w:rPr>
            </w:pPr>
          </w:p>
        </w:tc>
      </w:tr>
      <w:tr w:rsidR="00874C14" w14:paraId="2C8CE732" w14:textId="77777777">
        <w:trPr>
          <w:trHeight w:val="303"/>
        </w:trPr>
        <w:tc>
          <w:tcPr>
            <w:tcW w:w="3794" w:type="dxa"/>
            <w:vMerge w:val="restart"/>
            <w:vAlign w:val="center"/>
          </w:tcPr>
          <w:p w14:paraId="0B01A894" w14:textId="77777777" w:rsidR="00874C14" w:rsidRDefault="00874C14" w:rsidP="00FB4F6C">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9ACEE2F" w14:textId="77777777" w:rsidR="00874C14" w:rsidRDefault="00874C14" w:rsidP="00FB4F6C">
            <w:pPr>
              <w:jc w:val="center"/>
              <w:rPr>
                <w:bCs/>
                <w:lang w:val="en-GB" w:eastAsia="zh-CN"/>
              </w:rPr>
            </w:pPr>
            <w:r>
              <w:rPr>
                <w:rFonts w:hint="eastAsia"/>
                <w:bCs/>
                <w:lang w:val="en-GB" w:eastAsia="zh-CN"/>
              </w:rPr>
              <w:t>CATT</w:t>
            </w:r>
          </w:p>
        </w:tc>
        <w:tc>
          <w:tcPr>
            <w:tcW w:w="4633" w:type="dxa"/>
            <w:shd w:val="clear" w:color="auto" w:fill="auto"/>
            <w:vAlign w:val="center"/>
          </w:tcPr>
          <w:p w14:paraId="5A3A78A9" w14:textId="77777777" w:rsidR="00874C14" w:rsidRDefault="00874C14" w:rsidP="00FB4F6C">
            <w:pPr>
              <w:rPr>
                <w:lang w:eastAsia="zh-CN"/>
              </w:rPr>
            </w:pPr>
            <w:r>
              <w:rPr>
                <w:rFonts w:hint="eastAsia"/>
                <w:lang w:eastAsia="zh-CN"/>
              </w:rPr>
              <w:t>At least the following parameters should be clarified:</w:t>
            </w:r>
          </w:p>
          <w:p w14:paraId="1033C157" w14:textId="77777777" w:rsidR="00874C14" w:rsidRDefault="00874C14" w:rsidP="00FB4F6C">
            <w:pPr>
              <w:rPr>
                <w:lang w:eastAsia="zh-CN"/>
              </w:rPr>
            </w:pPr>
            <w:r>
              <w:rPr>
                <w:rFonts w:hint="eastAsia"/>
                <w:lang w:eastAsia="zh-CN"/>
              </w:rPr>
              <w:t>Mapping type, REG bundle size, wide-band RS or not.</w:t>
            </w:r>
          </w:p>
        </w:tc>
      </w:tr>
      <w:tr w:rsidR="00874C14" w14:paraId="7824066A" w14:textId="77777777">
        <w:trPr>
          <w:trHeight w:val="303"/>
        </w:trPr>
        <w:tc>
          <w:tcPr>
            <w:tcW w:w="3794" w:type="dxa"/>
            <w:vMerge/>
            <w:vAlign w:val="center"/>
          </w:tcPr>
          <w:p w14:paraId="348E32AB" w14:textId="77777777" w:rsidR="00874C14" w:rsidRDefault="00874C14" w:rsidP="00FB4F6C">
            <w:pPr>
              <w:jc w:val="center"/>
              <w:rPr>
                <w:lang w:eastAsia="zh-CN"/>
              </w:rPr>
            </w:pPr>
          </w:p>
        </w:tc>
        <w:tc>
          <w:tcPr>
            <w:tcW w:w="1276" w:type="dxa"/>
            <w:shd w:val="clear" w:color="auto" w:fill="auto"/>
            <w:vAlign w:val="center"/>
          </w:tcPr>
          <w:p w14:paraId="4E3AAB3A" w14:textId="77777777" w:rsidR="00874C14" w:rsidRDefault="00874C14" w:rsidP="00FB4F6C">
            <w:pPr>
              <w:jc w:val="center"/>
              <w:rPr>
                <w:bCs/>
                <w:lang w:val="en-GB" w:eastAsia="zh-CN"/>
              </w:rPr>
            </w:pPr>
            <w:r>
              <w:rPr>
                <w:rFonts w:hint="eastAsia"/>
                <w:bCs/>
                <w:lang w:eastAsia="zh-CN"/>
              </w:rPr>
              <w:t>ZTE</w:t>
            </w:r>
          </w:p>
        </w:tc>
        <w:tc>
          <w:tcPr>
            <w:tcW w:w="4633" w:type="dxa"/>
            <w:shd w:val="clear" w:color="auto" w:fill="auto"/>
            <w:vAlign w:val="center"/>
          </w:tcPr>
          <w:p w14:paraId="3BC7B97F" w14:textId="77777777" w:rsidR="00874C14" w:rsidRDefault="00874C14" w:rsidP="00FB4F6C">
            <w:pPr>
              <w:rPr>
                <w:lang w:eastAsia="zh-CN"/>
              </w:rPr>
            </w:pPr>
            <w:r>
              <w:rPr>
                <w:rFonts w:hint="eastAsia"/>
                <w:lang w:eastAsia="zh-CN"/>
              </w:rPr>
              <w:t xml:space="preserve">The BLER target is 1%. </w:t>
            </w:r>
            <w:r>
              <w:t>Interleaved</w:t>
            </w:r>
            <w:r>
              <w:rPr>
                <w:rFonts w:hint="eastAsia"/>
                <w:lang w:eastAsia="zh-CN"/>
              </w:rPr>
              <w:t xml:space="preserve"> mapping. </w:t>
            </w:r>
          </w:p>
        </w:tc>
      </w:tr>
      <w:tr w:rsidR="00874C14" w14:paraId="3CB62424" w14:textId="77777777" w:rsidTr="00602D94">
        <w:trPr>
          <w:trHeight w:val="303"/>
        </w:trPr>
        <w:tc>
          <w:tcPr>
            <w:tcW w:w="3794" w:type="dxa"/>
            <w:vMerge/>
            <w:vAlign w:val="center"/>
          </w:tcPr>
          <w:p w14:paraId="19170313" w14:textId="77777777" w:rsidR="00874C14" w:rsidRDefault="00874C14" w:rsidP="00FB4F6C">
            <w:pPr>
              <w:jc w:val="center"/>
              <w:rPr>
                <w:lang w:eastAsia="zh-CN"/>
              </w:rPr>
            </w:pPr>
          </w:p>
        </w:tc>
        <w:tc>
          <w:tcPr>
            <w:tcW w:w="1276" w:type="dxa"/>
            <w:shd w:val="clear" w:color="auto" w:fill="auto"/>
          </w:tcPr>
          <w:p w14:paraId="22DDBF67" w14:textId="164B0C3F" w:rsidR="00874C14" w:rsidRDefault="00874C14" w:rsidP="00FB4F6C">
            <w:pPr>
              <w:jc w:val="center"/>
              <w:rPr>
                <w:bCs/>
                <w:lang w:val="en-GB" w:eastAsia="zh-CN"/>
              </w:rPr>
            </w:pPr>
            <w:r>
              <w:rPr>
                <w:bCs/>
                <w:lang w:val="en-GB" w:eastAsia="zh-CN"/>
              </w:rPr>
              <w:t>Qualcomm</w:t>
            </w:r>
          </w:p>
        </w:tc>
        <w:tc>
          <w:tcPr>
            <w:tcW w:w="4633" w:type="dxa"/>
            <w:shd w:val="clear" w:color="auto" w:fill="auto"/>
          </w:tcPr>
          <w:p w14:paraId="3004A18B" w14:textId="206566F0" w:rsidR="00874C14" w:rsidRDefault="00874C14" w:rsidP="00FB4F6C">
            <w:pPr>
              <w:rPr>
                <w:lang w:eastAsia="zh-CN"/>
              </w:rPr>
            </w:pPr>
            <w:r w:rsidRPr="000F5F2A">
              <w:t xml:space="preserve">The number of SSB beams and the gain differential between broadcast and unicast beams needs to be specified, because this is the main determining factor in the performance of broadcast channels and RACH. For example, in the case of PDCCH, performance of Msg2 PDCCH is very much dependent on the number of SSB beams and their gain (rather than the total number of </w:t>
            </w:r>
            <w:proofErr w:type="spellStart"/>
            <w:r w:rsidRPr="000F5F2A">
              <w:t>gNB</w:t>
            </w:r>
            <w:proofErr w:type="spellEnd"/>
            <w:r w:rsidRPr="000F5F2A">
              <w:t xml:space="preserve"> antennas). </w:t>
            </w:r>
          </w:p>
        </w:tc>
      </w:tr>
      <w:tr w:rsidR="00874C14" w14:paraId="25EC867D" w14:textId="77777777">
        <w:trPr>
          <w:trHeight w:val="303"/>
        </w:trPr>
        <w:tc>
          <w:tcPr>
            <w:tcW w:w="3794" w:type="dxa"/>
            <w:vMerge/>
            <w:vAlign w:val="center"/>
          </w:tcPr>
          <w:p w14:paraId="32956055" w14:textId="77777777" w:rsidR="00874C14" w:rsidRDefault="00874C14" w:rsidP="00FB4F6C">
            <w:pPr>
              <w:jc w:val="center"/>
              <w:rPr>
                <w:lang w:eastAsia="zh-CN"/>
              </w:rPr>
            </w:pPr>
          </w:p>
        </w:tc>
        <w:tc>
          <w:tcPr>
            <w:tcW w:w="1276" w:type="dxa"/>
            <w:shd w:val="clear" w:color="auto" w:fill="auto"/>
            <w:vAlign w:val="center"/>
          </w:tcPr>
          <w:p w14:paraId="279D5BE5" w14:textId="04055BF6" w:rsidR="00874C14" w:rsidRDefault="00874C14" w:rsidP="00FB4F6C">
            <w:pPr>
              <w:jc w:val="center"/>
              <w:rPr>
                <w:bCs/>
                <w:lang w:val="en-GB" w:eastAsia="zh-CN"/>
              </w:rPr>
            </w:pPr>
            <w:r>
              <w:rPr>
                <w:bCs/>
                <w:lang w:val="en-GB" w:eastAsia="zh-CN"/>
              </w:rPr>
              <w:t>Intel</w:t>
            </w:r>
          </w:p>
        </w:tc>
        <w:tc>
          <w:tcPr>
            <w:tcW w:w="4633" w:type="dxa"/>
            <w:shd w:val="clear" w:color="auto" w:fill="auto"/>
            <w:vAlign w:val="center"/>
          </w:tcPr>
          <w:p w14:paraId="5ADB30D0" w14:textId="5CA59A39" w:rsidR="00874C14" w:rsidRDefault="00874C14" w:rsidP="00FB4F6C">
            <w:pPr>
              <w:rPr>
                <w:lang w:eastAsia="zh-CN"/>
              </w:rPr>
            </w:pPr>
            <w:r>
              <w:rPr>
                <w:lang w:eastAsia="zh-CN"/>
              </w:rPr>
              <w:t xml:space="preserve">We also need to consider 1) whether narrowband or wideband DMRS, 2) interleaved or non-interleaved </w:t>
            </w:r>
            <w:r w:rsidRPr="00CF425B">
              <w:rPr>
                <w:lang w:eastAsia="zh-CN"/>
              </w:rPr>
              <w:t>CCE-to-REG</w:t>
            </w:r>
            <w:r>
              <w:rPr>
                <w:lang w:eastAsia="zh-CN"/>
              </w:rPr>
              <w:t xml:space="preserve"> mapping is assumed</w:t>
            </w:r>
          </w:p>
        </w:tc>
      </w:tr>
      <w:tr w:rsidR="00874C14" w14:paraId="5A91660A" w14:textId="77777777">
        <w:trPr>
          <w:trHeight w:val="303"/>
        </w:trPr>
        <w:tc>
          <w:tcPr>
            <w:tcW w:w="3794" w:type="dxa"/>
            <w:vMerge/>
            <w:vAlign w:val="center"/>
          </w:tcPr>
          <w:p w14:paraId="3869CA3C" w14:textId="77777777" w:rsidR="00874C14" w:rsidRDefault="00874C14" w:rsidP="00874C14">
            <w:pPr>
              <w:jc w:val="center"/>
              <w:rPr>
                <w:lang w:eastAsia="zh-CN"/>
              </w:rPr>
            </w:pPr>
          </w:p>
        </w:tc>
        <w:tc>
          <w:tcPr>
            <w:tcW w:w="1276" w:type="dxa"/>
            <w:shd w:val="clear" w:color="auto" w:fill="auto"/>
            <w:vAlign w:val="center"/>
          </w:tcPr>
          <w:p w14:paraId="4D803357" w14:textId="14E22933" w:rsidR="00874C14" w:rsidRDefault="00874C14" w:rsidP="00874C14">
            <w:pPr>
              <w:jc w:val="center"/>
              <w:rPr>
                <w:bCs/>
                <w:lang w:val="en-GB" w:eastAsia="zh-CN"/>
              </w:rPr>
            </w:pPr>
            <w:r>
              <w:rPr>
                <w:bCs/>
                <w:lang w:val="en-GB" w:eastAsia="zh-CN"/>
              </w:rPr>
              <w:t xml:space="preserve">Ericsson </w:t>
            </w:r>
          </w:p>
        </w:tc>
        <w:tc>
          <w:tcPr>
            <w:tcW w:w="4633" w:type="dxa"/>
            <w:shd w:val="clear" w:color="auto" w:fill="auto"/>
            <w:vAlign w:val="center"/>
          </w:tcPr>
          <w:p w14:paraId="4A3E7EC0" w14:textId="43533669" w:rsidR="00874C14" w:rsidRDefault="00874C14" w:rsidP="00874C14">
            <w:pPr>
              <w:rPr>
                <w:lang w:eastAsia="zh-CN"/>
              </w:rPr>
            </w:pPr>
            <w:r>
              <w:rPr>
                <w:lang w:eastAsia="zh-CN"/>
              </w:rPr>
              <w:t>See detailed channel parameters in Appendix A1</w:t>
            </w:r>
          </w:p>
        </w:tc>
      </w:tr>
      <w:tr w:rsidR="00874C14" w14:paraId="63152954" w14:textId="77777777">
        <w:trPr>
          <w:trHeight w:val="303"/>
        </w:trPr>
        <w:tc>
          <w:tcPr>
            <w:tcW w:w="3794" w:type="dxa"/>
            <w:vMerge/>
            <w:vAlign w:val="center"/>
          </w:tcPr>
          <w:p w14:paraId="5F0D0C30" w14:textId="77777777" w:rsidR="00874C14" w:rsidRDefault="00874C14" w:rsidP="00874C14">
            <w:pPr>
              <w:jc w:val="center"/>
              <w:rPr>
                <w:lang w:eastAsia="zh-CN"/>
              </w:rPr>
            </w:pPr>
          </w:p>
        </w:tc>
        <w:tc>
          <w:tcPr>
            <w:tcW w:w="1276" w:type="dxa"/>
            <w:shd w:val="clear" w:color="auto" w:fill="auto"/>
            <w:vAlign w:val="center"/>
          </w:tcPr>
          <w:p w14:paraId="1299773D" w14:textId="77777777" w:rsidR="00874C14" w:rsidRDefault="00874C14" w:rsidP="00874C14">
            <w:pPr>
              <w:jc w:val="center"/>
              <w:rPr>
                <w:bCs/>
                <w:lang w:val="en-GB" w:eastAsia="zh-CN"/>
              </w:rPr>
            </w:pPr>
          </w:p>
        </w:tc>
        <w:tc>
          <w:tcPr>
            <w:tcW w:w="4633" w:type="dxa"/>
            <w:shd w:val="clear" w:color="auto" w:fill="auto"/>
            <w:vAlign w:val="center"/>
          </w:tcPr>
          <w:p w14:paraId="248024EC" w14:textId="77777777" w:rsidR="00874C14" w:rsidRDefault="00874C14" w:rsidP="00874C14">
            <w:pPr>
              <w:rPr>
                <w:lang w:eastAsia="zh-CN"/>
              </w:rPr>
            </w:pPr>
          </w:p>
        </w:tc>
      </w:tr>
    </w:tbl>
    <w:p w14:paraId="7DF0249A" w14:textId="77777777" w:rsidR="00D25868" w:rsidRDefault="00D25868">
      <w:pPr>
        <w:pStyle w:val="BodyText"/>
        <w:jc w:val="both"/>
        <w:rPr>
          <w:lang w:val="en-US" w:eastAsia="zh-CN"/>
        </w:rPr>
      </w:pPr>
    </w:p>
    <w:p w14:paraId="00B914D2"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RA</w:t>
      </w:r>
      <w:r>
        <w:rPr>
          <w:lang w:val="en-US" w:eastAsia="zh-CN"/>
        </w:rPr>
        <w:t>CH</w:t>
      </w:r>
    </w:p>
    <w:p w14:paraId="57606CEB"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PRACH can be reused from other channels, </w:t>
      </w:r>
      <w:r>
        <w:rPr>
          <w:lang w:val="en-GB" w:eastAsia="zh-CN"/>
        </w:rPr>
        <w:t xml:space="preserve">companies are encouraged to provide views on the simulation assumptions for </w:t>
      </w:r>
      <w:r>
        <w:rPr>
          <w:lang w:eastAsia="zh-CN"/>
        </w:rPr>
        <w:t xml:space="preserve">PRACH </w:t>
      </w:r>
      <w:r>
        <w:rPr>
          <w:lang w:val="en-GB" w:eastAsia="zh-CN"/>
        </w:rPr>
        <w:t xml:space="preserve">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5B1D8D" w14:paraId="4F60015F" w14:textId="77777777">
        <w:trPr>
          <w:trHeight w:val="303"/>
        </w:trPr>
        <w:tc>
          <w:tcPr>
            <w:tcW w:w="3794" w:type="dxa"/>
            <w:vMerge w:val="restart"/>
            <w:vAlign w:val="center"/>
          </w:tcPr>
          <w:p w14:paraId="293F48CB" w14:textId="77777777" w:rsidR="005B1D8D" w:rsidRDefault="005B1D8D">
            <w:pPr>
              <w:pStyle w:val="BodyText"/>
              <w:jc w:val="both"/>
              <w:rPr>
                <w:b/>
                <w:u w:val="single"/>
                <w:lang w:val="en-US" w:eastAsia="zh-CN"/>
              </w:rPr>
            </w:pPr>
            <w:r>
              <w:rPr>
                <w:b/>
                <w:u w:val="single"/>
                <w:lang w:eastAsia="zh-CN"/>
              </w:rPr>
              <w:t>Format type</w:t>
            </w:r>
            <w:r>
              <w:rPr>
                <w:b/>
                <w:u w:val="single"/>
                <w:lang w:val="en-US" w:eastAsia="zh-CN"/>
              </w:rPr>
              <w:t xml:space="preserve"> </w:t>
            </w:r>
          </w:p>
          <w:p w14:paraId="7BD85561" w14:textId="77777777" w:rsidR="005B1D8D" w:rsidRDefault="005B1D8D">
            <w:pPr>
              <w:pStyle w:val="BodyText"/>
              <w:numPr>
                <w:ilvl w:val="0"/>
                <w:numId w:val="17"/>
              </w:numPr>
              <w:jc w:val="both"/>
              <w:rPr>
                <w:kern w:val="2"/>
                <w:lang w:eastAsia="zh-CN"/>
              </w:rPr>
            </w:pPr>
            <w:r>
              <w:rPr>
                <w:kern w:val="2"/>
                <w:lang w:eastAsia="zh-CN"/>
              </w:rPr>
              <w:t>Option</w:t>
            </w:r>
            <w:r>
              <w:rPr>
                <w:rFonts w:hint="eastAsia"/>
                <w:kern w:val="2"/>
                <w:lang w:eastAsia="zh-CN"/>
              </w:rPr>
              <w:t xml:space="preserve"> </w:t>
            </w:r>
            <w:r>
              <w:rPr>
                <w:kern w:val="2"/>
                <w:lang w:eastAsia="zh-CN"/>
              </w:rPr>
              <w:t xml:space="preserve">1: Format B4 </w:t>
            </w:r>
          </w:p>
          <w:p w14:paraId="35506EF0" w14:textId="77777777" w:rsidR="005B1D8D" w:rsidRDefault="005B1D8D">
            <w:pPr>
              <w:pStyle w:val="BodyText"/>
              <w:ind w:left="420"/>
              <w:jc w:val="both"/>
              <w:rPr>
                <w:kern w:val="2"/>
                <w:lang w:eastAsia="zh-CN"/>
              </w:rPr>
            </w:pPr>
            <w:r>
              <w:rPr>
                <w:kern w:val="2"/>
                <w:lang w:eastAsia="zh-CN"/>
              </w:rPr>
              <w:lastRenderedPageBreak/>
              <w:t>(Intel, Ericsson, Qualcomm, vivo)</w:t>
            </w:r>
          </w:p>
          <w:p w14:paraId="69BCBB09" w14:textId="77777777" w:rsidR="005B1D8D" w:rsidRDefault="005B1D8D">
            <w:pPr>
              <w:pStyle w:val="BodyText"/>
              <w:numPr>
                <w:ilvl w:val="0"/>
                <w:numId w:val="17"/>
              </w:numPr>
              <w:jc w:val="both"/>
              <w:rPr>
                <w:kern w:val="2"/>
              </w:rPr>
            </w:pPr>
            <w:r>
              <w:rPr>
                <w:kern w:val="2"/>
                <w:lang w:eastAsia="zh-CN"/>
              </w:rPr>
              <w:t>Option</w:t>
            </w:r>
            <w:r>
              <w:rPr>
                <w:rFonts w:hint="eastAsia"/>
                <w:kern w:val="2"/>
                <w:lang w:eastAsia="zh-CN"/>
              </w:rPr>
              <w:t xml:space="preserve"> </w:t>
            </w:r>
            <w:r>
              <w:rPr>
                <w:kern w:val="2"/>
                <w:lang w:eastAsia="zh-CN"/>
              </w:rPr>
              <w:t>2: F</w:t>
            </w:r>
            <w:r>
              <w:rPr>
                <w:lang w:eastAsia="zh-CN"/>
              </w:rPr>
              <w:t xml:space="preserve">ormat C2 </w:t>
            </w:r>
          </w:p>
          <w:p w14:paraId="08603DE9" w14:textId="77777777" w:rsidR="005B1D8D" w:rsidRDefault="005B1D8D">
            <w:pPr>
              <w:pStyle w:val="BodyText"/>
              <w:ind w:left="420"/>
              <w:jc w:val="both"/>
              <w:rPr>
                <w:kern w:val="2"/>
              </w:rPr>
            </w:pPr>
            <w:r>
              <w:rPr>
                <w:lang w:eastAsia="zh-CN"/>
              </w:rPr>
              <w:t xml:space="preserve">(CMCC, Huawei, </w:t>
            </w:r>
            <w:proofErr w:type="spellStart"/>
            <w:r>
              <w:rPr>
                <w:kern w:val="2"/>
                <w:lang w:eastAsia="zh-CN"/>
              </w:rPr>
              <w:t>HiSilicon</w:t>
            </w:r>
            <w:proofErr w:type="spellEnd"/>
            <w:r>
              <w:rPr>
                <w:lang w:eastAsia="zh-CN"/>
              </w:rPr>
              <w:t>)</w:t>
            </w:r>
          </w:p>
        </w:tc>
        <w:tc>
          <w:tcPr>
            <w:tcW w:w="1276" w:type="dxa"/>
            <w:shd w:val="clear" w:color="auto" w:fill="auto"/>
            <w:vAlign w:val="center"/>
          </w:tcPr>
          <w:p w14:paraId="6F33CDDC" w14:textId="77777777" w:rsidR="005B1D8D" w:rsidRDefault="005B1D8D">
            <w:pPr>
              <w:jc w:val="center"/>
              <w:rPr>
                <w:bCs/>
                <w:lang w:val="en-GB" w:eastAsia="zh-CN"/>
              </w:rPr>
            </w:pPr>
            <w:r>
              <w:rPr>
                <w:bCs/>
                <w:lang w:val="en-GB" w:eastAsia="zh-CN"/>
              </w:rPr>
              <w:lastRenderedPageBreak/>
              <w:t>Samsung</w:t>
            </w:r>
            <w:r>
              <w:rPr>
                <w:rFonts w:hint="eastAsia"/>
                <w:bCs/>
                <w:lang w:val="en-GB" w:eastAsia="zh-CN"/>
              </w:rPr>
              <w:t xml:space="preserve"> </w:t>
            </w:r>
          </w:p>
        </w:tc>
        <w:tc>
          <w:tcPr>
            <w:tcW w:w="4633" w:type="dxa"/>
            <w:shd w:val="clear" w:color="auto" w:fill="auto"/>
            <w:vAlign w:val="center"/>
          </w:tcPr>
          <w:p w14:paraId="316D764C" w14:textId="77777777" w:rsidR="005B1D8D" w:rsidRDefault="005B1D8D">
            <w:pPr>
              <w:rPr>
                <w:lang w:eastAsia="zh-CN"/>
              </w:rPr>
            </w:pPr>
            <w:r>
              <w:rPr>
                <w:lang w:eastAsia="zh-CN"/>
              </w:rPr>
              <w:t>B4 with 60khz</w:t>
            </w:r>
          </w:p>
        </w:tc>
      </w:tr>
      <w:tr w:rsidR="005B1D8D" w14:paraId="0611382E" w14:textId="77777777">
        <w:trPr>
          <w:trHeight w:val="303"/>
        </w:trPr>
        <w:tc>
          <w:tcPr>
            <w:tcW w:w="3794" w:type="dxa"/>
            <w:vMerge/>
            <w:vAlign w:val="center"/>
          </w:tcPr>
          <w:p w14:paraId="31218975" w14:textId="77777777" w:rsidR="005B1D8D" w:rsidRDefault="005B1D8D">
            <w:pPr>
              <w:pStyle w:val="BodyText"/>
              <w:jc w:val="both"/>
              <w:rPr>
                <w:b/>
                <w:u w:val="single"/>
                <w:lang w:eastAsia="zh-CN"/>
              </w:rPr>
            </w:pPr>
          </w:p>
        </w:tc>
        <w:tc>
          <w:tcPr>
            <w:tcW w:w="1276" w:type="dxa"/>
            <w:shd w:val="clear" w:color="auto" w:fill="auto"/>
            <w:vAlign w:val="center"/>
          </w:tcPr>
          <w:p w14:paraId="6EA30F37" w14:textId="77777777" w:rsidR="005B1D8D" w:rsidRDefault="005B1D8D">
            <w:pPr>
              <w:jc w:val="center"/>
              <w:rPr>
                <w:bCs/>
                <w:lang w:val="en-GB" w:eastAsia="zh-CN"/>
              </w:rPr>
            </w:pPr>
            <w:r>
              <w:rPr>
                <w:rFonts w:hint="eastAsia"/>
                <w:bCs/>
                <w:lang w:eastAsia="zh-CN"/>
              </w:rPr>
              <w:t>ZTE</w:t>
            </w:r>
          </w:p>
        </w:tc>
        <w:tc>
          <w:tcPr>
            <w:tcW w:w="4633" w:type="dxa"/>
            <w:shd w:val="clear" w:color="auto" w:fill="auto"/>
            <w:vAlign w:val="center"/>
          </w:tcPr>
          <w:p w14:paraId="008B964A" w14:textId="77777777" w:rsidR="005B1D8D" w:rsidRDefault="005B1D8D">
            <w:pPr>
              <w:rPr>
                <w:lang w:eastAsia="zh-CN"/>
              </w:rPr>
            </w:pPr>
            <w:r>
              <w:rPr>
                <w:rFonts w:hint="eastAsia"/>
                <w:lang w:eastAsia="zh-CN"/>
              </w:rPr>
              <w:t>Option 1</w:t>
            </w:r>
          </w:p>
        </w:tc>
      </w:tr>
      <w:tr w:rsidR="005B1D8D" w14:paraId="62ACABA9" w14:textId="77777777" w:rsidTr="00602D94">
        <w:trPr>
          <w:trHeight w:val="303"/>
        </w:trPr>
        <w:tc>
          <w:tcPr>
            <w:tcW w:w="3794" w:type="dxa"/>
            <w:vMerge/>
            <w:vAlign w:val="center"/>
          </w:tcPr>
          <w:p w14:paraId="5DA4DF07" w14:textId="77777777" w:rsidR="005B1D8D" w:rsidRDefault="005B1D8D">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90CFC39" w14:textId="75C56524" w:rsidR="005B1D8D" w:rsidRDefault="005B1D8D">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234E7C8" w14:textId="30C5FC5B" w:rsidR="005B1D8D" w:rsidRDefault="005B1D8D">
            <w:pPr>
              <w:rPr>
                <w:lang w:eastAsia="zh-CN"/>
              </w:rPr>
            </w:pPr>
            <w:r>
              <w:rPr>
                <w:lang w:eastAsia="zh-CN"/>
              </w:rPr>
              <w:t>Option 2.</w:t>
            </w:r>
          </w:p>
        </w:tc>
      </w:tr>
      <w:tr w:rsidR="005B1D8D" w14:paraId="5D70E28F" w14:textId="77777777">
        <w:trPr>
          <w:trHeight w:val="303"/>
        </w:trPr>
        <w:tc>
          <w:tcPr>
            <w:tcW w:w="3794" w:type="dxa"/>
            <w:vMerge/>
            <w:vAlign w:val="center"/>
          </w:tcPr>
          <w:p w14:paraId="15426197" w14:textId="77777777" w:rsidR="005B1D8D" w:rsidRDefault="005B1D8D">
            <w:pPr>
              <w:pStyle w:val="BodyText"/>
              <w:jc w:val="both"/>
              <w:rPr>
                <w:b/>
                <w:u w:val="single"/>
                <w:lang w:eastAsia="zh-CN"/>
              </w:rPr>
            </w:pPr>
          </w:p>
        </w:tc>
        <w:tc>
          <w:tcPr>
            <w:tcW w:w="1276" w:type="dxa"/>
            <w:shd w:val="clear" w:color="auto" w:fill="auto"/>
            <w:vAlign w:val="center"/>
          </w:tcPr>
          <w:p w14:paraId="2EA6A69D" w14:textId="4288C6B1" w:rsidR="005B1D8D" w:rsidRDefault="005B1D8D">
            <w:pPr>
              <w:jc w:val="center"/>
              <w:rPr>
                <w:bCs/>
                <w:lang w:val="en-GB" w:eastAsia="zh-CN"/>
              </w:rPr>
            </w:pPr>
            <w:r>
              <w:rPr>
                <w:bCs/>
                <w:lang w:val="en-GB" w:eastAsia="zh-CN"/>
              </w:rPr>
              <w:t>Qualcomm</w:t>
            </w:r>
          </w:p>
        </w:tc>
        <w:tc>
          <w:tcPr>
            <w:tcW w:w="4633" w:type="dxa"/>
            <w:shd w:val="clear" w:color="auto" w:fill="auto"/>
            <w:vAlign w:val="center"/>
          </w:tcPr>
          <w:p w14:paraId="4A5296D2" w14:textId="1C727C35" w:rsidR="005B1D8D" w:rsidRDefault="005B1D8D">
            <w:pPr>
              <w:rPr>
                <w:lang w:eastAsia="zh-CN"/>
              </w:rPr>
            </w:pPr>
            <w:r>
              <w:rPr>
                <w:lang w:eastAsia="zh-CN"/>
              </w:rPr>
              <w:t>Option 1</w:t>
            </w:r>
          </w:p>
        </w:tc>
      </w:tr>
      <w:tr w:rsidR="005B1D8D" w14:paraId="164248E5" w14:textId="77777777">
        <w:trPr>
          <w:trHeight w:val="303"/>
        </w:trPr>
        <w:tc>
          <w:tcPr>
            <w:tcW w:w="3794" w:type="dxa"/>
            <w:vMerge/>
            <w:vAlign w:val="center"/>
          </w:tcPr>
          <w:p w14:paraId="1CBC9D5F" w14:textId="77777777" w:rsidR="005B1D8D" w:rsidRDefault="005B1D8D">
            <w:pPr>
              <w:pStyle w:val="BodyText"/>
              <w:jc w:val="both"/>
              <w:rPr>
                <w:b/>
                <w:u w:val="single"/>
                <w:lang w:eastAsia="zh-CN"/>
              </w:rPr>
            </w:pPr>
          </w:p>
        </w:tc>
        <w:tc>
          <w:tcPr>
            <w:tcW w:w="1276" w:type="dxa"/>
            <w:shd w:val="clear" w:color="auto" w:fill="auto"/>
            <w:vAlign w:val="center"/>
          </w:tcPr>
          <w:p w14:paraId="0AEDF5FE" w14:textId="7858A83C" w:rsidR="005B1D8D" w:rsidRDefault="005B1D8D">
            <w:pPr>
              <w:jc w:val="center"/>
              <w:rPr>
                <w:bCs/>
                <w:lang w:val="en-GB" w:eastAsia="zh-CN"/>
              </w:rPr>
            </w:pPr>
            <w:r>
              <w:rPr>
                <w:bCs/>
                <w:lang w:val="en-GB" w:eastAsia="zh-CN"/>
              </w:rPr>
              <w:t>Intel</w:t>
            </w:r>
          </w:p>
        </w:tc>
        <w:tc>
          <w:tcPr>
            <w:tcW w:w="4633" w:type="dxa"/>
            <w:shd w:val="clear" w:color="auto" w:fill="auto"/>
            <w:vAlign w:val="center"/>
          </w:tcPr>
          <w:p w14:paraId="6602D8C1" w14:textId="548C44CE" w:rsidR="005B1D8D" w:rsidRDefault="005B1D8D">
            <w:pPr>
              <w:rPr>
                <w:lang w:eastAsia="zh-CN"/>
              </w:rPr>
            </w:pPr>
            <w:r w:rsidRPr="00B34548">
              <w:rPr>
                <w:lang w:eastAsia="zh-CN"/>
              </w:rPr>
              <w:t>Option 1</w:t>
            </w:r>
          </w:p>
        </w:tc>
      </w:tr>
      <w:tr w:rsidR="005B1D8D" w14:paraId="1C6DCF96" w14:textId="77777777">
        <w:trPr>
          <w:trHeight w:val="303"/>
        </w:trPr>
        <w:tc>
          <w:tcPr>
            <w:tcW w:w="3794" w:type="dxa"/>
            <w:vMerge/>
            <w:vAlign w:val="center"/>
          </w:tcPr>
          <w:p w14:paraId="4B3863F2" w14:textId="77777777" w:rsidR="005B1D8D" w:rsidRDefault="005B1D8D" w:rsidP="005B1D8D">
            <w:pPr>
              <w:pStyle w:val="BodyText"/>
              <w:jc w:val="both"/>
              <w:rPr>
                <w:b/>
                <w:u w:val="single"/>
                <w:lang w:eastAsia="zh-CN"/>
              </w:rPr>
            </w:pPr>
          </w:p>
        </w:tc>
        <w:tc>
          <w:tcPr>
            <w:tcW w:w="1276" w:type="dxa"/>
            <w:shd w:val="clear" w:color="auto" w:fill="auto"/>
            <w:vAlign w:val="center"/>
          </w:tcPr>
          <w:p w14:paraId="4D5F1760" w14:textId="6BCB00F8"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54109D42" w14:textId="27F1D6DC" w:rsidR="005B1D8D" w:rsidRPr="00B34548" w:rsidRDefault="005B1D8D" w:rsidP="005B1D8D">
            <w:pPr>
              <w:rPr>
                <w:lang w:eastAsia="zh-CN"/>
              </w:rPr>
            </w:pPr>
            <w:r>
              <w:rPr>
                <w:lang w:eastAsia="zh-CN"/>
              </w:rPr>
              <w:t>Option 1: If the maximum PRACH coverage is to be evaluated, the longest format should be used.</w:t>
            </w:r>
          </w:p>
        </w:tc>
      </w:tr>
      <w:tr w:rsidR="005B1D8D" w14:paraId="3EF6038E" w14:textId="77777777">
        <w:trPr>
          <w:trHeight w:val="303"/>
        </w:trPr>
        <w:tc>
          <w:tcPr>
            <w:tcW w:w="3794" w:type="dxa"/>
            <w:vMerge/>
            <w:vAlign w:val="center"/>
          </w:tcPr>
          <w:p w14:paraId="6314247F" w14:textId="77777777" w:rsidR="005B1D8D" w:rsidRDefault="005B1D8D" w:rsidP="005B1D8D">
            <w:pPr>
              <w:pStyle w:val="BodyText"/>
              <w:jc w:val="both"/>
              <w:rPr>
                <w:b/>
                <w:u w:val="single"/>
                <w:lang w:eastAsia="zh-CN"/>
              </w:rPr>
            </w:pPr>
          </w:p>
        </w:tc>
        <w:tc>
          <w:tcPr>
            <w:tcW w:w="1276" w:type="dxa"/>
            <w:shd w:val="clear" w:color="auto" w:fill="auto"/>
            <w:vAlign w:val="center"/>
          </w:tcPr>
          <w:p w14:paraId="16C9148D" w14:textId="77777777" w:rsidR="005B1D8D" w:rsidRDefault="005B1D8D" w:rsidP="005B1D8D">
            <w:pPr>
              <w:jc w:val="center"/>
              <w:rPr>
                <w:bCs/>
                <w:lang w:val="en-GB" w:eastAsia="zh-CN"/>
              </w:rPr>
            </w:pPr>
          </w:p>
        </w:tc>
        <w:tc>
          <w:tcPr>
            <w:tcW w:w="4633" w:type="dxa"/>
            <w:shd w:val="clear" w:color="auto" w:fill="auto"/>
            <w:vAlign w:val="center"/>
          </w:tcPr>
          <w:p w14:paraId="3B2614BA" w14:textId="77777777" w:rsidR="005B1D8D" w:rsidRPr="00B34548" w:rsidRDefault="005B1D8D" w:rsidP="005B1D8D">
            <w:pPr>
              <w:rPr>
                <w:lang w:eastAsia="zh-CN"/>
              </w:rPr>
            </w:pPr>
          </w:p>
        </w:tc>
      </w:tr>
      <w:tr w:rsidR="005B1D8D" w14:paraId="2807D177" w14:textId="77777777">
        <w:trPr>
          <w:trHeight w:val="303"/>
        </w:trPr>
        <w:tc>
          <w:tcPr>
            <w:tcW w:w="3794" w:type="dxa"/>
            <w:vMerge w:val="restart"/>
            <w:vAlign w:val="center"/>
          </w:tcPr>
          <w:p w14:paraId="4EB073D8" w14:textId="77777777" w:rsidR="005B1D8D" w:rsidRDefault="005B1D8D" w:rsidP="005B1D8D">
            <w:pPr>
              <w:pStyle w:val="BodyText"/>
              <w:jc w:val="both"/>
              <w:rPr>
                <w:kern w:val="2"/>
              </w:rPr>
            </w:pPr>
            <w:r>
              <w:rPr>
                <w:b/>
                <w:kern w:val="2"/>
                <w:u w:val="single"/>
              </w:rPr>
              <w:t>Scheduled PRBs:</w:t>
            </w:r>
            <w:r>
              <w:rPr>
                <w:kern w:val="2"/>
              </w:rPr>
              <w:t xml:space="preserve"> </w:t>
            </w:r>
          </w:p>
          <w:p w14:paraId="625914E3" w14:textId="77777777" w:rsidR="005B1D8D" w:rsidRDefault="005B1D8D" w:rsidP="005B1D8D">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12</w:t>
            </w:r>
          </w:p>
          <w:p w14:paraId="0E832621" w14:textId="77777777" w:rsidR="005B1D8D" w:rsidRDefault="005B1D8D" w:rsidP="005B1D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585A7569"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21572A8B" w14:textId="77777777" w:rsidR="005B1D8D" w:rsidRDefault="005B1D8D" w:rsidP="005B1D8D">
            <w:pPr>
              <w:rPr>
                <w:lang w:eastAsia="zh-CN"/>
              </w:rPr>
            </w:pPr>
            <w:r>
              <w:rPr>
                <w:lang w:eastAsia="zh-CN"/>
              </w:rPr>
              <w:t>Option 1 for 12PRB expressed in number of PRBs for PUSCH with 60kHz</w:t>
            </w:r>
          </w:p>
        </w:tc>
      </w:tr>
      <w:tr w:rsidR="005B1D8D" w14:paraId="1B6782E3" w14:textId="77777777">
        <w:trPr>
          <w:trHeight w:val="303"/>
        </w:trPr>
        <w:tc>
          <w:tcPr>
            <w:tcW w:w="3794" w:type="dxa"/>
            <w:vMerge/>
            <w:vAlign w:val="center"/>
          </w:tcPr>
          <w:p w14:paraId="4EFB9A32" w14:textId="77777777" w:rsidR="005B1D8D" w:rsidRDefault="005B1D8D" w:rsidP="005B1D8D">
            <w:pPr>
              <w:pStyle w:val="BodyText"/>
              <w:jc w:val="both"/>
              <w:rPr>
                <w:b/>
                <w:kern w:val="2"/>
                <w:u w:val="single"/>
              </w:rPr>
            </w:pPr>
          </w:p>
        </w:tc>
        <w:tc>
          <w:tcPr>
            <w:tcW w:w="1276" w:type="dxa"/>
            <w:shd w:val="clear" w:color="auto" w:fill="auto"/>
            <w:vAlign w:val="center"/>
          </w:tcPr>
          <w:p w14:paraId="25575372"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222909BE" w14:textId="77777777" w:rsidR="005B1D8D" w:rsidRDefault="005B1D8D" w:rsidP="005B1D8D">
            <w:pPr>
              <w:rPr>
                <w:lang w:eastAsia="zh-CN"/>
              </w:rPr>
            </w:pPr>
            <w:r>
              <w:rPr>
                <w:rFonts w:hint="eastAsia"/>
                <w:lang w:eastAsia="zh-CN"/>
              </w:rPr>
              <w:t>Option 1</w:t>
            </w:r>
          </w:p>
        </w:tc>
      </w:tr>
      <w:tr w:rsidR="005B1D8D" w14:paraId="103885AE" w14:textId="77777777">
        <w:trPr>
          <w:trHeight w:val="303"/>
        </w:trPr>
        <w:tc>
          <w:tcPr>
            <w:tcW w:w="3794" w:type="dxa"/>
            <w:vMerge/>
            <w:vAlign w:val="center"/>
          </w:tcPr>
          <w:p w14:paraId="6D14EF2A" w14:textId="77777777" w:rsidR="005B1D8D" w:rsidRDefault="005B1D8D" w:rsidP="005B1D8D">
            <w:pPr>
              <w:jc w:val="center"/>
              <w:rPr>
                <w:lang w:eastAsia="zh-CN"/>
              </w:rPr>
            </w:pPr>
          </w:p>
        </w:tc>
        <w:tc>
          <w:tcPr>
            <w:tcW w:w="1276" w:type="dxa"/>
            <w:shd w:val="clear" w:color="auto" w:fill="auto"/>
            <w:vAlign w:val="center"/>
          </w:tcPr>
          <w:p w14:paraId="57282102" w14:textId="7A8F9AEA"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39872238" w14:textId="72370C59" w:rsidR="005B1D8D" w:rsidRDefault="005B1D8D" w:rsidP="005B1D8D">
            <w:pPr>
              <w:rPr>
                <w:lang w:eastAsia="zh-CN"/>
              </w:rPr>
            </w:pPr>
            <w:r>
              <w:rPr>
                <w:lang w:eastAsia="zh-CN"/>
              </w:rPr>
              <w:t xml:space="preserve">Option 1. We assume same SCS for PUSCH/PUCCH. </w:t>
            </w:r>
          </w:p>
        </w:tc>
      </w:tr>
      <w:tr w:rsidR="005B1D8D" w14:paraId="0BD58CA3" w14:textId="77777777">
        <w:trPr>
          <w:trHeight w:val="303"/>
        </w:trPr>
        <w:tc>
          <w:tcPr>
            <w:tcW w:w="3794" w:type="dxa"/>
            <w:vMerge/>
            <w:vAlign w:val="center"/>
          </w:tcPr>
          <w:p w14:paraId="1B1775CD" w14:textId="77777777" w:rsidR="005B1D8D" w:rsidRDefault="005B1D8D" w:rsidP="005B1D8D">
            <w:pPr>
              <w:jc w:val="center"/>
              <w:rPr>
                <w:lang w:eastAsia="zh-CN"/>
              </w:rPr>
            </w:pPr>
          </w:p>
        </w:tc>
        <w:tc>
          <w:tcPr>
            <w:tcW w:w="1276" w:type="dxa"/>
            <w:shd w:val="clear" w:color="auto" w:fill="auto"/>
            <w:vAlign w:val="center"/>
          </w:tcPr>
          <w:p w14:paraId="6E0EEB99" w14:textId="13A86BCD"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4D713A47" w14:textId="3F3C4E52" w:rsidR="005B1D8D" w:rsidRDefault="005B1D8D" w:rsidP="005B1D8D">
            <w:pPr>
              <w:rPr>
                <w:lang w:eastAsia="zh-CN"/>
              </w:rPr>
            </w:pPr>
            <w:r>
              <w:rPr>
                <w:lang w:eastAsia="zh-CN"/>
              </w:rPr>
              <w:t>Option 1</w:t>
            </w:r>
          </w:p>
        </w:tc>
      </w:tr>
      <w:tr w:rsidR="005B1D8D" w14:paraId="4254EEC5" w14:textId="77777777">
        <w:trPr>
          <w:trHeight w:val="303"/>
        </w:trPr>
        <w:tc>
          <w:tcPr>
            <w:tcW w:w="3794" w:type="dxa"/>
            <w:vMerge/>
            <w:vAlign w:val="center"/>
          </w:tcPr>
          <w:p w14:paraId="22971933" w14:textId="77777777" w:rsidR="005B1D8D" w:rsidRDefault="005B1D8D" w:rsidP="005B1D8D">
            <w:pPr>
              <w:jc w:val="center"/>
              <w:rPr>
                <w:lang w:eastAsia="zh-CN"/>
              </w:rPr>
            </w:pPr>
          </w:p>
        </w:tc>
        <w:tc>
          <w:tcPr>
            <w:tcW w:w="1276" w:type="dxa"/>
            <w:shd w:val="clear" w:color="auto" w:fill="auto"/>
            <w:vAlign w:val="center"/>
          </w:tcPr>
          <w:p w14:paraId="19AE71BA" w14:textId="77777777" w:rsidR="005B1D8D" w:rsidRDefault="005B1D8D" w:rsidP="005B1D8D">
            <w:pPr>
              <w:jc w:val="center"/>
              <w:rPr>
                <w:bCs/>
                <w:lang w:val="en-GB" w:eastAsia="zh-CN"/>
              </w:rPr>
            </w:pPr>
          </w:p>
        </w:tc>
        <w:tc>
          <w:tcPr>
            <w:tcW w:w="4633" w:type="dxa"/>
            <w:shd w:val="clear" w:color="auto" w:fill="auto"/>
            <w:vAlign w:val="center"/>
          </w:tcPr>
          <w:p w14:paraId="544DA8E3" w14:textId="77777777" w:rsidR="005B1D8D" w:rsidRDefault="005B1D8D" w:rsidP="005B1D8D">
            <w:pPr>
              <w:rPr>
                <w:lang w:eastAsia="zh-CN"/>
              </w:rPr>
            </w:pPr>
          </w:p>
        </w:tc>
      </w:tr>
      <w:tr w:rsidR="005B1D8D" w14:paraId="57EB5267" w14:textId="77777777">
        <w:trPr>
          <w:trHeight w:val="303"/>
        </w:trPr>
        <w:tc>
          <w:tcPr>
            <w:tcW w:w="3794" w:type="dxa"/>
            <w:vMerge w:val="restart"/>
            <w:vAlign w:val="center"/>
          </w:tcPr>
          <w:p w14:paraId="636D14B0" w14:textId="77777777" w:rsidR="005B1D8D" w:rsidRDefault="005B1D8D" w:rsidP="005B1D8D">
            <w:pPr>
              <w:pStyle w:val="BodyText"/>
              <w:jc w:val="both"/>
              <w:rPr>
                <w:kern w:val="2"/>
              </w:rPr>
            </w:pPr>
            <w:r>
              <w:rPr>
                <w:b/>
                <w:u w:val="single"/>
                <w:lang w:eastAsia="zh-CN"/>
              </w:rPr>
              <w:t>Performance metric:</w:t>
            </w:r>
          </w:p>
          <w:p w14:paraId="6ABF91C8" w14:textId="77777777" w:rsidR="005B1D8D" w:rsidRDefault="005B1D8D" w:rsidP="005B1D8D">
            <w:pPr>
              <w:pStyle w:val="BodyText"/>
              <w:numPr>
                <w:ilvl w:val="0"/>
                <w:numId w:val="17"/>
              </w:numPr>
              <w:jc w:val="both"/>
              <w:rPr>
                <w:bCs/>
                <w:lang w:val="en-US" w:eastAsia="zh-CN"/>
              </w:rPr>
            </w:pPr>
            <w:r>
              <w:rPr>
                <w:rFonts w:hint="eastAsia"/>
                <w:kern w:val="2"/>
                <w:lang w:eastAsia="zh-CN"/>
              </w:rPr>
              <w:t xml:space="preserve">Option </w:t>
            </w:r>
            <w:r>
              <w:rPr>
                <w:bCs/>
                <w:lang w:val="en-US" w:eastAsia="zh-CN"/>
              </w:rPr>
              <w:t xml:space="preserve">1: </w:t>
            </w:r>
            <w:r>
              <w:rPr>
                <w:lang w:eastAsia="zh-CN"/>
              </w:rPr>
              <w:t>0.1% false alarm</w:t>
            </w:r>
          </w:p>
          <w:p w14:paraId="52488A6F" w14:textId="77777777" w:rsidR="005B1D8D" w:rsidRDefault="005B1D8D" w:rsidP="005B1D8D">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2: 1% miss-detection</w:t>
            </w:r>
          </w:p>
          <w:p w14:paraId="43F3A9ED" w14:textId="77777777" w:rsidR="005B1D8D" w:rsidRDefault="005B1D8D" w:rsidP="005B1D8D">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3: 0.1% false alarm, 1% miss-detection</w:t>
            </w:r>
          </w:p>
        </w:tc>
        <w:tc>
          <w:tcPr>
            <w:tcW w:w="1276" w:type="dxa"/>
            <w:shd w:val="clear" w:color="auto" w:fill="auto"/>
            <w:vAlign w:val="center"/>
          </w:tcPr>
          <w:p w14:paraId="75CACE9F"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0065AEB0" w14:textId="77777777" w:rsidR="005B1D8D" w:rsidRDefault="005B1D8D" w:rsidP="005B1D8D">
            <w:pPr>
              <w:rPr>
                <w:lang w:eastAsia="zh-CN"/>
              </w:rPr>
            </w:pPr>
            <w:r>
              <w:rPr>
                <w:lang w:eastAsia="zh-CN"/>
              </w:rPr>
              <w:t>Option3</w:t>
            </w:r>
          </w:p>
        </w:tc>
      </w:tr>
      <w:tr w:rsidR="005B1D8D" w14:paraId="346C2365" w14:textId="77777777">
        <w:trPr>
          <w:trHeight w:val="303"/>
        </w:trPr>
        <w:tc>
          <w:tcPr>
            <w:tcW w:w="3794" w:type="dxa"/>
            <w:vMerge/>
            <w:vAlign w:val="center"/>
          </w:tcPr>
          <w:p w14:paraId="79C529A9" w14:textId="77777777" w:rsidR="005B1D8D" w:rsidRDefault="005B1D8D" w:rsidP="005B1D8D">
            <w:pPr>
              <w:pStyle w:val="BodyText"/>
              <w:jc w:val="both"/>
              <w:rPr>
                <w:b/>
                <w:kern w:val="2"/>
                <w:u w:val="single"/>
              </w:rPr>
            </w:pPr>
          </w:p>
        </w:tc>
        <w:tc>
          <w:tcPr>
            <w:tcW w:w="1276" w:type="dxa"/>
            <w:shd w:val="clear" w:color="auto" w:fill="auto"/>
            <w:vAlign w:val="center"/>
          </w:tcPr>
          <w:p w14:paraId="1BDC245E"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676BFA3F" w14:textId="77777777" w:rsidR="005B1D8D" w:rsidRDefault="005B1D8D" w:rsidP="005B1D8D">
            <w:pPr>
              <w:rPr>
                <w:lang w:eastAsia="zh-CN"/>
              </w:rPr>
            </w:pPr>
            <w:r>
              <w:rPr>
                <w:rFonts w:hint="eastAsia"/>
                <w:lang w:eastAsia="zh-CN"/>
              </w:rPr>
              <w:t>Option 3</w:t>
            </w:r>
          </w:p>
        </w:tc>
      </w:tr>
      <w:tr w:rsidR="005B1D8D" w14:paraId="1E517864" w14:textId="77777777">
        <w:trPr>
          <w:trHeight w:val="303"/>
        </w:trPr>
        <w:tc>
          <w:tcPr>
            <w:tcW w:w="3794" w:type="dxa"/>
            <w:vMerge/>
            <w:vAlign w:val="center"/>
          </w:tcPr>
          <w:p w14:paraId="3396B1BC" w14:textId="77777777" w:rsidR="005B1D8D" w:rsidRDefault="005B1D8D" w:rsidP="005B1D8D">
            <w:pPr>
              <w:pStyle w:val="BodyText"/>
              <w:jc w:val="both"/>
              <w:rPr>
                <w:b/>
                <w:kern w:val="2"/>
                <w:u w:val="single"/>
              </w:rPr>
            </w:pPr>
          </w:p>
        </w:tc>
        <w:tc>
          <w:tcPr>
            <w:tcW w:w="1276" w:type="dxa"/>
            <w:shd w:val="clear" w:color="auto" w:fill="auto"/>
            <w:vAlign w:val="center"/>
          </w:tcPr>
          <w:p w14:paraId="372D3D2F" w14:textId="062ACA07" w:rsidR="005B1D8D" w:rsidRDefault="005B1D8D" w:rsidP="005B1D8D">
            <w:pPr>
              <w:jc w:val="center"/>
              <w:rPr>
                <w:bCs/>
                <w:lang w:val="en-GB" w:eastAsia="zh-CN"/>
              </w:rPr>
            </w:pPr>
            <w:r>
              <w:rPr>
                <w:bCs/>
                <w:lang w:val="en-GB" w:eastAsia="zh-CN"/>
              </w:rPr>
              <w:t>Qualcomm</w:t>
            </w:r>
          </w:p>
        </w:tc>
        <w:tc>
          <w:tcPr>
            <w:tcW w:w="4633" w:type="dxa"/>
            <w:shd w:val="clear" w:color="auto" w:fill="auto"/>
            <w:vAlign w:val="center"/>
          </w:tcPr>
          <w:p w14:paraId="5D90FD47" w14:textId="2D9457BF" w:rsidR="005B1D8D" w:rsidRDefault="005B1D8D" w:rsidP="005B1D8D">
            <w:pPr>
              <w:rPr>
                <w:lang w:eastAsia="zh-CN"/>
              </w:rPr>
            </w:pPr>
            <w:r>
              <w:rPr>
                <w:lang w:eastAsia="zh-CN"/>
              </w:rPr>
              <w:t>Option 3</w:t>
            </w:r>
          </w:p>
        </w:tc>
      </w:tr>
      <w:tr w:rsidR="005B1D8D" w14:paraId="193BA969" w14:textId="77777777">
        <w:trPr>
          <w:trHeight w:val="303"/>
        </w:trPr>
        <w:tc>
          <w:tcPr>
            <w:tcW w:w="3794" w:type="dxa"/>
            <w:vMerge/>
            <w:vAlign w:val="center"/>
          </w:tcPr>
          <w:p w14:paraId="368467E0" w14:textId="77777777" w:rsidR="005B1D8D" w:rsidRDefault="005B1D8D" w:rsidP="005B1D8D">
            <w:pPr>
              <w:jc w:val="center"/>
              <w:rPr>
                <w:lang w:eastAsia="zh-CN"/>
              </w:rPr>
            </w:pPr>
          </w:p>
        </w:tc>
        <w:tc>
          <w:tcPr>
            <w:tcW w:w="1276" w:type="dxa"/>
            <w:shd w:val="clear" w:color="auto" w:fill="auto"/>
            <w:vAlign w:val="center"/>
          </w:tcPr>
          <w:p w14:paraId="1091C429" w14:textId="172764A8"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431F0CD2" w14:textId="5B4D684F" w:rsidR="005B1D8D" w:rsidRDefault="005B1D8D" w:rsidP="005B1D8D">
            <w:pPr>
              <w:rPr>
                <w:lang w:eastAsia="zh-CN"/>
              </w:rPr>
            </w:pPr>
            <w:r>
              <w:rPr>
                <w:lang w:eastAsia="zh-CN"/>
              </w:rPr>
              <w:t xml:space="preserve">Option 3. </w:t>
            </w:r>
          </w:p>
        </w:tc>
      </w:tr>
      <w:tr w:rsidR="005B1D8D" w14:paraId="40E8D21A" w14:textId="77777777">
        <w:trPr>
          <w:trHeight w:val="303"/>
        </w:trPr>
        <w:tc>
          <w:tcPr>
            <w:tcW w:w="3794" w:type="dxa"/>
            <w:vMerge/>
            <w:vAlign w:val="center"/>
          </w:tcPr>
          <w:p w14:paraId="4979BD19" w14:textId="77777777" w:rsidR="005B1D8D" w:rsidRDefault="005B1D8D" w:rsidP="005B1D8D">
            <w:pPr>
              <w:jc w:val="center"/>
              <w:rPr>
                <w:lang w:eastAsia="zh-CN"/>
              </w:rPr>
            </w:pPr>
          </w:p>
        </w:tc>
        <w:tc>
          <w:tcPr>
            <w:tcW w:w="1276" w:type="dxa"/>
            <w:shd w:val="clear" w:color="auto" w:fill="auto"/>
            <w:vAlign w:val="center"/>
          </w:tcPr>
          <w:p w14:paraId="5E5851BB" w14:textId="247DEF30"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D44511D" w14:textId="0E4DDBCF" w:rsidR="005B1D8D" w:rsidRDefault="005B1D8D" w:rsidP="005B1D8D">
            <w:pPr>
              <w:rPr>
                <w:lang w:eastAsia="zh-CN"/>
              </w:rPr>
            </w:pPr>
            <w:r>
              <w:rPr>
                <w:lang w:eastAsia="zh-CN"/>
              </w:rPr>
              <w:t>10% or 1% missed detection at 0.1% false alarm probability</w:t>
            </w:r>
          </w:p>
        </w:tc>
      </w:tr>
      <w:tr w:rsidR="005B1D8D" w14:paraId="783AE750" w14:textId="77777777">
        <w:trPr>
          <w:trHeight w:val="303"/>
        </w:trPr>
        <w:tc>
          <w:tcPr>
            <w:tcW w:w="3794" w:type="dxa"/>
            <w:vMerge/>
            <w:vAlign w:val="center"/>
          </w:tcPr>
          <w:p w14:paraId="59B798F5" w14:textId="77777777" w:rsidR="005B1D8D" w:rsidRDefault="005B1D8D" w:rsidP="005B1D8D">
            <w:pPr>
              <w:jc w:val="center"/>
              <w:rPr>
                <w:lang w:eastAsia="zh-CN"/>
              </w:rPr>
            </w:pPr>
          </w:p>
        </w:tc>
        <w:tc>
          <w:tcPr>
            <w:tcW w:w="1276" w:type="dxa"/>
            <w:shd w:val="clear" w:color="auto" w:fill="auto"/>
            <w:vAlign w:val="center"/>
          </w:tcPr>
          <w:p w14:paraId="7373D07C" w14:textId="77777777" w:rsidR="005B1D8D" w:rsidRDefault="005B1D8D" w:rsidP="005B1D8D">
            <w:pPr>
              <w:jc w:val="center"/>
              <w:rPr>
                <w:bCs/>
                <w:lang w:val="en-GB" w:eastAsia="zh-CN"/>
              </w:rPr>
            </w:pPr>
          </w:p>
        </w:tc>
        <w:tc>
          <w:tcPr>
            <w:tcW w:w="4633" w:type="dxa"/>
            <w:shd w:val="clear" w:color="auto" w:fill="auto"/>
            <w:vAlign w:val="center"/>
          </w:tcPr>
          <w:p w14:paraId="3D120AF3" w14:textId="77777777" w:rsidR="005B1D8D" w:rsidRDefault="005B1D8D" w:rsidP="005B1D8D">
            <w:pPr>
              <w:rPr>
                <w:lang w:eastAsia="zh-CN"/>
              </w:rPr>
            </w:pPr>
          </w:p>
        </w:tc>
      </w:tr>
      <w:tr w:rsidR="005B1D8D" w14:paraId="0827BE65" w14:textId="77777777" w:rsidTr="00602D94">
        <w:trPr>
          <w:trHeight w:val="303"/>
        </w:trPr>
        <w:tc>
          <w:tcPr>
            <w:tcW w:w="3794" w:type="dxa"/>
            <w:vMerge w:val="restart"/>
            <w:vAlign w:val="center"/>
          </w:tcPr>
          <w:p w14:paraId="20DEE1CF" w14:textId="77777777" w:rsidR="005B1D8D" w:rsidRDefault="005B1D8D" w:rsidP="005B1D8D">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tcPr>
          <w:p w14:paraId="218992AD" w14:textId="4B7BA452" w:rsidR="005B1D8D" w:rsidRDefault="005B1D8D" w:rsidP="005B1D8D">
            <w:pPr>
              <w:jc w:val="center"/>
              <w:rPr>
                <w:bCs/>
                <w:lang w:val="en-GB" w:eastAsia="zh-CN"/>
              </w:rPr>
            </w:pPr>
            <w:r w:rsidRPr="00AE6DC5">
              <w:t>Qualcomm</w:t>
            </w:r>
          </w:p>
        </w:tc>
        <w:tc>
          <w:tcPr>
            <w:tcW w:w="4633" w:type="dxa"/>
            <w:shd w:val="clear" w:color="auto" w:fill="auto"/>
          </w:tcPr>
          <w:p w14:paraId="35CCAD79" w14:textId="615BB2C2" w:rsidR="005B1D8D" w:rsidRDefault="005B1D8D" w:rsidP="005B1D8D">
            <w:pPr>
              <w:rPr>
                <w:lang w:eastAsia="zh-CN"/>
              </w:rPr>
            </w:pPr>
            <w:r w:rsidRPr="00AE6DC5">
              <w:t>The number of SSB beams and the gain differential between broadcast and unicast beams needs to be specified, because this is a main determining factor in the performance of PRACH.</w:t>
            </w:r>
          </w:p>
        </w:tc>
      </w:tr>
      <w:tr w:rsidR="005B1D8D" w14:paraId="312151A8" w14:textId="77777777">
        <w:trPr>
          <w:trHeight w:val="303"/>
        </w:trPr>
        <w:tc>
          <w:tcPr>
            <w:tcW w:w="3794" w:type="dxa"/>
            <w:vMerge/>
            <w:vAlign w:val="center"/>
          </w:tcPr>
          <w:p w14:paraId="77BFEE72" w14:textId="77777777" w:rsidR="005B1D8D" w:rsidRDefault="005B1D8D" w:rsidP="005B1D8D">
            <w:pPr>
              <w:jc w:val="center"/>
              <w:rPr>
                <w:lang w:eastAsia="zh-CN"/>
              </w:rPr>
            </w:pPr>
          </w:p>
        </w:tc>
        <w:tc>
          <w:tcPr>
            <w:tcW w:w="1276" w:type="dxa"/>
            <w:shd w:val="clear" w:color="auto" w:fill="auto"/>
            <w:vAlign w:val="center"/>
          </w:tcPr>
          <w:p w14:paraId="192B8FBD" w14:textId="750274D9"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A499D7E" w14:textId="77777777" w:rsidR="005B1D8D" w:rsidRDefault="005B1D8D" w:rsidP="005B1D8D">
            <w:pPr>
              <w:rPr>
                <w:lang w:eastAsia="zh-CN"/>
              </w:rPr>
            </w:pPr>
            <w:r>
              <w:rPr>
                <w:lang w:eastAsia="zh-CN"/>
              </w:rPr>
              <w:t xml:space="preserve">Maximum timing estimation error 50% of the normal CP length </w:t>
            </w:r>
          </w:p>
          <w:p w14:paraId="752BE3EE" w14:textId="77777777" w:rsidR="005B1D8D" w:rsidRDefault="005B1D8D" w:rsidP="005B1D8D">
            <w:pPr>
              <w:rPr>
                <w:lang w:eastAsia="zh-CN"/>
              </w:rPr>
            </w:pPr>
            <w:r>
              <w:rPr>
                <w:lang w:eastAsia="zh-CN"/>
              </w:rPr>
              <w:t>64 preambles per cell</w:t>
            </w:r>
          </w:p>
          <w:p w14:paraId="3736171C" w14:textId="2FD416BA" w:rsidR="005B1D8D" w:rsidRDefault="005B1D8D" w:rsidP="005B1D8D">
            <w:pPr>
              <w:rPr>
                <w:lang w:eastAsia="zh-CN"/>
              </w:rPr>
            </w:pPr>
            <w:r>
              <w:rPr>
                <w:lang w:eastAsia="zh-CN"/>
              </w:rPr>
              <w:t>Initial timing offset uniformly distributed in [0, 0.77 µs] for an ISD of 200m</w:t>
            </w:r>
          </w:p>
        </w:tc>
      </w:tr>
      <w:tr w:rsidR="005B1D8D" w14:paraId="75DBD8FB" w14:textId="77777777">
        <w:trPr>
          <w:trHeight w:val="303"/>
        </w:trPr>
        <w:tc>
          <w:tcPr>
            <w:tcW w:w="3794" w:type="dxa"/>
            <w:vMerge/>
            <w:vAlign w:val="center"/>
          </w:tcPr>
          <w:p w14:paraId="6646749E" w14:textId="77777777" w:rsidR="005B1D8D" w:rsidRDefault="005B1D8D" w:rsidP="005B1D8D">
            <w:pPr>
              <w:jc w:val="center"/>
              <w:rPr>
                <w:lang w:eastAsia="zh-CN"/>
              </w:rPr>
            </w:pPr>
          </w:p>
        </w:tc>
        <w:tc>
          <w:tcPr>
            <w:tcW w:w="1276" w:type="dxa"/>
            <w:shd w:val="clear" w:color="auto" w:fill="auto"/>
            <w:vAlign w:val="center"/>
          </w:tcPr>
          <w:p w14:paraId="37F4C264" w14:textId="77777777" w:rsidR="005B1D8D" w:rsidRDefault="005B1D8D" w:rsidP="005B1D8D">
            <w:pPr>
              <w:jc w:val="center"/>
              <w:rPr>
                <w:bCs/>
                <w:lang w:val="en-GB" w:eastAsia="zh-CN"/>
              </w:rPr>
            </w:pPr>
          </w:p>
        </w:tc>
        <w:tc>
          <w:tcPr>
            <w:tcW w:w="4633" w:type="dxa"/>
            <w:shd w:val="clear" w:color="auto" w:fill="auto"/>
            <w:vAlign w:val="center"/>
          </w:tcPr>
          <w:p w14:paraId="43D24CDF" w14:textId="77777777" w:rsidR="005B1D8D" w:rsidRDefault="005B1D8D" w:rsidP="005B1D8D">
            <w:pPr>
              <w:rPr>
                <w:lang w:eastAsia="zh-CN"/>
              </w:rPr>
            </w:pPr>
          </w:p>
        </w:tc>
      </w:tr>
      <w:tr w:rsidR="005B1D8D" w14:paraId="7EDCAAD1" w14:textId="77777777">
        <w:trPr>
          <w:trHeight w:val="303"/>
        </w:trPr>
        <w:tc>
          <w:tcPr>
            <w:tcW w:w="3794" w:type="dxa"/>
            <w:vMerge/>
            <w:vAlign w:val="center"/>
          </w:tcPr>
          <w:p w14:paraId="0E200A73" w14:textId="77777777" w:rsidR="005B1D8D" w:rsidRDefault="005B1D8D" w:rsidP="005B1D8D">
            <w:pPr>
              <w:jc w:val="center"/>
              <w:rPr>
                <w:lang w:eastAsia="zh-CN"/>
              </w:rPr>
            </w:pPr>
          </w:p>
        </w:tc>
        <w:tc>
          <w:tcPr>
            <w:tcW w:w="1276" w:type="dxa"/>
            <w:shd w:val="clear" w:color="auto" w:fill="auto"/>
            <w:vAlign w:val="center"/>
          </w:tcPr>
          <w:p w14:paraId="7E3D9B97" w14:textId="77777777" w:rsidR="005B1D8D" w:rsidRDefault="005B1D8D" w:rsidP="005B1D8D">
            <w:pPr>
              <w:jc w:val="center"/>
              <w:rPr>
                <w:bCs/>
                <w:lang w:val="en-GB" w:eastAsia="zh-CN"/>
              </w:rPr>
            </w:pPr>
          </w:p>
        </w:tc>
        <w:tc>
          <w:tcPr>
            <w:tcW w:w="4633" w:type="dxa"/>
            <w:shd w:val="clear" w:color="auto" w:fill="auto"/>
            <w:vAlign w:val="center"/>
          </w:tcPr>
          <w:p w14:paraId="1C86EA71" w14:textId="77777777" w:rsidR="005B1D8D" w:rsidRDefault="005B1D8D" w:rsidP="005B1D8D">
            <w:pPr>
              <w:rPr>
                <w:lang w:eastAsia="zh-CN"/>
              </w:rPr>
            </w:pPr>
          </w:p>
        </w:tc>
      </w:tr>
    </w:tbl>
    <w:p w14:paraId="729215D9" w14:textId="77777777" w:rsidR="00D25868" w:rsidRDefault="00D25868">
      <w:pPr>
        <w:pStyle w:val="BodyText"/>
        <w:jc w:val="both"/>
        <w:rPr>
          <w:lang w:val="en-US" w:eastAsia="zh-CN"/>
        </w:rPr>
      </w:pPr>
    </w:p>
    <w:p w14:paraId="695D24D5"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.4 Link budget template</w:t>
      </w:r>
    </w:p>
    <w:p w14:paraId="355AFB16" w14:textId="77777777" w:rsidR="00D25868" w:rsidRDefault="009C754F">
      <w:pPr>
        <w:pStyle w:val="BodyText"/>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7E5F508F" w14:textId="77777777" w:rsidR="00D25868" w:rsidRDefault="009C754F">
      <w:pPr>
        <w:pStyle w:val="BodyText"/>
        <w:numPr>
          <w:ilvl w:val="0"/>
          <w:numId w:val="14"/>
        </w:numPr>
        <w:jc w:val="both"/>
        <w:rPr>
          <w:b/>
          <w:bCs/>
          <w:lang w:val="en-US" w:eastAsia="zh-CN"/>
        </w:rPr>
      </w:pPr>
      <w:r>
        <w:rPr>
          <w:b/>
          <w:bCs/>
          <w:lang w:val="en-US" w:eastAsia="zh-CN"/>
        </w:rPr>
        <w:t xml:space="preserve">Option 1-1: Adopt link budget template in IMT-2020 self-evaluation </w:t>
      </w:r>
    </w:p>
    <w:p w14:paraId="29A2686D" w14:textId="77777777" w:rsidR="00D25868" w:rsidRDefault="009C754F">
      <w:pPr>
        <w:pStyle w:val="BodyText"/>
        <w:numPr>
          <w:ilvl w:val="0"/>
          <w:numId w:val="15"/>
        </w:numPr>
        <w:jc w:val="both"/>
        <w:rPr>
          <w:lang w:val="en-US" w:eastAsia="zh-CN"/>
        </w:rPr>
      </w:pPr>
      <w:r>
        <w:rPr>
          <w:lang w:val="en-US" w:eastAsia="zh-CN"/>
        </w:rPr>
        <w:t>The calculated available path loss is considered as the baseline performance.</w:t>
      </w:r>
    </w:p>
    <w:p w14:paraId="568CD56B" w14:textId="77777777" w:rsidR="00D25868" w:rsidRDefault="009C754F">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ZTE</w:t>
      </w:r>
      <w:r>
        <w:rPr>
          <w:color w:val="FF0000"/>
          <w:lang w:val="en-US" w:eastAsia="zh-CN"/>
        </w:rPr>
        <w:t xml:space="preserve">, vivo, CATT, </w:t>
      </w:r>
      <w:r>
        <w:rPr>
          <w:color w:val="FF0000"/>
          <w:lang w:eastAsia="zh-CN"/>
        </w:rPr>
        <w:t>Samsung,</w:t>
      </w:r>
      <w:r>
        <w:rPr>
          <w:color w:val="FF0000"/>
          <w:lang w:val="en-US" w:eastAsia="zh-CN"/>
        </w:rPr>
        <w:t xml:space="preserve"> </w:t>
      </w:r>
      <w:r>
        <w:rPr>
          <w:color w:val="FF0000"/>
          <w:lang w:eastAsia="zh-CN"/>
        </w:rPr>
        <w:t>Nokia, Nokia Shanghai Bell (8 companies)</w:t>
      </w:r>
    </w:p>
    <w:p w14:paraId="73E45012" w14:textId="77777777" w:rsidR="00D25868" w:rsidRDefault="009C754F">
      <w:pPr>
        <w:pStyle w:val="BodyText"/>
        <w:numPr>
          <w:ilvl w:val="0"/>
          <w:numId w:val="17"/>
        </w:numPr>
        <w:jc w:val="both"/>
        <w:rPr>
          <w:b/>
          <w:bCs/>
          <w:lang w:val="en-US" w:eastAsia="zh-CN"/>
        </w:rPr>
      </w:pPr>
      <w:r>
        <w:rPr>
          <w:b/>
          <w:bCs/>
          <w:lang w:val="en-US" w:eastAsia="zh-CN"/>
        </w:rPr>
        <w:t xml:space="preserve">Option 1-2: Adopt </w:t>
      </w: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8E0B974" w14:textId="77777777" w:rsidR="00D25868" w:rsidRDefault="009C754F">
      <w:pPr>
        <w:pStyle w:val="BodyText"/>
        <w:numPr>
          <w:ilvl w:val="0"/>
          <w:numId w:val="15"/>
        </w:numPr>
        <w:jc w:val="both"/>
        <w:rPr>
          <w:lang w:val="en-US" w:eastAsia="zh-CN"/>
        </w:rPr>
      </w:pPr>
      <w:r>
        <w:rPr>
          <w:lang w:val="en-US" w:eastAsia="zh-CN"/>
        </w:rPr>
        <w:t>The calculated MCL is considered as the baseline performance.</w:t>
      </w:r>
    </w:p>
    <w:p w14:paraId="003754D0" w14:textId="77777777" w:rsidR="00D25868" w:rsidRDefault="009C754F">
      <w:pPr>
        <w:pStyle w:val="BodyText"/>
        <w:numPr>
          <w:ilvl w:val="0"/>
          <w:numId w:val="15"/>
        </w:numPr>
        <w:jc w:val="both"/>
        <w:rPr>
          <w:lang w:val="en-US" w:eastAsia="zh-CN"/>
        </w:rPr>
      </w:pPr>
      <w:r>
        <w:rPr>
          <w:lang w:val="en-US" w:eastAsia="zh-CN"/>
        </w:rPr>
        <w:t>Note: Details are not provided yet.</w:t>
      </w:r>
    </w:p>
    <w:p w14:paraId="65BD4F7B" w14:textId="77777777" w:rsidR="00D25868" w:rsidRDefault="009C754F">
      <w:pPr>
        <w:pStyle w:val="BodyText"/>
        <w:jc w:val="both"/>
        <w:rPr>
          <w:lang w:val="en-US" w:eastAsia="zh-CN"/>
        </w:rPr>
      </w:pPr>
      <w:r>
        <w:rPr>
          <w:rFonts w:hint="eastAsia"/>
          <w:lang w:val="en-US" w:eastAsia="zh-CN"/>
        </w:rPr>
        <w:lastRenderedPageBreak/>
        <w:t>S</w:t>
      </w:r>
      <w:r>
        <w:rPr>
          <w:lang w:val="en-US" w:eastAsia="zh-CN"/>
        </w:rPr>
        <w:t xml:space="preserve">upport: </w:t>
      </w:r>
      <w:r>
        <w:rPr>
          <w:color w:val="FF0000"/>
          <w:lang w:val="en-US" w:eastAsia="zh-CN"/>
        </w:rPr>
        <w:t xml:space="preserve">Intel, </w:t>
      </w:r>
      <w:r>
        <w:rPr>
          <w:color w:val="FF0000"/>
          <w:lang w:eastAsia="zh-CN"/>
        </w:rPr>
        <w:t xml:space="preserve">NTT DOCOMO, </w:t>
      </w:r>
      <w:r>
        <w:rPr>
          <w:color w:val="FF0000"/>
          <w:lang w:val="en-US" w:eastAsia="zh-CN"/>
        </w:rPr>
        <w:t>Charter</w:t>
      </w:r>
      <w:r>
        <w:rPr>
          <w:color w:val="FF0000"/>
          <w:lang w:eastAsia="zh-CN"/>
        </w:rPr>
        <w:t xml:space="preserve">, </w:t>
      </w:r>
      <w:proofErr w:type="spellStart"/>
      <w:r>
        <w:rPr>
          <w:color w:val="FF0000"/>
          <w:lang w:eastAsia="zh-CN"/>
        </w:rPr>
        <w:t>InterDigital</w:t>
      </w:r>
      <w:proofErr w:type="spellEnd"/>
      <w:r>
        <w:rPr>
          <w:color w:val="FF0000"/>
          <w:lang w:eastAsia="zh-CN"/>
        </w:rPr>
        <w:t xml:space="preserve"> (4 companies)</w:t>
      </w:r>
    </w:p>
    <w:p w14:paraId="2A9F0A10" w14:textId="77777777" w:rsidR="00D25868" w:rsidRDefault="00D25868">
      <w:pPr>
        <w:jc w:val="both"/>
        <w:rPr>
          <w:lang w:eastAsia="zh-CN"/>
        </w:rPr>
      </w:pPr>
    </w:p>
    <w:p w14:paraId="3251CAA6"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631ED9D" w14:textId="77777777">
        <w:tc>
          <w:tcPr>
            <w:tcW w:w="1384" w:type="dxa"/>
            <w:shd w:val="clear" w:color="auto" w:fill="auto"/>
            <w:vAlign w:val="center"/>
          </w:tcPr>
          <w:p w14:paraId="06D81D0C"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DF0790"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530A5223" w14:textId="77777777">
        <w:tc>
          <w:tcPr>
            <w:tcW w:w="1384" w:type="dxa"/>
            <w:shd w:val="clear" w:color="auto" w:fill="auto"/>
            <w:vAlign w:val="center"/>
          </w:tcPr>
          <w:p w14:paraId="647572C1"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8C04456" w14:textId="77777777" w:rsidR="00D25868" w:rsidRDefault="009C754F">
            <w:pPr>
              <w:rPr>
                <w:lang w:val="en-GB" w:eastAsia="zh-CN"/>
              </w:rPr>
            </w:pPr>
            <w:r>
              <w:rPr>
                <w:rFonts w:eastAsia="Yu Mincho" w:hint="eastAsia"/>
                <w:lang w:val="en-GB" w:eastAsia="ja-JP"/>
              </w:rPr>
              <w:t xml:space="preserve"> Option 1-1. It has been well-verified in ITU and is sufficient for NR coverage evaluation. Option 1-2 was used for LTE coverage evaluation and may be not so suitable for NR as option 1-1.</w:t>
            </w:r>
          </w:p>
        </w:tc>
      </w:tr>
      <w:tr w:rsidR="00D25868" w14:paraId="7BEB7544" w14:textId="77777777">
        <w:tc>
          <w:tcPr>
            <w:tcW w:w="1384" w:type="dxa"/>
            <w:shd w:val="clear" w:color="auto" w:fill="auto"/>
            <w:vAlign w:val="center"/>
          </w:tcPr>
          <w:p w14:paraId="4DFDD9B6"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1E960285" w14:textId="77777777" w:rsidR="00D25868" w:rsidRDefault="009C754F">
            <w:pPr>
              <w:rPr>
                <w:lang w:val="en-GB" w:eastAsia="zh-CN"/>
              </w:rPr>
            </w:pPr>
            <w:r>
              <w:rPr>
                <w:bCs/>
                <w:iCs/>
                <w:lang w:eastAsia="zh-CN"/>
              </w:rPr>
              <w:t>The link budget template for FR2 is the same as FR1.</w:t>
            </w:r>
          </w:p>
        </w:tc>
      </w:tr>
      <w:tr w:rsidR="00D25868" w14:paraId="2F2DE340" w14:textId="77777777">
        <w:tc>
          <w:tcPr>
            <w:tcW w:w="1384" w:type="dxa"/>
            <w:shd w:val="clear" w:color="auto" w:fill="auto"/>
            <w:vAlign w:val="center"/>
          </w:tcPr>
          <w:p w14:paraId="12FEA073"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D5E213C" w14:textId="77777777" w:rsidR="00D25868" w:rsidRDefault="009C754F">
            <w:pPr>
              <w:rPr>
                <w:lang w:val="en-GB" w:eastAsia="zh-CN"/>
              </w:rPr>
            </w:pPr>
            <w:r>
              <w:rPr>
                <w:rFonts w:hint="eastAsia"/>
                <w:lang w:eastAsia="zh-CN"/>
              </w:rPr>
              <w:t xml:space="preserve">Choosing from above two options, we slightly prefer Option 1-1. </w:t>
            </w:r>
          </w:p>
        </w:tc>
      </w:tr>
      <w:tr w:rsidR="008A1493" w14:paraId="79ABD252" w14:textId="77777777">
        <w:tc>
          <w:tcPr>
            <w:tcW w:w="1384" w:type="dxa"/>
            <w:shd w:val="clear" w:color="auto" w:fill="auto"/>
            <w:vAlign w:val="center"/>
          </w:tcPr>
          <w:p w14:paraId="0E73C9AC"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B0C808A" w14:textId="77777777" w:rsidR="008A1493" w:rsidRPr="007F1564" w:rsidRDefault="008A1493" w:rsidP="009D386B">
            <w:pPr>
              <w:rPr>
                <w:lang w:val="en-GB" w:eastAsia="ja-JP"/>
              </w:rPr>
            </w:pPr>
            <w:r>
              <w:rPr>
                <w:rFonts w:hint="eastAsia"/>
                <w:lang w:val="en-GB" w:eastAsia="ja-JP"/>
              </w:rPr>
              <w:t xml:space="preserve">We </w:t>
            </w:r>
            <w:r>
              <w:rPr>
                <w:lang w:val="en-GB" w:eastAsia="ja-JP"/>
              </w:rPr>
              <w:t>prefer</w:t>
            </w:r>
            <w:r>
              <w:rPr>
                <w:rFonts w:hint="eastAsia"/>
                <w:lang w:val="en-GB" w:eastAsia="ja-JP"/>
              </w:rPr>
              <w:t xml:space="preserve"> to follow FR1.</w:t>
            </w:r>
          </w:p>
        </w:tc>
      </w:tr>
      <w:tr w:rsidR="00B153AE" w14:paraId="1932A504" w14:textId="77777777">
        <w:tc>
          <w:tcPr>
            <w:tcW w:w="1384" w:type="dxa"/>
            <w:shd w:val="clear" w:color="auto" w:fill="auto"/>
            <w:vAlign w:val="center"/>
          </w:tcPr>
          <w:p w14:paraId="7F7EF705" w14:textId="40FEC779" w:rsidR="00B153AE" w:rsidRPr="00B153AE" w:rsidRDefault="00B153AE" w:rsidP="00B153AE">
            <w:pPr>
              <w:jc w:val="center"/>
              <w:rPr>
                <w:lang w:eastAsia="ja-JP"/>
              </w:rPr>
            </w:pPr>
            <w:r>
              <w:rPr>
                <w:lang w:val="en-GB" w:eastAsia="zh-CN"/>
              </w:rPr>
              <w:t>Nokia/NSB</w:t>
            </w:r>
          </w:p>
        </w:tc>
        <w:tc>
          <w:tcPr>
            <w:tcW w:w="8647" w:type="dxa"/>
            <w:shd w:val="clear" w:color="auto" w:fill="auto"/>
            <w:vAlign w:val="center"/>
          </w:tcPr>
          <w:p w14:paraId="44D77865" w14:textId="2793DD7B" w:rsidR="00B153AE" w:rsidRDefault="00B153AE" w:rsidP="00B153AE">
            <w:pPr>
              <w:rPr>
                <w:lang w:val="en-GB" w:eastAsia="ja-JP"/>
              </w:rPr>
            </w:pPr>
            <w:r w:rsidRPr="00B153AE">
              <w:rPr>
                <w:rFonts w:eastAsia="Yu Mincho"/>
                <w:lang w:val="en-GB" w:eastAsia="ja-JP"/>
              </w:rPr>
              <w:t xml:space="preserve">Option 1-1 is our preference. However, we understand the concerns some companies have expressed in this regard. </w:t>
            </w:r>
            <w:r>
              <w:rPr>
                <w:rFonts w:eastAsia="Yu Mincho"/>
                <w:lang w:val="en-GB" w:eastAsia="ja-JP"/>
              </w:rPr>
              <w:t>I</w:t>
            </w:r>
            <w:r w:rsidRPr="00B153AE">
              <w:rPr>
                <w:rFonts w:eastAsia="Yu Mincho"/>
                <w:lang w:val="en-GB" w:eastAsia="ja-JP"/>
              </w:rPr>
              <w:t>n principle</w:t>
            </w:r>
            <w:r>
              <w:rPr>
                <w:rFonts w:eastAsia="Yu Mincho"/>
                <w:lang w:val="en-GB" w:eastAsia="ja-JP"/>
              </w:rPr>
              <w:t>,</w:t>
            </w:r>
            <w:r w:rsidRPr="00B153AE">
              <w:rPr>
                <w:rFonts w:eastAsia="Yu Mincho"/>
                <w:lang w:val="en-GB" w:eastAsia="ja-JP"/>
              </w:rPr>
              <w:t xml:space="preserve"> we do not see a big problem in including MCL in the performance tables</w:t>
            </w:r>
            <w:r>
              <w:rPr>
                <w:rFonts w:eastAsia="Yu Mincho"/>
                <w:lang w:val="en-GB" w:eastAsia="ja-JP"/>
              </w:rPr>
              <w:t xml:space="preserve"> if this can help reaching an agreement. </w:t>
            </w:r>
            <w:r>
              <w:t>After all, MPL cannot be calculated without calculating MCL first (either implicitly or explicitly). Therefore</w:t>
            </w:r>
            <w:r w:rsidR="0040746F">
              <w:t>,</w:t>
            </w:r>
            <w:r>
              <w:t xml:space="preserve"> we propose </w:t>
            </w:r>
            <w:r w:rsidRPr="00B153AE">
              <w:rPr>
                <w:rFonts w:eastAsia="Yu Mincho"/>
                <w:lang w:val="en-GB" w:eastAsia="ja-JP"/>
              </w:rPr>
              <w:t>to add one row to calculate MCL in IMT-2020 self-evaluation template and merge two tables below into only a single table that outputs both MPL and MCL.</w:t>
            </w:r>
          </w:p>
        </w:tc>
      </w:tr>
      <w:tr w:rsidR="00BC1A35" w:rsidRPr="00B153AE" w14:paraId="062725B6" w14:textId="77777777" w:rsidTr="00602D94">
        <w:tc>
          <w:tcPr>
            <w:tcW w:w="1384" w:type="dxa"/>
            <w:tcBorders>
              <w:top w:val="single" w:sz="4" w:space="0" w:color="auto"/>
              <w:left w:val="single" w:sz="4" w:space="0" w:color="auto"/>
              <w:bottom w:val="single" w:sz="4" w:space="0" w:color="auto"/>
              <w:right w:val="single" w:sz="4" w:space="0" w:color="auto"/>
            </w:tcBorders>
          </w:tcPr>
          <w:p w14:paraId="14BB3361" w14:textId="1FEF2D8C" w:rsidR="00BC1A35" w:rsidRDefault="00BC1A35" w:rsidP="00BC1A35">
            <w:pPr>
              <w:jc w:val="center"/>
              <w:rPr>
                <w:lang w:val="en-GB" w:eastAsia="zh-CN"/>
              </w:rPr>
            </w:pPr>
            <w:r w:rsidRPr="00CD1707">
              <w:t>Qualcomm</w:t>
            </w:r>
          </w:p>
        </w:tc>
        <w:tc>
          <w:tcPr>
            <w:tcW w:w="8647" w:type="dxa"/>
            <w:tcBorders>
              <w:top w:val="single" w:sz="4" w:space="0" w:color="auto"/>
              <w:left w:val="single" w:sz="4" w:space="0" w:color="auto"/>
              <w:bottom w:val="single" w:sz="4" w:space="0" w:color="auto"/>
              <w:right w:val="single" w:sz="4" w:space="0" w:color="auto"/>
            </w:tcBorders>
          </w:tcPr>
          <w:p w14:paraId="6CAEBA1F" w14:textId="35B30503" w:rsidR="00BC1A35" w:rsidRDefault="00BC1A35" w:rsidP="00BC1A35">
            <w:pPr>
              <w:rPr>
                <w:lang w:val="en-GB" w:eastAsia="zh-CN"/>
              </w:rPr>
            </w:pPr>
            <w:r w:rsidRPr="00CD1707">
              <w:t>We think MCL approach is more appropriate for comparing link budget of different channels, without going to the details of all the parameters for the IMT2020 approach</w:t>
            </w:r>
          </w:p>
        </w:tc>
      </w:tr>
      <w:tr w:rsidR="00B34548" w:rsidRPr="00B153AE" w14:paraId="6A2B76B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81466FA" w14:textId="260D954E" w:rsidR="00B34548" w:rsidRPr="00CD1707" w:rsidRDefault="00B34548" w:rsidP="00B34548">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225AA20" w14:textId="77777777" w:rsidR="00B34548" w:rsidRDefault="00B34548" w:rsidP="00B34548">
            <w:pPr>
              <w:rPr>
                <w:lang w:val="en-GB" w:eastAsia="zh-CN"/>
              </w:rPr>
            </w:pPr>
            <w:r>
              <w:rPr>
                <w:lang w:val="en-GB" w:eastAsia="zh-CN"/>
              </w:rPr>
              <w:t xml:space="preserve">For FR2, we slightly prefer Option 2 for coverage analysis. </w:t>
            </w:r>
          </w:p>
          <w:p w14:paraId="29FC70D5" w14:textId="2508B1E5" w:rsidR="00B34548" w:rsidRDefault="00B34548" w:rsidP="00B34548">
            <w:pPr>
              <w:rPr>
                <w:lang w:val="en-GB" w:eastAsia="zh-CN"/>
              </w:rPr>
            </w:pPr>
            <w:r>
              <w:rPr>
                <w:lang w:val="en-GB" w:eastAsia="zh-CN"/>
              </w:rPr>
              <w:t xml:space="preserve">The reason is that some of the parameters for link budget template in IMT-2020 submission are missing. It would take time to converge on some of the values. Given the limited time for study, we would suggest to consider MCL for coverage analysis in FR2.  </w:t>
            </w:r>
          </w:p>
          <w:p w14:paraId="41BF7D01" w14:textId="548161BC" w:rsidR="00B34548" w:rsidRPr="00CD1707" w:rsidRDefault="00B34548" w:rsidP="00B34548">
            <w:r>
              <w:rPr>
                <w:lang w:val="en-GB" w:eastAsia="zh-CN"/>
              </w:rPr>
              <w:t>In our view, h</w:t>
            </w:r>
            <w:proofErr w:type="spellStart"/>
            <w:r w:rsidRPr="00BC5B89">
              <w:rPr>
                <w:lang w:eastAsia="zh-CN"/>
              </w:rPr>
              <w:t>ardware</w:t>
            </w:r>
            <w:proofErr w:type="spellEnd"/>
            <w:r w:rsidRPr="00BC5B89">
              <w:rPr>
                <w:lang w:eastAsia="zh-CN"/>
              </w:rPr>
              <w:t xml:space="preserve"> link budget</w:t>
            </w:r>
            <w:r>
              <w:rPr>
                <w:lang w:eastAsia="zh-CN"/>
              </w:rPr>
              <w:t xml:space="preserve"> (23a and 23b) from IMT-2020 link budget template can be considered as a starting point for MCL analysis. </w:t>
            </w:r>
          </w:p>
        </w:tc>
      </w:tr>
      <w:tr w:rsidR="002F687D" w:rsidRPr="00B153AE" w14:paraId="7CA88CF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4719BFEC" w14:textId="07203B35" w:rsidR="002F687D" w:rsidRDefault="002F687D" w:rsidP="002F687D">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41E4AC08" w14:textId="500C86C2" w:rsidR="002F687D" w:rsidRDefault="002F687D" w:rsidP="002F687D">
            <w:pPr>
              <w:rPr>
                <w:lang w:val="en-GB" w:eastAsia="zh-CN"/>
              </w:rPr>
            </w:pPr>
            <w:r>
              <w:rPr>
                <w:color w:val="FF0000"/>
                <w:lang w:val="en-GB" w:eastAsia="zh-CN"/>
              </w:rPr>
              <w:br/>
            </w:r>
            <w:r>
              <w:rPr>
                <w:lang w:val="en-GB" w:eastAsia="zh-CN"/>
              </w:rPr>
              <w:t xml:space="preserve">Option 1-1. </w:t>
            </w:r>
            <w:r w:rsidRPr="4DD5097E">
              <w:rPr>
                <w:lang w:val="en-GB" w:eastAsia="zh-CN"/>
              </w:rPr>
              <w:t xml:space="preserve">We think it is important to take the spherical coverage of UE into account in the link budget calculation. In this sense, Option 1-1 is </w:t>
            </w:r>
            <w:r>
              <w:rPr>
                <w:lang w:val="en-GB" w:eastAsia="zh-CN"/>
              </w:rPr>
              <w:t xml:space="preserve">a </w:t>
            </w:r>
            <w:r w:rsidRPr="4DD5097E">
              <w:rPr>
                <w:lang w:val="en-GB" w:eastAsia="zh-CN"/>
              </w:rPr>
              <w:t>better fit. To capture the spherical coverage, we propose that a UE with multiple panels is dropped with a random orientation in a system, and the X</w:t>
            </w:r>
            <w:r>
              <w:rPr>
                <w:lang w:val="en-GB" w:eastAsia="zh-CN"/>
              </w:rPr>
              <w:t>-</w:t>
            </w:r>
            <w:proofErr w:type="spellStart"/>
            <w:r>
              <w:rPr>
                <w:lang w:val="en-GB" w:eastAsia="zh-CN"/>
              </w:rPr>
              <w:t>th</w:t>
            </w:r>
            <w:proofErr w:type="spellEnd"/>
            <w:r w:rsidRPr="4DD5097E">
              <w:rPr>
                <w:lang w:val="en-GB" w:eastAsia="zh-CN"/>
              </w:rPr>
              <w:t xml:space="preserve"> percentile </w:t>
            </w:r>
            <w:r>
              <w:rPr>
                <w:lang w:val="en-GB" w:eastAsia="zh-CN"/>
              </w:rPr>
              <w:t xml:space="preserve">antenna gain </w:t>
            </w:r>
            <w:r w:rsidRPr="4DD5097E">
              <w:rPr>
                <w:lang w:val="en-GB" w:eastAsia="zh-CN"/>
              </w:rPr>
              <w:t>is computed. Companies need to agree on X.</w:t>
            </w:r>
          </w:p>
        </w:tc>
      </w:tr>
      <w:tr w:rsidR="00AC2100" w:rsidRPr="00B153AE" w14:paraId="0FFDBFBD"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6E4FD6DE" w14:textId="2F04A7F0" w:rsidR="00AC2100" w:rsidRDefault="00AC2100" w:rsidP="00AC2100">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07F2FDC2" w14:textId="60AB80AC" w:rsidR="00AC2100" w:rsidRDefault="00AC2100" w:rsidP="00AC2100">
            <w:pPr>
              <w:rPr>
                <w:color w:val="FF0000"/>
                <w:lang w:val="en-GB" w:eastAsia="zh-CN"/>
              </w:rPr>
            </w:pPr>
            <w:r w:rsidRPr="00957870">
              <w:rPr>
                <w:lang w:val="en-GB" w:eastAsia="zh-CN"/>
              </w:rPr>
              <w:t>Considering these two options, we prefer to merge options 1-1 and 1-2 by using a version of the approach in 36.824 where antenna gain is added to produce maximum isotropic loss (</w:t>
            </w:r>
            <w:proofErr w:type="spellStart"/>
            <w:r w:rsidRPr="00957870">
              <w:rPr>
                <w:lang w:val="en-GB" w:eastAsia="zh-CN"/>
              </w:rPr>
              <w:t>a.k.a</w:t>
            </w:r>
            <w:proofErr w:type="spellEnd"/>
            <w:r w:rsidRPr="00957870">
              <w:rPr>
                <w:lang w:val="en-GB" w:eastAsia="zh-CN"/>
              </w:rPr>
              <w:t xml:space="preserve"> hardware link budget in IMT-2020).  This is discussed in more detail in the comments to Table </w:t>
            </w:r>
            <w:r>
              <w:rPr>
                <w:lang w:val="en-GB" w:eastAsia="zh-CN"/>
              </w:rPr>
              <w:t>E</w:t>
            </w:r>
            <w:r w:rsidRPr="00957870">
              <w:rPr>
                <w:lang w:val="en-GB" w:eastAsia="zh-CN"/>
              </w:rPr>
              <w:t xml:space="preserve"> below.</w:t>
            </w:r>
          </w:p>
        </w:tc>
      </w:tr>
      <w:tr w:rsidR="00CB0D1E" w:rsidRPr="00B153AE" w14:paraId="72DBC5A1"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0C290EC1" w14:textId="16BDA916" w:rsidR="00CB0D1E" w:rsidRDefault="00CB0D1E" w:rsidP="00CB0D1E">
            <w:pPr>
              <w:jc w:val="center"/>
              <w:rPr>
                <w:lang w:val="en-GB" w:eastAsia="zh-CN"/>
              </w:rPr>
            </w:pPr>
            <w:proofErr w:type="spellStart"/>
            <w:r>
              <w:rPr>
                <w:lang w:val="en-GB" w:eastAsia="zh-CN"/>
              </w:rPr>
              <w:t>InterDigital</w:t>
            </w:r>
            <w:proofErr w:type="spellEnd"/>
          </w:p>
        </w:tc>
        <w:tc>
          <w:tcPr>
            <w:tcW w:w="8647" w:type="dxa"/>
            <w:tcBorders>
              <w:top w:val="single" w:sz="4" w:space="0" w:color="auto"/>
              <w:left w:val="single" w:sz="4" w:space="0" w:color="auto"/>
              <w:bottom w:val="single" w:sz="4" w:space="0" w:color="auto"/>
              <w:right w:val="single" w:sz="4" w:space="0" w:color="auto"/>
            </w:tcBorders>
            <w:vAlign w:val="center"/>
          </w:tcPr>
          <w:p w14:paraId="1E27AB1A" w14:textId="684A7E31" w:rsidR="00CB0D1E" w:rsidRPr="00957870" w:rsidRDefault="00CB0D1E" w:rsidP="00CB0D1E">
            <w:pPr>
              <w:rPr>
                <w:lang w:val="en-GB" w:eastAsia="zh-CN"/>
              </w:rPr>
            </w:pPr>
            <w:r w:rsidRPr="00213447">
              <w:rPr>
                <w:lang w:val="en-GB" w:eastAsia="zh-CN"/>
              </w:rPr>
              <w:t>We support to use MCL</w:t>
            </w:r>
            <w:r>
              <w:rPr>
                <w:lang w:val="en-GB" w:eastAsia="zh-CN"/>
              </w:rPr>
              <w:t xml:space="preserve"> (Option 1-2)</w:t>
            </w:r>
            <w:r w:rsidRPr="00213447">
              <w:rPr>
                <w:lang w:val="en-GB" w:eastAsia="zh-CN"/>
              </w:rPr>
              <w:t xml:space="preserve"> due to its compactness. It is sufficient for comparing different techniques. </w:t>
            </w:r>
          </w:p>
        </w:tc>
      </w:tr>
    </w:tbl>
    <w:p w14:paraId="4FB089BA" w14:textId="77777777" w:rsidR="00D25868" w:rsidRDefault="00D25868">
      <w:pPr>
        <w:pStyle w:val="BodyText"/>
        <w:jc w:val="both"/>
        <w:rPr>
          <w:lang w:val="en-US" w:eastAsia="zh-CN"/>
        </w:rPr>
      </w:pPr>
    </w:p>
    <w:p w14:paraId="42A07AD0" w14:textId="77777777" w:rsidR="00D25868" w:rsidRDefault="009C754F">
      <w:pPr>
        <w:pStyle w:val="BodyText"/>
        <w:numPr>
          <w:ilvl w:val="0"/>
          <w:numId w:val="19"/>
        </w:numPr>
        <w:jc w:val="both"/>
        <w:outlineLvl w:val="4"/>
        <w:rPr>
          <w:b/>
          <w:bCs/>
          <w:lang w:val="en-US" w:eastAsia="zh-CN"/>
        </w:rPr>
      </w:pPr>
      <w:r>
        <w:rPr>
          <w:b/>
          <w:bCs/>
          <w:lang w:val="en-US" w:eastAsia="zh-CN"/>
        </w:rPr>
        <w:t>Link budget template in IMT-2020 self-evaluation</w:t>
      </w:r>
    </w:p>
    <w:p w14:paraId="21945A07" w14:textId="77777777" w:rsidR="00D25868" w:rsidRDefault="009C754F">
      <w:pPr>
        <w:pStyle w:val="BodyText"/>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E need to be discussed and determined.</w:t>
      </w:r>
    </w:p>
    <w:p w14:paraId="534E7790" w14:textId="77777777" w:rsidR="00D25868" w:rsidRDefault="009C754F">
      <w:pPr>
        <w:pStyle w:val="BodyText"/>
        <w:jc w:val="both"/>
        <w:rPr>
          <w:lang w:val="en-US" w:eastAsia="zh-CN"/>
        </w:rPr>
      </w:pPr>
      <w:r>
        <w:rPr>
          <w:lang w:val="en-US" w:eastAsia="zh-CN"/>
        </w:rPr>
        <w:t>In order to facilitate discussion on simulation assumptions, we have the following proposal:</w:t>
      </w:r>
    </w:p>
    <w:p w14:paraId="044DB1EC"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33AF5FB6" w14:textId="77777777" w:rsidR="00D25868" w:rsidRDefault="009C754F">
      <w:pPr>
        <w:pStyle w:val="ListParagraph"/>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link budget template in IMT-2020 self-evaluation, adopt Table E for the baseline performance calculation for FR2.</w:t>
      </w:r>
    </w:p>
    <w:p w14:paraId="69F78CB3" w14:textId="77777777" w:rsidR="00D25868" w:rsidRDefault="009C754F">
      <w:pPr>
        <w:pStyle w:val="BodyText"/>
        <w:jc w:val="center"/>
        <w:rPr>
          <w:lang w:val="en-US" w:eastAsia="zh-CN"/>
        </w:rPr>
      </w:pPr>
      <w:r>
        <w:rPr>
          <w:lang w:val="en-US" w:eastAsia="zh-CN"/>
        </w:rPr>
        <w:t>Table E L</w:t>
      </w:r>
      <w:r>
        <w:rPr>
          <w:rFonts w:hint="eastAsia"/>
          <w:lang w:val="en-US" w:eastAsia="zh-CN"/>
        </w:rPr>
        <w:t>ink</w:t>
      </w:r>
      <w:r>
        <w:rPr>
          <w:lang w:val="en-US" w:eastAsia="zh-CN"/>
        </w:rPr>
        <w:t xml:space="preserve"> budget template in IMT-2020 self-evaluation for FR2</w:t>
      </w:r>
    </w:p>
    <w:tbl>
      <w:tblPr>
        <w:tblW w:w="84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2632"/>
      </w:tblGrid>
      <w:tr w:rsidR="00D25868" w14:paraId="57B8C62A" w14:textId="77777777">
        <w:trPr>
          <w:trHeight w:val="373"/>
        </w:trPr>
        <w:tc>
          <w:tcPr>
            <w:tcW w:w="5816" w:type="dxa"/>
            <w:shd w:val="clear" w:color="auto" w:fill="auto"/>
            <w:vAlign w:val="center"/>
          </w:tcPr>
          <w:p w14:paraId="58DDA916" w14:textId="77777777" w:rsidR="00D25868" w:rsidRDefault="009C754F">
            <w:pPr>
              <w:rPr>
                <w:b/>
                <w:bCs/>
                <w:lang w:eastAsia="zh-CN"/>
              </w:rPr>
            </w:pPr>
            <w:r>
              <w:rPr>
                <w:b/>
                <w:bCs/>
                <w:lang w:eastAsia="zh-CN"/>
              </w:rPr>
              <w:lastRenderedPageBreak/>
              <w:t>Parameter</w:t>
            </w:r>
          </w:p>
        </w:tc>
        <w:tc>
          <w:tcPr>
            <w:tcW w:w="2632" w:type="dxa"/>
            <w:shd w:val="clear" w:color="auto" w:fill="auto"/>
            <w:vAlign w:val="center"/>
          </w:tcPr>
          <w:p w14:paraId="4AAC86B6" w14:textId="77777777" w:rsidR="00D25868" w:rsidRDefault="009C754F">
            <w:pPr>
              <w:rPr>
                <w:b/>
                <w:bCs/>
                <w:lang w:eastAsia="zh-CN"/>
              </w:rPr>
            </w:pPr>
            <w:r>
              <w:rPr>
                <w:b/>
                <w:bCs/>
                <w:lang w:eastAsia="zh-CN"/>
              </w:rPr>
              <w:t>Values</w:t>
            </w:r>
          </w:p>
        </w:tc>
      </w:tr>
      <w:tr w:rsidR="00D25868" w14:paraId="539F144C" w14:textId="77777777">
        <w:trPr>
          <w:trHeight w:val="373"/>
        </w:trPr>
        <w:tc>
          <w:tcPr>
            <w:tcW w:w="5816" w:type="dxa"/>
            <w:shd w:val="clear" w:color="auto" w:fill="auto"/>
            <w:vAlign w:val="center"/>
          </w:tcPr>
          <w:p w14:paraId="66970F20" w14:textId="77777777" w:rsidR="00D25868" w:rsidRDefault="009C754F">
            <w:pPr>
              <w:rPr>
                <w:bCs/>
                <w:lang w:eastAsia="zh-CN"/>
              </w:rPr>
            </w:pPr>
            <w:r>
              <w:rPr>
                <w:bCs/>
                <w:lang w:eastAsia="zh-CN"/>
              </w:rPr>
              <w:t>Scenario</w:t>
            </w:r>
          </w:p>
        </w:tc>
        <w:tc>
          <w:tcPr>
            <w:tcW w:w="2632" w:type="dxa"/>
            <w:shd w:val="clear" w:color="auto" w:fill="auto"/>
            <w:vAlign w:val="center"/>
          </w:tcPr>
          <w:p w14:paraId="4C2C1E9C" w14:textId="77777777" w:rsidR="00D25868" w:rsidRDefault="009C754F">
            <w:pPr>
              <w:rPr>
                <w:bCs/>
                <w:highlight w:val="yellow"/>
                <w:lang w:eastAsia="zh-CN"/>
              </w:rPr>
            </w:pPr>
            <w:r>
              <w:rPr>
                <w:bCs/>
                <w:highlight w:val="yellow"/>
                <w:lang w:eastAsia="zh-CN"/>
              </w:rPr>
              <w:t>TBD</w:t>
            </w:r>
          </w:p>
        </w:tc>
      </w:tr>
      <w:tr w:rsidR="00D25868" w14:paraId="2011251C" w14:textId="77777777">
        <w:trPr>
          <w:trHeight w:val="300"/>
        </w:trPr>
        <w:tc>
          <w:tcPr>
            <w:tcW w:w="5816" w:type="dxa"/>
            <w:shd w:val="clear" w:color="auto" w:fill="auto"/>
            <w:vAlign w:val="center"/>
          </w:tcPr>
          <w:p w14:paraId="18DA8858" w14:textId="77777777" w:rsidR="00D25868" w:rsidRDefault="009C754F">
            <w:pPr>
              <w:rPr>
                <w:lang w:eastAsia="zh-CN"/>
              </w:rPr>
            </w:pPr>
            <w:r>
              <w:rPr>
                <w:lang w:eastAsia="zh-CN"/>
              </w:rPr>
              <w:t>Frame structure</w:t>
            </w:r>
          </w:p>
        </w:tc>
        <w:tc>
          <w:tcPr>
            <w:tcW w:w="2632" w:type="dxa"/>
            <w:shd w:val="clear" w:color="auto" w:fill="auto"/>
            <w:noWrap/>
            <w:vAlign w:val="center"/>
          </w:tcPr>
          <w:p w14:paraId="12AD5E8E" w14:textId="77777777" w:rsidR="00D25868" w:rsidRDefault="009C754F">
            <w:pPr>
              <w:rPr>
                <w:highlight w:val="yellow"/>
                <w:lang w:eastAsia="zh-CN"/>
              </w:rPr>
            </w:pPr>
            <w:r>
              <w:rPr>
                <w:highlight w:val="yellow"/>
                <w:lang w:eastAsia="zh-CN"/>
              </w:rPr>
              <w:t>TBD</w:t>
            </w:r>
          </w:p>
        </w:tc>
      </w:tr>
      <w:tr w:rsidR="00D25868" w14:paraId="0AA04BDE" w14:textId="77777777">
        <w:trPr>
          <w:trHeight w:val="300"/>
        </w:trPr>
        <w:tc>
          <w:tcPr>
            <w:tcW w:w="5816" w:type="dxa"/>
            <w:shd w:val="clear" w:color="auto" w:fill="auto"/>
            <w:vAlign w:val="center"/>
          </w:tcPr>
          <w:p w14:paraId="4CC96D80" w14:textId="77777777" w:rsidR="00D25868" w:rsidRDefault="009C754F">
            <w:pPr>
              <w:rPr>
                <w:lang w:eastAsia="zh-CN"/>
              </w:rPr>
            </w:pPr>
            <w:r>
              <w:rPr>
                <w:lang w:eastAsia="zh-CN"/>
              </w:rPr>
              <w:t>Carrier frequency (Hz)</w:t>
            </w:r>
          </w:p>
        </w:tc>
        <w:tc>
          <w:tcPr>
            <w:tcW w:w="2632" w:type="dxa"/>
            <w:shd w:val="clear" w:color="auto" w:fill="auto"/>
            <w:vAlign w:val="center"/>
          </w:tcPr>
          <w:p w14:paraId="667AA888" w14:textId="77777777" w:rsidR="00D25868" w:rsidRDefault="009C754F">
            <w:pPr>
              <w:rPr>
                <w:highlight w:val="yellow"/>
                <w:lang w:eastAsia="zh-CN"/>
              </w:rPr>
            </w:pPr>
            <w:r>
              <w:rPr>
                <w:highlight w:val="yellow"/>
                <w:lang w:eastAsia="zh-CN"/>
              </w:rPr>
              <w:t>TBD</w:t>
            </w:r>
          </w:p>
        </w:tc>
      </w:tr>
      <w:tr w:rsidR="00D25868" w14:paraId="1C0CCB27" w14:textId="77777777">
        <w:trPr>
          <w:trHeight w:val="300"/>
        </w:trPr>
        <w:tc>
          <w:tcPr>
            <w:tcW w:w="5816" w:type="dxa"/>
            <w:shd w:val="clear" w:color="auto" w:fill="auto"/>
            <w:vAlign w:val="center"/>
          </w:tcPr>
          <w:p w14:paraId="428B2AB0" w14:textId="77777777" w:rsidR="00D25868" w:rsidRDefault="009C754F">
            <w:pPr>
              <w:rPr>
                <w:lang w:eastAsia="zh-CN"/>
              </w:rPr>
            </w:pPr>
            <w:r>
              <w:rPr>
                <w:lang w:eastAsia="zh-CN"/>
              </w:rPr>
              <w:t>BS antenna heights (m)</w:t>
            </w:r>
          </w:p>
        </w:tc>
        <w:tc>
          <w:tcPr>
            <w:tcW w:w="2632" w:type="dxa"/>
            <w:shd w:val="clear" w:color="auto" w:fill="auto"/>
            <w:vAlign w:val="center"/>
          </w:tcPr>
          <w:p w14:paraId="6FF16DC3" w14:textId="77777777" w:rsidR="00D25868" w:rsidRDefault="009C754F">
            <w:pPr>
              <w:rPr>
                <w:lang w:eastAsia="zh-CN"/>
              </w:rPr>
            </w:pPr>
            <w:r>
              <w:rPr>
                <w:lang w:eastAsia="zh-CN"/>
              </w:rPr>
              <w:t>3m for indoor hotspot, 25m for urban &amp; suburban</w:t>
            </w:r>
          </w:p>
        </w:tc>
      </w:tr>
      <w:tr w:rsidR="00D25868" w14:paraId="4870850D" w14:textId="77777777">
        <w:trPr>
          <w:trHeight w:val="285"/>
        </w:trPr>
        <w:tc>
          <w:tcPr>
            <w:tcW w:w="5816" w:type="dxa"/>
            <w:shd w:val="clear" w:color="auto" w:fill="auto"/>
            <w:vAlign w:val="center"/>
          </w:tcPr>
          <w:p w14:paraId="31DA4DA4" w14:textId="77777777" w:rsidR="00D25868" w:rsidRDefault="009C754F">
            <w:pPr>
              <w:rPr>
                <w:lang w:eastAsia="zh-CN"/>
              </w:rPr>
            </w:pPr>
            <w:r>
              <w:rPr>
                <w:lang w:eastAsia="zh-CN"/>
              </w:rPr>
              <w:t>UT antenna heights (m)</w:t>
            </w:r>
          </w:p>
        </w:tc>
        <w:tc>
          <w:tcPr>
            <w:tcW w:w="2632" w:type="dxa"/>
            <w:shd w:val="clear" w:color="auto" w:fill="auto"/>
            <w:vAlign w:val="center"/>
          </w:tcPr>
          <w:p w14:paraId="1EE16871" w14:textId="77777777" w:rsidR="00D25868" w:rsidRDefault="009C754F">
            <w:pPr>
              <w:rPr>
                <w:lang w:eastAsia="zh-CN"/>
              </w:rPr>
            </w:pPr>
            <w:r>
              <w:rPr>
                <w:lang w:eastAsia="zh-CN"/>
              </w:rPr>
              <w:t>1.5</w:t>
            </w:r>
          </w:p>
        </w:tc>
      </w:tr>
      <w:tr w:rsidR="00D25868" w14:paraId="4464B004" w14:textId="77777777">
        <w:trPr>
          <w:trHeight w:val="458"/>
        </w:trPr>
        <w:tc>
          <w:tcPr>
            <w:tcW w:w="5816" w:type="dxa"/>
            <w:shd w:val="clear" w:color="auto" w:fill="auto"/>
            <w:vAlign w:val="center"/>
          </w:tcPr>
          <w:p w14:paraId="1FAD20F0" w14:textId="77777777" w:rsidR="00D25868" w:rsidRDefault="009C754F">
            <w:pPr>
              <w:rPr>
                <w:lang w:eastAsia="zh-CN"/>
              </w:rPr>
            </w:pPr>
            <w:r>
              <w:rPr>
                <w:lang w:eastAsia="zh-CN"/>
              </w:rPr>
              <w:t>Cell area reliability for control channel</w:t>
            </w:r>
          </w:p>
        </w:tc>
        <w:tc>
          <w:tcPr>
            <w:tcW w:w="2632" w:type="dxa"/>
            <w:shd w:val="clear" w:color="auto" w:fill="auto"/>
            <w:vAlign w:val="center"/>
          </w:tcPr>
          <w:p w14:paraId="4FD5492A" w14:textId="77777777" w:rsidR="00D25868" w:rsidRDefault="009C754F">
            <w:pPr>
              <w:rPr>
                <w:lang w:eastAsia="zh-CN"/>
              </w:rPr>
            </w:pPr>
            <w:r>
              <w:rPr>
                <w:lang w:eastAsia="zh-CN"/>
              </w:rPr>
              <w:t>95%</w:t>
            </w:r>
          </w:p>
        </w:tc>
      </w:tr>
      <w:tr w:rsidR="00D25868" w14:paraId="342FD61C" w14:textId="77777777">
        <w:trPr>
          <w:trHeight w:val="409"/>
        </w:trPr>
        <w:tc>
          <w:tcPr>
            <w:tcW w:w="5816" w:type="dxa"/>
            <w:shd w:val="clear" w:color="auto" w:fill="auto"/>
            <w:vAlign w:val="center"/>
          </w:tcPr>
          <w:p w14:paraId="65C16889" w14:textId="77777777" w:rsidR="00D25868" w:rsidRDefault="009C754F">
            <w:pPr>
              <w:rPr>
                <w:lang w:eastAsia="zh-CN"/>
              </w:rPr>
            </w:pPr>
            <w:r>
              <w:rPr>
                <w:lang w:eastAsia="zh-CN"/>
              </w:rPr>
              <w:t>Cell area reliability for data channel</w:t>
            </w:r>
          </w:p>
        </w:tc>
        <w:tc>
          <w:tcPr>
            <w:tcW w:w="2632" w:type="dxa"/>
            <w:shd w:val="clear" w:color="auto" w:fill="auto"/>
            <w:vAlign w:val="center"/>
          </w:tcPr>
          <w:p w14:paraId="47D43CDD" w14:textId="77777777" w:rsidR="00D25868" w:rsidRDefault="009C754F">
            <w:pPr>
              <w:rPr>
                <w:lang w:eastAsia="zh-CN"/>
              </w:rPr>
            </w:pPr>
            <w:r>
              <w:rPr>
                <w:lang w:eastAsia="zh-CN"/>
              </w:rPr>
              <w:t>90%</w:t>
            </w:r>
          </w:p>
        </w:tc>
      </w:tr>
      <w:tr w:rsidR="00D25868" w14:paraId="6A4040E3" w14:textId="77777777">
        <w:trPr>
          <w:trHeight w:val="415"/>
        </w:trPr>
        <w:tc>
          <w:tcPr>
            <w:tcW w:w="5816" w:type="dxa"/>
            <w:shd w:val="clear" w:color="auto" w:fill="auto"/>
            <w:vAlign w:val="center"/>
          </w:tcPr>
          <w:p w14:paraId="2A35B243" w14:textId="77777777" w:rsidR="00D25868" w:rsidRDefault="009C754F">
            <w:pPr>
              <w:rPr>
                <w:lang w:eastAsia="zh-CN"/>
              </w:rPr>
            </w:pPr>
            <w:r>
              <w:rPr>
                <w:lang w:eastAsia="zh-CN"/>
              </w:rPr>
              <w:t>Transmission bit rate for control channel (bit/s)</w:t>
            </w:r>
          </w:p>
        </w:tc>
        <w:tc>
          <w:tcPr>
            <w:tcW w:w="2632" w:type="dxa"/>
            <w:shd w:val="clear" w:color="auto" w:fill="auto"/>
            <w:vAlign w:val="center"/>
          </w:tcPr>
          <w:p w14:paraId="69046FC1" w14:textId="77777777" w:rsidR="00D25868" w:rsidRDefault="009C754F">
            <w:pPr>
              <w:rPr>
                <w:highlight w:val="yellow"/>
                <w:lang w:eastAsia="zh-CN"/>
              </w:rPr>
            </w:pPr>
            <w:r>
              <w:rPr>
                <w:highlight w:val="yellow"/>
                <w:lang w:eastAsia="zh-CN"/>
              </w:rPr>
              <w:t>TBD</w:t>
            </w:r>
          </w:p>
        </w:tc>
      </w:tr>
      <w:tr w:rsidR="00D25868" w14:paraId="5BEB5470" w14:textId="77777777">
        <w:trPr>
          <w:trHeight w:val="407"/>
        </w:trPr>
        <w:tc>
          <w:tcPr>
            <w:tcW w:w="5816" w:type="dxa"/>
            <w:shd w:val="clear" w:color="auto" w:fill="auto"/>
            <w:vAlign w:val="center"/>
          </w:tcPr>
          <w:p w14:paraId="3E063562" w14:textId="77777777" w:rsidR="00D25868" w:rsidRDefault="009C754F">
            <w:pPr>
              <w:rPr>
                <w:lang w:eastAsia="zh-CN"/>
              </w:rPr>
            </w:pPr>
            <w:r>
              <w:rPr>
                <w:lang w:eastAsia="zh-CN"/>
              </w:rPr>
              <w:t>Transmission bit rate for data channel (bit/s)</w:t>
            </w:r>
          </w:p>
        </w:tc>
        <w:tc>
          <w:tcPr>
            <w:tcW w:w="2632" w:type="dxa"/>
            <w:shd w:val="clear" w:color="auto" w:fill="auto"/>
            <w:vAlign w:val="center"/>
          </w:tcPr>
          <w:p w14:paraId="0F3AC02E" w14:textId="77777777" w:rsidR="00D25868" w:rsidRDefault="009C754F">
            <w:pPr>
              <w:rPr>
                <w:highlight w:val="yellow"/>
                <w:lang w:eastAsia="zh-CN"/>
              </w:rPr>
            </w:pPr>
            <w:r>
              <w:rPr>
                <w:highlight w:val="yellow"/>
                <w:lang w:eastAsia="zh-CN"/>
              </w:rPr>
              <w:t>TBD</w:t>
            </w:r>
          </w:p>
        </w:tc>
      </w:tr>
      <w:tr w:rsidR="00D25868" w14:paraId="4953CA79" w14:textId="77777777">
        <w:trPr>
          <w:trHeight w:val="555"/>
        </w:trPr>
        <w:tc>
          <w:tcPr>
            <w:tcW w:w="5816" w:type="dxa"/>
            <w:shd w:val="clear" w:color="auto" w:fill="auto"/>
            <w:vAlign w:val="center"/>
          </w:tcPr>
          <w:p w14:paraId="6E134193" w14:textId="77777777" w:rsidR="00D25868" w:rsidRDefault="009C754F">
            <w:pPr>
              <w:rPr>
                <w:lang w:eastAsia="zh-CN"/>
              </w:rPr>
            </w:pPr>
            <w:r>
              <w:rPr>
                <w:lang w:eastAsia="zh-CN"/>
              </w:rPr>
              <w:t>Target packet error rate for the required SNR in item (19a) for control channel</w:t>
            </w:r>
          </w:p>
        </w:tc>
        <w:tc>
          <w:tcPr>
            <w:tcW w:w="2632" w:type="dxa"/>
            <w:shd w:val="clear" w:color="auto" w:fill="auto"/>
            <w:vAlign w:val="center"/>
          </w:tcPr>
          <w:p w14:paraId="73C78C06" w14:textId="77777777" w:rsidR="00D25868" w:rsidRDefault="009C754F">
            <w:pPr>
              <w:rPr>
                <w:lang w:eastAsia="zh-CN"/>
              </w:rPr>
            </w:pPr>
            <w:r>
              <w:rPr>
                <w:lang w:eastAsia="zh-CN"/>
              </w:rPr>
              <w:t>1%</w:t>
            </w:r>
          </w:p>
        </w:tc>
      </w:tr>
      <w:tr w:rsidR="00D25868" w14:paraId="55EAD74D" w14:textId="77777777">
        <w:trPr>
          <w:trHeight w:val="479"/>
        </w:trPr>
        <w:tc>
          <w:tcPr>
            <w:tcW w:w="5816" w:type="dxa"/>
            <w:shd w:val="clear" w:color="auto" w:fill="auto"/>
            <w:vAlign w:val="center"/>
          </w:tcPr>
          <w:p w14:paraId="2E8B6D62" w14:textId="77777777" w:rsidR="00D25868" w:rsidRDefault="009C754F">
            <w:pPr>
              <w:rPr>
                <w:lang w:eastAsia="zh-CN"/>
              </w:rPr>
            </w:pPr>
            <w:r>
              <w:rPr>
                <w:lang w:eastAsia="zh-CN"/>
              </w:rPr>
              <w:t>Target packet error rate for the required SNR in item (19b) for data channel</w:t>
            </w:r>
          </w:p>
        </w:tc>
        <w:tc>
          <w:tcPr>
            <w:tcW w:w="2632" w:type="dxa"/>
            <w:shd w:val="clear" w:color="auto" w:fill="auto"/>
            <w:vAlign w:val="center"/>
          </w:tcPr>
          <w:p w14:paraId="35F011E2" w14:textId="77777777" w:rsidR="00D25868" w:rsidRDefault="009C754F">
            <w:pPr>
              <w:rPr>
                <w:highlight w:val="yellow"/>
                <w:lang w:eastAsia="zh-CN"/>
              </w:rPr>
            </w:pPr>
            <w:r>
              <w:rPr>
                <w:highlight w:val="yellow"/>
                <w:lang w:eastAsia="zh-CN"/>
              </w:rPr>
              <w:t>TBD</w:t>
            </w:r>
          </w:p>
        </w:tc>
      </w:tr>
      <w:tr w:rsidR="00D25868" w14:paraId="2D01F768" w14:textId="77777777">
        <w:trPr>
          <w:trHeight w:val="403"/>
        </w:trPr>
        <w:tc>
          <w:tcPr>
            <w:tcW w:w="5816" w:type="dxa"/>
            <w:shd w:val="clear" w:color="auto" w:fill="auto"/>
            <w:vAlign w:val="center"/>
          </w:tcPr>
          <w:p w14:paraId="2D529AC3" w14:textId="77777777" w:rsidR="00D25868" w:rsidRDefault="009C754F">
            <w:pPr>
              <w:rPr>
                <w:lang w:eastAsia="zh-CN"/>
              </w:rPr>
            </w:pPr>
            <w:r>
              <w:rPr>
                <w:lang w:eastAsia="zh-CN"/>
              </w:rPr>
              <w:t>Spectral efficiency (bit/s/Hz)</w:t>
            </w:r>
          </w:p>
        </w:tc>
        <w:tc>
          <w:tcPr>
            <w:tcW w:w="2632" w:type="dxa"/>
            <w:shd w:val="clear" w:color="auto" w:fill="auto"/>
            <w:vAlign w:val="center"/>
          </w:tcPr>
          <w:p w14:paraId="5507F2FF" w14:textId="77777777" w:rsidR="00D25868" w:rsidRDefault="009C754F">
            <w:pPr>
              <w:rPr>
                <w:highlight w:val="yellow"/>
                <w:lang w:eastAsia="zh-CN"/>
              </w:rPr>
            </w:pPr>
            <w:r>
              <w:rPr>
                <w:highlight w:val="yellow"/>
                <w:lang w:eastAsia="zh-CN"/>
              </w:rPr>
              <w:t>TBD</w:t>
            </w:r>
          </w:p>
        </w:tc>
      </w:tr>
      <w:tr w:rsidR="00D25868" w14:paraId="663B97AB" w14:textId="77777777">
        <w:trPr>
          <w:trHeight w:val="330"/>
        </w:trPr>
        <w:tc>
          <w:tcPr>
            <w:tcW w:w="5816" w:type="dxa"/>
            <w:shd w:val="clear" w:color="auto" w:fill="auto"/>
            <w:vAlign w:val="center"/>
          </w:tcPr>
          <w:p w14:paraId="3F7D114B" w14:textId="77777777" w:rsidR="00D25868" w:rsidRDefault="009C754F">
            <w:pPr>
              <w:rPr>
                <w:lang w:eastAsia="zh-CN"/>
              </w:rPr>
            </w:pPr>
            <w:r>
              <w:rPr>
                <w:lang w:eastAsia="zh-CN"/>
              </w:rPr>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2632" w:type="dxa"/>
            <w:shd w:val="clear" w:color="auto" w:fill="auto"/>
            <w:vAlign w:val="center"/>
          </w:tcPr>
          <w:p w14:paraId="3C0D5325" w14:textId="77777777" w:rsidR="00D25868" w:rsidRDefault="009C754F">
            <w:pPr>
              <w:rPr>
                <w:highlight w:val="yellow"/>
                <w:lang w:eastAsia="zh-CN"/>
              </w:rPr>
            </w:pPr>
            <w:r>
              <w:rPr>
                <w:highlight w:val="yellow"/>
                <w:lang w:eastAsia="zh-CN"/>
              </w:rPr>
              <w:t>TBD</w:t>
            </w:r>
          </w:p>
        </w:tc>
      </w:tr>
      <w:tr w:rsidR="00D25868" w14:paraId="4F96D7D4" w14:textId="77777777">
        <w:trPr>
          <w:trHeight w:val="300"/>
        </w:trPr>
        <w:tc>
          <w:tcPr>
            <w:tcW w:w="5816" w:type="dxa"/>
            <w:shd w:val="clear" w:color="auto" w:fill="auto"/>
            <w:vAlign w:val="center"/>
          </w:tcPr>
          <w:p w14:paraId="1736642C" w14:textId="77777777" w:rsidR="00D25868" w:rsidRDefault="009C754F">
            <w:pPr>
              <w:rPr>
                <w:lang w:eastAsia="zh-CN"/>
              </w:rPr>
            </w:pPr>
            <w:r>
              <w:rPr>
                <w:lang w:eastAsia="zh-CN"/>
              </w:rPr>
              <w:t>UE speed (km/h)</w:t>
            </w:r>
          </w:p>
        </w:tc>
        <w:tc>
          <w:tcPr>
            <w:tcW w:w="2632" w:type="dxa"/>
            <w:shd w:val="clear" w:color="auto" w:fill="auto"/>
            <w:vAlign w:val="center"/>
          </w:tcPr>
          <w:p w14:paraId="1CADB8CA" w14:textId="77777777" w:rsidR="00D25868" w:rsidRDefault="009C754F">
            <w:pPr>
              <w:rPr>
                <w:highlight w:val="yellow"/>
                <w:lang w:eastAsia="zh-CN"/>
              </w:rPr>
            </w:pPr>
            <w:r>
              <w:rPr>
                <w:highlight w:val="yellow"/>
                <w:lang w:eastAsia="zh-CN"/>
              </w:rPr>
              <w:t>TBD</w:t>
            </w:r>
          </w:p>
        </w:tc>
      </w:tr>
      <w:tr w:rsidR="00D25868" w14:paraId="5F5852C1" w14:textId="77777777">
        <w:trPr>
          <w:trHeight w:val="300"/>
        </w:trPr>
        <w:tc>
          <w:tcPr>
            <w:tcW w:w="5816" w:type="dxa"/>
            <w:shd w:val="clear" w:color="auto" w:fill="auto"/>
            <w:vAlign w:val="center"/>
          </w:tcPr>
          <w:p w14:paraId="68E2AD90" w14:textId="77777777" w:rsidR="00D25868" w:rsidRDefault="009C754F">
            <w:pPr>
              <w:rPr>
                <w:lang w:eastAsia="zh-CN"/>
              </w:rPr>
            </w:pPr>
            <w:r>
              <w:rPr>
                <w:lang w:eastAsia="zh-CN"/>
              </w:rPr>
              <w:t>Feeder loss (dB)</w:t>
            </w:r>
          </w:p>
        </w:tc>
        <w:tc>
          <w:tcPr>
            <w:tcW w:w="2632" w:type="dxa"/>
            <w:shd w:val="clear" w:color="auto" w:fill="auto"/>
            <w:vAlign w:val="center"/>
          </w:tcPr>
          <w:p w14:paraId="5B296D70" w14:textId="77777777" w:rsidR="00D25868" w:rsidRDefault="009C754F">
            <w:pPr>
              <w:rPr>
                <w:lang w:eastAsia="zh-CN"/>
              </w:rPr>
            </w:pPr>
            <w:r>
              <w:rPr>
                <w:lang w:eastAsia="zh-CN"/>
              </w:rPr>
              <w:t>3</w:t>
            </w:r>
          </w:p>
        </w:tc>
      </w:tr>
      <w:tr w:rsidR="00D25868" w14:paraId="6C0B2EF9" w14:textId="77777777">
        <w:trPr>
          <w:trHeight w:val="285"/>
        </w:trPr>
        <w:tc>
          <w:tcPr>
            <w:tcW w:w="8448" w:type="dxa"/>
            <w:gridSpan w:val="2"/>
            <w:shd w:val="clear" w:color="auto" w:fill="auto"/>
            <w:vAlign w:val="center"/>
          </w:tcPr>
          <w:p w14:paraId="5A6B939F" w14:textId="77777777" w:rsidR="00D25868" w:rsidRDefault="009C754F">
            <w:r>
              <w:rPr>
                <w:b/>
                <w:bCs/>
                <w:lang w:eastAsia="zh-CN"/>
              </w:rPr>
              <w:t>Transmitter</w:t>
            </w:r>
          </w:p>
        </w:tc>
      </w:tr>
      <w:tr w:rsidR="00D25868" w14:paraId="565EF9B9" w14:textId="77777777">
        <w:trPr>
          <w:trHeight w:val="702"/>
        </w:trPr>
        <w:tc>
          <w:tcPr>
            <w:tcW w:w="5816" w:type="dxa"/>
            <w:shd w:val="clear" w:color="auto" w:fill="auto"/>
            <w:vAlign w:val="center"/>
          </w:tcPr>
          <w:p w14:paraId="0415FC19" w14:textId="77777777" w:rsidR="00D25868" w:rsidRDefault="009C754F">
            <w:pPr>
              <w:rPr>
                <w:lang w:eastAsia="zh-CN"/>
              </w:rPr>
            </w:pPr>
            <w:r>
              <w:rPr>
                <w:lang w:eastAsia="zh-CN"/>
              </w:rPr>
              <w:t>(1) Number of transmit antennas. (The number shall be within the indicated range in § 8.4 of Report ITU-R M.2412-0)</w:t>
            </w:r>
          </w:p>
        </w:tc>
        <w:tc>
          <w:tcPr>
            <w:tcW w:w="2632" w:type="dxa"/>
            <w:shd w:val="clear" w:color="auto" w:fill="auto"/>
            <w:vAlign w:val="center"/>
          </w:tcPr>
          <w:p w14:paraId="5A750573" w14:textId="77777777" w:rsidR="00D25868" w:rsidRDefault="009C754F">
            <w:pPr>
              <w:rPr>
                <w:highlight w:val="yellow"/>
                <w:lang w:eastAsia="zh-CN"/>
              </w:rPr>
            </w:pPr>
            <w:r>
              <w:rPr>
                <w:highlight w:val="yellow"/>
                <w:lang w:eastAsia="zh-CN"/>
              </w:rPr>
              <w:t>TBD</w:t>
            </w:r>
          </w:p>
        </w:tc>
      </w:tr>
      <w:tr w:rsidR="00D25868" w14:paraId="6F711064" w14:textId="77777777">
        <w:trPr>
          <w:trHeight w:val="702"/>
        </w:trPr>
        <w:tc>
          <w:tcPr>
            <w:tcW w:w="5816" w:type="dxa"/>
            <w:shd w:val="clear" w:color="auto" w:fill="auto"/>
            <w:vAlign w:val="center"/>
          </w:tcPr>
          <w:p w14:paraId="149F0C18" w14:textId="77777777" w:rsidR="00D25868" w:rsidRDefault="009C754F">
            <w:pPr>
              <w:rPr>
                <w:lang w:eastAsia="zh-CN"/>
              </w:rPr>
            </w:pPr>
            <w:r>
              <w:rPr>
                <w:lang w:eastAsia="zh-CN"/>
              </w:rPr>
              <w:t>(1bis) Number of transmit antenna ports</w:t>
            </w:r>
          </w:p>
        </w:tc>
        <w:tc>
          <w:tcPr>
            <w:tcW w:w="2632" w:type="dxa"/>
            <w:shd w:val="clear" w:color="auto" w:fill="auto"/>
            <w:vAlign w:val="center"/>
          </w:tcPr>
          <w:p w14:paraId="349FBF0C" w14:textId="77777777" w:rsidR="00D25868" w:rsidRDefault="009C754F">
            <w:pPr>
              <w:rPr>
                <w:highlight w:val="yellow"/>
                <w:lang w:eastAsia="zh-CN"/>
              </w:rPr>
            </w:pPr>
            <w:r>
              <w:rPr>
                <w:highlight w:val="yellow"/>
                <w:lang w:eastAsia="zh-CN"/>
              </w:rPr>
              <w:t>TBD</w:t>
            </w:r>
          </w:p>
        </w:tc>
      </w:tr>
      <w:tr w:rsidR="00D25868" w14:paraId="083F14CF" w14:textId="77777777">
        <w:trPr>
          <w:trHeight w:val="415"/>
        </w:trPr>
        <w:tc>
          <w:tcPr>
            <w:tcW w:w="5816" w:type="dxa"/>
            <w:shd w:val="clear" w:color="auto" w:fill="auto"/>
            <w:vAlign w:val="center"/>
          </w:tcPr>
          <w:p w14:paraId="5F8EAEC8" w14:textId="77777777" w:rsidR="00D25868" w:rsidRDefault="009C754F">
            <w:pPr>
              <w:rPr>
                <w:lang w:eastAsia="zh-CN"/>
              </w:rPr>
            </w:pPr>
            <w:r>
              <w:rPr>
                <w:lang w:eastAsia="zh-CN"/>
              </w:rPr>
              <w:t>(2) Maximal transmit power per antenna (dBm)</w:t>
            </w:r>
          </w:p>
        </w:tc>
        <w:tc>
          <w:tcPr>
            <w:tcW w:w="2632" w:type="dxa"/>
            <w:shd w:val="clear" w:color="auto" w:fill="auto"/>
            <w:vAlign w:val="center"/>
          </w:tcPr>
          <w:p w14:paraId="7FD42291" w14:textId="77777777" w:rsidR="00D25868" w:rsidRDefault="009C754F">
            <w:pPr>
              <w:rPr>
                <w:highlight w:val="yellow"/>
                <w:lang w:eastAsia="zh-CN"/>
              </w:rPr>
            </w:pPr>
            <w:r>
              <w:rPr>
                <w:highlight w:val="yellow"/>
                <w:lang w:eastAsia="zh-CN"/>
              </w:rPr>
              <w:t>TBD</w:t>
            </w:r>
          </w:p>
        </w:tc>
      </w:tr>
      <w:tr w:rsidR="00D25868" w14:paraId="626BEFB9" w14:textId="77777777">
        <w:trPr>
          <w:trHeight w:val="704"/>
        </w:trPr>
        <w:tc>
          <w:tcPr>
            <w:tcW w:w="5816" w:type="dxa"/>
            <w:shd w:val="clear" w:color="auto" w:fill="auto"/>
            <w:vAlign w:val="center"/>
          </w:tcPr>
          <w:p w14:paraId="770DEDB0" w14:textId="77777777" w:rsidR="00D25868" w:rsidRDefault="009C754F">
            <w:pPr>
              <w:rPr>
                <w:lang w:eastAsia="zh-CN"/>
              </w:rPr>
            </w:pPr>
            <w:r>
              <w:rPr>
                <w:lang w:eastAsia="zh-CN"/>
              </w:rPr>
              <w:t>(3) Total transmit power = function of (1) and (2) (dBm) (The value shall not exceed the indicated value in § 8.4 of Report ITU-R M.2412-0)</w:t>
            </w:r>
          </w:p>
        </w:tc>
        <w:tc>
          <w:tcPr>
            <w:tcW w:w="2632" w:type="dxa"/>
            <w:shd w:val="clear" w:color="auto" w:fill="auto"/>
            <w:vAlign w:val="center"/>
          </w:tcPr>
          <w:p w14:paraId="6C646462" w14:textId="77777777" w:rsidR="00D25868" w:rsidRDefault="009C754F">
            <w:pPr>
              <w:rPr>
                <w:highlight w:val="yellow"/>
                <w:lang w:eastAsia="zh-CN"/>
              </w:rPr>
            </w:pPr>
            <w:r>
              <w:rPr>
                <w:highlight w:val="yellow"/>
                <w:lang w:eastAsia="zh-CN"/>
              </w:rPr>
              <w:t>TBD</w:t>
            </w:r>
          </w:p>
        </w:tc>
      </w:tr>
      <w:tr w:rsidR="00D25868" w14:paraId="6A6EB22C" w14:textId="77777777">
        <w:trPr>
          <w:trHeight w:val="300"/>
        </w:trPr>
        <w:tc>
          <w:tcPr>
            <w:tcW w:w="5816" w:type="dxa"/>
            <w:shd w:val="clear" w:color="auto" w:fill="auto"/>
            <w:vAlign w:val="center"/>
          </w:tcPr>
          <w:p w14:paraId="61D86A3E" w14:textId="77777777" w:rsidR="00D25868" w:rsidRDefault="009C754F">
            <w:pPr>
              <w:rPr>
                <w:lang w:eastAsia="zh-CN"/>
              </w:rPr>
            </w:pPr>
            <w:r>
              <w:rPr>
                <w:lang w:eastAsia="zh-CN"/>
              </w:rPr>
              <w:t>(4) Transmitter antenna gain (</w:t>
            </w:r>
            <w:proofErr w:type="spellStart"/>
            <w:r>
              <w:rPr>
                <w:lang w:eastAsia="zh-CN"/>
              </w:rPr>
              <w:t>dBi</w:t>
            </w:r>
            <w:proofErr w:type="spellEnd"/>
            <w:r>
              <w:rPr>
                <w:lang w:eastAsia="zh-CN"/>
              </w:rPr>
              <w:t>)</w:t>
            </w:r>
          </w:p>
        </w:tc>
        <w:tc>
          <w:tcPr>
            <w:tcW w:w="2632" w:type="dxa"/>
            <w:shd w:val="clear" w:color="auto" w:fill="auto"/>
            <w:vAlign w:val="center"/>
          </w:tcPr>
          <w:p w14:paraId="4670A4CA" w14:textId="77777777" w:rsidR="00D25868" w:rsidRDefault="009C754F">
            <w:pPr>
              <w:rPr>
                <w:lang w:eastAsia="zh-CN"/>
              </w:rPr>
            </w:pPr>
            <w:r>
              <w:rPr>
                <w:lang w:eastAsia="zh-CN"/>
              </w:rPr>
              <w:t>0 for UL, 8 for DL</w:t>
            </w:r>
          </w:p>
        </w:tc>
      </w:tr>
      <w:tr w:rsidR="00D25868" w14:paraId="1C29E0E1" w14:textId="77777777">
        <w:trPr>
          <w:trHeight w:val="989"/>
        </w:trPr>
        <w:tc>
          <w:tcPr>
            <w:tcW w:w="5816" w:type="dxa"/>
            <w:shd w:val="clear" w:color="auto" w:fill="auto"/>
            <w:vAlign w:val="center"/>
          </w:tcPr>
          <w:p w14:paraId="33B62531" w14:textId="77777777" w:rsidR="00D25868" w:rsidRDefault="009C754F">
            <w:pPr>
              <w:rPr>
                <w:lang w:eastAsia="zh-CN"/>
              </w:rPr>
            </w:pPr>
            <w:r>
              <w:rPr>
                <w:lang w:eastAsia="zh-CN"/>
              </w:rPr>
              <w:t>(5) Transmitter array gain (depends on transmitter array configurations and technologies such as adaptive beam forming, CDD (cyclic delay diversity), etc.) (dB)</w:t>
            </w:r>
          </w:p>
        </w:tc>
        <w:tc>
          <w:tcPr>
            <w:tcW w:w="2632" w:type="dxa"/>
            <w:shd w:val="clear" w:color="auto" w:fill="auto"/>
            <w:vAlign w:val="center"/>
          </w:tcPr>
          <w:p w14:paraId="6DBD8F28" w14:textId="77777777" w:rsidR="00D25868" w:rsidRDefault="009C754F">
            <w:pPr>
              <w:rPr>
                <w:lang w:eastAsia="zh-CN"/>
              </w:rPr>
            </w:pPr>
            <w:r>
              <w:rPr>
                <w:highlight w:val="yellow"/>
                <w:lang w:eastAsia="zh-CN"/>
              </w:rPr>
              <w:t>TBD</w:t>
            </w:r>
            <w:r>
              <w:rPr>
                <w:lang w:eastAsia="zh-CN"/>
              </w:rPr>
              <w:t xml:space="preserve"> </w:t>
            </w:r>
          </w:p>
        </w:tc>
      </w:tr>
      <w:tr w:rsidR="00D25868" w14:paraId="2C482A6F" w14:textId="77777777">
        <w:trPr>
          <w:trHeight w:val="408"/>
        </w:trPr>
        <w:tc>
          <w:tcPr>
            <w:tcW w:w="5816" w:type="dxa"/>
            <w:shd w:val="clear" w:color="auto" w:fill="auto"/>
            <w:vAlign w:val="center"/>
          </w:tcPr>
          <w:p w14:paraId="0DA4C838" w14:textId="77777777" w:rsidR="00D25868" w:rsidRDefault="009C754F">
            <w:pPr>
              <w:rPr>
                <w:lang w:eastAsia="zh-CN"/>
              </w:rPr>
            </w:pPr>
            <w:r>
              <w:rPr>
                <w:lang w:eastAsia="zh-CN"/>
              </w:rPr>
              <w:t>(6) Control channel power boosting gain (dB)</w:t>
            </w:r>
          </w:p>
        </w:tc>
        <w:tc>
          <w:tcPr>
            <w:tcW w:w="2632" w:type="dxa"/>
            <w:shd w:val="clear" w:color="auto" w:fill="auto"/>
            <w:vAlign w:val="center"/>
          </w:tcPr>
          <w:p w14:paraId="05A1D3D4" w14:textId="77777777" w:rsidR="00D25868" w:rsidRDefault="009C754F">
            <w:pPr>
              <w:rPr>
                <w:lang w:eastAsia="zh-CN"/>
              </w:rPr>
            </w:pPr>
            <w:r>
              <w:rPr>
                <w:lang w:eastAsia="zh-CN"/>
              </w:rPr>
              <w:t>0</w:t>
            </w:r>
          </w:p>
        </w:tc>
      </w:tr>
      <w:tr w:rsidR="00D25868" w14:paraId="4A9006AA" w14:textId="77777777">
        <w:trPr>
          <w:trHeight w:val="415"/>
        </w:trPr>
        <w:tc>
          <w:tcPr>
            <w:tcW w:w="5816" w:type="dxa"/>
            <w:shd w:val="clear" w:color="auto" w:fill="auto"/>
            <w:vAlign w:val="center"/>
          </w:tcPr>
          <w:p w14:paraId="6790A390" w14:textId="77777777" w:rsidR="00D25868" w:rsidRDefault="009C754F">
            <w:pPr>
              <w:rPr>
                <w:lang w:eastAsia="zh-CN"/>
              </w:rPr>
            </w:pPr>
            <w:r>
              <w:rPr>
                <w:lang w:eastAsia="zh-CN"/>
              </w:rPr>
              <w:t>(7) Data channel power loss due to pilot/control boosting (dB)</w:t>
            </w:r>
          </w:p>
        </w:tc>
        <w:tc>
          <w:tcPr>
            <w:tcW w:w="2632" w:type="dxa"/>
            <w:shd w:val="clear" w:color="auto" w:fill="auto"/>
            <w:vAlign w:val="center"/>
          </w:tcPr>
          <w:p w14:paraId="32DFB0D7" w14:textId="77777777" w:rsidR="00D25868" w:rsidRDefault="009C754F">
            <w:pPr>
              <w:rPr>
                <w:lang w:eastAsia="zh-CN"/>
              </w:rPr>
            </w:pPr>
            <w:r>
              <w:rPr>
                <w:lang w:eastAsia="zh-CN"/>
              </w:rPr>
              <w:t>0</w:t>
            </w:r>
          </w:p>
        </w:tc>
      </w:tr>
      <w:tr w:rsidR="00D25868" w14:paraId="0EC0121B" w14:textId="77777777">
        <w:trPr>
          <w:trHeight w:val="549"/>
        </w:trPr>
        <w:tc>
          <w:tcPr>
            <w:tcW w:w="5816" w:type="dxa"/>
            <w:shd w:val="clear" w:color="auto" w:fill="auto"/>
            <w:vAlign w:val="center"/>
          </w:tcPr>
          <w:p w14:paraId="125C8A71" w14:textId="77777777" w:rsidR="00D25868" w:rsidRDefault="009C754F">
            <w:pPr>
              <w:rPr>
                <w:lang w:eastAsia="zh-CN"/>
              </w:rPr>
            </w:pPr>
            <w:r>
              <w:rPr>
                <w:lang w:eastAsia="zh-CN"/>
              </w:rPr>
              <w:t>(8) Cable, connector, combiner, body losses, etc. (enumerate sources) (dB) (feeder loss must be included for and only for downlink)</w:t>
            </w:r>
          </w:p>
        </w:tc>
        <w:tc>
          <w:tcPr>
            <w:tcW w:w="2632" w:type="dxa"/>
            <w:shd w:val="clear" w:color="auto" w:fill="auto"/>
            <w:vAlign w:val="center"/>
          </w:tcPr>
          <w:p w14:paraId="0337CCFF" w14:textId="77777777" w:rsidR="00D25868" w:rsidRDefault="009C754F">
            <w:pPr>
              <w:rPr>
                <w:lang w:eastAsia="zh-CN"/>
              </w:rPr>
            </w:pPr>
            <w:r>
              <w:rPr>
                <w:highlight w:val="yellow"/>
                <w:lang w:eastAsia="zh-CN"/>
              </w:rPr>
              <w:t>TBD</w:t>
            </w:r>
          </w:p>
        </w:tc>
      </w:tr>
      <w:tr w:rsidR="00D25868" w14:paraId="1DBF9AE9" w14:textId="77777777">
        <w:trPr>
          <w:trHeight w:val="487"/>
        </w:trPr>
        <w:tc>
          <w:tcPr>
            <w:tcW w:w="5816" w:type="dxa"/>
            <w:shd w:val="clear" w:color="auto" w:fill="auto"/>
            <w:vAlign w:val="center"/>
          </w:tcPr>
          <w:p w14:paraId="79834384" w14:textId="77777777" w:rsidR="00D25868" w:rsidRDefault="009C754F">
            <w:pPr>
              <w:rPr>
                <w:lang w:eastAsia="zh-CN"/>
              </w:rPr>
            </w:pPr>
            <w:r>
              <w:rPr>
                <w:lang w:eastAsia="zh-CN"/>
              </w:rPr>
              <w:t>(9a) Control channel EIRP = (3) + (4) + (5) + (6) – (8) dBm</w:t>
            </w:r>
          </w:p>
        </w:tc>
        <w:tc>
          <w:tcPr>
            <w:tcW w:w="2632" w:type="dxa"/>
            <w:shd w:val="clear" w:color="auto" w:fill="auto"/>
            <w:noWrap/>
            <w:vAlign w:val="center"/>
          </w:tcPr>
          <w:p w14:paraId="3BC20827" w14:textId="77777777" w:rsidR="00D25868" w:rsidRDefault="009C754F">
            <w:pPr>
              <w:rPr>
                <w:lang w:eastAsia="zh-CN"/>
              </w:rPr>
            </w:pPr>
            <w:r>
              <w:rPr>
                <w:lang w:eastAsia="zh-CN"/>
              </w:rPr>
              <w:t>-</w:t>
            </w:r>
          </w:p>
        </w:tc>
      </w:tr>
      <w:tr w:rsidR="00D25868" w14:paraId="4A769012" w14:textId="77777777">
        <w:trPr>
          <w:trHeight w:val="409"/>
        </w:trPr>
        <w:tc>
          <w:tcPr>
            <w:tcW w:w="5816" w:type="dxa"/>
            <w:shd w:val="clear" w:color="auto" w:fill="auto"/>
            <w:vAlign w:val="center"/>
          </w:tcPr>
          <w:p w14:paraId="5AA68ED8" w14:textId="77777777" w:rsidR="00D25868" w:rsidRDefault="009C754F">
            <w:pPr>
              <w:rPr>
                <w:lang w:eastAsia="zh-CN"/>
              </w:rPr>
            </w:pPr>
            <w:r>
              <w:rPr>
                <w:lang w:eastAsia="zh-CN"/>
              </w:rPr>
              <w:lastRenderedPageBreak/>
              <w:t>(9b) Data channel EIRP = (3) + (4) + (5) – (7) – (8) dBm</w:t>
            </w:r>
          </w:p>
        </w:tc>
        <w:tc>
          <w:tcPr>
            <w:tcW w:w="2632" w:type="dxa"/>
            <w:shd w:val="clear" w:color="auto" w:fill="auto"/>
            <w:noWrap/>
            <w:vAlign w:val="center"/>
          </w:tcPr>
          <w:p w14:paraId="42C2E922" w14:textId="77777777" w:rsidR="00D25868" w:rsidRDefault="009C754F">
            <w:pPr>
              <w:rPr>
                <w:lang w:eastAsia="zh-CN"/>
              </w:rPr>
            </w:pPr>
            <w:r>
              <w:rPr>
                <w:lang w:eastAsia="zh-CN"/>
              </w:rPr>
              <w:t>-</w:t>
            </w:r>
          </w:p>
        </w:tc>
      </w:tr>
      <w:tr w:rsidR="00D25868" w14:paraId="30FE23BC" w14:textId="77777777">
        <w:trPr>
          <w:trHeight w:val="285"/>
        </w:trPr>
        <w:tc>
          <w:tcPr>
            <w:tcW w:w="8448" w:type="dxa"/>
            <w:gridSpan w:val="2"/>
            <w:shd w:val="clear" w:color="auto" w:fill="auto"/>
            <w:vAlign w:val="center"/>
          </w:tcPr>
          <w:p w14:paraId="4181F0C2" w14:textId="77777777" w:rsidR="00D25868" w:rsidRDefault="009C754F">
            <w:r>
              <w:rPr>
                <w:b/>
                <w:bCs/>
                <w:lang w:eastAsia="zh-CN"/>
              </w:rPr>
              <w:t>Receiver</w:t>
            </w:r>
          </w:p>
        </w:tc>
      </w:tr>
      <w:tr w:rsidR="00D25868" w14:paraId="3A891542" w14:textId="77777777">
        <w:trPr>
          <w:trHeight w:val="707"/>
        </w:trPr>
        <w:tc>
          <w:tcPr>
            <w:tcW w:w="5816" w:type="dxa"/>
            <w:shd w:val="clear" w:color="auto" w:fill="auto"/>
            <w:vAlign w:val="center"/>
          </w:tcPr>
          <w:p w14:paraId="20ADB44C" w14:textId="77777777" w:rsidR="00D25868" w:rsidRDefault="009C754F">
            <w:pPr>
              <w:rPr>
                <w:lang w:eastAsia="zh-CN"/>
              </w:rPr>
            </w:pPr>
            <w:r>
              <w:rPr>
                <w:lang w:eastAsia="zh-CN"/>
              </w:rPr>
              <w:t>(10) Number of receive antennas (The number shall be within the indicated range in § 8.4 of Report ITU-R M.2412-0)</w:t>
            </w:r>
          </w:p>
        </w:tc>
        <w:tc>
          <w:tcPr>
            <w:tcW w:w="2632" w:type="dxa"/>
            <w:shd w:val="clear" w:color="auto" w:fill="auto"/>
            <w:vAlign w:val="center"/>
          </w:tcPr>
          <w:p w14:paraId="42EA88A6" w14:textId="77777777" w:rsidR="00D25868" w:rsidRDefault="009C754F">
            <w:pPr>
              <w:rPr>
                <w:highlight w:val="yellow"/>
                <w:lang w:eastAsia="zh-CN"/>
              </w:rPr>
            </w:pPr>
            <w:r>
              <w:rPr>
                <w:highlight w:val="yellow"/>
                <w:lang w:eastAsia="zh-CN"/>
              </w:rPr>
              <w:t>TBD</w:t>
            </w:r>
          </w:p>
        </w:tc>
      </w:tr>
      <w:tr w:rsidR="00D25868" w14:paraId="46C0EB72" w14:textId="77777777">
        <w:trPr>
          <w:trHeight w:val="707"/>
        </w:trPr>
        <w:tc>
          <w:tcPr>
            <w:tcW w:w="5816" w:type="dxa"/>
            <w:shd w:val="clear" w:color="auto" w:fill="auto"/>
            <w:vAlign w:val="center"/>
          </w:tcPr>
          <w:p w14:paraId="38014D5C" w14:textId="77777777" w:rsidR="00D25868" w:rsidRDefault="009C754F">
            <w:pPr>
              <w:rPr>
                <w:lang w:eastAsia="zh-CN"/>
              </w:rPr>
            </w:pPr>
            <w:r>
              <w:rPr>
                <w:lang w:eastAsia="zh-CN"/>
              </w:rPr>
              <w:t>(10bis) Number of receive antenna ports</w:t>
            </w:r>
          </w:p>
        </w:tc>
        <w:tc>
          <w:tcPr>
            <w:tcW w:w="2632" w:type="dxa"/>
            <w:shd w:val="clear" w:color="auto" w:fill="auto"/>
            <w:vAlign w:val="center"/>
          </w:tcPr>
          <w:p w14:paraId="250187BC" w14:textId="77777777" w:rsidR="00D25868" w:rsidRDefault="009C754F">
            <w:pPr>
              <w:rPr>
                <w:highlight w:val="yellow"/>
                <w:lang w:eastAsia="zh-CN"/>
              </w:rPr>
            </w:pPr>
            <w:r>
              <w:rPr>
                <w:highlight w:val="yellow"/>
                <w:lang w:eastAsia="zh-CN"/>
              </w:rPr>
              <w:t>TBD</w:t>
            </w:r>
          </w:p>
        </w:tc>
      </w:tr>
      <w:tr w:rsidR="00D25868" w14:paraId="563D5371" w14:textId="77777777">
        <w:trPr>
          <w:trHeight w:val="300"/>
        </w:trPr>
        <w:tc>
          <w:tcPr>
            <w:tcW w:w="5816" w:type="dxa"/>
            <w:shd w:val="clear" w:color="auto" w:fill="auto"/>
            <w:vAlign w:val="center"/>
          </w:tcPr>
          <w:p w14:paraId="72155E6F" w14:textId="77777777" w:rsidR="00D25868" w:rsidRDefault="009C754F">
            <w:pPr>
              <w:rPr>
                <w:lang w:eastAsia="zh-CN"/>
              </w:rPr>
            </w:pPr>
            <w:r>
              <w:rPr>
                <w:lang w:eastAsia="zh-CN"/>
              </w:rPr>
              <w:t>(11) Receiver antenna gain (</w:t>
            </w:r>
            <w:proofErr w:type="spellStart"/>
            <w:r>
              <w:rPr>
                <w:lang w:eastAsia="zh-CN"/>
              </w:rPr>
              <w:t>dBi</w:t>
            </w:r>
            <w:proofErr w:type="spellEnd"/>
            <w:r>
              <w:rPr>
                <w:lang w:eastAsia="zh-CN"/>
              </w:rPr>
              <w:t>)</w:t>
            </w:r>
          </w:p>
        </w:tc>
        <w:tc>
          <w:tcPr>
            <w:tcW w:w="2632" w:type="dxa"/>
            <w:shd w:val="clear" w:color="auto" w:fill="auto"/>
            <w:vAlign w:val="center"/>
          </w:tcPr>
          <w:p w14:paraId="38D4C95A" w14:textId="77777777" w:rsidR="00D25868" w:rsidRDefault="009C754F">
            <w:pPr>
              <w:rPr>
                <w:lang w:eastAsia="zh-CN"/>
              </w:rPr>
            </w:pPr>
            <w:r>
              <w:rPr>
                <w:highlight w:val="yellow"/>
                <w:lang w:eastAsia="zh-CN"/>
              </w:rPr>
              <w:t>TBD</w:t>
            </w:r>
          </w:p>
        </w:tc>
      </w:tr>
      <w:tr w:rsidR="00D25868" w14:paraId="6E9C3760" w14:textId="77777777">
        <w:trPr>
          <w:trHeight w:val="695"/>
        </w:trPr>
        <w:tc>
          <w:tcPr>
            <w:tcW w:w="5816" w:type="dxa"/>
            <w:shd w:val="clear" w:color="auto" w:fill="auto"/>
            <w:vAlign w:val="center"/>
          </w:tcPr>
          <w:p w14:paraId="09B6F66A" w14:textId="77777777" w:rsidR="00D25868" w:rsidRDefault="009C754F">
            <w:pPr>
              <w:rPr>
                <w:lang w:eastAsia="zh-CN"/>
              </w:rPr>
            </w:pPr>
            <w:r>
              <w:rPr>
                <w:lang w:eastAsia="zh-CN"/>
              </w:rPr>
              <w:t>(11bis) Receiver array gain (depends on transmitter array configurations and technologies such as adaptive beam forming, etc.) (dB)</w:t>
            </w:r>
          </w:p>
        </w:tc>
        <w:tc>
          <w:tcPr>
            <w:tcW w:w="2632" w:type="dxa"/>
            <w:shd w:val="clear" w:color="auto" w:fill="auto"/>
            <w:vAlign w:val="center"/>
          </w:tcPr>
          <w:p w14:paraId="4B17E440" w14:textId="77777777" w:rsidR="00D25868" w:rsidRDefault="009C754F">
            <w:pPr>
              <w:rPr>
                <w:lang w:eastAsia="zh-CN"/>
              </w:rPr>
            </w:pPr>
            <w:r>
              <w:rPr>
                <w:highlight w:val="yellow"/>
                <w:lang w:eastAsia="zh-CN"/>
              </w:rPr>
              <w:t>TBD</w:t>
            </w:r>
            <w:r>
              <w:rPr>
                <w:lang w:eastAsia="zh-CN"/>
              </w:rPr>
              <w:t xml:space="preserve"> </w:t>
            </w:r>
          </w:p>
        </w:tc>
      </w:tr>
      <w:tr w:rsidR="00D25868" w14:paraId="3F9F17E4" w14:textId="77777777">
        <w:trPr>
          <w:trHeight w:val="623"/>
        </w:trPr>
        <w:tc>
          <w:tcPr>
            <w:tcW w:w="5816" w:type="dxa"/>
            <w:shd w:val="clear" w:color="auto" w:fill="auto"/>
            <w:vAlign w:val="center"/>
          </w:tcPr>
          <w:p w14:paraId="7A054CB1" w14:textId="77777777" w:rsidR="00D25868" w:rsidRDefault="009C754F">
            <w:pPr>
              <w:rPr>
                <w:lang w:eastAsia="zh-CN"/>
              </w:rPr>
            </w:pPr>
            <w:r>
              <w:rPr>
                <w:lang w:eastAsia="zh-CN"/>
              </w:rPr>
              <w:t>(12) Cable, connector, combiner, body losses, etc. (enumerate sources) (dB) (feeder loss must be included for and only for uplink)</w:t>
            </w:r>
          </w:p>
        </w:tc>
        <w:tc>
          <w:tcPr>
            <w:tcW w:w="2632" w:type="dxa"/>
            <w:shd w:val="clear" w:color="auto" w:fill="auto"/>
            <w:vAlign w:val="center"/>
          </w:tcPr>
          <w:p w14:paraId="385C1504" w14:textId="77777777" w:rsidR="00D25868" w:rsidRDefault="009C754F">
            <w:r>
              <w:rPr>
                <w:highlight w:val="yellow"/>
                <w:lang w:eastAsia="zh-CN"/>
              </w:rPr>
              <w:t>TBD</w:t>
            </w:r>
          </w:p>
        </w:tc>
      </w:tr>
      <w:tr w:rsidR="00D25868" w14:paraId="384342CC" w14:textId="77777777">
        <w:trPr>
          <w:trHeight w:val="300"/>
        </w:trPr>
        <w:tc>
          <w:tcPr>
            <w:tcW w:w="5816" w:type="dxa"/>
            <w:shd w:val="clear" w:color="auto" w:fill="auto"/>
            <w:vAlign w:val="center"/>
          </w:tcPr>
          <w:p w14:paraId="55644CB6" w14:textId="77777777" w:rsidR="00D25868" w:rsidRDefault="009C754F">
            <w:pPr>
              <w:rPr>
                <w:lang w:eastAsia="zh-CN"/>
              </w:rPr>
            </w:pPr>
            <w:r>
              <w:rPr>
                <w:lang w:eastAsia="zh-CN"/>
              </w:rPr>
              <w:t>(13) Receiver noise figure (dB)</w:t>
            </w:r>
          </w:p>
        </w:tc>
        <w:tc>
          <w:tcPr>
            <w:tcW w:w="2632" w:type="dxa"/>
            <w:shd w:val="clear" w:color="auto" w:fill="auto"/>
            <w:vAlign w:val="center"/>
          </w:tcPr>
          <w:p w14:paraId="03DFB584" w14:textId="77777777" w:rsidR="00D25868" w:rsidRDefault="009C754F">
            <w:pPr>
              <w:rPr>
                <w:lang w:eastAsia="zh-CN"/>
              </w:rPr>
            </w:pPr>
            <w:r>
              <w:rPr>
                <w:lang w:eastAsia="zh-CN"/>
              </w:rPr>
              <w:t>5 for UL, 7 for DL</w:t>
            </w:r>
          </w:p>
        </w:tc>
      </w:tr>
      <w:tr w:rsidR="00D25868" w14:paraId="05B3FAFD" w14:textId="77777777">
        <w:trPr>
          <w:trHeight w:val="300"/>
        </w:trPr>
        <w:tc>
          <w:tcPr>
            <w:tcW w:w="5816" w:type="dxa"/>
            <w:shd w:val="clear" w:color="auto" w:fill="auto"/>
            <w:vAlign w:val="center"/>
          </w:tcPr>
          <w:p w14:paraId="07666EA5" w14:textId="77777777" w:rsidR="00D25868" w:rsidRDefault="009C754F">
            <w:pPr>
              <w:rPr>
                <w:lang w:eastAsia="zh-CN"/>
              </w:rPr>
            </w:pPr>
            <w:r>
              <w:rPr>
                <w:lang w:eastAsia="zh-CN"/>
              </w:rPr>
              <w:t>(14) Thermal noise density (dBm/Hz)</w:t>
            </w:r>
          </w:p>
        </w:tc>
        <w:tc>
          <w:tcPr>
            <w:tcW w:w="2632" w:type="dxa"/>
            <w:shd w:val="clear" w:color="auto" w:fill="auto"/>
            <w:vAlign w:val="center"/>
          </w:tcPr>
          <w:p w14:paraId="7FAF5DF2" w14:textId="77777777" w:rsidR="00D25868" w:rsidRDefault="009C754F">
            <w:pPr>
              <w:rPr>
                <w:lang w:eastAsia="zh-CN"/>
              </w:rPr>
            </w:pPr>
            <w:r>
              <w:rPr>
                <w:lang w:eastAsia="zh-CN"/>
              </w:rPr>
              <w:t>-174</w:t>
            </w:r>
          </w:p>
        </w:tc>
      </w:tr>
      <w:tr w:rsidR="00D25868" w14:paraId="24CD8602" w14:textId="77777777">
        <w:trPr>
          <w:trHeight w:val="343"/>
        </w:trPr>
        <w:tc>
          <w:tcPr>
            <w:tcW w:w="5816" w:type="dxa"/>
            <w:shd w:val="clear" w:color="auto" w:fill="auto"/>
            <w:vAlign w:val="center"/>
          </w:tcPr>
          <w:p w14:paraId="64B068F1" w14:textId="77777777" w:rsidR="00D25868" w:rsidRDefault="009C754F">
            <w:pPr>
              <w:rPr>
                <w:lang w:eastAsia="zh-CN"/>
              </w:rPr>
            </w:pPr>
            <w:r>
              <w:rPr>
                <w:lang w:eastAsia="zh-CN"/>
              </w:rPr>
              <w:t xml:space="preserve">(15a) Receiver interference density for control channel (dBm/Hz) </w:t>
            </w:r>
          </w:p>
        </w:tc>
        <w:tc>
          <w:tcPr>
            <w:tcW w:w="2632" w:type="dxa"/>
            <w:shd w:val="clear" w:color="auto" w:fill="auto"/>
            <w:vAlign w:val="center"/>
          </w:tcPr>
          <w:p w14:paraId="5EB6C5C2" w14:textId="77777777" w:rsidR="00D25868" w:rsidRDefault="009C754F">
            <w:pPr>
              <w:rPr>
                <w:lang w:eastAsia="zh-CN"/>
              </w:rPr>
            </w:pPr>
            <w:r>
              <w:rPr>
                <w:highlight w:val="yellow"/>
                <w:lang w:eastAsia="zh-CN"/>
              </w:rPr>
              <w:t>TBD</w:t>
            </w:r>
          </w:p>
        </w:tc>
      </w:tr>
      <w:tr w:rsidR="00D25868" w14:paraId="2C6F4DC8" w14:textId="77777777">
        <w:trPr>
          <w:trHeight w:val="421"/>
        </w:trPr>
        <w:tc>
          <w:tcPr>
            <w:tcW w:w="5816" w:type="dxa"/>
            <w:shd w:val="clear" w:color="auto" w:fill="auto"/>
            <w:vAlign w:val="center"/>
          </w:tcPr>
          <w:p w14:paraId="7B9ACF18" w14:textId="77777777" w:rsidR="00D25868" w:rsidRDefault="009C754F">
            <w:pPr>
              <w:rPr>
                <w:lang w:eastAsia="zh-CN"/>
              </w:rPr>
            </w:pPr>
            <w:r>
              <w:rPr>
                <w:lang w:eastAsia="zh-CN"/>
              </w:rPr>
              <w:t xml:space="preserve">(15b) Receiver interference density for data channel (dBm/Hz) </w:t>
            </w:r>
          </w:p>
        </w:tc>
        <w:tc>
          <w:tcPr>
            <w:tcW w:w="2632" w:type="dxa"/>
            <w:shd w:val="clear" w:color="auto" w:fill="auto"/>
            <w:vAlign w:val="center"/>
          </w:tcPr>
          <w:p w14:paraId="7D07B9C9" w14:textId="77777777" w:rsidR="00D25868" w:rsidRDefault="009C754F">
            <w:pPr>
              <w:rPr>
                <w:lang w:eastAsia="zh-CN"/>
              </w:rPr>
            </w:pPr>
            <w:r>
              <w:rPr>
                <w:highlight w:val="yellow"/>
                <w:lang w:eastAsia="zh-CN"/>
              </w:rPr>
              <w:t>TBD</w:t>
            </w:r>
          </w:p>
        </w:tc>
      </w:tr>
      <w:tr w:rsidR="00D25868" w14:paraId="17C4E12B" w14:textId="77777777">
        <w:trPr>
          <w:trHeight w:val="624"/>
        </w:trPr>
        <w:tc>
          <w:tcPr>
            <w:tcW w:w="5816" w:type="dxa"/>
            <w:shd w:val="clear" w:color="auto" w:fill="auto"/>
            <w:noWrap/>
            <w:vAlign w:val="center"/>
          </w:tcPr>
          <w:p w14:paraId="4507AB93" w14:textId="77777777" w:rsidR="00D25868" w:rsidRDefault="009C754F">
            <w:pPr>
              <w:rPr>
                <w:lang w:eastAsia="zh-CN"/>
              </w:rPr>
            </w:pPr>
            <w:r>
              <w:rPr>
                <w:lang w:eastAsia="zh-CN"/>
              </w:rPr>
              <w:t>(16a) Total noise plus interference density for control channel = 10 log (10</w:t>
            </w:r>
            <w:proofErr w:type="gramStart"/>
            <w:r>
              <w:rPr>
                <w:lang w:eastAsia="zh-CN"/>
              </w:rPr>
              <w:t>^(</w:t>
            </w:r>
            <w:proofErr w:type="gramEnd"/>
            <w:r>
              <w:rPr>
                <w:lang w:eastAsia="zh-CN"/>
              </w:rPr>
              <w:t xml:space="preserve">((13) + (14))/10) + 10^((15a)/10)) dBm/Hz  </w:t>
            </w:r>
          </w:p>
        </w:tc>
        <w:tc>
          <w:tcPr>
            <w:tcW w:w="2632" w:type="dxa"/>
            <w:shd w:val="clear" w:color="auto" w:fill="auto"/>
            <w:noWrap/>
            <w:vAlign w:val="center"/>
          </w:tcPr>
          <w:p w14:paraId="524E0FE7" w14:textId="77777777" w:rsidR="00D25868" w:rsidRDefault="009C754F">
            <w:pPr>
              <w:rPr>
                <w:lang w:eastAsia="zh-CN"/>
              </w:rPr>
            </w:pPr>
            <w:r>
              <w:rPr>
                <w:lang w:eastAsia="zh-CN"/>
              </w:rPr>
              <w:t>-</w:t>
            </w:r>
          </w:p>
        </w:tc>
      </w:tr>
      <w:tr w:rsidR="00D25868" w14:paraId="142B4783" w14:textId="77777777">
        <w:trPr>
          <w:trHeight w:val="549"/>
        </w:trPr>
        <w:tc>
          <w:tcPr>
            <w:tcW w:w="5816" w:type="dxa"/>
            <w:shd w:val="clear" w:color="auto" w:fill="auto"/>
            <w:noWrap/>
            <w:vAlign w:val="center"/>
          </w:tcPr>
          <w:p w14:paraId="76FEF6B3" w14:textId="77777777" w:rsidR="00D25868" w:rsidRDefault="009C754F">
            <w:pPr>
              <w:rPr>
                <w:lang w:eastAsia="zh-CN"/>
              </w:rPr>
            </w:pPr>
            <w:r>
              <w:rPr>
                <w:lang w:eastAsia="zh-CN"/>
              </w:rPr>
              <w:t>(16b) Total noise plus interference density for data channel = 10 log (10</w:t>
            </w:r>
            <w:proofErr w:type="gramStart"/>
            <w:r>
              <w:rPr>
                <w:lang w:eastAsia="zh-CN"/>
              </w:rPr>
              <w:t>^(</w:t>
            </w:r>
            <w:proofErr w:type="gramEnd"/>
            <w:r>
              <w:rPr>
                <w:lang w:eastAsia="zh-CN"/>
              </w:rPr>
              <w:t xml:space="preserve">((13) + (14))/10) + 10^((15b)/10))  dBm/Hz </w:t>
            </w:r>
          </w:p>
        </w:tc>
        <w:tc>
          <w:tcPr>
            <w:tcW w:w="2632" w:type="dxa"/>
            <w:shd w:val="clear" w:color="auto" w:fill="auto"/>
            <w:noWrap/>
            <w:vAlign w:val="center"/>
          </w:tcPr>
          <w:p w14:paraId="2E4B2731" w14:textId="77777777" w:rsidR="00D25868" w:rsidRDefault="009C754F">
            <w:pPr>
              <w:rPr>
                <w:lang w:eastAsia="zh-CN"/>
              </w:rPr>
            </w:pPr>
            <w:r>
              <w:rPr>
                <w:lang w:eastAsia="zh-CN"/>
              </w:rPr>
              <w:t>-</w:t>
            </w:r>
          </w:p>
        </w:tc>
      </w:tr>
      <w:tr w:rsidR="00D25868" w14:paraId="0481D1A1" w14:textId="77777777">
        <w:trPr>
          <w:trHeight w:val="601"/>
        </w:trPr>
        <w:tc>
          <w:tcPr>
            <w:tcW w:w="5816" w:type="dxa"/>
            <w:shd w:val="clear" w:color="auto" w:fill="auto"/>
            <w:vAlign w:val="center"/>
          </w:tcPr>
          <w:p w14:paraId="5B6335B8" w14:textId="77777777" w:rsidR="00D25868" w:rsidRDefault="009C754F">
            <w:pPr>
              <w:rPr>
                <w:lang w:eastAsia="zh-CN"/>
              </w:rPr>
            </w:pPr>
            <w:r>
              <w:rPr>
                <w:lang w:eastAsia="zh-CN"/>
              </w:rPr>
              <w:t>(17a) Occupied channel bandwidth for control channel (for meeting the requirements of the traffic type) (Hz)</w:t>
            </w:r>
          </w:p>
        </w:tc>
        <w:tc>
          <w:tcPr>
            <w:tcW w:w="2632" w:type="dxa"/>
            <w:shd w:val="clear" w:color="auto" w:fill="auto"/>
            <w:vAlign w:val="center"/>
          </w:tcPr>
          <w:p w14:paraId="0810B87A" w14:textId="77777777" w:rsidR="00D25868" w:rsidRDefault="009C754F">
            <w:pPr>
              <w:rPr>
                <w:highlight w:val="yellow"/>
                <w:lang w:eastAsia="zh-CN"/>
              </w:rPr>
            </w:pPr>
            <w:r>
              <w:rPr>
                <w:highlight w:val="yellow"/>
                <w:lang w:eastAsia="zh-CN"/>
              </w:rPr>
              <w:t>TBD</w:t>
            </w:r>
          </w:p>
        </w:tc>
      </w:tr>
      <w:tr w:rsidR="00D25868" w14:paraId="1BACA8B6" w14:textId="77777777">
        <w:trPr>
          <w:trHeight w:val="525"/>
        </w:trPr>
        <w:tc>
          <w:tcPr>
            <w:tcW w:w="5816" w:type="dxa"/>
            <w:shd w:val="clear" w:color="auto" w:fill="auto"/>
            <w:vAlign w:val="center"/>
          </w:tcPr>
          <w:p w14:paraId="0353AE89" w14:textId="77777777" w:rsidR="00D25868" w:rsidRDefault="009C754F">
            <w:pPr>
              <w:rPr>
                <w:lang w:eastAsia="zh-CN"/>
              </w:rPr>
            </w:pPr>
            <w:r>
              <w:rPr>
                <w:lang w:eastAsia="zh-CN"/>
              </w:rPr>
              <w:t>(17b) Occupied channel bandwidth for data channel (for meeting the requirements of the traffic type) (Hz)</w:t>
            </w:r>
          </w:p>
        </w:tc>
        <w:tc>
          <w:tcPr>
            <w:tcW w:w="2632" w:type="dxa"/>
            <w:shd w:val="clear" w:color="auto" w:fill="auto"/>
            <w:vAlign w:val="center"/>
          </w:tcPr>
          <w:p w14:paraId="3C5B7538" w14:textId="77777777" w:rsidR="00D25868" w:rsidRDefault="009C754F">
            <w:pPr>
              <w:rPr>
                <w:highlight w:val="yellow"/>
                <w:lang w:eastAsia="zh-CN"/>
              </w:rPr>
            </w:pPr>
            <w:r>
              <w:rPr>
                <w:highlight w:val="yellow"/>
                <w:lang w:eastAsia="zh-CN"/>
              </w:rPr>
              <w:t>TBD</w:t>
            </w:r>
          </w:p>
        </w:tc>
      </w:tr>
      <w:tr w:rsidR="00D25868" w14:paraId="7EA9AF1E" w14:textId="77777777">
        <w:trPr>
          <w:trHeight w:val="449"/>
        </w:trPr>
        <w:tc>
          <w:tcPr>
            <w:tcW w:w="5816" w:type="dxa"/>
            <w:shd w:val="clear" w:color="auto" w:fill="auto"/>
            <w:vAlign w:val="center"/>
          </w:tcPr>
          <w:p w14:paraId="49D0FD8C" w14:textId="77777777" w:rsidR="00D25868" w:rsidRDefault="009C754F">
            <w:pPr>
              <w:rPr>
                <w:lang w:eastAsia="zh-CN"/>
              </w:rPr>
            </w:pPr>
            <w:r>
              <w:rPr>
                <w:lang w:eastAsia="zh-CN"/>
              </w:rPr>
              <w:t>(18a) Effective noise power for control channel = (16a) + 10 log((17a)) dBm</w:t>
            </w:r>
          </w:p>
        </w:tc>
        <w:tc>
          <w:tcPr>
            <w:tcW w:w="2632" w:type="dxa"/>
            <w:shd w:val="clear" w:color="auto" w:fill="auto"/>
            <w:noWrap/>
            <w:vAlign w:val="center"/>
          </w:tcPr>
          <w:p w14:paraId="719BBCDF" w14:textId="77777777" w:rsidR="00D25868" w:rsidRDefault="009C754F">
            <w:pPr>
              <w:rPr>
                <w:lang w:eastAsia="zh-CN"/>
              </w:rPr>
            </w:pPr>
            <w:r>
              <w:rPr>
                <w:lang w:eastAsia="zh-CN"/>
              </w:rPr>
              <w:t>-</w:t>
            </w:r>
          </w:p>
        </w:tc>
      </w:tr>
      <w:tr w:rsidR="00D25868" w14:paraId="070D3B8A" w14:textId="77777777">
        <w:trPr>
          <w:trHeight w:val="501"/>
        </w:trPr>
        <w:tc>
          <w:tcPr>
            <w:tcW w:w="5816" w:type="dxa"/>
            <w:shd w:val="clear" w:color="auto" w:fill="auto"/>
            <w:vAlign w:val="center"/>
          </w:tcPr>
          <w:p w14:paraId="4EB018B2" w14:textId="77777777" w:rsidR="00D25868" w:rsidRDefault="009C754F">
            <w:pPr>
              <w:rPr>
                <w:lang w:eastAsia="zh-CN"/>
              </w:rPr>
            </w:pPr>
            <w:r>
              <w:rPr>
                <w:lang w:eastAsia="zh-CN"/>
              </w:rPr>
              <w:t>(18b) Effective noise power for data channel = (16b) + 10 log((17b)) dBm</w:t>
            </w:r>
          </w:p>
        </w:tc>
        <w:tc>
          <w:tcPr>
            <w:tcW w:w="2632" w:type="dxa"/>
            <w:shd w:val="clear" w:color="auto" w:fill="auto"/>
            <w:noWrap/>
            <w:vAlign w:val="center"/>
          </w:tcPr>
          <w:p w14:paraId="54B035CF" w14:textId="77777777" w:rsidR="00D25868" w:rsidRDefault="009C754F">
            <w:pPr>
              <w:rPr>
                <w:lang w:eastAsia="zh-CN"/>
              </w:rPr>
            </w:pPr>
            <w:r>
              <w:rPr>
                <w:lang w:eastAsia="zh-CN"/>
              </w:rPr>
              <w:t>-</w:t>
            </w:r>
          </w:p>
        </w:tc>
      </w:tr>
      <w:tr w:rsidR="00D25868" w14:paraId="551BA636" w14:textId="77777777">
        <w:trPr>
          <w:trHeight w:val="388"/>
        </w:trPr>
        <w:tc>
          <w:tcPr>
            <w:tcW w:w="5816" w:type="dxa"/>
            <w:shd w:val="clear" w:color="auto" w:fill="auto"/>
            <w:vAlign w:val="center"/>
          </w:tcPr>
          <w:p w14:paraId="21B1E1D8" w14:textId="77777777" w:rsidR="00D25868" w:rsidRDefault="009C754F">
            <w:pPr>
              <w:rPr>
                <w:lang w:eastAsia="zh-CN"/>
              </w:rPr>
            </w:pPr>
            <w:r>
              <w:rPr>
                <w:lang w:eastAsia="zh-CN"/>
              </w:rPr>
              <w:t xml:space="preserve">(19a) Required SNR for the control channel (dB) </w:t>
            </w:r>
          </w:p>
        </w:tc>
        <w:tc>
          <w:tcPr>
            <w:tcW w:w="2632" w:type="dxa"/>
            <w:shd w:val="clear" w:color="auto" w:fill="auto"/>
            <w:vAlign w:val="center"/>
          </w:tcPr>
          <w:p w14:paraId="4031E499" w14:textId="77777777" w:rsidR="00D25868" w:rsidRDefault="009C754F">
            <w:pPr>
              <w:rPr>
                <w:lang w:eastAsia="zh-CN"/>
              </w:rPr>
            </w:pPr>
            <w:r>
              <w:rPr>
                <w:lang w:eastAsia="zh-CN"/>
              </w:rPr>
              <w:t>Obtained from link-level simulation</w:t>
            </w:r>
          </w:p>
        </w:tc>
      </w:tr>
      <w:tr w:rsidR="00D25868" w14:paraId="1614C1E9" w14:textId="77777777">
        <w:trPr>
          <w:trHeight w:val="424"/>
        </w:trPr>
        <w:tc>
          <w:tcPr>
            <w:tcW w:w="5816" w:type="dxa"/>
            <w:shd w:val="clear" w:color="auto" w:fill="auto"/>
            <w:vAlign w:val="center"/>
          </w:tcPr>
          <w:p w14:paraId="20C43D49" w14:textId="77777777" w:rsidR="00D25868" w:rsidRDefault="009C754F">
            <w:pPr>
              <w:rPr>
                <w:lang w:eastAsia="zh-CN"/>
              </w:rPr>
            </w:pPr>
            <w:r>
              <w:rPr>
                <w:lang w:eastAsia="zh-CN"/>
              </w:rPr>
              <w:t xml:space="preserve">(19b) Required SNR for the data channel (dB) </w:t>
            </w:r>
          </w:p>
        </w:tc>
        <w:tc>
          <w:tcPr>
            <w:tcW w:w="2632" w:type="dxa"/>
            <w:shd w:val="clear" w:color="auto" w:fill="auto"/>
            <w:vAlign w:val="center"/>
          </w:tcPr>
          <w:p w14:paraId="236FE0EE" w14:textId="77777777" w:rsidR="00D25868" w:rsidRDefault="009C754F">
            <w:pPr>
              <w:rPr>
                <w:b/>
              </w:rPr>
            </w:pPr>
            <w:r>
              <w:rPr>
                <w:lang w:eastAsia="zh-CN"/>
              </w:rPr>
              <w:t>Obtained from link-level simulation</w:t>
            </w:r>
          </w:p>
        </w:tc>
      </w:tr>
      <w:tr w:rsidR="00D25868" w14:paraId="74950C08" w14:textId="77777777">
        <w:trPr>
          <w:trHeight w:val="300"/>
        </w:trPr>
        <w:tc>
          <w:tcPr>
            <w:tcW w:w="5816" w:type="dxa"/>
            <w:shd w:val="clear" w:color="auto" w:fill="auto"/>
            <w:vAlign w:val="center"/>
          </w:tcPr>
          <w:p w14:paraId="355FCB02" w14:textId="77777777" w:rsidR="00D25868" w:rsidRDefault="009C754F">
            <w:pPr>
              <w:rPr>
                <w:lang w:eastAsia="zh-CN"/>
              </w:rPr>
            </w:pPr>
            <w:r>
              <w:rPr>
                <w:lang w:eastAsia="zh-CN"/>
              </w:rPr>
              <w:t>(20) Receiver implementation margin (dB)</w:t>
            </w:r>
          </w:p>
        </w:tc>
        <w:tc>
          <w:tcPr>
            <w:tcW w:w="2632" w:type="dxa"/>
            <w:shd w:val="clear" w:color="auto" w:fill="auto"/>
            <w:vAlign w:val="center"/>
          </w:tcPr>
          <w:p w14:paraId="36FBCA84" w14:textId="77777777" w:rsidR="00D25868" w:rsidRDefault="009C754F">
            <w:pPr>
              <w:rPr>
                <w:lang w:eastAsia="zh-CN"/>
              </w:rPr>
            </w:pPr>
            <w:r>
              <w:rPr>
                <w:lang w:eastAsia="zh-CN"/>
              </w:rPr>
              <w:t>2</w:t>
            </w:r>
          </w:p>
        </w:tc>
      </w:tr>
      <w:tr w:rsidR="00D25868" w14:paraId="17285CDF" w14:textId="77777777">
        <w:trPr>
          <w:trHeight w:val="300"/>
        </w:trPr>
        <w:tc>
          <w:tcPr>
            <w:tcW w:w="5816" w:type="dxa"/>
            <w:shd w:val="clear" w:color="auto" w:fill="auto"/>
            <w:vAlign w:val="center"/>
          </w:tcPr>
          <w:p w14:paraId="14FB8632" w14:textId="77777777" w:rsidR="00D25868" w:rsidRDefault="009C754F">
            <w:pPr>
              <w:rPr>
                <w:lang w:eastAsia="zh-CN"/>
              </w:rPr>
            </w:pPr>
            <w:r>
              <w:rPr>
                <w:lang w:eastAsia="zh-CN"/>
              </w:rPr>
              <w:t>(21a) H-ARQ gain for control channel (dB)</w:t>
            </w:r>
          </w:p>
        </w:tc>
        <w:tc>
          <w:tcPr>
            <w:tcW w:w="2632" w:type="dxa"/>
            <w:shd w:val="clear" w:color="auto" w:fill="auto"/>
            <w:vAlign w:val="center"/>
          </w:tcPr>
          <w:p w14:paraId="1057E63D" w14:textId="77777777" w:rsidR="00D25868" w:rsidRDefault="009C754F">
            <w:pPr>
              <w:rPr>
                <w:lang w:eastAsia="zh-CN"/>
              </w:rPr>
            </w:pPr>
            <w:r>
              <w:rPr>
                <w:lang w:eastAsia="zh-CN"/>
              </w:rPr>
              <w:t>0</w:t>
            </w:r>
          </w:p>
        </w:tc>
      </w:tr>
      <w:tr w:rsidR="00D25868" w14:paraId="40D6E810" w14:textId="77777777">
        <w:trPr>
          <w:trHeight w:val="300"/>
        </w:trPr>
        <w:tc>
          <w:tcPr>
            <w:tcW w:w="5816" w:type="dxa"/>
            <w:shd w:val="clear" w:color="auto" w:fill="auto"/>
            <w:vAlign w:val="center"/>
          </w:tcPr>
          <w:p w14:paraId="027F9F06" w14:textId="77777777" w:rsidR="00D25868" w:rsidRDefault="009C754F">
            <w:pPr>
              <w:rPr>
                <w:lang w:eastAsia="zh-CN"/>
              </w:rPr>
            </w:pPr>
            <w:r>
              <w:rPr>
                <w:lang w:eastAsia="zh-CN"/>
              </w:rPr>
              <w:t>(21b) H-ARQ gain for data channel (dB)</w:t>
            </w:r>
          </w:p>
        </w:tc>
        <w:tc>
          <w:tcPr>
            <w:tcW w:w="2632" w:type="dxa"/>
            <w:shd w:val="clear" w:color="auto" w:fill="auto"/>
            <w:vAlign w:val="center"/>
          </w:tcPr>
          <w:p w14:paraId="75044BA5" w14:textId="77777777" w:rsidR="00D25868" w:rsidRDefault="009C754F">
            <w:pPr>
              <w:rPr>
                <w:lang w:eastAsia="zh-CN"/>
              </w:rPr>
            </w:pPr>
            <w:r>
              <w:rPr>
                <w:lang w:eastAsia="zh-CN"/>
              </w:rPr>
              <w:t>0.5</w:t>
            </w:r>
          </w:p>
        </w:tc>
      </w:tr>
      <w:tr w:rsidR="00D25868" w14:paraId="70FD8F86" w14:textId="77777777">
        <w:trPr>
          <w:trHeight w:val="710"/>
        </w:trPr>
        <w:tc>
          <w:tcPr>
            <w:tcW w:w="5816" w:type="dxa"/>
            <w:shd w:val="clear" w:color="auto" w:fill="auto"/>
            <w:noWrap/>
            <w:vAlign w:val="center"/>
          </w:tcPr>
          <w:p w14:paraId="0F91869B" w14:textId="77777777" w:rsidR="00D25868" w:rsidRDefault="009C754F">
            <w:pPr>
              <w:rPr>
                <w:lang w:eastAsia="zh-CN"/>
              </w:rPr>
            </w:pPr>
            <w:r>
              <w:rPr>
                <w:lang w:eastAsia="zh-CN"/>
              </w:rPr>
              <w:t>(22a) Receiver sensitivity for control channel = (18a) ++ (19a) + (20) – (21a) dBm</w:t>
            </w:r>
          </w:p>
        </w:tc>
        <w:tc>
          <w:tcPr>
            <w:tcW w:w="2632" w:type="dxa"/>
            <w:shd w:val="clear" w:color="auto" w:fill="auto"/>
            <w:noWrap/>
            <w:vAlign w:val="center"/>
          </w:tcPr>
          <w:p w14:paraId="5CE5A526" w14:textId="77777777" w:rsidR="00D25868" w:rsidRDefault="009C754F">
            <w:pPr>
              <w:rPr>
                <w:lang w:eastAsia="zh-CN"/>
              </w:rPr>
            </w:pPr>
            <w:r>
              <w:rPr>
                <w:lang w:eastAsia="zh-CN"/>
              </w:rPr>
              <w:t>-</w:t>
            </w:r>
          </w:p>
        </w:tc>
      </w:tr>
      <w:tr w:rsidR="00D25868" w14:paraId="4BA545A9" w14:textId="77777777">
        <w:trPr>
          <w:trHeight w:val="564"/>
        </w:trPr>
        <w:tc>
          <w:tcPr>
            <w:tcW w:w="5816" w:type="dxa"/>
            <w:shd w:val="clear" w:color="auto" w:fill="auto"/>
            <w:noWrap/>
            <w:vAlign w:val="center"/>
          </w:tcPr>
          <w:p w14:paraId="4A77F706" w14:textId="77777777" w:rsidR="00D25868" w:rsidRDefault="009C754F">
            <w:pPr>
              <w:rPr>
                <w:lang w:eastAsia="zh-CN"/>
              </w:rPr>
            </w:pPr>
            <w:r>
              <w:rPr>
                <w:lang w:eastAsia="zh-CN"/>
              </w:rPr>
              <w:t>(22b) Receiver sensitivity for data channel = (18b) ++ (19b) + (20) – (21b) dBm</w:t>
            </w:r>
          </w:p>
        </w:tc>
        <w:tc>
          <w:tcPr>
            <w:tcW w:w="2632" w:type="dxa"/>
            <w:shd w:val="clear" w:color="auto" w:fill="auto"/>
            <w:noWrap/>
            <w:vAlign w:val="center"/>
          </w:tcPr>
          <w:p w14:paraId="774C7805" w14:textId="77777777" w:rsidR="00D25868" w:rsidRDefault="009C754F">
            <w:pPr>
              <w:rPr>
                <w:lang w:eastAsia="zh-CN"/>
              </w:rPr>
            </w:pPr>
            <w:r>
              <w:rPr>
                <w:lang w:eastAsia="zh-CN"/>
              </w:rPr>
              <w:t>-</w:t>
            </w:r>
          </w:p>
        </w:tc>
      </w:tr>
      <w:tr w:rsidR="00D25868" w14:paraId="79CEEDCC" w14:textId="77777777">
        <w:trPr>
          <w:trHeight w:val="630"/>
        </w:trPr>
        <w:tc>
          <w:tcPr>
            <w:tcW w:w="5816" w:type="dxa"/>
            <w:shd w:val="clear" w:color="auto" w:fill="auto"/>
            <w:noWrap/>
            <w:vAlign w:val="center"/>
          </w:tcPr>
          <w:p w14:paraId="1E6E4953" w14:textId="77777777" w:rsidR="00D25868" w:rsidRDefault="009C754F">
            <w:pPr>
              <w:rPr>
                <w:lang w:eastAsia="zh-CN"/>
              </w:rPr>
            </w:pPr>
            <w:r>
              <w:rPr>
                <w:lang w:eastAsia="zh-CN"/>
              </w:rPr>
              <w:lastRenderedPageBreak/>
              <w:t>(23a) Hardware link budget for control channel = (9a) + (11) + (11bis) − (22a) dB</w:t>
            </w:r>
          </w:p>
        </w:tc>
        <w:tc>
          <w:tcPr>
            <w:tcW w:w="2632" w:type="dxa"/>
            <w:shd w:val="clear" w:color="auto" w:fill="auto"/>
            <w:noWrap/>
            <w:vAlign w:val="center"/>
          </w:tcPr>
          <w:p w14:paraId="07FFC255" w14:textId="77777777" w:rsidR="00D25868" w:rsidRDefault="009C754F">
            <w:pPr>
              <w:rPr>
                <w:lang w:eastAsia="zh-CN"/>
              </w:rPr>
            </w:pPr>
            <w:r>
              <w:rPr>
                <w:lang w:eastAsia="zh-CN"/>
              </w:rPr>
              <w:t>-</w:t>
            </w:r>
          </w:p>
        </w:tc>
      </w:tr>
      <w:tr w:rsidR="00D25868" w14:paraId="630650B4" w14:textId="77777777">
        <w:trPr>
          <w:trHeight w:val="541"/>
        </w:trPr>
        <w:tc>
          <w:tcPr>
            <w:tcW w:w="5816" w:type="dxa"/>
            <w:shd w:val="clear" w:color="auto" w:fill="auto"/>
            <w:noWrap/>
            <w:vAlign w:val="center"/>
          </w:tcPr>
          <w:p w14:paraId="1285B0C9" w14:textId="77777777" w:rsidR="00D25868" w:rsidRDefault="009C754F">
            <w:pPr>
              <w:rPr>
                <w:lang w:eastAsia="zh-CN"/>
              </w:rPr>
            </w:pPr>
            <w:r>
              <w:rPr>
                <w:lang w:eastAsia="zh-CN"/>
              </w:rPr>
              <w:t>(23b) Hardware link budget for data channel = (9b) + (11) + (11bis) − (22b) dB</w:t>
            </w:r>
          </w:p>
        </w:tc>
        <w:tc>
          <w:tcPr>
            <w:tcW w:w="2632" w:type="dxa"/>
            <w:shd w:val="clear" w:color="auto" w:fill="auto"/>
            <w:noWrap/>
            <w:vAlign w:val="center"/>
          </w:tcPr>
          <w:p w14:paraId="2DDBC44C" w14:textId="77777777" w:rsidR="00D25868" w:rsidRDefault="009C754F">
            <w:pPr>
              <w:rPr>
                <w:lang w:eastAsia="zh-CN"/>
              </w:rPr>
            </w:pPr>
            <w:r>
              <w:rPr>
                <w:lang w:eastAsia="zh-CN"/>
              </w:rPr>
              <w:t>-</w:t>
            </w:r>
          </w:p>
        </w:tc>
      </w:tr>
      <w:tr w:rsidR="00D25868" w14:paraId="7D3FC4F2" w14:textId="77777777">
        <w:trPr>
          <w:trHeight w:val="285"/>
        </w:trPr>
        <w:tc>
          <w:tcPr>
            <w:tcW w:w="8448" w:type="dxa"/>
            <w:gridSpan w:val="2"/>
            <w:shd w:val="clear" w:color="auto" w:fill="auto"/>
            <w:vAlign w:val="center"/>
          </w:tcPr>
          <w:p w14:paraId="0452F2F8" w14:textId="77777777" w:rsidR="00D25868" w:rsidRDefault="009C754F">
            <w:r>
              <w:rPr>
                <w:b/>
                <w:bCs/>
                <w:lang w:eastAsia="zh-CN"/>
              </w:rPr>
              <w:t>Calculation of available pathloss</w:t>
            </w:r>
          </w:p>
        </w:tc>
      </w:tr>
      <w:tr w:rsidR="00D25868" w14:paraId="7E401A39" w14:textId="77777777">
        <w:trPr>
          <w:trHeight w:val="600"/>
        </w:trPr>
        <w:tc>
          <w:tcPr>
            <w:tcW w:w="5816" w:type="dxa"/>
            <w:shd w:val="clear" w:color="auto" w:fill="auto"/>
            <w:vAlign w:val="center"/>
          </w:tcPr>
          <w:p w14:paraId="1273623E" w14:textId="77777777" w:rsidR="00D25868" w:rsidRDefault="009C754F">
            <w:pPr>
              <w:rPr>
                <w:lang w:eastAsia="zh-CN"/>
              </w:rPr>
            </w:pPr>
            <w:r>
              <w:rPr>
                <w:lang w:eastAsia="zh-CN"/>
              </w:rPr>
              <w:t xml:space="preserve">(24) Lognormal shadow fading </w:t>
            </w:r>
            <w:proofErr w:type="spellStart"/>
            <w:r>
              <w:rPr>
                <w:lang w:eastAsia="zh-CN"/>
              </w:rPr>
              <w:t>std</w:t>
            </w:r>
            <w:proofErr w:type="spellEnd"/>
            <w:r>
              <w:rPr>
                <w:lang w:eastAsia="zh-CN"/>
              </w:rPr>
              <w:t xml:space="preserve"> deviation (dB)</w:t>
            </w:r>
          </w:p>
        </w:tc>
        <w:tc>
          <w:tcPr>
            <w:tcW w:w="2632" w:type="dxa"/>
            <w:shd w:val="clear" w:color="auto" w:fill="auto"/>
            <w:vAlign w:val="center"/>
          </w:tcPr>
          <w:p w14:paraId="6F8C8E68" w14:textId="77777777" w:rsidR="00D25868" w:rsidRDefault="009C754F">
            <w:pPr>
              <w:rPr>
                <w:highlight w:val="yellow"/>
                <w:lang w:eastAsia="zh-CN"/>
              </w:rPr>
            </w:pPr>
            <w:r>
              <w:rPr>
                <w:highlight w:val="yellow"/>
                <w:lang w:eastAsia="zh-CN"/>
              </w:rPr>
              <w:t>TBD</w:t>
            </w:r>
          </w:p>
        </w:tc>
      </w:tr>
      <w:tr w:rsidR="00D25868" w14:paraId="4F686B31" w14:textId="77777777">
        <w:trPr>
          <w:trHeight w:val="666"/>
        </w:trPr>
        <w:tc>
          <w:tcPr>
            <w:tcW w:w="5816" w:type="dxa"/>
            <w:shd w:val="clear" w:color="auto" w:fill="auto"/>
            <w:vAlign w:val="center"/>
          </w:tcPr>
          <w:p w14:paraId="7C3AF304" w14:textId="77777777" w:rsidR="00D25868" w:rsidRDefault="009C754F">
            <w:pPr>
              <w:rPr>
                <w:lang w:eastAsia="zh-CN"/>
              </w:rPr>
            </w:pPr>
            <w:r>
              <w:rPr>
                <w:lang w:eastAsia="zh-CN"/>
              </w:rPr>
              <w:t>(25a) Shadow fading margin for control channel (function of the cell area reliability and (24)) (dB)</w:t>
            </w:r>
          </w:p>
        </w:tc>
        <w:tc>
          <w:tcPr>
            <w:tcW w:w="2632" w:type="dxa"/>
            <w:shd w:val="clear" w:color="auto" w:fill="auto"/>
            <w:noWrap/>
            <w:vAlign w:val="center"/>
          </w:tcPr>
          <w:p w14:paraId="7C89D975" w14:textId="77777777" w:rsidR="00D25868" w:rsidRDefault="009C754F">
            <w:pPr>
              <w:rPr>
                <w:highlight w:val="yellow"/>
                <w:lang w:eastAsia="zh-CN"/>
              </w:rPr>
            </w:pPr>
            <w:r>
              <w:rPr>
                <w:highlight w:val="yellow"/>
                <w:lang w:eastAsia="zh-CN"/>
              </w:rPr>
              <w:t>TBD</w:t>
            </w:r>
          </w:p>
        </w:tc>
      </w:tr>
      <w:tr w:rsidR="00D25868" w14:paraId="648A46AC" w14:textId="77777777">
        <w:trPr>
          <w:trHeight w:val="562"/>
        </w:trPr>
        <w:tc>
          <w:tcPr>
            <w:tcW w:w="5816" w:type="dxa"/>
            <w:shd w:val="clear" w:color="auto" w:fill="auto"/>
            <w:vAlign w:val="center"/>
          </w:tcPr>
          <w:p w14:paraId="73E52338" w14:textId="77777777" w:rsidR="00D25868" w:rsidRDefault="009C754F">
            <w:pPr>
              <w:rPr>
                <w:lang w:eastAsia="zh-CN"/>
              </w:rPr>
            </w:pPr>
            <w:r>
              <w:rPr>
                <w:lang w:eastAsia="zh-CN"/>
              </w:rPr>
              <w:t xml:space="preserve">(25b) Shadow fading margin for data channel (function of the cell area reliability and (24)) (dB) </w:t>
            </w:r>
          </w:p>
        </w:tc>
        <w:tc>
          <w:tcPr>
            <w:tcW w:w="2632" w:type="dxa"/>
            <w:shd w:val="clear" w:color="auto" w:fill="auto"/>
            <w:vAlign w:val="center"/>
          </w:tcPr>
          <w:p w14:paraId="3885152E" w14:textId="77777777" w:rsidR="00D25868" w:rsidRDefault="009C754F">
            <w:pPr>
              <w:rPr>
                <w:highlight w:val="yellow"/>
                <w:lang w:eastAsia="zh-CN"/>
              </w:rPr>
            </w:pPr>
            <w:r>
              <w:rPr>
                <w:highlight w:val="yellow"/>
                <w:lang w:eastAsia="zh-CN"/>
              </w:rPr>
              <w:t>TBD</w:t>
            </w:r>
          </w:p>
        </w:tc>
      </w:tr>
      <w:tr w:rsidR="00D25868" w14:paraId="7DC63E08" w14:textId="77777777">
        <w:trPr>
          <w:trHeight w:val="300"/>
        </w:trPr>
        <w:tc>
          <w:tcPr>
            <w:tcW w:w="5816" w:type="dxa"/>
            <w:shd w:val="clear" w:color="auto" w:fill="auto"/>
            <w:vAlign w:val="center"/>
          </w:tcPr>
          <w:p w14:paraId="27C620D5" w14:textId="77777777" w:rsidR="00D25868" w:rsidRDefault="009C754F">
            <w:pPr>
              <w:rPr>
                <w:lang w:eastAsia="zh-CN"/>
              </w:rPr>
            </w:pPr>
            <w:r>
              <w:rPr>
                <w:lang w:eastAsia="zh-CN"/>
              </w:rPr>
              <w:t>(26) BS selection/macro-diversity gain (dB)</w:t>
            </w:r>
          </w:p>
        </w:tc>
        <w:tc>
          <w:tcPr>
            <w:tcW w:w="2632" w:type="dxa"/>
            <w:shd w:val="clear" w:color="auto" w:fill="auto"/>
            <w:vAlign w:val="center"/>
          </w:tcPr>
          <w:p w14:paraId="76E657E1" w14:textId="77777777" w:rsidR="00D25868" w:rsidRDefault="009C754F">
            <w:pPr>
              <w:rPr>
                <w:lang w:eastAsia="zh-CN"/>
              </w:rPr>
            </w:pPr>
            <w:r>
              <w:rPr>
                <w:lang w:eastAsia="zh-CN"/>
              </w:rPr>
              <w:t>0</w:t>
            </w:r>
          </w:p>
        </w:tc>
      </w:tr>
      <w:tr w:rsidR="00D25868" w14:paraId="4C53999B" w14:textId="77777777">
        <w:trPr>
          <w:trHeight w:val="300"/>
        </w:trPr>
        <w:tc>
          <w:tcPr>
            <w:tcW w:w="5816" w:type="dxa"/>
            <w:shd w:val="clear" w:color="auto" w:fill="auto"/>
            <w:vAlign w:val="center"/>
          </w:tcPr>
          <w:p w14:paraId="3946BD4E" w14:textId="77777777" w:rsidR="00D25868" w:rsidRDefault="009C754F">
            <w:pPr>
              <w:rPr>
                <w:lang w:eastAsia="zh-CN"/>
              </w:rPr>
            </w:pPr>
            <w:r>
              <w:rPr>
                <w:lang w:eastAsia="zh-CN"/>
              </w:rPr>
              <w:t>(27) Penetration margin (dB)</w:t>
            </w:r>
          </w:p>
        </w:tc>
        <w:tc>
          <w:tcPr>
            <w:tcW w:w="2632" w:type="dxa"/>
            <w:shd w:val="clear" w:color="auto" w:fill="auto"/>
            <w:vAlign w:val="center"/>
          </w:tcPr>
          <w:p w14:paraId="69D931AD" w14:textId="77777777" w:rsidR="00D25868" w:rsidRDefault="009C754F">
            <w:pPr>
              <w:rPr>
                <w:lang w:eastAsia="zh-CN"/>
              </w:rPr>
            </w:pPr>
            <w:r>
              <w:rPr>
                <w:highlight w:val="yellow"/>
                <w:lang w:eastAsia="zh-CN"/>
              </w:rPr>
              <w:t>TBD</w:t>
            </w:r>
          </w:p>
        </w:tc>
      </w:tr>
      <w:tr w:rsidR="00D25868" w14:paraId="1DCD5E0F" w14:textId="77777777">
        <w:trPr>
          <w:trHeight w:val="300"/>
        </w:trPr>
        <w:tc>
          <w:tcPr>
            <w:tcW w:w="5816" w:type="dxa"/>
            <w:shd w:val="clear" w:color="auto" w:fill="auto"/>
            <w:vAlign w:val="center"/>
          </w:tcPr>
          <w:p w14:paraId="3E38AE65" w14:textId="77777777" w:rsidR="00D25868" w:rsidRDefault="009C754F">
            <w:pPr>
              <w:rPr>
                <w:lang w:eastAsia="zh-CN"/>
              </w:rPr>
            </w:pPr>
            <w:r>
              <w:rPr>
                <w:lang w:eastAsia="zh-CN"/>
              </w:rPr>
              <w:t>(28) Other gains (dB) (if any please specify)</w:t>
            </w:r>
          </w:p>
        </w:tc>
        <w:tc>
          <w:tcPr>
            <w:tcW w:w="2632" w:type="dxa"/>
            <w:shd w:val="clear" w:color="auto" w:fill="auto"/>
            <w:vAlign w:val="center"/>
          </w:tcPr>
          <w:p w14:paraId="1F871F6D" w14:textId="77777777" w:rsidR="00D25868" w:rsidRDefault="009C754F">
            <w:pPr>
              <w:rPr>
                <w:lang w:eastAsia="zh-CN"/>
              </w:rPr>
            </w:pPr>
            <w:r>
              <w:rPr>
                <w:lang w:eastAsia="zh-CN"/>
              </w:rPr>
              <w:t>0</w:t>
            </w:r>
          </w:p>
        </w:tc>
      </w:tr>
      <w:tr w:rsidR="00D25868" w14:paraId="7DD2C0A2" w14:textId="77777777">
        <w:trPr>
          <w:trHeight w:val="632"/>
        </w:trPr>
        <w:tc>
          <w:tcPr>
            <w:tcW w:w="5816" w:type="dxa"/>
            <w:shd w:val="clear" w:color="auto" w:fill="auto"/>
            <w:noWrap/>
            <w:vAlign w:val="center"/>
          </w:tcPr>
          <w:p w14:paraId="6A9E2789" w14:textId="77777777" w:rsidR="00D25868" w:rsidRDefault="009C754F">
            <w:pPr>
              <w:rPr>
                <w:lang w:eastAsia="zh-CN"/>
              </w:rPr>
            </w:pPr>
            <w:r>
              <w:rPr>
                <w:lang w:eastAsia="zh-CN"/>
              </w:rPr>
              <w:t>(29a) Available path loss for control channel = (23a) – (25a) + (26) – (27) + (28) – (12) dB</w:t>
            </w:r>
          </w:p>
        </w:tc>
        <w:tc>
          <w:tcPr>
            <w:tcW w:w="2632" w:type="dxa"/>
            <w:shd w:val="clear" w:color="auto" w:fill="auto"/>
            <w:noWrap/>
            <w:vAlign w:val="center"/>
          </w:tcPr>
          <w:p w14:paraId="505F948D" w14:textId="77777777" w:rsidR="00D25868" w:rsidRDefault="009C754F">
            <w:pPr>
              <w:rPr>
                <w:lang w:eastAsia="zh-CN"/>
              </w:rPr>
            </w:pPr>
            <w:r>
              <w:rPr>
                <w:lang w:eastAsia="zh-CN"/>
              </w:rPr>
              <w:t>-</w:t>
            </w:r>
          </w:p>
        </w:tc>
      </w:tr>
      <w:tr w:rsidR="00D25868" w14:paraId="7004EB0A" w14:textId="77777777">
        <w:trPr>
          <w:trHeight w:val="684"/>
        </w:trPr>
        <w:tc>
          <w:tcPr>
            <w:tcW w:w="5816" w:type="dxa"/>
            <w:shd w:val="clear" w:color="auto" w:fill="auto"/>
            <w:noWrap/>
            <w:vAlign w:val="center"/>
          </w:tcPr>
          <w:p w14:paraId="1934F7C5" w14:textId="77777777" w:rsidR="00D25868" w:rsidRDefault="009C754F">
            <w:pPr>
              <w:rPr>
                <w:lang w:eastAsia="zh-CN"/>
              </w:rPr>
            </w:pPr>
            <w:r>
              <w:rPr>
                <w:lang w:eastAsia="zh-CN"/>
              </w:rPr>
              <w:t>(29b) Available path loss for data channel = (23b) – (25b) + (26) – (27) + (28) – (12) dB</w:t>
            </w:r>
          </w:p>
        </w:tc>
        <w:tc>
          <w:tcPr>
            <w:tcW w:w="2632" w:type="dxa"/>
            <w:shd w:val="clear" w:color="auto" w:fill="auto"/>
            <w:noWrap/>
            <w:vAlign w:val="center"/>
          </w:tcPr>
          <w:p w14:paraId="20121038" w14:textId="77777777" w:rsidR="00D25868" w:rsidRDefault="009C754F">
            <w:pPr>
              <w:rPr>
                <w:lang w:eastAsia="zh-CN"/>
              </w:rPr>
            </w:pPr>
            <w:r>
              <w:rPr>
                <w:lang w:eastAsia="zh-CN"/>
              </w:rPr>
              <w:t>-</w:t>
            </w:r>
          </w:p>
        </w:tc>
      </w:tr>
      <w:tr w:rsidR="00D25868" w14:paraId="7E566420" w14:textId="77777777">
        <w:trPr>
          <w:trHeight w:val="285"/>
        </w:trPr>
        <w:tc>
          <w:tcPr>
            <w:tcW w:w="8448" w:type="dxa"/>
            <w:gridSpan w:val="2"/>
            <w:shd w:val="clear" w:color="auto" w:fill="auto"/>
            <w:vAlign w:val="center"/>
          </w:tcPr>
          <w:p w14:paraId="07B9CF67" w14:textId="77777777" w:rsidR="00D25868" w:rsidRDefault="009C754F">
            <w:r>
              <w:rPr>
                <w:b/>
                <w:bCs/>
                <w:lang w:eastAsia="zh-CN"/>
              </w:rPr>
              <w:t>Range/coverage efficiency calculation</w:t>
            </w:r>
          </w:p>
        </w:tc>
      </w:tr>
      <w:tr w:rsidR="00D25868" w14:paraId="3B5A5799" w14:textId="77777777">
        <w:trPr>
          <w:trHeight w:val="558"/>
        </w:trPr>
        <w:tc>
          <w:tcPr>
            <w:tcW w:w="5816" w:type="dxa"/>
            <w:shd w:val="clear" w:color="auto" w:fill="auto"/>
            <w:vAlign w:val="center"/>
          </w:tcPr>
          <w:p w14:paraId="534C2B4A" w14:textId="77777777" w:rsidR="00D25868" w:rsidRDefault="009C754F">
            <w:pPr>
              <w:rPr>
                <w:lang w:eastAsia="zh-CN"/>
              </w:rPr>
            </w:pPr>
            <w:r>
              <w:rPr>
                <w:lang w:eastAsia="zh-CN"/>
              </w:rPr>
              <w:t>(30a) Maximum range for control channel (based on (29a) and according to the system configuration section of the link budget) (m)</w:t>
            </w:r>
          </w:p>
        </w:tc>
        <w:tc>
          <w:tcPr>
            <w:tcW w:w="2632" w:type="dxa"/>
            <w:shd w:val="clear" w:color="auto" w:fill="auto"/>
            <w:vAlign w:val="center"/>
          </w:tcPr>
          <w:p w14:paraId="2C25A5E7" w14:textId="77777777" w:rsidR="00D25868" w:rsidRDefault="009C754F">
            <w:pPr>
              <w:rPr>
                <w:lang w:eastAsia="zh-CN"/>
              </w:rPr>
            </w:pPr>
            <w:r>
              <w:rPr>
                <w:lang w:eastAsia="zh-CN"/>
              </w:rPr>
              <w:t>Note 1</w:t>
            </w:r>
          </w:p>
        </w:tc>
      </w:tr>
      <w:tr w:rsidR="00D25868" w14:paraId="1D6B18F5" w14:textId="77777777">
        <w:trPr>
          <w:trHeight w:val="638"/>
        </w:trPr>
        <w:tc>
          <w:tcPr>
            <w:tcW w:w="5816" w:type="dxa"/>
            <w:shd w:val="clear" w:color="auto" w:fill="auto"/>
            <w:vAlign w:val="center"/>
          </w:tcPr>
          <w:p w14:paraId="13DF69C4" w14:textId="77777777" w:rsidR="00D25868" w:rsidRDefault="009C754F">
            <w:pPr>
              <w:rPr>
                <w:lang w:eastAsia="zh-CN"/>
              </w:rPr>
            </w:pPr>
            <w:r>
              <w:rPr>
                <w:lang w:eastAsia="zh-CN"/>
              </w:rPr>
              <w:t>(30b) Maximum range for data channel (based on (29b) and according to the system configuration section of the link budget) (m)</w:t>
            </w:r>
          </w:p>
        </w:tc>
        <w:tc>
          <w:tcPr>
            <w:tcW w:w="2632" w:type="dxa"/>
            <w:shd w:val="clear" w:color="auto" w:fill="auto"/>
            <w:vAlign w:val="center"/>
          </w:tcPr>
          <w:p w14:paraId="7CE94E3B" w14:textId="77777777" w:rsidR="00D25868" w:rsidRDefault="009C754F">
            <w:pPr>
              <w:rPr>
                <w:b/>
                <w:lang w:eastAsia="zh-CN"/>
              </w:rPr>
            </w:pPr>
            <w:r>
              <w:rPr>
                <w:lang w:eastAsia="zh-CN"/>
              </w:rPr>
              <w:t>Note 1</w:t>
            </w:r>
          </w:p>
        </w:tc>
      </w:tr>
    </w:tbl>
    <w:p w14:paraId="30A93BA8" w14:textId="77777777" w:rsidR="00D25868" w:rsidRDefault="009C754F">
      <w:pPr>
        <w:pStyle w:val="BodyText"/>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67626EE6" w14:textId="77777777" w:rsidR="00D25868" w:rsidRDefault="00D25868">
      <w:pPr>
        <w:jc w:val="both"/>
        <w:rPr>
          <w:sz w:val="21"/>
          <w:szCs w:val="21"/>
          <w:lang w:val="en-GB" w:eastAsia="zh-CN"/>
        </w:rPr>
      </w:pPr>
    </w:p>
    <w:p w14:paraId="464569B6"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50150584" w14:textId="77777777">
        <w:tc>
          <w:tcPr>
            <w:tcW w:w="1384" w:type="dxa"/>
            <w:shd w:val="clear" w:color="auto" w:fill="auto"/>
            <w:vAlign w:val="center"/>
          </w:tcPr>
          <w:p w14:paraId="6FF5442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F439E1A"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ED369D8" w14:textId="77777777">
        <w:tc>
          <w:tcPr>
            <w:tcW w:w="1384" w:type="dxa"/>
            <w:shd w:val="clear" w:color="auto" w:fill="auto"/>
            <w:vAlign w:val="center"/>
          </w:tcPr>
          <w:p w14:paraId="51816A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6CCD568C" w14:textId="77777777" w:rsidR="00D25868" w:rsidRDefault="009C754F">
            <w:pPr>
              <w:rPr>
                <w:lang w:eastAsia="zh-CN"/>
              </w:rPr>
            </w:pPr>
            <w:r>
              <w:rPr>
                <w:rFonts w:hint="eastAsia"/>
                <w:lang w:eastAsia="zh-CN"/>
              </w:rPr>
              <w:t>Support the proposal. We need to clarify which channel model is used for the evaluation.</w:t>
            </w:r>
          </w:p>
          <w:p w14:paraId="1C7E280E" w14:textId="77777777" w:rsidR="00D25868" w:rsidRDefault="009C754F">
            <w:pPr>
              <w:rPr>
                <w:lang w:val="en-GB" w:eastAsia="zh-CN"/>
              </w:rPr>
            </w:pPr>
            <w:r>
              <w:rPr>
                <w:rFonts w:hint="eastAsia"/>
                <w:lang w:eastAsia="zh-CN"/>
              </w:rPr>
              <w:t xml:space="preserve">Although there is no harm to </w:t>
            </w:r>
            <w:r>
              <w:rPr>
                <w:lang w:eastAsia="zh-CN"/>
              </w:rPr>
              <w:t>maintain</w:t>
            </w:r>
            <w:r>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D25868" w14:paraId="75B75C12" w14:textId="77777777">
        <w:tc>
          <w:tcPr>
            <w:tcW w:w="1384" w:type="dxa"/>
            <w:shd w:val="clear" w:color="auto" w:fill="auto"/>
            <w:vAlign w:val="center"/>
          </w:tcPr>
          <w:p w14:paraId="7F904541"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5CBDBAE2" w14:textId="77777777" w:rsidR="00D25868" w:rsidRDefault="009C754F">
            <w:pPr>
              <w:rPr>
                <w:lang w:val="en-GB" w:eastAsia="zh-CN"/>
              </w:rPr>
            </w:pPr>
            <w:r>
              <w:rPr>
                <w:rFonts w:eastAsia="Malgun Gothic"/>
                <w:lang w:val="en-GB" w:eastAsia="ko-KR"/>
              </w:rPr>
              <w:t xml:space="preserve">In </w:t>
            </w:r>
            <w:proofErr w:type="spellStart"/>
            <w:r>
              <w:rPr>
                <w:rFonts w:eastAsia="Malgun Gothic"/>
                <w:lang w:val="en-GB" w:eastAsia="ko-KR"/>
              </w:rPr>
              <w:t>eMBB</w:t>
            </w:r>
            <w:proofErr w:type="spellEnd"/>
            <w:r>
              <w:rPr>
                <w:rFonts w:eastAsia="Malgun Gothic"/>
                <w:lang w:val="en-GB" w:eastAsia="ko-KR"/>
              </w:rPr>
              <w:t xml:space="preserve"> with low data rate and VoIP, we prefer to apply HARQ retransmission and hence HARQ gain for data channel in template is changed for </w:t>
            </w:r>
            <w:proofErr w:type="gramStart"/>
            <w:r>
              <w:rPr>
                <w:rFonts w:eastAsia="Malgun Gothic"/>
                <w:lang w:val="en-GB" w:eastAsia="ko-KR"/>
              </w:rPr>
              <w:t>the each</w:t>
            </w:r>
            <w:proofErr w:type="gramEnd"/>
            <w:r>
              <w:rPr>
                <w:rFonts w:eastAsia="Malgun Gothic"/>
                <w:lang w:val="en-GB" w:eastAsia="ko-KR"/>
              </w:rPr>
              <w:t xml:space="preserve"> service such as 0.5 for </w:t>
            </w:r>
            <w:proofErr w:type="spellStart"/>
            <w:r>
              <w:rPr>
                <w:rFonts w:eastAsia="Malgun Gothic"/>
                <w:lang w:val="en-GB" w:eastAsia="ko-KR"/>
              </w:rPr>
              <w:t>eMBB</w:t>
            </w:r>
            <w:proofErr w:type="spellEnd"/>
            <w:r>
              <w:rPr>
                <w:rFonts w:eastAsia="Malgun Gothic"/>
                <w:lang w:val="en-GB" w:eastAsia="ko-KR"/>
              </w:rPr>
              <w:t xml:space="preserve"> with high data rate and 0 for </w:t>
            </w:r>
            <w:proofErr w:type="spellStart"/>
            <w:r>
              <w:rPr>
                <w:rFonts w:eastAsia="Malgun Gothic"/>
                <w:lang w:val="en-GB" w:eastAsia="ko-KR"/>
              </w:rPr>
              <w:t>eMBB</w:t>
            </w:r>
            <w:proofErr w:type="spellEnd"/>
            <w:r>
              <w:rPr>
                <w:rFonts w:eastAsia="Malgun Gothic"/>
                <w:lang w:val="en-GB" w:eastAsia="ko-KR"/>
              </w:rPr>
              <w:t xml:space="preserve"> with low data rate and VoIP. </w:t>
            </w:r>
          </w:p>
        </w:tc>
      </w:tr>
      <w:tr w:rsidR="00D25868" w14:paraId="304CC661" w14:textId="77777777">
        <w:tc>
          <w:tcPr>
            <w:tcW w:w="1384" w:type="dxa"/>
            <w:shd w:val="clear" w:color="auto" w:fill="auto"/>
            <w:vAlign w:val="center"/>
          </w:tcPr>
          <w:p w14:paraId="165414EE"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32B3A1A3" w14:textId="77777777" w:rsidR="00D25868" w:rsidRDefault="009C754F">
            <w:pPr>
              <w:rPr>
                <w:lang w:val="en-GB" w:eastAsia="zh-CN"/>
              </w:rPr>
            </w:pPr>
            <w:r>
              <w:rPr>
                <w:rFonts w:hint="eastAsia"/>
                <w:lang w:eastAsia="zh-CN"/>
              </w:rPr>
              <w:t xml:space="preserve">We are fine with above template. </w:t>
            </w:r>
          </w:p>
        </w:tc>
      </w:tr>
      <w:tr w:rsidR="008A1493" w14:paraId="669FB628" w14:textId="77777777">
        <w:tc>
          <w:tcPr>
            <w:tcW w:w="1384" w:type="dxa"/>
            <w:shd w:val="clear" w:color="auto" w:fill="auto"/>
            <w:vAlign w:val="center"/>
          </w:tcPr>
          <w:p w14:paraId="0C633AC1"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55D1A47A" w14:textId="77777777" w:rsidR="008A1493" w:rsidRPr="00691A7A"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 And we think Tx power for BS and UE is the most </w:t>
            </w:r>
            <w:r>
              <w:rPr>
                <w:lang w:val="en-GB" w:eastAsia="ja-JP"/>
              </w:rPr>
              <w:t>essential</w:t>
            </w:r>
            <w:r>
              <w:rPr>
                <w:rFonts w:hint="eastAsia"/>
                <w:lang w:val="en-GB" w:eastAsia="ja-JP"/>
              </w:rPr>
              <w:t xml:space="preserve"> parameter for the link budget, since they are directly related to the </w:t>
            </w:r>
            <w:r>
              <w:rPr>
                <w:lang w:val="en-GB" w:eastAsia="ja-JP"/>
              </w:rPr>
              <w:t>performance</w:t>
            </w:r>
            <w:r>
              <w:rPr>
                <w:rFonts w:hint="eastAsia"/>
                <w:lang w:val="en-GB" w:eastAsia="ja-JP"/>
              </w:rPr>
              <w:t xml:space="preserve"> difference between DL and UL (and Tx power difference among companies are large, e.g. more than 10 dB).</w:t>
            </w:r>
          </w:p>
        </w:tc>
      </w:tr>
      <w:tr w:rsidR="008A1493" w14:paraId="2D66D267" w14:textId="77777777">
        <w:tc>
          <w:tcPr>
            <w:tcW w:w="1384" w:type="dxa"/>
            <w:shd w:val="clear" w:color="auto" w:fill="auto"/>
            <w:vAlign w:val="center"/>
          </w:tcPr>
          <w:p w14:paraId="181C1492" w14:textId="09D1751A" w:rsidR="008A1493" w:rsidRDefault="00CB231D">
            <w:pPr>
              <w:jc w:val="center"/>
              <w:rPr>
                <w:bCs/>
                <w:lang w:val="en-GB" w:eastAsia="zh-CN"/>
              </w:rPr>
            </w:pPr>
            <w:r>
              <w:rPr>
                <w:bCs/>
                <w:lang w:val="en-GB" w:eastAsia="zh-CN"/>
              </w:rPr>
              <w:t>Nokia/NSB</w:t>
            </w:r>
          </w:p>
        </w:tc>
        <w:tc>
          <w:tcPr>
            <w:tcW w:w="8647" w:type="dxa"/>
            <w:shd w:val="clear" w:color="auto" w:fill="auto"/>
            <w:vAlign w:val="center"/>
          </w:tcPr>
          <w:p w14:paraId="084DD812" w14:textId="075D1312" w:rsidR="008A1493" w:rsidRDefault="00CB231D">
            <w:pPr>
              <w:rPr>
                <w:lang w:eastAsia="zh-CN"/>
              </w:rPr>
            </w:pPr>
            <w:r>
              <w:rPr>
                <w:lang w:eastAsia="zh-CN"/>
              </w:rPr>
              <w:t xml:space="preserve">We agree with CATT. </w:t>
            </w:r>
            <w:r>
              <w:rPr>
                <w:lang w:val="en-GB" w:eastAsia="zh-CN"/>
              </w:rPr>
              <w:t xml:space="preserve">Additionally, and as aforementioned, we are open to add one row to calculate MCL in IMT-2020 self-evaluation template and merge two tables below into only a single table that outputs both MPL and MCL. Finally, we would like to restate what we stated for FR1 about the different cell area reliability value assumed for control and data channel. Is this really necessary, given that </w:t>
            </w:r>
            <w:r>
              <w:rPr>
                <w:lang w:val="en-GB" w:eastAsia="zh-CN"/>
              </w:rPr>
              <w:lastRenderedPageBreak/>
              <w:t>different reliability of the channels is already captured by different BLER requirements to calculate SINR?</w:t>
            </w:r>
          </w:p>
        </w:tc>
      </w:tr>
      <w:tr w:rsidR="00D34F43" w14:paraId="519219A4" w14:textId="77777777">
        <w:tc>
          <w:tcPr>
            <w:tcW w:w="1384" w:type="dxa"/>
            <w:shd w:val="clear" w:color="auto" w:fill="auto"/>
            <w:vAlign w:val="center"/>
          </w:tcPr>
          <w:p w14:paraId="6AD185D0" w14:textId="084C6980" w:rsidR="00D34F43" w:rsidRDefault="00D34F43" w:rsidP="00D34F43">
            <w:pPr>
              <w:jc w:val="center"/>
              <w:rPr>
                <w:bCs/>
                <w:lang w:val="en-GB" w:eastAsia="zh-CN"/>
              </w:rPr>
            </w:pPr>
            <w:r>
              <w:rPr>
                <w:lang w:val="en-GB" w:eastAsia="zh-CN"/>
              </w:rPr>
              <w:lastRenderedPageBreak/>
              <w:t>Intel</w:t>
            </w:r>
          </w:p>
        </w:tc>
        <w:tc>
          <w:tcPr>
            <w:tcW w:w="8647" w:type="dxa"/>
            <w:shd w:val="clear" w:color="auto" w:fill="auto"/>
            <w:vAlign w:val="center"/>
          </w:tcPr>
          <w:p w14:paraId="76780ED7" w14:textId="77777777" w:rsidR="00D34F43" w:rsidRDefault="00D34F43" w:rsidP="00D34F43">
            <w:pPr>
              <w:rPr>
                <w:lang w:val="en-GB" w:eastAsia="zh-CN"/>
              </w:rPr>
            </w:pPr>
            <w:r>
              <w:rPr>
                <w:lang w:val="en-GB" w:eastAsia="zh-CN"/>
              </w:rPr>
              <w:t>As mentioned above, we would like to consider h</w:t>
            </w:r>
            <w:proofErr w:type="spellStart"/>
            <w:r w:rsidRPr="00BC5B89">
              <w:rPr>
                <w:lang w:eastAsia="zh-CN"/>
              </w:rPr>
              <w:t>ardware</w:t>
            </w:r>
            <w:proofErr w:type="spellEnd"/>
            <w:r w:rsidRPr="00BC5B89">
              <w:rPr>
                <w:lang w:eastAsia="zh-CN"/>
              </w:rPr>
              <w:t xml:space="preserve"> link budget</w:t>
            </w:r>
            <w:r>
              <w:rPr>
                <w:lang w:eastAsia="zh-CN"/>
              </w:rPr>
              <w:t xml:space="preserve"> (23a and 23b) in the above table as a starting point for MCL analysis.</w:t>
            </w:r>
          </w:p>
          <w:p w14:paraId="03077EA4" w14:textId="76DE48E9" w:rsidR="00D34F43" w:rsidRDefault="00D34F43" w:rsidP="00D34F43">
            <w:pPr>
              <w:rPr>
                <w:lang w:eastAsia="zh-CN"/>
              </w:rPr>
            </w:pPr>
            <w:r>
              <w:rPr>
                <w:lang w:val="en-GB" w:eastAsia="zh-CN"/>
              </w:rPr>
              <w:t>Further, w</w:t>
            </w:r>
            <w:r w:rsidRPr="00EE30B3">
              <w:rPr>
                <w:lang w:val="en-GB" w:eastAsia="zh-CN"/>
              </w:rPr>
              <w:t>e would like to clarify the detailed deployment scenario in the template, especially ISD for rural and urban scenario. It is good to align the ISD for each deployment scenario so as to provide meaningful coverage analysis for different physical channels.</w:t>
            </w:r>
          </w:p>
        </w:tc>
      </w:tr>
      <w:tr w:rsidR="002F687D" w14:paraId="21730F88" w14:textId="77777777">
        <w:tc>
          <w:tcPr>
            <w:tcW w:w="1384" w:type="dxa"/>
            <w:shd w:val="clear" w:color="auto" w:fill="auto"/>
            <w:vAlign w:val="center"/>
          </w:tcPr>
          <w:p w14:paraId="20B69E29" w14:textId="167A5516" w:rsidR="002F687D" w:rsidRDefault="002F687D" w:rsidP="002F687D">
            <w:pPr>
              <w:jc w:val="center"/>
              <w:rPr>
                <w:lang w:val="en-GB" w:eastAsia="zh-CN"/>
              </w:rPr>
            </w:pPr>
            <w:r w:rsidRPr="008E1C97">
              <w:rPr>
                <w:lang w:val="en-GB" w:eastAsia="zh-CN"/>
              </w:rPr>
              <w:t>Sony</w:t>
            </w:r>
          </w:p>
        </w:tc>
        <w:tc>
          <w:tcPr>
            <w:tcW w:w="8647" w:type="dxa"/>
            <w:shd w:val="clear" w:color="auto" w:fill="auto"/>
            <w:vAlign w:val="center"/>
          </w:tcPr>
          <w:p w14:paraId="6E1EED6E" w14:textId="13AAE228" w:rsidR="002F687D" w:rsidRPr="00BE6C21" w:rsidRDefault="002F687D" w:rsidP="002F687D">
            <w:pPr>
              <w:rPr>
                <w:lang w:val="en-GB" w:eastAsia="zh-CN"/>
              </w:rPr>
            </w:pPr>
            <w:r w:rsidRPr="008E1C97">
              <w:rPr>
                <w:lang w:val="en-GB" w:eastAsia="zh-CN"/>
              </w:rPr>
              <w:t>We are OK with using the proposal.</w:t>
            </w:r>
            <w:r w:rsidRPr="00BE6C21">
              <w:rPr>
                <w:lang w:val="en-GB" w:eastAsia="zh-CN"/>
              </w:rPr>
              <w:t xml:space="preserve"> To take the UE beamforming gain and spherical coverage into account, the full spherical </w:t>
            </w:r>
            <w:proofErr w:type="spellStart"/>
            <w:r w:rsidRPr="00BE6C21">
              <w:rPr>
                <w:lang w:val="en-GB" w:eastAsia="zh-CN"/>
              </w:rPr>
              <w:t>AoA</w:t>
            </w:r>
            <w:proofErr w:type="spellEnd"/>
            <w:r w:rsidRPr="00BE6C21">
              <w:rPr>
                <w:lang w:val="en-GB" w:eastAsia="zh-CN"/>
              </w:rPr>
              <w:t xml:space="preserve"> distribution </w:t>
            </w:r>
            <w:r>
              <w:rPr>
                <w:lang w:val="en-GB" w:eastAsia="zh-CN"/>
              </w:rPr>
              <w:t>should</w:t>
            </w:r>
            <w:r w:rsidRPr="00BE6C21">
              <w:rPr>
                <w:lang w:val="en-GB" w:eastAsia="zh-CN"/>
              </w:rPr>
              <w:t xml:space="preserve"> be </w:t>
            </w:r>
            <w:proofErr w:type="gramStart"/>
            <w:r w:rsidRPr="00BE6C21">
              <w:rPr>
                <w:lang w:val="en-GB" w:eastAsia="zh-CN"/>
              </w:rPr>
              <w:t>taken into account</w:t>
            </w:r>
            <w:proofErr w:type="gramEnd"/>
            <w:r w:rsidRPr="00BE6C21">
              <w:rPr>
                <w:lang w:val="en-GB" w:eastAsia="zh-CN"/>
              </w:rPr>
              <w:t xml:space="preserve">. Based on commercial </w:t>
            </w:r>
            <w:r>
              <w:rPr>
                <w:lang w:val="en-GB" w:eastAsia="zh-CN"/>
              </w:rPr>
              <w:t>handsets</w:t>
            </w:r>
            <w:r w:rsidRPr="00BE6C21">
              <w:rPr>
                <w:lang w:val="en-GB" w:eastAsia="zh-CN"/>
              </w:rPr>
              <w:t xml:space="preserve"> on the market now, both single polarized and dual polarized UE antenna panels </w:t>
            </w:r>
            <w:r>
              <w:rPr>
                <w:lang w:val="en-GB" w:eastAsia="zh-CN"/>
              </w:rPr>
              <w:t>should</w:t>
            </w:r>
            <w:r w:rsidRPr="00BE6C21">
              <w:rPr>
                <w:lang w:val="en-GB" w:eastAsia="zh-CN"/>
              </w:rPr>
              <w:t xml:space="preserve"> be </w:t>
            </w:r>
            <w:proofErr w:type="gramStart"/>
            <w:r w:rsidRPr="00BE6C21">
              <w:rPr>
                <w:lang w:val="en-GB" w:eastAsia="zh-CN"/>
              </w:rPr>
              <w:t>taken into account</w:t>
            </w:r>
            <w:proofErr w:type="gramEnd"/>
            <w:r w:rsidRPr="00BE6C21">
              <w:rPr>
                <w:lang w:val="en-GB" w:eastAsia="zh-CN"/>
              </w:rPr>
              <w:t>.</w:t>
            </w:r>
          </w:p>
          <w:p w14:paraId="65605183" w14:textId="77777777" w:rsidR="002F687D" w:rsidRDefault="002F687D" w:rsidP="002F687D">
            <w:pPr>
              <w:rPr>
                <w:lang w:val="en-GB" w:eastAsia="zh-CN"/>
              </w:rPr>
            </w:pPr>
            <w:r w:rsidRPr="7C0BAF1F">
              <w:rPr>
                <w:lang w:val="en-GB" w:eastAsia="zh-CN"/>
              </w:rPr>
              <w:t>Inclusion of spherical coverage will influence the parameters (4) and (11) (the UE antenna gain</w:t>
            </w:r>
            <w:r>
              <w:rPr>
                <w:lang w:val="en-GB" w:eastAsia="zh-CN"/>
              </w:rPr>
              <w:t xml:space="preserve">. </w:t>
            </w:r>
            <w:r w:rsidRPr="7C0BAF1F">
              <w:rPr>
                <w:lang w:val="en-GB" w:eastAsia="zh-CN"/>
              </w:rPr>
              <w:t>Simulations of spatial properties will give a gain distribution that includes both gain variations and the associated polarization properties. We propose that as an alternative to a fixed antenna gain</w:t>
            </w:r>
            <w:r>
              <w:rPr>
                <w:lang w:val="en-GB" w:eastAsia="zh-CN"/>
              </w:rPr>
              <w:t xml:space="preserve"> for (4), (11),</w:t>
            </w:r>
            <w:r w:rsidRPr="7C0BAF1F">
              <w:rPr>
                <w:lang w:val="en-GB" w:eastAsia="zh-CN"/>
              </w:rPr>
              <w:t xml:space="preserve"> the X-</w:t>
            </w:r>
            <w:proofErr w:type="spellStart"/>
            <w:r w:rsidRPr="7C0BAF1F">
              <w:rPr>
                <w:lang w:val="en-GB" w:eastAsia="zh-CN"/>
              </w:rPr>
              <w:t>th</w:t>
            </w:r>
            <w:proofErr w:type="spellEnd"/>
            <w:r w:rsidRPr="7C0BAF1F">
              <w:rPr>
                <w:lang w:val="en-GB" w:eastAsia="zh-CN"/>
              </w:rPr>
              <w:t xml:space="preserve"> percentile derived from dropping a UE with a random orientation in the channel is </w:t>
            </w:r>
            <w:r>
              <w:rPr>
                <w:lang w:val="en-GB" w:eastAsia="zh-CN"/>
              </w:rPr>
              <w:t>used in the link budget</w:t>
            </w:r>
            <w:r w:rsidRPr="7C0BAF1F">
              <w:rPr>
                <w:lang w:val="en-GB" w:eastAsia="zh-CN"/>
              </w:rPr>
              <w:t>.</w:t>
            </w:r>
          </w:p>
          <w:p w14:paraId="18DE4112" w14:textId="3654D758" w:rsidR="002F687D" w:rsidRDefault="002F687D" w:rsidP="002F687D">
            <w:pPr>
              <w:rPr>
                <w:lang w:val="en-GB" w:eastAsia="zh-CN"/>
              </w:rPr>
            </w:pPr>
            <w:r>
              <w:rPr>
                <w:lang w:val="en-GB" w:eastAsia="zh-CN"/>
              </w:rPr>
              <w:t>We are OK with most reasonable values for the “TBD” values in the link budget (where values proposed at the time we edited this document seem reasonable).</w:t>
            </w:r>
          </w:p>
        </w:tc>
      </w:tr>
      <w:tr w:rsidR="00AC2100" w14:paraId="7F3F0708" w14:textId="77777777">
        <w:tc>
          <w:tcPr>
            <w:tcW w:w="1384" w:type="dxa"/>
            <w:shd w:val="clear" w:color="auto" w:fill="auto"/>
            <w:vAlign w:val="center"/>
          </w:tcPr>
          <w:p w14:paraId="4B469192" w14:textId="1BDEF0F8" w:rsidR="00AC2100" w:rsidRPr="008E1C97" w:rsidRDefault="00AC2100" w:rsidP="00AC2100">
            <w:pPr>
              <w:jc w:val="center"/>
              <w:rPr>
                <w:lang w:val="en-GB" w:eastAsia="zh-CN"/>
              </w:rPr>
            </w:pPr>
            <w:r>
              <w:rPr>
                <w:lang w:val="en-GB" w:eastAsia="zh-CN"/>
              </w:rPr>
              <w:t>Ericsson</w:t>
            </w:r>
          </w:p>
        </w:tc>
        <w:tc>
          <w:tcPr>
            <w:tcW w:w="8647" w:type="dxa"/>
            <w:shd w:val="clear" w:color="auto" w:fill="auto"/>
            <w:vAlign w:val="center"/>
          </w:tcPr>
          <w:p w14:paraId="1AC74929" w14:textId="77777777" w:rsidR="00AC2100" w:rsidRDefault="00AC2100" w:rsidP="00AC2100">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  See Appendix A1 for detailed values.</w:t>
            </w:r>
          </w:p>
          <w:p w14:paraId="6A4E62D6" w14:textId="77777777" w:rsidR="00AC2100" w:rsidRDefault="00AC2100" w:rsidP="00AC2100">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AC2100" w14:paraId="7CB72541" w14:textId="77777777" w:rsidTr="00CE0F66">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2ADBE" w14:textId="77777777" w:rsidR="00AC2100" w:rsidRDefault="00AC2100" w:rsidP="00AC2100">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0317C" w14:textId="77777777" w:rsidR="00AC2100" w:rsidRDefault="00AC2100" w:rsidP="00AC2100">
                  <w:pPr>
                    <w:pStyle w:val="TAH"/>
                    <w:rPr>
                      <w:lang w:val="en-GB"/>
                    </w:rPr>
                  </w:pPr>
                  <w:r>
                    <w:rPr>
                      <w:lang w:val="en-GB"/>
                    </w:rPr>
                    <w:t>Value</w:t>
                  </w:r>
                </w:p>
              </w:tc>
            </w:tr>
            <w:tr w:rsidR="00AC2100" w14:paraId="089D21CD" w14:textId="77777777" w:rsidTr="00CE0F66">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D2C32" w14:textId="77777777" w:rsidR="00AC2100" w:rsidRDefault="00AC2100" w:rsidP="00AC2100">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F353E21" w14:textId="77777777" w:rsidR="00AC2100" w:rsidRDefault="00AC2100" w:rsidP="00AC2100">
                  <w:pPr>
                    <w:pStyle w:val="TAL"/>
                    <w:rPr>
                      <w:rFonts w:ascii="Times New Roman" w:hAnsi="Times New Roman"/>
                      <w:color w:val="FFFFFF"/>
                      <w:lang w:val="en-GB" w:eastAsia="zh-CN"/>
                    </w:rPr>
                  </w:pPr>
                </w:p>
              </w:tc>
            </w:tr>
            <w:tr w:rsidR="00AC2100" w14:paraId="08D4A2C5" w14:textId="77777777" w:rsidTr="00CE0F66">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67697" w14:textId="77777777" w:rsidR="00AC2100" w:rsidRDefault="00AC2100" w:rsidP="00AC2100">
                  <w:pPr>
                    <w:pStyle w:val="TAL"/>
                    <w:rPr>
                      <w:rFonts w:cs="Arial"/>
                      <w:lang w:val="en-GB" w:eastAsia="zh-CN"/>
                    </w:rPr>
                  </w:pPr>
                  <w:r>
                    <w:rPr>
                      <w:lang w:val="en-GB" w:eastAsia="zh-CN"/>
                    </w:rPr>
                    <w:t xml:space="preserve">(1) Tx </w:t>
                  </w:r>
                  <w:proofErr w:type="gramStart"/>
                  <w:r>
                    <w:rPr>
                      <w:lang w:val="en-GB" w:eastAsia="zh-CN"/>
                    </w:rPr>
                    <w:t>power  (</w:t>
                  </w:r>
                  <w:proofErr w:type="gramEnd"/>
                  <w:r>
                    <w:rPr>
                      <w:lang w:val="en-GB" w:eastAsia="zh-CN"/>
                    </w:rPr>
                    <w:t>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1A02C69" w14:textId="77777777" w:rsidR="00AC2100" w:rsidRDefault="00AC2100" w:rsidP="00AC2100">
                  <w:pPr>
                    <w:pStyle w:val="TAL"/>
                    <w:rPr>
                      <w:rFonts w:ascii="Times New Roman" w:hAnsi="Times New Roman"/>
                      <w:color w:val="FFFFFF"/>
                      <w:lang w:val="en-GB" w:eastAsia="zh-CN"/>
                    </w:rPr>
                  </w:pPr>
                </w:p>
              </w:tc>
            </w:tr>
            <w:tr w:rsidR="00AC2100" w14:paraId="19DB22F2" w14:textId="77777777" w:rsidTr="00CE0F66">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52540" w14:textId="77777777" w:rsidR="00AC2100" w:rsidRDefault="00AC2100" w:rsidP="00AC2100">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922DF3F" w14:textId="77777777" w:rsidR="00AC2100" w:rsidRDefault="00AC2100" w:rsidP="00AC2100">
                  <w:pPr>
                    <w:pStyle w:val="TAL"/>
                    <w:rPr>
                      <w:rFonts w:ascii="Times New Roman" w:hAnsi="Times New Roman"/>
                      <w:color w:val="FFFFFF"/>
                      <w:lang w:val="en-GB" w:eastAsia="zh-CN"/>
                    </w:rPr>
                  </w:pPr>
                </w:p>
              </w:tc>
            </w:tr>
            <w:tr w:rsidR="00AC2100" w14:paraId="19462C75" w14:textId="77777777" w:rsidTr="00CE0F66">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5417" w14:textId="77777777" w:rsidR="00AC2100" w:rsidRDefault="00AC2100" w:rsidP="00AC2100">
                  <w:pPr>
                    <w:pStyle w:val="TAL"/>
                    <w:rPr>
                      <w:rFonts w:cs="Arial"/>
                      <w:lang w:val="en-GB" w:eastAsia="zh-CN"/>
                    </w:rPr>
                  </w:pPr>
                  <w:r>
                    <w:rPr>
                      <w:lang w:val="en-GB" w:eastAsia="zh-CN"/>
                    </w:rPr>
                    <w:t>(2) Thermal noise density (dBm/Hz)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41EB658" w14:textId="77777777" w:rsidR="00AC2100" w:rsidRDefault="00AC2100" w:rsidP="00AC2100">
                  <w:pPr>
                    <w:pStyle w:val="TAL"/>
                    <w:rPr>
                      <w:rFonts w:ascii="Times New Roman" w:hAnsi="Times New Roman"/>
                      <w:color w:val="FFFFFF"/>
                      <w:lang w:val="en-GB" w:eastAsia="zh-CN"/>
                    </w:rPr>
                  </w:pPr>
                </w:p>
              </w:tc>
            </w:tr>
            <w:tr w:rsidR="00AC2100" w14:paraId="73BE2736" w14:textId="77777777" w:rsidTr="00CE0F66">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439DB" w14:textId="77777777" w:rsidR="00AC2100" w:rsidRDefault="00AC2100" w:rsidP="00AC2100">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CCC469F" w14:textId="77777777" w:rsidR="00AC2100" w:rsidRDefault="00AC2100" w:rsidP="00AC2100">
                  <w:pPr>
                    <w:pStyle w:val="TAL"/>
                    <w:rPr>
                      <w:rFonts w:ascii="Times New Roman" w:hAnsi="Times New Roman"/>
                      <w:color w:val="FFFFFF"/>
                      <w:lang w:val="en-GB" w:eastAsia="zh-CN"/>
                    </w:rPr>
                  </w:pPr>
                </w:p>
              </w:tc>
            </w:tr>
            <w:tr w:rsidR="00AC2100" w14:paraId="722658B0" w14:textId="77777777" w:rsidTr="00CE0F66">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340B8" w14:textId="77777777" w:rsidR="00AC2100" w:rsidRDefault="00AC2100" w:rsidP="00AC2100">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F06C7A8" w14:textId="77777777" w:rsidR="00AC2100" w:rsidRDefault="00AC2100" w:rsidP="00AC2100">
                  <w:pPr>
                    <w:pStyle w:val="TAL"/>
                    <w:rPr>
                      <w:rFonts w:ascii="Times New Roman" w:hAnsi="Times New Roman"/>
                      <w:color w:val="FFFFFF"/>
                      <w:lang w:val="en-GB" w:eastAsia="zh-CN"/>
                    </w:rPr>
                  </w:pPr>
                </w:p>
              </w:tc>
            </w:tr>
            <w:tr w:rsidR="00AC2100" w14:paraId="7860430E" w14:textId="77777777" w:rsidTr="00CE0F66">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53E11" w14:textId="77777777" w:rsidR="00AC2100" w:rsidRDefault="00AC2100" w:rsidP="00AC2100">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CADBD4" w14:textId="77777777" w:rsidR="00AC2100" w:rsidRDefault="00AC2100" w:rsidP="00AC2100">
                  <w:pPr>
                    <w:pStyle w:val="TAL"/>
                    <w:rPr>
                      <w:rFonts w:ascii="Times New Roman" w:hAnsi="Times New Roman"/>
                      <w:color w:val="FFFFFF"/>
                      <w:lang w:val="en-GB" w:eastAsia="zh-CN"/>
                    </w:rPr>
                  </w:pPr>
                </w:p>
              </w:tc>
            </w:tr>
            <w:tr w:rsidR="00AC2100" w14:paraId="0C415AD0" w14:textId="77777777" w:rsidTr="00CE0F66">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977A2" w14:textId="77777777" w:rsidR="00AC2100" w:rsidRDefault="00AC2100" w:rsidP="00AC2100">
                  <w:pPr>
                    <w:pStyle w:val="TAL"/>
                    <w:rPr>
                      <w:rFonts w:cs="Arial"/>
                      <w:lang w:val="en-GB" w:eastAsia="zh-CN"/>
                    </w:rPr>
                  </w:pPr>
                  <w:r>
                    <w:rPr>
                      <w:lang w:val="en-GB" w:eastAsia="zh-CN"/>
                    </w:rPr>
                    <w:t>(6) Effective noise power</w:t>
                  </w:r>
                </w:p>
                <w:p w14:paraId="406F4BF5" w14:textId="77777777" w:rsidR="00AC2100" w:rsidRDefault="00AC2100" w:rsidP="00AC2100">
                  <w:pPr>
                    <w:pStyle w:val="TAL"/>
                    <w:rPr>
                      <w:lang w:val="en-GB" w:eastAsia="zh-CN"/>
                    </w:rPr>
                  </w:pPr>
                  <w:r>
                    <w:rPr>
                      <w:lang w:val="en-GB" w:eastAsia="zh-CN"/>
                    </w:rPr>
                    <w:t xml:space="preserve">         = (2) + (3) + (4) + 10 </w:t>
                  </w:r>
                  <w:proofErr w:type="gramStart"/>
                  <w:r>
                    <w:rPr>
                      <w:lang w:val="en-GB" w:eastAsia="zh-CN"/>
                    </w:rPr>
                    <w:t>log(</w:t>
                  </w:r>
                  <w:proofErr w:type="gramEnd"/>
                  <w:r>
                    <w:rPr>
                      <w:lang w:val="en-GB" w:eastAsia="zh-CN"/>
                    </w:rPr>
                    <w:t>5)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8C1C222" w14:textId="77777777" w:rsidR="00AC2100" w:rsidRDefault="00AC2100" w:rsidP="00AC2100">
                  <w:pPr>
                    <w:pStyle w:val="TAL"/>
                    <w:rPr>
                      <w:rFonts w:ascii="Times New Roman" w:hAnsi="Times New Roman"/>
                      <w:color w:val="FFFFFF"/>
                      <w:lang w:val="en-GB" w:eastAsia="zh-CN"/>
                    </w:rPr>
                  </w:pPr>
                </w:p>
              </w:tc>
            </w:tr>
            <w:tr w:rsidR="00AC2100" w14:paraId="2B34F184" w14:textId="77777777" w:rsidTr="00CE0F66">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5837A" w14:textId="77777777" w:rsidR="00AC2100" w:rsidRDefault="00AC2100" w:rsidP="00AC2100">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7FD1B5B6" w14:textId="77777777" w:rsidR="00AC2100" w:rsidRDefault="00AC2100" w:rsidP="00AC2100">
                  <w:pPr>
                    <w:pStyle w:val="TAL"/>
                    <w:rPr>
                      <w:rFonts w:ascii="Times New Roman" w:hAnsi="Times New Roman"/>
                      <w:color w:val="FFFFFF"/>
                      <w:lang w:val="en-GB" w:eastAsia="zh-CN"/>
                    </w:rPr>
                  </w:pPr>
                </w:p>
              </w:tc>
            </w:tr>
            <w:tr w:rsidR="00AC2100" w14:paraId="76FC7643" w14:textId="77777777" w:rsidTr="00CE0F66">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2C19" w14:textId="77777777" w:rsidR="00AC2100" w:rsidRDefault="00AC2100" w:rsidP="00AC2100">
                  <w:pPr>
                    <w:pStyle w:val="TAL"/>
                    <w:rPr>
                      <w:rFonts w:cs="Arial"/>
                      <w:lang w:val="en-GB" w:eastAsia="zh-CN"/>
                    </w:rPr>
                  </w:pPr>
                  <w:r>
                    <w:rPr>
                      <w:lang w:val="en-GB" w:eastAsia="zh-CN"/>
                    </w:rPr>
                    <w:t>(8) Receiver sensitivity</w:t>
                  </w:r>
                </w:p>
                <w:p w14:paraId="1F027813" w14:textId="77777777" w:rsidR="00AC2100" w:rsidRDefault="00AC2100" w:rsidP="00AC2100">
                  <w:pPr>
                    <w:pStyle w:val="TAL"/>
                    <w:rPr>
                      <w:lang w:val="en-GB" w:eastAsia="zh-CN"/>
                    </w:rPr>
                  </w:pPr>
                  <w:r>
                    <w:rPr>
                      <w:lang w:val="en-GB" w:eastAsia="zh-CN"/>
                    </w:rPr>
                    <w:t>         = (6) + (7)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CC54532" w14:textId="77777777" w:rsidR="00AC2100" w:rsidRDefault="00AC2100" w:rsidP="00AC2100">
                  <w:pPr>
                    <w:pStyle w:val="TAL"/>
                    <w:rPr>
                      <w:rFonts w:ascii="Times New Roman" w:hAnsi="Times New Roman"/>
                      <w:color w:val="FFFFFF"/>
                      <w:lang w:val="en-GB" w:eastAsia="zh-CN"/>
                    </w:rPr>
                  </w:pPr>
                </w:p>
              </w:tc>
            </w:tr>
            <w:tr w:rsidR="00AC2100" w14:paraId="0EC0C1B8" w14:textId="77777777" w:rsidTr="00CE0F66">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E625" w14:textId="77777777" w:rsidR="00AC2100" w:rsidRDefault="00AC2100" w:rsidP="00AC2100">
                  <w:pPr>
                    <w:pStyle w:val="TAL"/>
                    <w:rPr>
                      <w:rFonts w:cs="Arial"/>
                      <w:lang w:val="en-GB" w:eastAsia="zh-CN"/>
                    </w:rPr>
                  </w:pPr>
                  <w:r>
                    <w:rPr>
                      <w:lang w:val="en-GB" w:eastAsia="zh-CN"/>
                    </w:rPr>
                    <w:t xml:space="preserve">(9) </w:t>
                  </w:r>
                  <w:proofErr w:type="spellStart"/>
                  <w:r>
                    <w:rPr>
                      <w:lang w:val="en-GB" w:eastAsia="zh-CN"/>
                    </w:rPr>
                    <w:t>MaxCL</w:t>
                  </w:r>
                  <w:proofErr w:type="spellEnd"/>
                  <w:r>
                    <w:rPr>
                      <w:lang w:val="en-GB" w:eastAsia="zh-CN"/>
                    </w:rPr>
                    <w:t xml:space="preserve"> </w:t>
                  </w:r>
                </w:p>
                <w:p w14:paraId="36F6F262" w14:textId="77777777" w:rsidR="00AC2100" w:rsidRDefault="00AC2100" w:rsidP="00AC2100">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ABD6461" w14:textId="77777777" w:rsidR="00AC2100" w:rsidRDefault="00AC2100" w:rsidP="00AC2100">
                  <w:pPr>
                    <w:pStyle w:val="TAL"/>
                    <w:rPr>
                      <w:rFonts w:ascii="Times New Roman" w:hAnsi="Times New Roman"/>
                      <w:color w:val="FFFFFF"/>
                      <w:lang w:val="en-GB" w:eastAsia="zh-CN"/>
                    </w:rPr>
                  </w:pPr>
                </w:p>
              </w:tc>
            </w:tr>
            <w:tr w:rsidR="00AC2100" w14:paraId="58C8EBC8" w14:textId="77777777" w:rsidTr="00CE0F66">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D47994" w14:textId="77777777" w:rsidR="00AC2100" w:rsidRDefault="00AC2100" w:rsidP="00AC2100">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48CC0D" w14:textId="77777777" w:rsidR="00AC2100" w:rsidRDefault="00AC2100" w:rsidP="00AC2100">
                  <w:pPr>
                    <w:pStyle w:val="TAL"/>
                    <w:rPr>
                      <w:rFonts w:ascii="Times New Roman" w:hAnsi="Times New Roman"/>
                      <w:color w:val="FFFFFF"/>
                      <w:lang w:val="en-GB" w:eastAsia="zh-CN"/>
                    </w:rPr>
                  </w:pPr>
                </w:p>
              </w:tc>
            </w:tr>
            <w:tr w:rsidR="00AC2100" w14:paraId="044BBF23" w14:textId="77777777" w:rsidTr="00CE0F66">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0A486D" w14:textId="77777777" w:rsidR="00AC2100" w:rsidRPr="00294DF5" w:rsidRDefault="00AC2100" w:rsidP="00AC2100">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w:t>
                  </w:r>
                  <w:proofErr w:type="gramStart"/>
                  <w:r w:rsidRPr="00294DF5">
                    <w:rPr>
                      <w:lang w:val="en-GB" w:eastAsia="zh-CN"/>
                    </w:rPr>
                    <w:t>9)+(</w:t>
                  </w:r>
                  <w:proofErr w:type="gramEnd"/>
                  <w:r w:rsidRPr="00294DF5">
                    <w:rPr>
                      <w:lang w:val="en-GB" w:eastAsia="zh-CN"/>
                    </w:rPr>
                    <w:t>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893F3C" w14:textId="77777777" w:rsidR="00AC2100" w:rsidRDefault="00AC2100" w:rsidP="00AC2100">
                  <w:pPr>
                    <w:pStyle w:val="TAL"/>
                    <w:rPr>
                      <w:rFonts w:ascii="Times New Roman" w:hAnsi="Times New Roman"/>
                      <w:color w:val="FFFFFF"/>
                      <w:lang w:val="en-GB" w:eastAsia="zh-CN"/>
                    </w:rPr>
                  </w:pPr>
                </w:p>
              </w:tc>
            </w:tr>
          </w:tbl>
          <w:p w14:paraId="6D4B5D16" w14:textId="77777777" w:rsidR="00AC2100" w:rsidRPr="008E1C97" w:rsidRDefault="00AC2100" w:rsidP="00AC2100">
            <w:pPr>
              <w:rPr>
                <w:lang w:val="en-GB" w:eastAsia="zh-CN"/>
              </w:rPr>
            </w:pPr>
          </w:p>
        </w:tc>
      </w:tr>
    </w:tbl>
    <w:p w14:paraId="5CA2852B" w14:textId="77777777" w:rsidR="00D25868" w:rsidRDefault="00D25868">
      <w:pPr>
        <w:rPr>
          <w:sz w:val="21"/>
          <w:szCs w:val="21"/>
          <w:lang w:val="en-GB" w:eastAsia="zh-CN"/>
        </w:rPr>
      </w:pPr>
    </w:p>
    <w:p w14:paraId="61DBB4F6" w14:textId="77777777" w:rsidR="00D25868" w:rsidRDefault="009C754F">
      <w:pPr>
        <w:jc w:val="both"/>
        <w:rPr>
          <w:lang w:val="en-GB" w:eastAsia="zh-CN"/>
        </w:rPr>
      </w:pPr>
      <w:r>
        <w:rPr>
          <w:lang w:val="en-GB" w:eastAsia="zh-CN"/>
        </w:rPr>
        <w:t xml:space="preserve">Companies are encouraged to provide views on the parameters with TBD in Table </w:t>
      </w:r>
      <w:r>
        <w:rPr>
          <w:rFonts w:hint="eastAsia"/>
          <w:lang w:val="en-GB" w:eastAsia="zh-CN"/>
        </w:rPr>
        <w:t>E</w:t>
      </w:r>
      <w:r>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D25868" w14:paraId="31C59EB2" w14:textId="77777777">
        <w:trPr>
          <w:trHeight w:val="312"/>
        </w:trPr>
        <w:tc>
          <w:tcPr>
            <w:tcW w:w="3652" w:type="dxa"/>
          </w:tcPr>
          <w:p w14:paraId="44BA2240"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3C0C5C5" w14:textId="77777777" w:rsidR="00D25868" w:rsidRDefault="009C754F">
            <w:pPr>
              <w:jc w:val="center"/>
              <w:rPr>
                <w:b/>
                <w:lang w:val="en-GB" w:eastAsia="zh-CN"/>
              </w:rPr>
            </w:pPr>
            <w:r>
              <w:rPr>
                <w:rFonts w:hint="eastAsia"/>
                <w:b/>
                <w:lang w:val="en-GB" w:eastAsia="zh-CN"/>
              </w:rPr>
              <w:t>Companies</w:t>
            </w:r>
          </w:p>
        </w:tc>
        <w:tc>
          <w:tcPr>
            <w:tcW w:w="4775" w:type="dxa"/>
            <w:shd w:val="clear" w:color="auto" w:fill="auto"/>
            <w:vAlign w:val="center"/>
          </w:tcPr>
          <w:p w14:paraId="056FEC3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7E0FD3" w14:paraId="241E7128" w14:textId="77777777">
        <w:trPr>
          <w:trHeight w:val="312"/>
        </w:trPr>
        <w:tc>
          <w:tcPr>
            <w:tcW w:w="3652" w:type="dxa"/>
            <w:vMerge w:val="restart"/>
            <w:vAlign w:val="center"/>
          </w:tcPr>
          <w:p w14:paraId="0565ECA8" w14:textId="77777777" w:rsidR="007E0FD3" w:rsidRDefault="007E0FD3">
            <w:pPr>
              <w:rPr>
                <w:b/>
                <w:u w:val="single"/>
                <w:lang w:eastAsia="zh-CN"/>
              </w:rPr>
            </w:pPr>
            <w:r>
              <w:rPr>
                <w:rFonts w:hint="eastAsia"/>
                <w:b/>
                <w:u w:val="single"/>
                <w:lang w:eastAsia="zh-CN"/>
              </w:rPr>
              <w:t>Tra</w:t>
            </w:r>
            <w:r>
              <w:rPr>
                <w:b/>
                <w:u w:val="single"/>
                <w:lang w:eastAsia="zh-CN"/>
              </w:rPr>
              <w:t>nsmitter Cable, connector, combiner, body losses, etc. (enumerate sources) (feeder loss must be included for and only for uplink)</w:t>
            </w:r>
          </w:p>
          <w:p w14:paraId="3234A247" w14:textId="77777777" w:rsidR="007E0FD3" w:rsidRDefault="007E0FD3">
            <w:pPr>
              <w:pStyle w:val="BodyText"/>
              <w:numPr>
                <w:ilvl w:val="0"/>
                <w:numId w:val="17"/>
              </w:numPr>
              <w:jc w:val="both"/>
              <w:rPr>
                <w:lang w:eastAsia="zh-CN"/>
              </w:rPr>
            </w:pPr>
            <w:r>
              <w:rPr>
                <w:bCs/>
                <w:lang w:eastAsia="zh-CN"/>
              </w:rPr>
              <w:lastRenderedPageBreak/>
              <w:t xml:space="preserve">Option </w:t>
            </w:r>
            <w:r>
              <w:rPr>
                <w:lang w:eastAsia="zh-CN"/>
              </w:rPr>
              <w:t xml:space="preserve">1: The same value in IMT-2020. </w:t>
            </w:r>
          </w:p>
          <w:p w14:paraId="28424EF1" w14:textId="77777777" w:rsidR="007E0FD3" w:rsidRDefault="007E0FD3">
            <w:pPr>
              <w:pStyle w:val="BodyText"/>
              <w:ind w:left="420"/>
              <w:jc w:val="both"/>
              <w:rPr>
                <w:lang w:eastAsia="zh-CN"/>
              </w:rPr>
            </w:pPr>
            <w:r>
              <w:rPr>
                <w:lang w:eastAsia="zh-CN"/>
              </w:rPr>
              <w:t>1</w:t>
            </w:r>
            <w:r>
              <w:rPr>
                <w:rFonts w:hint="eastAsia"/>
                <w:lang w:eastAsia="zh-CN"/>
              </w:rPr>
              <w:t>dB</w:t>
            </w:r>
            <w:r>
              <w:rPr>
                <w:lang w:eastAsia="zh-CN"/>
              </w:rPr>
              <w:t xml:space="preserve"> for UL, 3</w:t>
            </w:r>
            <w:r>
              <w:rPr>
                <w:rFonts w:hint="eastAsia"/>
                <w:lang w:eastAsia="zh-CN"/>
              </w:rPr>
              <w:t>dB</w:t>
            </w:r>
            <w:r>
              <w:rPr>
                <w:lang w:eastAsia="zh-CN"/>
              </w:rPr>
              <w:t xml:space="preserve"> for DL</w:t>
            </w:r>
          </w:p>
          <w:p w14:paraId="12DB4287" w14:textId="77777777" w:rsidR="007E0FD3" w:rsidRDefault="007E0FD3">
            <w:pPr>
              <w:pStyle w:val="BodyText"/>
              <w:numPr>
                <w:ilvl w:val="0"/>
                <w:numId w:val="17"/>
              </w:numPr>
              <w:jc w:val="both"/>
              <w:rPr>
                <w:lang w:eastAsia="zh-CN"/>
              </w:rPr>
            </w:pPr>
            <w:r>
              <w:rPr>
                <w:bCs/>
                <w:lang w:eastAsia="zh-CN"/>
              </w:rPr>
              <w:t>Option 2: Other values</w:t>
            </w:r>
            <w:r>
              <w:rPr>
                <w:lang w:eastAsia="zh-CN"/>
              </w:rPr>
              <w:t xml:space="preserve"> </w:t>
            </w:r>
          </w:p>
        </w:tc>
        <w:tc>
          <w:tcPr>
            <w:tcW w:w="1276" w:type="dxa"/>
            <w:shd w:val="clear" w:color="auto" w:fill="auto"/>
            <w:vAlign w:val="center"/>
          </w:tcPr>
          <w:p w14:paraId="0093F9C2" w14:textId="77777777" w:rsidR="007E0FD3" w:rsidRPr="007E0FD3" w:rsidRDefault="007E0FD3">
            <w:pPr>
              <w:jc w:val="center"/>
              <w:rPr>
                <w:bCs/>
                <w:lang w:val="en-GB" w:eastAsia="zh-CN"/>
              </w:rPr>
            </w:pPr>
            <w:r w:rsidRPr="007E0FD3">
              <w:rPr>
                <w:rFonts w:hint="eastAsia"/>
                <w:bCs/>
                <w:lang w:val="en-GB" w:eastAsia="zh-CN"/>
              </w:rPr>
              <w:lastRenderedPageBreak/>
              <w:t>CATT</w:t>
            </w:r>
          </w:p>
        </w:tc>
        <w:tc>
          <w:tcPr>
            <w:tcW w:w="4775" w:type="dxa"/>
            <w:shd w:val="clear" w:color="auto" w:fill="auto"/>
            <w:vAlign w:val="center"/>
          </w:tcPr>
          <w:p w14:paraId="47E12A3E" w14:textId="77777777" w:rsidR="007E0FD3" w:rsidRPr="007E0FD3" w:rsidRDefault="007E0FD3">
            <w:pPr>
              <w:rPr>
                <w:bCs/>
                <w:lang w:val="en-GB" w:eastAsia="zh-CN"/>
              </w:rPr>
            </w:pPr>
            <w:r w:rsidRPr="007E0FD3">
              <w:rPr>
                <w:rFonts w:hint="eastAsia"/>
                <w:bCs/>
                <w:lang w:val="en-GB" w:eastAsia="zh-CN"/>
              </w:rPr>
              <w:t>Option1</w:t>
            </w:r>
          </w:p>
        </w:tc>
      </w:tr>
      <w:tr w:rsidR="007E0FD3" w14:paraId="3D8A5FC8" w14:textId="77777777">
        <w:trPr>
          <w:trHeight w:val="312"/>
        </w:trPr>
        <w:tc>
          <w:tcPr>
            <w:tcW w:w="3652" w:type="dxa"/>
            <w:vMerge/>
            <w:vAlign w:val="center"/>
          </w:tcPr>
          <w:p w14:paraId="3EE7C84C" w14:textId="77777777" w:rsidR="007E0FD3" w:rsidRDefault="007E0FD3">
            <w:pPr>
              <w:rPr>
                <w:b/>
                <w:u w:val="single"/>
                <w:lang w:eastAsia="zh-CN"/>
              </w:rPr>
            </w:pPr>
          </w:p>
        </w:tc>
        <w:tc>
          <w:tcPr>
            <w:tcW w:w="1276" w:type="dxa"/>
            <w:shd w:val="clear" w:color="auto" w:fill="auto"/>
            <w:vAlign w:val="center"/>
          </w:tcPr>
          <w:p w14:paraId="5CFBF15C" w14:textId="77777777" w:rsidR="007E0FD3" w:rsidRDefault="007E0FD3">
            <w:pPr>
              <w:jc w:val="center"/>
              <w:rPr>
                <w:b/>
                <w:lang w:val="en-GB" w:eastAsia="zh-CN"/>
              </w:rPr>
            </w:pPr>
            <w:r>
              <w:rPr>
                <w:rFonts w:eastAsia="Malgun Gothic" w:hint="eastAsia"/>
                <w:lang w:val="en-GB" w:eastAsia="ko-KR"/>
              </w:rPr>
              <w:t>Samsung</w:t>
            </w:r>
          </w:p>
        </w:tc>
        <w:tc>
          <w:tcPr>
            <w:tcW w:w="4775" w:type="dxa"/>
            <w:shd w:val="clear" w:color="auto" w:fill="auto"/>
            <w:vAlign w:val="center"/>
          </w:tcPr>
          <w:p w14:paraId="486749E3" w14:textId="77777777" w:rsidR="007E0FD3" w:rsidRDefault="007E0FD3">
            <w:pPr>
              <w:rPr>
                <w:b/>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357C448A" w14:textId="77777777">
        <w:trPr>
          <w:trHeight w:val="312"/>
        </w:trPr>
        <w:tc>
          <w:tcPr>
            <w:tcW w:w="3652" w:type="dxa"/>
            <w:vMerge/>
            <w:vAlign w:val="center"/>
          </w:tcPr>
          <w:p w14:paraId="00895F17" w14:textId="77777777" w:rsidR="007E0FD3" w:rsidRDefault="007E0FD3">
            <w:pPr>
              <w:rPr>
                <w:b/>
                <w:u w:val="single"/>
                <w:lang w:eastAsia="zh-CN"/>
              </w:rPr>
            </w:pPr>
          </w:p>
        </w:tc>
        <w:tc>
          <w:tcPr>
            <w:tcW w:w="1276" w:type="dxa"/>
            <w:shd w:val="clear" w:color="auto" w:fill="auto"/>
            <w:vAlign w:val="center"/>
          </w:tcPr>
          <w:p w14:paraId="3111AA42" w14:textId="77777777" w:rsidR="007E0FD3" w:rsidRDefault="007E0FD3">
            <w:pPr>
              <w:jc w:val="center"/>
              <w:rPr>
                <w:b/>
                <w:lang w:val="en-GB" w:eastAsia="zh-CN"/>
              </w:rPr>
            </w:pPr>
            <w:r>
              <w:rPr>
                <w:rFonts w:hint="eastAsia"/>
                <w:bCs/>
                <w:lang w:eastAsia="zh-CN"/>
              </w:rPr>
              <w:t>ZTE</w:t>
            </w:r>
          </w:p>
        </w:tc>
        <w:tc>
          <w:tcPr>
            <w:tcW w:w="4775" w:type="dxa"/>
            <w:shd w:val="clear" w:color="auto" w:fill="auto"/>
            <w:vAlign w:val="center"/>
          </w:tcPr>
          <w:p w14:paraId="0DBD6299" w14:textId="77777777" w:rsidR="007E0FD3" w:rsidRDefault="007E0FD3">
            <w:pPr>
              <w:jc w:val="both"/>
              <w:rPr>
                <w:b/>
                <w:lang w:val="en-GB" w:eastAsia="zh-CN"/>
              </w:rPr>
            </w:pPr>
            <w:r>
              <w:rPr>
                <w:rFonts w:hint="eastAsia"/>
                <w:bCs/>
                <w:lang w:eastAsia="zh-CN"/>
              </w:rPr>
              <w:t>Option 1</w:t>
            </w:r>
            <w:r>
              <w:rPr>
                <w:rFonts w:hint="eastAsia"/>
                <w:b/>
                <w:lang w:eastAsia="zh-CN"/>
              </w:rPr>
              <w:t xml:space="preserve"> </w:t>
            </w:r>
          </w:p>
        </w:tc>
      </w:tr>
      <w:tr w:rsidR="007E0FD3" w14:paraId="15813012" w14:textId="77777777">
        <w:trPr>
          <w:trHeight w:val="312"/>
        </w:trPr>
        <w:tc>
          <w:tcPr>
            <w:tcW w:w="3652" w:type="dxa"/>
            <w:vMerge/>
            <w:vAlign w:val="center"/>
          </w:tcPr>
          <w:p w14:paraId="7B5E1FC2" w14:textId="77777777" w:rsidR="007E0FD3" w:rsidRDefault="007E0FD3">
            <w:pPr>
              <w:rPr>
                <w:b/>
                <w:u w:val="single"/>
                <w:lang w:eastAsia="zh-CN"/>
              </w:rPr>
            </w:pPr>
          </w:p>
        </w:tc>
        <w:tc>
          <w:tcPr>
            <w:tcW w:w="1276" w:type="dxa"/>
            <w:shd w:val="clear" w:color="auto" w:fill="auto"/>
            <w:vAlign w:val="center"/>
          </w:tcPr>
          <w:p w14:paraId="64F551DB" w14:textId="71106162" w:rsidR="007E0FD3" w:rsidRPr="00303373" w:rsidRDefault="007E0FD3" w:rsidP="00303373">
            <w:pPr>
              <w:rPr>
                <w:lang w:val="en-GB" w:eastAsia="zh-CN"/>
              </w:rPr>
            </w:pPr>
            <w:r w:rsidRPr="00303373">
              <w:rPr>
                <w:bCs/>
                <w:lang w:val="en-GB" w:eastAsia="zh-CN"/>
              </w:rPr>
              <w:t>Nokia/NSB</w:t>
            </w:r>
          </w:p>
        </w:tc>
        <w:tc>
          <w:tcPr>
            <w:tcW w:w="4775" w:type="dxa"/>
            <w:shd w:val="clear" w:color="auto" w:fill="auto"/>
            <w:vAlign w:val="center"/>
          </w:tcPr>
          <w:p w14:paraId="32522C7B" w14:textId="3BC4579F" w:rsidR="007E0FD3" w:rsidRPr="00303373" w:rsidRDefault="007E0FD3" w:rsidP="00303373">
            <w:pPr>
              <w:rPr>
                <w:lang w:val="en-GB" w:eastAsia="zh-CN"/>
              </w:rPr>
            </w:pPr>
            <w:r w:rsidRPr="00303373">
              <w:rPr>
                <w:bCs/>
                <w:lang w:val="en-GB" w:eastAsia="zh-CN"/>
              </w:rPr>
              <w:t>Option 1</w:t>
            </w:r>
          </w:p>
        </w:tc>
      </w:tr>
      <w:tr w:rsidR="007E0FD3" w14:paraId="03A97E5D" w14:textId="77777777">
        <w:trPr>
          <w:trHeight w:val="312"/>
        </w:trPr>
        <w:tc>
          <w:tcPr>
            <w:tcW w:w="3652" w:type="dxa"/>
            <w:vMerge/>
            <w:vAlign w:val="center"/>
          </w:tcPr>
          <w:p w14:paraId="181DDDA9" w14:textId="77777777" w:rsidR="007E0FD3" w:rsidRDefault="007E0FD3" w:rsidP="00D34F43">
            <w:pPr>
              <w:rPr>
                <w:b/>
                <w:u w:val="single"/>
                <w:lang w:eastAsia="zh-CN"/>
              </w:rPr>
            </w:pPr>
          </w:p>
        </w:tc>
        <w:tc>
          <w:tcPr>
            <w:tcW w:w="1276" w:type="dxa"/>
            <w:shd w:val="clear" w:color="auto" w:fill="auto"/>
            <w:vAlign w:val="center"/>
          </w:tcPr>
          <w:p w14:paraId="4CCD5BEF" w14:textId="346989BE" w:rsidR="007E0FD3" w:rsidRDefault="007E0FD3" w:rsidP="00D34F43">
            <w:pPr>
              <w:jc w:val="center"/>
              <w:rPr>
                <w:b/>
                <w:lang w:val="en-GB" w:eastAsia="zh-CN"/>
              </w:rPr>
            </w:pPr>
            <w:r w:rsidRPr="009D6B34">
              <w:rPr>
                <w:bCs/>
                <w:lang w:val="en-GB" w:eastAsia="zh-CN"/>
              </w:rPr>
              <w:t>Intel</w:t>
            </w:r>
          </w:p>
        </w:tc>
        <w:tc>
          <w:tcPr>
            <w:tcW w:w="4775" w:type="dxa"/>
            <w:shd w:val="clear" w:color="auto" w:fill="auto"/>
            <w:vAlign w:val="center"/>
          </w:tcPr>
          <w:p w14:paraId="7D4CBADC" w14:textId="4FD61012" w:rsidR="007E0FD3" w:rsidRDefault="007E0FD3" w:rsidP="00D34F43">
            <w:pPr>
              <w:rPr>
                <w:b/>
                <w:lang w:val="en-GB" w:eastAsia="zh-CN"/>
              </w:rPr>
            </w:pPr>
            <w:r w:rsidRPr="009D6B34">
              <w:rPr>
                <w:bCs/>
                <w:lang w:val="en-GB" w:eastAsia="zh-CN"/>
              </w:rPr>
              <w:t>Option 1</w:t>
            </w:r>
          </w:p>
        </w:tc>
      </w:tr>
      <w:tr w:rsidR="007E0FD3" w14:paraId="1E457E60" w14:textId="77777777">
        <w:trPr>
          <w:trHeight w:val="312"/>
        </w:trPr>
        <w:tc>
          <w:tcPr>
            <w:tcW w:w="3652" w:type="dxa"/>
            <w:vMerge/>
            <w:vAlign w:val="center"/>
          </w:tcPr>
          <w:p w14:paraId="186173C1" w14:textId="77777777" w:rsidR="007E0FD3" w:rsidRDefault="007E0FD3" w:rsidP="007E0FD3">
            <w:pPr>
              <w:rPr>
                <w:b/>
                <w:u w:val="single"/>
                <w:lang w:eastAsia="zh-CN"/>
              </w:rPr>
            </w:pPr>
          </w:p>
        </w:tc>
        <w:tc>
          <w:tcPr>
            <w:tcW w:w="1276" w:type="dxa"/>
            <w:shd w:val="clear" w:color="auto" w:fill="auto"/>
            <w:vAlign w:val="center"/>
          </w:tcPr>
          <w:p w14:paraId="6DA26EE7" w14:textId="54B01445" w:rsidR="007E0FD3" w:rsidRDefault="007E0FD3" w:rsidP="007E0FD3">
            <w:pPr>
              <w:jc w:val="center"/>
              <w:rPr>
                <w:b/>
                <w:lang w:val="en-GB" w:eastAsia="zh-CN"/>
              </w:rPr>
            </w:pPr>
            <w:r w:rsidRPr="008E082F">
              <w:rPr>
                <w:bCs/>
                <w:lang w:val="en-GB" w:eastAsia="zh-CN"/>
              </w:rPr>
              <w:t>Ericsson</w:t>
            </w:r>
          </w:p>
        </w:tc>
        <w:tc>
          <w:tcPr>
            <w:tcW w:w="4775" w:type="dxa"/>
            <w:shd w:val="clear" w:color="auto" w:fill="auto"/>
            <w:vAlign w:val="center"/>
          </w:tcPr>
          <w:p w14:paraId="0B85922D" w14:textId="0206712A" w:rsidR="007E0FD3" w:rsidRDefault="007E0FD3" w:rsidP="007E0FD3">
            <w:pPr>
              <w:rPr>
                <w:b/>
                <w:lang w:val="en-GB" w:eastAsia="zh-CN"/>
              </w:rPr>
            </w:pPr>
            <w:r w:rsidRPr="008E082F">
              <w:rPr>
                <w:bCs/>
                <w:lang w:val="en-GB" w:eastAsia="zh-CN"/>
              </w:rPr>
              <w:t>Should</w:t>
            </w:r>
            <w:r>
              <w:rPr>
                <w:bCs/>
                <w:lang w:val="en-GB" w:eastAsia="zh-CN"/>
              </w:rPr>
              <w:t xml:space="preserve"> be built into antenna element gain; see ‘Others’ below.</w:t>
            </w:r>
          </w:p>
        </w:tc>
      </w:tr>
      <w:tr w:rsidR="007E0FD3" w14:paraId="48994A6E" w14:textId="77777777">
        <w:trPr>
          <w:trHeight w:val="312"/>
        </w:trPr>
        <w:tc>
          <w:tcPr>
            <w:tcW w:w="3652" w:type="dxa"/>
            <w:vMerge/>
            <w:vAlign w:val="center"/>
          </w:tcPr>
          <w:p w14:paraId="1163A93C" w14:textId="77777777" w:rsidR="007E0FD3" w:rsidRDefault="007E0FD3" w:rsidP="007E0FD3">
            <w:pPr>
              <w:rPr>
                <w:b/>
                <w:u w:val="single"/>
                <w:lang w:eastAsia="zh-CN"/>
              </w:rPr>
            </w:pPr>
          </w:p>
        </w:tc>
        <w:tc>
          <w:tcPr>
            <w:tcW w:w="1276" w:type="dxa"/>
            <w:shd w:val="clear" w:color="auto" w:fill="auto"/>
            <w:vAlign w:val="center"/>
          </w:tcPr>
          <w:p w14:paraId="37601CB8" w14:textId="77777777" w:rsidR="007E0FD3" w:rsidRPr="008E082F" w:rsidRDefault="007E0FD3" w:rsidP="007E0FD3">
            <w:pPr>
              <w:jc w:val="center"/>
              <w:rPr>
                <w:bCs/>
                <w:lang w:val="en-GB" w:eastAsia="zh-CN"/>
              </w:rPr>
            </w:pPr>
          </w:p>
        </w:tc>
        <w:tc>
          <w:tcPr>
            <w:tcW w:w="4775" w:type="dxa"/>
            <w:shd w:val="clear" w:color="auto" w:fill="auto"/>
            <w:vAlign w:val="center"/>
          </w:tcPr>
          <w:p w14:paraId="7D3A81FA" w14:textId="77777777" w:rsidR="007E0FD3" w:rsidRPr="008E082F" w:rsidRDefault="007E0FD3" w:rsidP="007E0FD3">
            <w:pPr>
              <w:rPr>
                <w:bCs/>
                <w:lang w:val="en-GB" w:eastAsia="zh-CN"/>
              </w:rPr>
            </w:pPr>
          </w:p>
        </w:tc>
      </w:tr>
      <w:tr w:rsidR="007E0FD3" w14:paraId="7A0F4177" w14:textId="77777777">
        <w:trPr>
          <w:trHeight w:val="303"/>
        </w:trPr>
        <w:tc>
          <w:tcPr>
            <w:tcW w:w="3652" w:type="dxa"/>
            <w:vMerge w:val="restart"/>
            <w:vAlign w:val="center"/>
          </w:tcPr>
          <w:p w14:paraId="6B0DDAED" w14:textId="77777777" w:rsidR="007E0FD3" w:rsidRDefault="007E0FD3" w:rsidP="007E0FD3">
            <w:pPr>
              <w:pStyle w:val="BodyText"/>
              <w:jc w:val="both"/>
              <w:rPr>
                <w:b/>
                <w:bCs/>
                <w:u w:val="single"/>
                <w:lang w:eastAsia="zh-CN"/>
              </w:rPr>
            </w:pPr>
            <w:r>
              <w:rPr>
                <w:b/>
                <w:bCs/>
                <w:u w:val="single"/>
                <w:lang w:eastAsia="zh-CN"/>
              </w:rPr>
              <w:t>Receiver array gain for BS</w:t>
            </w:r>
          </w:p>
          <w:p w14:paraId="0D949CD4" w14:textId="77777777" w:rsidR="007E0FD3" w:rsidRDefault="007E0FD3" w:rsidP="007E0FD3">
            <w:pPr>
              <w:pStyle w:val="BodyText"/>
              <w:numPr>
                <w:ilvl w:val="0"/>
                <w:numId w:val="17"/>
              </w:numPr>
              <w:jc w:val="both"/>
              <w:rPr>
                <w:bCs/>
                <w:lang w:val="en-US" w:eastAsia="zh-CN"/>
              </w:rPr>
            </w:pPr>
            <w:r>
              <w:rPr>
                <w:bCs/>
                <w:lang w:val="en-US" w:eastAsia="zh-CN"/>
              </w:rPr>
              <w:t xml:space="preserve">Option 1: Reuse the formula in IMT-2020 self-evaluation to calculate the array gain, </w:t>
            </w:r>
          </w:p>
          <w:p w14:paraId="195125B1" w14:textId="77777777" w:rsidR="007E0FD3" w:rsidRDefault="007E0FD3" w:rsidP="007E0FD3">
            <w:pPr>
              <w:pStyle w:val="BodyText"/>
              <w:ind w:left="420"/>
              <w:jc w:val="both"/>
              <w:rPr>
                <w:lang w:eastAsia="zh-CN"/>
              </w:rPr>
            </w:pPr>
            <w:r>
              <w:rPr>
                <w:lang w:eastAsia="zh-CN"/>
              </w:rPr>
              <w:t xml:space="preserve">array gain = 10 * 1og10 (number of receive antennas/number of receive </w:t>
            </w:r>
            <w:proofErr w:type="spellStart"/>
            <w:r>
              <w:rPr>
                <w:lang w:eastAsia="zh-CN"/>
              </w:rPr>
              <w:t>TxRUs</w:t>
            </w:r>
            <w:proofErr w:type="spellEnd"/>
            <w:r>
              <w:rPr>
                <w:lang w:eastAsia="zh-CN"/>
              </w:rPr>
              <w:t>)</w:t>
            </w:r>
          </w:p>
          <w:p w14:paraId="591FC560" w14:textId="77777777" w:rsidR="007E0FD3" w:rsidRDefault="007E0FD3" w:rsidP="007E0FD3">
            <w:pPr>
              <w:pStyle w:val="BodyText"/>
              <w:numPr>
                <w:ilvl w:val="0"/>
                <w:numId w:val="17"/>
              </w:numPr>
              <w:jc w:val="both"/>
              <w:rPr>
                <w:lang w:eastAsia="zh-CN"/>
              </w:rPr>
            </w:pPr>
            <w:r>
              <w:rPr>
                <w:bCs/>
                <w:lang w:val="en-US" w:eastAsia="zh-CN"/>
              </w:rPr>
              <w:t>Options 2: Other methods</w:t>
            </w:r>
          </w:p>
        </w:tc>
        <w:tc>
          <w:tcPr>
            <w:tcW w:w="1276" w:type="dxa"/>
            <w:shd w:val="clear" w:color="auto" w:fill="auto"/>
            <w:vAlign w:val="center"/>
          </w:tcPr>
          <w:p w14:paraId="32E3D80E" w14:textId="77777777" w:rsidR="007E0FD3" w:rsidRPr="007E0FD3" w:rsidRDefault="007E0FD3" w:rsidP="007E0FD3">
            <w:pPr>
              <w:jc w:val="center"/>
              <w:rPr>
                <w:bCs/>
                <w:lang w:val="en-GB" w:eastAsia="zh-CN"/>
              </w:rPr>
            </w:pPr>
            <w:r w:rsidRPr="007E0FD3">
              <w:rPr>
                <w:rFonts w:hint="eastAsia"/>
                <w:bCs/>
                <w:lang w:val="en-GB" w:eastAsia="zh-CN"/>
              </w:rPr>
              <w:t>CATT</w:t>
            </w:r>
          </w:p>
        </w:tc>
        <w:tc>
          <w:tcPr>
            <w:tcW w:w="4775" w:type="dxa"/>
            <w:shd w:val="clear" w:color="auto" w:fill="auto"/>
            <w:vAlign w:val="center"/>
          </w:tcPr>
          <w:p w14:paraId="69E4654E" w14:textId="77777777" w:rsidR="007E0FD3" w:rsidRPr="007E0FD3" w:rsidRDefault="007E0FD3" w:rsidP="007E0FD3">
            <w:pPr>
              <w:rPr>
                <w:bCs/>
                <w:lang w:val="en-GB" w:eastAsia="zh-CN"/>
              </w:rPr>
            </w:pPr>
            <w:r w:rsidRPr="007E0FD3">
              <w:rPr>
                <w:rFonts w:hint="eastAsia"/>
                <w:bCs/>
                <w:lang w:val="en-GB" w:eastAsia="zh-CN"/>
              </w:rPr>
              <w:t>Option1</w:t>
            </w:r>
          </w:p>
        </w:tc>
      </w:tr>
      <w:tr w:rsidR="007E0FD3" w14:paraId="25063837" w14:textId="77777777">
        <w:trPr>
          <w:trHeight w:val="303"/>
        </w:trPr>
        <w:tc>
          <w:tcPr>
            <w:tcW w:w="3652" w:type="dxa"/>
            <w:vMerge/>
            <w:vAlign w:val="center"/>
          </w:tcPr>
          <w:p w14:paraId="364F7428" w14:textId="77777777" w:rsidR="007E0FD3" w:rsidRDefault="007E0FD3" w:rsidP="007E0FD3">
            <w:pPr>
              <w:pStyle w:val="BodyText"/>
              <w:jc w:val="both"/>
              <w:rPr>
                <w:b/>
                <w:bCs/>
                <w:u w:val="single"/>
                <w:lang w:eastAsia="zh-CN"/>
              </w:rPr>
            </w:pPr>
          </w:p>
        </w:tc>
        <w:tc>
          <w:tcPr>
            <w:tcW w:w="1276" w:type="dxa"/>
            <w:shd w:val="clear" w:color="auto" w:fill="auto"/>
            <w:vAlign w:val="center"/>
          </w:tcPr>
          <w:p w14:paraId="2127FB2C" w14:textId="77777777" w:rsidR="007E0FD3" w:rsidRDefault="007E0FD3" w:rsidP="007E0FD3">
            <w:pPr>
              <w:jc w:val="center"/>
              <w:rPr>
                <w:lang w:val="en-GB" w:eastAsia="zh-CN"/>
              </w:rPr>
            </w:pPr>
            <w:r>
              <w:rPr>
                <w:rFonts w:eastAsia="Malgun Gothic" w:hint="eastAsia"/>
                <w:lang w:val="en-GB" w:eastAsia="ko-KR"/>
              </w:rPr>
              <w:t>Samsung</w:t>
            </w:r>
          </w:p>
        </w:tc>
        <w:tc>
          <w:tcPr>
            <w:tcW w:w="4775" w:type="dxa"/>
            <w:shd w:val="clear" w:color="auto" w:fill="auto"/>
            <w:vAlign w:val="center"/>
          </w:tcPr>
          <w:p w14:paraId="15DB9C41" w14:textId="77777777" w:rsidR="007E0FD3" w:rsidRDefault="007E0FD3" w:rsidP="007E0FD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05D9BAEE" w14:textId="77777777">
        <w:trPr>
          <w:trHeight w:val="303"/>
        </w:trPr>
        <w:tc>
          <w:tcPr>
            <w:tcW w:w="3652" w:type="dxa"/>
            <w:vMerge/>
            <w:vAlign w:val="center"/>
          </w:tcPr>
          <w:p w14:paraId="7AA75E35" w14:textId="77777777" w:rsidR="007E0FD3" w:rsidRDefault="007E0FD3" w:rsidP="007E0FD3">
            <w:pPr>
              <w:pStyle w:val="BodyText"/>
              <w:jc w:val="both"/>
              <w:rPr>
                <w:b/>
                <w:bCs/>
                <w:u w:val="single"/>
                <w:lang w:eastAsia="zh-CN"/>
              </w:rPr>
            </w:pPr>
          </w:p>
        </w:tc>
        <w:tc>
          <w:tcPr>
            <w:tcW w:w="1276" w:type="dxa"/>
            <w:shd w:val="clear" w:color="auto" w:fill="auto"/>
            <w:vAlign w:val="center"/>
          </w:tcPr>
          <w:p w14:paraId="01D61B5B" w14:textId="77777777" w:rsidR="007E0FD3" w:rsidRDefault="007E0FD3" w:rsidP="007E0FD3">
            <w:pPr>
              <w:jc w:val="center"/>
              <w:rPr>
                <w:lang w:val="en-GB" w:eastAsia="zh-CN"/>
              </w:rPr>
            </w:pPr>
            <w:r>
              <w:rPr>
                <w:rFonts w:hint="eastAsia"/>
                <w:lang w:eastAsia="zh-CN"/>
              </w:rPr>
              <w:t>ZTE</w:t>
            </w:r>
          </w:p>
        </w:tc>
        <w:tc>
          <w:tcPr>
            <w:tcW w:w="4775" w:type="dxa"/>
            <w:shd w:val="clear" w:color="auto" w:fill="auto"/>
            <w:vAlign w:val="center"/>
          </w:tcPr>
          <w:p w14:paraId="0DE42E87" w14:textId="77777777" w:rsidR="007E0FD3" w:rsidRDefault="007E0FD3" w:rsidP="007E0FD3">
            <w:pPr>
              <w:rPr>
                <w:lang w:val="en-GB" w:eastAsia="zh-CN"/>
              </w:rPr>
            </w:pPr>
            <w:r>
              <w:rPr>
                <w:rFonts w:hint="eastAsia"/>
                <w:lang w:eastAsia="zh-CN"/>
              </w:rPr>
              <w:t>Similar to FR1, 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7E0FD3" w14:paraId="75B4DBDB" w14:textId="77777777">
        <w:trPr>
          <w:trHeight w:val="303"/>
        </w:trPr>
        <w:tc>
          <w:tcPr>
            <w:tcW w:w="3652" w:type="dxa"/>
            <w:vMerge/>
            <w:vAlign w:val="center"/>
          </w:tcPr>
          <w:p w14:paraId="0CE4E454" w14:textId="77777777" w:rsidR="007E0FD3" w:rsidRDefault="007E0FD3" w:rsidP="007E0FD3">
            <w:pPr>
              <w:pStyle w:val="BodyText"/>
              <w:jc w:val="both"/>
              <w:rPr>
                <w:b/>
                <w:bCs/>
                <w:u w:val="single"/>
                <w:lang w:eastAsia="zh-CN"/>
              </w:rPr>
            </w:pPr>
          </w:p>
        </w:tc>
        <w:tc>
          <w:tcPr>
            <w:tcW w:w="1276" w:type="dxa"/>
            <w:shd w:val="clear" w:color="auto" w:fill="auto"/>
            <w:vAlign w:val="center"/>
          </w:tcPr>
          <w:p w14:paraId="44180FE8" w14:textId="4C07D630" w:rsidR="007E0FD3" w:rsidRDefault="007E0FD3" w:rsidP="007E0FD3">
            <w:pPr>
              <w:jc w:val="center"/>
              <w:rPr>
                <w:lang w:val="en-GB" w:eastAsia="zh-CN"/>
              </w:rPr>
            </w:pPr>
            <w:r w:rsidRPr="00303373">
              <w:rPr>
                <w:bCs/>
                <w:lang w:val="en-GB" w:eastAsia="zh-CN"/>
              </w:rPr>
              <w:t>Nokia/NSB</w:t>
            </w:r>
          </w:p>
        </w:tc>
        <w:tc>
          <w:tcPr>
            <w:tcW w:w="4775" w:type="dxa"/>
            <w:shd w:val="clear" w:color="auto" w:fill="auto"/>
            <w:vAlign w:val="center"/>
          </w:tcPr>
          <w:p w14:paraId="6A270342" w14:textId="63B0CB13" w:rsidR="007E0FD3" w:rsidRDefault="007E0FD3" w:rsidP="007E0FD3">
            <w:pPr>
              <w:rPr>
                <w:lang w:val="en-GB" w:eastAsia="zh-CN"/>
              </w:rPr>
            </w:pPr>
            <w:r w:rsidRPr="00303373">
              <w:rPr>
                <w:bCs/>
                <w:lang w:val="en-GB" w:eastAsia="zh-CN"/>
              </w:rPr>
              <w:t>Option 1</w:t>
            </w:r>
          </w:p>
        </w:tc>
      </w:tr>
      <w:tr w:rsidR="007E0FD3" w14:paraId="04453904" w14:textId="77777777">
        <w:trPr>
          <w:trHeight w:val="303"/>
        </w:trPr>
        <w:tc>
          <w:tcPr>
            <w:tcW w:w="3652" w:type="dxa"/>
            <w:vMerge/>
            <w:vAlign w:val="center"/>
          </w:tcPr>
          <w:p w14:paraId="36635B71" w14:textId="77777777" w:rsidR="007E0FD3" w:rsidRDefault="007E0FD3" w:rsidP="007E0FD3">
            <w:pPr>
              <w:pStyle w:val="BodyText"/>
              <w:jc w:val="both"/>
              <w:rPr>
                <w:b/>
                <w:bCs/>
                <w:u w:val="single"/>
                <w:lang w:eastAsia="zh-CN"/>
              </w:rPr>
            </w:pPr>
          </w:p>
        </w:tc>
        <w:tc>
          <w:tcPr>
            <w:tcW w:w="1276" w:type="dxa"/>
            <w:shd w:val="clear" w:color="auto" w:fill="auto"/>
            <w:vAlign w:val="center"/>
          </w:tcPr>
          <w:p w14:paraId="1CB7D3B2" w14:textId="46106BE8" w:rsidR="007E0FD3" w:rsidRDefault="007E0FD3" w:rsidP="007E0FD3">
            <w:pPr>
              <w:jc w:val="center"/>
              <w:rPr>
                <w:lang w:val="en-GB" w:eastAsia="zh-CN"/>
              </w:rPr>
            </w:pPr>
            <w:r>
              <w:rPr>
                <w:bCs/>
                <w:lang w:val="en-GB" w:eastAsia="zh-CN"/>
              </w:rPr>
              <w:t>Intel</w:t>
            </w:r>
          </w:p>
        </w:tc>
        <w:tc>
          <w:tcPr>
            <w:tcW w:w="4775" w:type="dxa"/>
            <w:shd w:val="clear" w:color="auto" w:fill="auto"/>
            <w:vAlign w:val="center"/>
          </w:tcPr>
          <w:p w14:paraId="53411EBE" w14:textId="7F086CEF" w:rsidR="007E0FD3" w:rsidRDefault="007E0FD3" w:rsidP="007E0FD3">
            <w:pPr>
              <w:rPr>
                <w:lang w:val="en-GB" w:eastAsia="zh-CN"/>
              </w:rPr>
            </w:pPr>
            <w:r>
              <w:rPr>
                <w:bCs/>
                <w:lang w:val="en-GB" w:eastAsia="zh-CN"/>
              </w:rPr>
              <w:t>Option 1</w:t>
            </w:r>
          </w:p>
        </w:tc>
      </w:tr>
      <w:tr w:rsidR="007E0FD3" w14:paraId="325858B6" w14:textId="77777777">
        <w:trPr>
          <w:trHeight w:val="303"/>
        </w:trPr>
        <w:tc>
          <w:tcPr>
            <w:tcW w:w="3652" w:type="dxa"/>
            <w:vMerge/>
            <w:vAlign w:val="center"/>
          </w:tcPr>
          <w:p w14:paraId="3E0E0FBD" w14:textId="77777777" w:rsidR="007E0FD3" w:rsidRDefault="007E0FD3" w:rsidP="007E0FD3">
            <w:pPr>
              <w:pStyle w:val="BodyText"/>
              <w:jc w:val="both"/>
              <w:rPr>
                <w:b/>
                <w:bCs/>
                <w:u w:val="single"/>
                <w:lang w:eastAsia="zh-CN"/>
              </w:rPr>
            </w:pPr>
          </w:p>
        </w:tc>
        <w:tc>
          <w:tcPr>
            <w:tcW w:w="1276" w:type="dxa"/>
            <w:shd w:val="clear" w:color="auto" w:fill="auto"/>
            <w:vAlign w:val="center"/>
          </w:tcPr>
          <w:p w14:paraId="3C7E9190" w14:textId="1DFE631B" w:rsidR="007E0FD3" w:rsidRDefault="007E0FD3" w:rsidP="007E0FD3">
            <w:pPr>
              <w:jc w:val="center"/>
              <w:rPr>
                <w:bCs/>
                <w:lang w:val="en-GB" w:eastAsia="zh-CN"/>
              </w:rPr>
            </w:pPr>
            <w:r>
              <w:rPr>
                <w:lang w:val="en-GB" w:eastAsia="zh-CN"/>
              </w:rPr>
              <w:t xml:space="preserve">Ericsson </w:t>
            </w:r>
          </w:p>
        </w:tc>
        <w:tc>
          <w:tcPr>
            <w:tcW w:w="4775" w:type="dxa"/>
            <w:shd w:val="clear" w:color="auto" w:fill="auto"/>
            <w:vAlign w:val="center"/>
          </w:tcPr>
          <w:p w14:paraId="5EA31B3A" w14:textId="432CC87E" w:rsidR="007E0FD3" w:rsidRDefault="007E0FD3" w:rsidP="007E0FD3">
            <w:pPr>
              <w:rPr>
                <w:bCs/>
                <w:lang w:val="en-GB" w:eastAsia="zh-CN"/>
              </w:rPr>
            </w:pPr>
            <w:r>
              <w:rPr>
                <w:lang w:val="en-GB" w:eastAsia="zh-CN"/>
              </w:rPr>
              <w:t>We propose option 2 is used when system simulations are not used.  Option 2 should be based on statistics derived at the system level.</w:t>
            </w:r>
          </w:p>
        </w:tc>
      </w:tr>
      <w:tr w:rsidR="007E0FD3" w14:paraId="461D34BB" w14:textId="77777777">
        <w:trPr>
          <w:trHeight w:val="303"/>
        </w:trPr>
        <w:tc>
          <w:tcPr>
            <w:tcW w:w="3652" w:type="dxa"/>
            <w:vMerge/>
            <w:vAlign w:val="center"/>
          </w:tcPr>
          <w:p w14:paraId="6EA907B2" w14:textId="77777777" w:rsidR="007E0FD3" w:rsidRDefault="007E0FD3" w:rsidP="007E0FD3">
            <w:pPr>
              <w:pStyle w:val="BodyText"/>
              <w:jc w:val="both"/>
              <w:rPr>
                <w:b/>
                <w:bCs/>
                <w:u w:val="single"/>
                <w:lang w:eastAsia="zh-CN"/>
              </w:rPr>
            </w:pPr>
          </w:p>
        </w:tc>
        <w:tc>
          <w:tcPr>
            <w:tcW w:w="1276" w:type="dxa"/>
            <w:shd w:val="clear" w:color="auto" w:fill="auto"/>
            <w:vAlign w:val="center"/>
          </w:tcPr>
          <w:p w14:paraId="65992F2C" w14:textId="77777777" w:rsidR="007E0FD3" w:rsidRDefault="007E0FD3" w:rsidP="007E0FD3">
            <w:pPr>
              <w:jc w:val="center"/>
              <w:rPr>
                <w:lang w:val="en-GB" w:eastAsia="zh-CN"/>
              </w:rPr>
            </w:pPr>
          </w:p>
        </w:tc>
        <w:tc>
          <w:tcPr>
            <w:tcW w:w="4775" w:type="dxa"/>
            <w:shd w:val="clear" w:color="auto" w:fill="auto"/>
            <w:vAlign w:val="center"/>
          </w:tcPr>
          <w:p w14:paraId="40B3A066" w14:textId="77777777" w:rsidR="007E0FD3" w:rsidRDefault="007E0FD3" w:rsidP="007E0FD3">
            <w:pPr>
              <w:rPr>
                <w:lang w:val="en-GB" w:eastAsia="zh-CN"/>
              </w:rPr>
            </w:pPr>
          </w:p>
        </w:tc>
      </w:tr>
      <w:tr w:rsidR="007E0FD3" w14:paraId="5BEE092E" w14:textId="77777777">
        <w:trPr>
          <w:trHeight w:val="322"/>
        </w:trPr>
        <w:tc>
          <w:tcPr>
            <w:tcW w:w="3652" w:type="dxa"/>
            <w:vMerge w:val="restart"/>
            <w:vAlign w:val="center"/>
          </w:tcPr>
          <w:p w14:paraId="697CD54E" w14:textId="77777777" w:rsidR="007E0FD3" w:rsidRDefault="007E0FD3" w:rsidP="007E0FD3">
            <w:pPr>
              <w:rPr>
                <w:b/>
                <w:bCs/>
                <w:u w:val="single"/>
                <w:lang w:eastAsia="zh-CN"/>
              </w:rPr>
            </w:pPr>
            <w:r>
              <w:rPr>
                <w:b/>
                <w:bCs/>
                <w:u w:val="single"/>
                <w:lang w:eastAsia="zh-CN"/>
              </w:rPr>
              <w:t>Receiver interference density for control channel</w:t>
            </w:r>
          </w:p>
          <w:p w14:paraId="750FF656" w14:textId="77777777" w:rsidR="007E0FD3" w:rsidRDefault="007E0FD3" w:rsidP="007E0FD3">
            <w:pPr>
              <w:pStyle w:val="BodyText"/>
              <w:numPr>
                <w:ilvl w:val="0"/>
                <w:numId w:val="17"/>
              </w:numPr>
              <w:jc w:val="both"/>
              <w:rPr>
                <w:lang w:eastAsia="zh-CN"/>
              </w:rPr>
            </w:pPr>
            <w:r>
              <w:rPr>
                <w:bCs/>
                <w:lang w:val="en-US" w:eastAsia="zh-CN"/>
              </w:rPr>
              <w:t xml:space="preserve">Option 1: </w:t>
            </w:r>
            <w:r>
              <w:rPr>
                <w:lang w:eastAsia="zh-CN"/>
              </w:rPr>
              <w:t>The same value in IMT-2020.</w:t>
            </w:r>
          </w:p>
          <w:p w14:paraId="006A3BC1" w14:textId="77777777" w:rsidR="007E0FD3" w:rsidRDefault="007E0FD3" w:rsidP="007E0FD3">
            <w:pPr>
              <w:pStyle w:val="BodyText"/>
              <w:ind w:left="420"/>
              <w:jc w:val="both"/>
              <w:rPr>
                <w:lang w:eastAsia="zh-CN"/>
              </w:rPr>
            </w:pPr>
            <w:r>
              <w:rPr>
                <w:rFonts w:hint="eastAsia"/>
                <w:bCs/>
                <w:lang w:val="en-US" w:eastAsia="zh-CN"/>
              </w:rPr>
              <w:t>-</w:t>
            </w:r>
            <w:r>
              <w:rPr>
                <w:bCs/>
                <w:lang w:val="en-US" w:eastAsia="zh-CN"/>
              </w:rPr>
              <w:t xml:space="preserve">161.70 dBm/Hz for UL, -169.30 dBm/Hz for DL. </w:t>
            </w:r>
          </w:p>
          <w:p w14:paraId="06830DFE" w14:textId="77777777" w:rsidR="007E0FD3" w:rsidRDefault="007E0FD3" w:rsidP="007E0FD3">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6CBC8990" w14:textId="77777777" w:rsidR="007E0FD3" w:rsidRPr="007E0FD3" w:rsidRDefault="007E0FD3" w:rsidP="007E0FD3">
            <w:pPr>
              <w:jc w:val="center"/>
              <w:rPr>
                <w:bCs/>
                <w:lang w:val="en-GB" w:eastAsia="zh-CN"/>
              </w:rPr>
            </w:pPr>
            <w:r w:rsidRPr="007E0FD3">
              <w:rPr>
                <w:rFonts w:hint="eastAsia"/>
                <w:bCs/>
                <w:lang w:val="en-GB" w:eastAsia="zh-CN"/>
              </w:rPr>
              <w:t>CATT</w:t>
            </w:r>
          </w:p>
        </w:tc>
        <w:tc>
          <w:tcPr>
            <w:tcW w:w="4775" w:type="dxa"/>
            <w:shd w:val="clear" w:color="auto" w:fill="auto"/>
            <w:vAlign w:val="center"/>
          </w:tcPr>
          <w:p w14:paraId="17F638CF" w14:textId="77777777" w:rsidR="007E0FD3" w:rsidRPr="007E0FD3" w:rsidRDefault="007E0FD3" w:rsidP="007E0FD3">
            <w:pPr>
              <w:rPr>
                <w:bCs/>
                <w:lang w:val="en-GB" w:eastAsia="zh-CN"/>
              </w:rPr>
            </w:pPr>
            <w:r w:rsidRPr="007E0FD3">
              <w:rPr>
                <w:rFonts w:hint="eastAsia"/>
                <w:bCs/>
                <w:lang w:val="en-GB" w:eastAsia="zh-CN"/>
              </w:rPr>
              <w:t>Option1</w:t>
            </w:r>
          </w:p>
        </w:tc>
      </w:tr>
      <w:tr w:rsidR="007E0FD3" w14:paraId="03B1660A" w14:textId="77777777">
        <w:trPr>
          <w:trHeight w:val="312"/>
        </w:trPr>
        <w:tc>
          <w:tcPr>
            <w:tcW w:w="3652" w:type="dxa"/>
            <w:vMerge/>
            <w:vAlign w:val="center"/>
          </w:tcPr>
          <w:p w14:paraId="55E31B73" w14:textId="77777777" w:rsidR="007E0FD3" w:rsidRDefault="007E0FD3" w:rsidP="007E0FD3">
            <w:pPr>
              <w:jc w:val="center"/>
              <w:rPr>
                <w:bCs/>
                <w:lang w:val="en-GB" w:eastAsia="zh-CN"/>
              </w:rPr>
            </w:pPr>
          </w:p>
        </w:tc>
        <w:tc>
          <w:tcPr>
            <w:tcW w:w="1276" w:type="dxa"/>
            <w:shd w:val="clear" w:color="auto" w:fill="auto"/>
            <w:vAlign w:val="center"/>
          </w:tcPr>
          <w:p w14:paraId="04A100A5" w14:textId="77777777" w:rsidR="007E0FD3" w:rsidRDefault="007E0FD3" w:rsidP="007E0FD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FA262B4" w14:textId="77777777" w:rsidR="007E0FD3" w:rsidRDefault="007E0FD3" w:rsidP="007E0FD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57B07571" w14:textId="77777777">
        <w:trPr>
          <w:trHeight w:val="312"/>
        </w:trPr>
        <w:tc>
          <w:tcPr>
            <w:tcW w:w="3652" w:type="dxa"/>
            <w:vMerge/>
            <w:vAlign w:val="center"/>
          </w:tcPr>
          <w:p w14:paraId="47A44E85" w14:textId="77777777" w:rsidR="007E0FD3" w:rsidRDefault="007E0FD3" w:rsidP="007E0FD3">
            <w:pPr>
              <w:jc w:val="center"/>
              <w:rPr>
                <w:bCs/>
                <w:lang w:val="en-GB" w:eastAsia="zh-CN"/>
              </w:rPr>
            </w:pPr>
          </w:p>
        </w:tc>
        <w:tc>
          <w:tcPr>
            <w:tcW w:w="1276" w:type="dxa"/>
            <w:shd w:val="clear" w:color="auto" w:fill="auto"/>
            <w:vAlign w:val="center"/>
          </w:tcPr>
          <w:p w14:paraId="056529B3" w14:textId="77777777" w:rsidR="007E0FD3" w:rsidRDefault="007E0FD3" w:rsidP="007E0FD3">
            <w:pPr>
              <w:jc w:val="center"/>
              <w:rPr>
                <w:bCs/>
                <w:lang w:val="en-GB" w:eastAsia="zh-CN"/>
              </w:rPr>
            </w:pPr>
            <w:r>
              <w:rPr>
                <w:rFonts w:hint="eastAsia"/>
                <w:lang w:eastAsia="zh-CN"/>
              </w:rPr>
              <w:t>ZTE</w:t>
            </w:r>
          </w:p>
        </w:tc>
        <w:tc>
          <w:tcPr>
            <w:tcW w:w="4775" w:type="dxa"/>
            <w:shd w:val="clear" w:color="auto" w:fill="auto"/>
            <w:vAlign w:val="center"/>
          </w:tcPr>
          <w:p w14:paraId="14FD624A" w14:textId="77777777" w:rsidR="007E0FD3" w:rsidRDefault="007E0FD3" w:rsidP="007E0FD3">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7E0FD3" w14:paraId="707711F0" w14:textId="77777777">
        <w:trPr>
          <w:trHeight w:val="312"/>
        </w:trPr>
        <w:tc>
          <w:tcPr>
            <w:tcW w:w="3652" w:type="dxa"/>
            <w:vMerge/>
            <w:vAlign w:val="center"/>
          </w:tcPr>
          <w:p w14:paraId="2796519C" w14:textId="77777777" w:rsidR="007E0FD3" w:rsidRDefault="007E0FD3" w:rsidP="007E0FD3">
            <w:pPr>
              <w:jc w:val="center"/>
              <w:rPr>
                <w:bCs/>
                <w:lang w:val="en-GB" w:eastAsia="zh-CN"/>
              </w:rPr>
            </w:pPr>
          </w:p>
        </w:tc>
        <w:tc>
          <w:tcPr>
            <w:tcW w:w="1276" w:type="dxa"/>
            <w:shd w:val="clear" w:color="auto" w:fill="auto"/>
            <w:vAlign w:val="center"/>
          </w:tcPr>
          <w:p w14:paraId="4CC5942E" w14:textId="371DBF04" w:rsidR="007E0FD3" w:rsidRDefault="007E0FD3" w:rsidP="007E0FD3">
            <w:pPr>
              <w:jc w:val="center"/>
              <w:rPr>
                <w:bCs/>
                <w:lang w:val="en-GB" w:eastAsia="zh-CN"/>
              </w:rPr>
            </w:pPr>
            <w:r w:rsidRPr="00303373">
              <w:rPr>
                <w:bCs/>
                <w:lang w:val="en-GB" w:eastAsia="zh-CN"/>
              </w:rPr>
              <w:t>Nokia/NSB</w:t>
            </w:r>
          </w:p>
        </w:tc>
        <w:tc>
          <w:tcPr>
            <w:tcW w:w="4775" w:type="dxa"/>
            <w:shd w:val="clear" w:color="auto" w:fill="auto"/>
            <w:vAlign w:val="center"/>
          </w:tcPr>
          <w:p w14:paraId="52D27FA0" w14:textId="0B35C3A3" w:rsidR="007E0FD3" w:rsidRDefault="007E0FD3" w:rsidP="007E0FD3">
            <w:pPr>
              <w:rPr>
                <w:lang w:val="en-GB" w:eastAsia="zh-CN"/>
              </w:rPr>
            </w:pPr>
            <w:r w:rsidRPr="00303373">
              <w:rPr>
                <w:bCs/>
                <w:lang w:val="en-GB" w:eastAsia="zh-CN"/>
              </w:rPr>
              <w:t>Option 1</w:t>
            </w:r>
          </w:p>
        </w:tc>
      </w:tr>
      <w:tr w:rsidR="007E0FD3" w14:paraId="7FECFFF7" w14:textId="77777777">
        <w:trPr>
          <w:trHeight w:val="312"/>
        </w:trPr>
        <w:tc>
          <w:tcPr>
            <w:tcW w:w="3652" w:type="dxa"/>
            <w:vMerge/>
            <w:vAlign w:val="center"/>
          </w:tcPr>
          <w:p w14:paraId="22F804D9" w14:textId="77777777" w:rsidR="007E0FD3" w:rsidRDefault="007E0FD3" w:rsidP="007E0FD3">
            <w:pPr>
              <w:jc w:val="center"/>
              <w:rPr>
                <w:bCs/>
                <w:lang w:val="en-GB" w:eastAsia="zh-CN"/>
              </w:rPr>
            </w:pPr>
          </w:p>
        </w:tc>
        <w:tc>
          <w:tcPr>
            <w:tcW w:w="1276" w:type="dxa"/>
            <w:shd w:val="clear" w:color="auto" w:fill="auto"/>
            <w:vAlign w:val="center"/>
          </w:tcPr>
          <w:p w14:paraId="1FDEB899" w14:textId="10348789" w:rsidR="007E0FD3" w:rsidRDefault="007E0FD3" w:rsidP="007E0FD3">
            <w:pPr>
              <w:jc w:val="center"/>
              <w:rPr>
                <w:bCs/>
                <w:lang w:val="en-GB" w:eastAsia="zh-CN"/>
              </w:rPr>
            </w:pPr>
            <w:r>
              <w:rPr>
                <w:bCs/>
                <w:lang w:val="en-GB" w:eastAsia="zh-CN"/>
              </w:rPr>
              <w:t>Intel</w:t>
            </w:r>
          </w:p>
        </w:tc>
        <w:tc>
          <w:tcPr>
            <w:tcW w:w="4775" w:type="dxa"/>
            <w:shd w:val="clear" w:color="auto" w:fill="auto"/>
            <w:vAlign w:val="center"/>
          </w:tcPr>
          <w:p w14:paraId="3E5C8F29" w14:textId="4A4046EB" w:rsidR="007E0FD3" w:rsidRDefault="007E0FD3" w:rsidP="007E0FD3">
            <w:pPr>
              <w:rPr>
                <w:lang w:val="en-GB" w:eastAsia="zh-CN"/>
              </w:rPr>
            </w:pPr>
            <w:r>
              <w:rPr>
                <w:bCs/>
                <w:lang w:val="en-GB" w:eastAsia="zh-CN"/>
              </w:rPr>
              <w:t>Option 1</w:t>
            </w:r>
          </w:p>
        </w:tc>
      </w:tr>
      <w:tr w:rsidR="007E0FD3" w14:paraId="47F7D400" w14:textId="77777777">
        <w:trPr>
          <w:trHeight w:val="312"/>
        </w:trPr>
        <w:tc>
          <w:tcPr>
            <w:tcW w:w="3652" w:type="dxa"/>
            <w:vMerge/>
            <w:vAlign w:val="center"/>
          </w:tcPr>
          <w:p w14:paraId="66351604" w14:textId="77777777" w:rsidR="007E0FD3" w:rsidRDefault="007E0FD3" w:rsidP="007E0FD3">
            <w:pPr>
              <w:jc w:val="center"/>
              <w:rPr>
                <w:bCs/>
                <w:lang w:val="en-GB" w:eastAsia="zh-CN"/>
              </w:rPr>
            </w:pPr>
          </w:p>
        </w:tc>
        <w:tc>
          <w:tcPr>
            <w:tcW w:w="1276" w:type="dxa"/>
            <w:shd w:val="clear" w:color="auto" w:fill="auto"/>
            <w:vAlign w:val="center"/>
          </w:tcPr>
          <w:p w14:paraId="1D9A9782" w14:textId="429FB1B3"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4EB319F6" w14:textId="0370F6A6" w:rsidR="007E0FD3" w:rsidRDefault="007E0FD3" w:rsidP="007E0FD3">
            <w:pPr>
              <w:rPr>
                <w:bCs/>
                <w:lang w:val="en-GB" w:eastAsia="zh-CN"/>
              </w:rPr>
            </w:pPr>
            <w:r>
              <w:rPr>
                <w:lang w:val="en-GB" w:eastAsia="zh-CN"/>
              </w:rPr>
              <w:t>Interference margin should be based on statistics derived at the system level from the agreed scenarios.</w:t>
            </w:r>
          </w:p>
        </w:tc>
      </w:tr>
      <w:tr w:rsidR="007E0FD3" w14:paraId="06E8254C" w14:textId="77777777">
        <w:trPr>
          <w:trHeight w:val="312"/>
        </w:trPr>
        <w:tc>
          <w:tcPr>
            <w:tcW w:w="3652" w:type="dxa"/>
            <w:vMerge/>
            <w:vAlign w:val="center"/>
          </w:tcPr>
          <w:p w14:paraId="4224B266" w14:textId="77777777" w:rsidR="007E0FD3" w:rsidRDefault="007E0FD3" w:rsidP="007E0FD3">
            <w:pPr>
              <w:jc w:val="center"/>
              <w:rPr>
                <w:bCs/>
                <w:lang w:val="en-GB" w:eastAsia="zh-CN"/>
              </w:rPr>
            </w:pPr>
          </w:p>
        </w:tc>
        <w:tc>
          <w:tcPr>
            <w:tcW w:w="1276" w:type="dxa"/>
            <w:shd w:val="clear" w:color="auto" w:fill="auto"/>
            <w:vAlign w:val="center"/>
          </w:tcPr>
          <w:p w14:paraId="14DCBCB6" w14:textId="77777777" w:rsidR="007E0FD3" w:rsidRDefault="007E0FD3" w:rsidP="007E0FD3">
            <w:pPr>
              <w:jc w:val="center"/>
              <w:rPr>
                <w:bCs/>
                <w:lang w:val="en-GB" w:eastAsia="zh-CN"/>
              </w:rPr>
            </w:pPr>
          </w:p>
        </w:tc>
        <w:tc>
          <w:tcPr>
            <w:tcW w:w="4775" w:type="dxa"/>
            <w:shd w:val="clear" w:color="auto" w:fill="auto"/>
            <w:vAlign w:val="center"/>
          </w:tcPr>
          <w:p w14:paraId="73405ACB" w14:textId="77777777" w:rsidR="007E0FD3" w:rsidRDefault="007E0FD3" w:rsidP="007E0FD3">
            <w:pPr>
              <w:rPr>
                <w:lang w:val="en-GB" w:eastAsia="zh-CN"/>
              </w:rPr>
            </w:pPr>
          </w:p>
        </w:tc>
      </w:tr>
      <w:tr w:rsidR="007E0FD3" w14:paraId="2B19E22A" w14:textId="77777777">
        <w:trPr>
          <w:trHeight w:val="312"/>
        </w:trPr>
        <w:tc>
          <w:tcPr>
            <w:tcW w:w="3652" w:type="dxa"/>
            <w:vMerge w:val="restart"/>
            <w:vAlign w:val="center"/>
          </w:tcPr>
          <w:p w14:paraId="12EB785A" w14:textId="77777777" w:rsidR="007E0FD3" w:rsidRDefault="007E0FD3" w:rsidP="007E0FD3">
            <w:pPr>
              <w:rPr>
                <w:b/>
                <w:bCs/>
                <w:u w:val="single"/>
                <w:lang w:eastAsia="zh-CN"/>
              </w:rPr>
            </w:pPr>
            <w:r>
              <w:rPr>
                <w:b/>
                <w:bCs/>
                <w:u w:val="single"/>
                <w:lang w:eastAsia="zh-CN"/>
              </w:rPr>
              <w:t>Receiver interference density for data channel</w:t>
            </w:r>
          </w:p>
          <w:p w14:paraId="6E74E0D2" w14:textId="77777777" w:rsidR="007E0FD3" w:rsidRDefault="007E0FD3" w:rsidP="007E0FD3">
            <w:pPr>
              <w:pStyle w:val="BodyText"/>
              <w:numPr>
                <w:ilvl w:val="0"/>
                <w:numId w:val="17"/>
              </w:numPr>
              <w:jc w:val="both"/>
              <w:rPr>
                <w:bCs/>
                <w:lang w:val="en-US" w:eastAsia="zh-CN"/>
              </w:rPr>
            </w:pPr>
            <w:r>
              <w:rPr>
                <w:bCs/>
                <w:lang w:val="en-US" w:eastAsia="zh-CN"/>
              </w:rPr>
              <w:t>Option 1:</w:t>
            </w:r>
            <w:r>
              <w:rPr>
                <w:lang w:eastAsia="zh-CN"/>
              </w:rPr>
              <w:t xml:space="preserve"> The same value in IMT-2020.</w:t>
            </w:r>
          </w:p>
          <w:p w14:paraId="14E1C71C" w14:textId="77777777" w:rsidR="007E0FD3" w:rsidRDefault="007E0FD3" w:rsidP="007E0FD3">
            <w:pPr>
              <w:pStyle w:val="BodyText"/>
              <w:ind w:left="420"/>
              <w:jc w:val="both"/>
              <w:rPr>
                <w:bCs/>
                <w:lang w:val="en-US" w:eastAsia="zh-CN"/>
              </w:rPr>
            </w:pPr>
            <w:r>
              <w:rPr>
                <w:bCs/>
                <w:lang w:val="en-US" w:eastAsia="zh-CN"/>
              </w:rPr>
              <w:t xml:space="preserve">-165.70 dBm/Hz for UL, -169.30 dBm/Hz for DL. </w:t>
            </w:r>
          </w:p>
          <w:p w14:paraId="34A04986" w14:textId="77777777" w:rsidR="007E0FD3" w:rsidRDefault="007E0FD3" w:rsidP="007E0FD3">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0431770B" w14:textId="77777777" w:rsidR="007E0FD3" w:rsidRDefault="007E0FD3" w:rsidP="007E0FD3">
            <w:pPr>
              <w:jc w:val="center"/>
              <w:rPr>
                <w:bCs/>
                <w:lang w:val="en-GB" w:eastAsia="zh-CN"/>
              </w:rPr>
            </w:pPr>
            <w:r>
              <w:rPr>
                <w:rFonts w:hint="eastAsia"/>
                <w:b/>
                <w:lang w:val="en-GB" w:eastAsia="zh-CN"/>
              </w:rPr>
              <w:t>CATT</w:t>
            </w:r>
          </w:p>
        </w:tc>
        <w:tc>
          <w:tcPr>
            <w:tcW w:w="4775" w:type="dxa"/>
            <w:shd w:val="clear" w:color="auto" w:fill="auto"/>
            <w:vAlign w:val="center"/>
          </w:tcPr>
          <w:p w14:paraId="78B0A0E8" w14:textId="77777777" w:rsidR="007E0FD3" w:rsidRDefault="007E0FD3" w:rsidP="007E0FD3">
            <w:pPr>
              <w:rPr>
                <w:lang w:val="en-GB" w:eastAsia="zh-CN"/>
              </w:rPr>
            </w:pPr>
            <w:r>
              <w:rPr>
                <w:rFonts w:hint="eastAsia"/>
                <w:b/>
                <w:lang w:val="en-GB" w:eastAsia="zh-CN"/>
              </w:rPr>
              <w:t>Option1</w:t>
            </w:r>
          </w:p>
        </w:tc>
      </w:tr>
      <w:tr w:rsidR="007E0FD3" w14:paraId="5B6BA77E" w14:textId="77777777">
        <w:trPr>
          <w:trHeight w:val="312"/>
        </w:trPr>
        <w:tc>
          <w:tcPr>
            <w:tcW w:w="3652" w:type="dxa"/>
            <w:vMerge/>
            <w:vAlign w:val="center"/>
          </w:tcPr>
          <w:p w14:paraId="1B061EBB" w14:textId="77777777" w:rsidR="007E0FD3" w:rsidRDefault="007E0FD3" w:rsidP="007E0FD3">
            <w:pPr>
              <w:rPr>
                <w:b/>
                <w:bCs/>
                <w:u w:val="single"/>
                <w:lang w:eastAsia="zh-CN"/>
              </w:rPr>
            </w:pPr>
          </w:p>
        </w:tc>
        <w:tc>
          <w:tcPr>
            <w:tcW w:w="1276" w:type="dxa"/>
            <w:shd w:val="clear" w:color="auto" w:fill="auto"/>
            <w:vAlign w:val="center"/>
          </w:tcPr>
          <w:p w14:paraId="54D5AB9F" w14:textId="77777777" w:rsidR="007E0FD3" w:rsidRDefault="007E0FD3" w:rsidP="007E0FD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425DBBD" w14:textId="77777777" w:rsidR="007E0FD3" w:rsidRDefault="007E0FD3" w:rsidP="007E0FD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61F842AD" w14:textId="77777777">
        <w:trPr>
          <w:trHeight w:val="312"/>
        </w:trPr>
        <w:tc>
          <w:tcPr>
            <w:tcW w:w="3652" w:type="dxa"/>
            <w:vMerge/>
            <w:vAlign w:val="center"/>
          </w:tcPr>
          <w:p w14:paraId="4C0571B4" w14:textId="77777777" w:rsidR="007E0FD3" w:rsidRDefault="007E0FD3" w:rsidP="007E0FD3">
            <w:pPr>
              <w:rPr>
                <w:b/>
                <w:bCs/>
                <w:u w:val="single"/>
                <w:lang w:eastAsia="zh-CN"/>
              </w:rPr>
            </w:pPr>
          </w:p>
        </w:tc>
        <w:tc>
          <w:tcPr>
            <w:tcW w:w="1276" w:type="dxa"/>
            <w:shd w:val="clear" w:color="auto" w:fill="auto"/>
            <w:vAlign w:val="center"/>
          </w:tcPr>
          <w:p w14:paraId="07E7D392" w14:textId="77777777" w:rsidR="007E0FD3" w:rsidRDefault="007E0FD3" w:rsidP="007E0FD3">
            <w:pPr>
              <w:jc w:val="center"/>
              <w:rPr>
                <w:bCs/>
                <w:lang w:val="en-GB" w:eastAsia="zh-CN"/>
              </w:rPr>
            </w:pPr>
            <w:r>
              <w:rPr>
                <w:rFonts w:hint="eastAsia"/>
                <w:lang w:eastAsia="zh-CN"/>
              </w:rPr>
              <w:t>ZTE</w:t>
            </w:r>
          </w:p>
        </w:tc>
        <w:tc>
          <w:tcPr>
            <w:tcW w:w="4775" w:type="dxa"/>
            <w:shd w:val="clear" w:color="auto" w:fill="auto"/>
            <w:vAlign w:val="center"/>
          </w:tcPr>
          <w:p w14:paraId="63AC3EF6" w14:textId="77777777" w:rsidR="007E0FD3" w:rsidRDefault="007E0FD3" w:rsidP="007E0FD3">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7E0FD3" w14:paraId="199C03E8" w14:textId="77777777">
        <w:trPr>
          <w:trHeight w:val="312"/>
        </w:trPr>
        <w:tc>
          <w:tcPr>
            <w:tcW w:w="3652" w:type="dxa"/>
            <w:vMerge/>
            <w:vAlign w:val="center"/>
          </w:tcPr>
          <w:p w14:paraId="0C22C27D" w14:textId="77777777" w:rsidR="007E0FD3" w:rsidRDefault="007E0FD3" w:rsidP="007E0FD3">
            <w:pPr>
              <w:rPr>
                <w:b/>
                <w:bCs/>
                <w:u w:val="single"/>
                <w:lang w:eastAsia="zh-CN"/>
              </w:rPr>
            </w:pPr>
          </w:p>
        </w:tc>
        <w:tc>
          <w:tcPr>
            <w:tcW w:w="1276" w:type="dxa"/>
            <w:shd w:val="clear" w:color="auto" w:fill="auto"/>
            <w:vAlign w:val="center"/>
          </w:tcPr>
          <w:p w14:paraId="2C8BEE82" w14:textId="2FBB5BE6" w:rsidR="007E0FD3" w:rsidRDefault="007E0FD3" w:rsidP="007E0FD3">
            <w:pPr>
              <w:jc w:val="center"/>
              <w:rPr>
                <w:bCs/>
                <w:lang w:val="en-GB" w:eastAsia="zh-CN"/>
              </w:rPr>
            </w:pPr>
            <w:r w:rsidRPr="00303373">
              <w:rPr>
                <w:bCs/>
                <w:lang w:val="en-GB" w:eastAsia="zh-CN"/>
              </w:rPr>
              <w:t>Nokia/NSB</w:t>
            </w:r>
          </w:p>
        </w:tc>
        <w:tc>
          <w:tcPr>
            <w:tcW w:w="4775" w:type="dxa"/>
            <w:shd w:val="clear" w:color="auto" w:fill="auto"/>
            <w:vAlign w:val="center"/>
          </w:tcPr>
          <w:p w14:paraId="0F49B471" w14:textId="41C1505C" w:rsidR="007E0FD3" w:rsidRDefault="007E0FD3" w:rsidP="007E0FD3">
            <w:pPr>
              <w:rPr>
                <w:lang w:val="en-GB" w:eastAsia="zh-CN"/>
              </w:rPr>
            </w:pPr>
            <w:r w:rsidRPr="00303373">
              <w:rPr>
                <w:bCs/>
                <w:lang w:val="en-GB" w:eastAsia="zh-CN"/>
              </w:rPr>
              <w:t>Option 1</w:t>
            </w:r>
          </w:p>
        </w:tc>
      </w:tr>
      <w:tr w:rsidR="007E0FD3" w14:paraId="23B88200" w14:textId="77777777">
        <w:trPr>
          <w:trHeight w:val="312"/>
        </w:trPr>
        <w:tc>
          <w:tcPr>
            <w:tcW w:w="3652" w:type="dxa"/>
            <w:vMerge/>
            <w:vAlign w:val="center"/>
          </w:tcPr>
          <w:p w14:paraId="114E9F3F" w14:textId="77777777" w:rsidR="007E0FD3" w:rsidRDefault="007E0FD3" w:rsidP="007E0FD3">
            <w:pPr>
              <w:rPr>
                <w:b/>
                <w:bCs/>
                <w:u w:val="single"/>
                <w:lang w:eastAsia="zh-CN"/>
              </w:rPr>
            </w:pPr>
          </w:p>
        </w:tc>
        <w:tc>
          <w:tcPr>
            <w:tcW w:w="1276" w:type="dxa"/>
            <w:shd w:val="clear" w:color="auto" w:fill="auto"/>
            <w:vAlign w:val="center"/>
          </w:tcPr>
          <w:p w14:paraId="103FDDB3" w14:textId="17DD9B7D" w:rsidR="007E0FD3" w:rsidRDefault="007E0FD3" w:rsidP="007E0FD3">
            <w:pPr>
              <w:jc w:val="center"/>
              <w:rPr>
                <w:bCs/>
                <w:lang w:val="en-GB" w:eastAsia="zh-CN"/>
              </w:rPr>
            </w:pPr>
            <w:r>
              <w:rPr>
                <w:bCs/>
                <w:lang w:val="en-GB" w:eastAsia="zh-CN"/>
              </w:rPr>
              <w:t>Intel</w:t>
            </w:r>
          </w:p>
        </w:tc>
        <w:tc>
          <w:tcPr>
            <w:tcW w:w="4775" w:type="dxa"/>
            <w:shd w:val="clear" w:color="auto" w:fill="auto"/>
            <w:vAlign w:val="center"/>
          </w:tcPr>
          <w:p w14:paraId="7D28DD23" w14:textId="2BA2D5CA" w:rsidR="007E0FD3" w:rsidRDefault="007E0FD3" w:rsidP="007E0FD3">
            <w:pPr>
              <w:rPr>
                <w:lang w:val="en-GB" w:eastAsia="zh-CN"/>
              </w:rPr>
            </w:pPr>
            <w:r>
              <w:rPr>
                <w:bCs/>
                <w:lang w:val="en-GB" w:eastAsia="zh-CN"/>
              </w:rPr>
              <w:t>Option 1</w:t>
            </w:r>
          </w:p>
        </w:tc>
      </w:tr>
      <w:tr w:rsidR="007E0FD3" w14:paraId="3D6CF2A6" w14:textId="77777777">
        <w:trPr>
          <w:trHeight w:val="312"/>
        </w:trPr>
        <w:tc>
          <w:tcPr>
            <w:tcW w:w="3652" w:type="dxa"/>
            <w:vMerge/>
            <w:vAlign w:val="center"/>
          </w:tcPr>
          <w:p w14:paraId="5F42D757" w14:textId="77777777" w:rsidR="007E0FD3" w:rsidRDefault="007E0FD3" w:rsidP="007E0FD3">
            <w:pPr>
              <w:rPr>
                <w:b/>
                <w:bCs/>
                <w:u w:val="single"/>
                <w:lang w:eastAsia="zh-CN"/>
              </w:rPr>
            </w:pPr>
          </w:p>
        </w:tc>
        <w:tc>
          <w:tcPr>
            <w:tcW w:w="1276" w:type="dxa"/>
            <w:shd w:val="clear" w:color="auto" w:fill="auto"/>
            <w:vAlign w:val="center"/>
          </w:tcPr>
          <w:p w14:paraId="224C1C6B" w14:textId="29008022"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5CEAF95B" w14:textId="13405C04" w:rsidR="007E0FD3" w:rsidRDefault="007E0FD3" w:rsidP="007E0FD3">
            <w:pPr>
              <w:rPr>
                <w:bCs/>
                <w:lang w:val="en-GB" w:eastAsia="zh-CN"/>
              </w:rPr>
            </w:pPr>
            <w:r>
              <w:rPr>
                <w:lang w:val="en-GB" w:eastAsia="zh-CN"/>
              </w:rPr>
              <w:t>Interference margin should be based on statistics derived at the system level from the agreed scenarios.</w:t>
            </w:r>
          </w:p>
        </w:tc>
      </w:tr>
      <w:tr w:rsidR="007E0FD3" w14:paraId="77EE1C24" w14:textId="77777777">
        <w:trPr>
          <w:trHeight w:val="312"/>
        </w:trPr>
        <w:tc>
          <w:tcPr>
            <w:tcW w:w="3652" w:type="dxa"/>
            <w:vMerge/>
            <w:vAlign w:val="center"/>
          </w:tcPr>
          <w:p w14:paraId="785FFE42" w14:textId="77777777" w:rsidR="007E0FD3" w:rsidRDefault="007E0FD3" w:rsidP="007E0FD3">
            <w:pPr>
              <w:rPr>
                <w:b/>
                <w:bCs/>
                <w:u w:val="single"/>
                <w:lang w:eastAsia="zh-CN"/>
              </w:rPr>
            </w:pPr>
          </w:p>
        </w:tc>
        <w:tc>
          <w:tcPr>
            <w:tcW w:w="1276" w:type="dxa"/>
            <w:shd w:val="clear" w:color="auto" w:fill="auto"/>
            <w:vAlign w:val="center"/>
          </w:tcPr>
          <w:p w14:paraId="15AA1607" w14:textId="77777777" w:rsidR="007E0FD3" w:rsidRDefault="007E0FD3" w:rsidP="007E0FD3">
            <w:pPr>
              <w:jc w:val="center"/>
              <w:rPr>
                <w:bCs/>
                <w:lang w:val="en-GB" w:eastAsia="zh-CN"/>
              </w:rPr>
            </w:pPr>
          </w:p>
        </w:tc>
        <w:tc>
          <w:tcPr>
            <w:tcW w:w="4775" w:type="dxa"/>
            <w:shd w:val="clear" w:color="auto" w:fill="auto"/>
            <w:vAlign w:val="center"/>
          </w:tcPr>
          <w:p w14:paraId="391BBB52" w14:textId="77777777" w:rsidR="007E0FD3" w:rsidRDefault="007E0FD3" w:rsidP="007E0FD3">
            <w:pPr>
              <w:rPr>
                <w:lang w:val="en-GB" w:eastAsia="zh-CN"/>
              </w:rPr>
            </w:pPr>
          </w:p>
        </w:tc>
      </w:tr>
      <w:tr w:rsidR="007E0FD3" w14:paraId="46E46FC1" w14:textId="77777777">
        <w:trPr>
          <w:trHeight w:val="303"/>
        </w:trPr>
        <w:tc>
          <w:tcPr>
            <w:tcW w:w="3652" w:type="dxa"/>
            <w:vMerge w:val="restart"/>
            <w:vAlign w:val="center"/>
          </w:tcPr>
          <w:p w14:paraId="04BA8BBD" w14:textId="77777777" w:rsidR="007E0FD3" w:rsidRDefault="007E0FD3" w:rsidP="007E0FD3">
            <w:pPr>
              <w:rPr>
                <w:b/>
                <w:u w:val="single"/>
                <w:lang w:eastAsia="zh-CN"/>
              </w:rPr>
            </w:pPr>
            <w:r>
              <w:rPr>
                <w:rFonts w:hint="eastAsia"/>
                <w:b/>
                <w:u w:val="single"/>
                <w:lang w:eastAsia="zh-CN"/>
              </w:rPr>
              <w:t>Receiver</w:t>
            </w:r>
            <w:r>
              <w:rPr>
                <w:b/>
                <w:u w:val="single"/>
                <w:lang w:eastAsia="zh-CN"/>
              </w:rPr>
              <w:t xml:space="preserve"> Cable, connector, combiner, body losses, etc. (enumerate sources) (feeder loss must be included for and only for uplink)</w:t>
            </w:r>
          </w:p>
          <w:p w14:paraId="038F927A" w14:textId="77777777" w:rsidR="007E0FD3" w:rsidRDefault="007E0FD3" w:rsidP="007E0FD3">
            <w:pPr>
              <w:pStyle w:val="BodyText"/>
              <w:numPr>
                <w:ilvl w:val="0"/>
                <w:numId w:val="17"/>
              </w:numPr>
              <w:jc w:val="both"/>
              <w:rPr>
                <w:lang w:eastAsia="zh-CN"/>
              </w:rPr>
            </w:pPr>
            <w:r>
              <w:rPr>
                <w:bCs/>
                <w:lang w:val="en-US" w:eastAsia="zh-CN"/>
              </w:rPr>
              <w:lastRenderedPageBreak/>
              <w:t xml:space="preserve">Option </w:t>
            </w:r>
            <w:r>
              <w:rPr>
                <w:lang w:eastAsia="zh-CN"/>
              </w:rPr>
              <w:t>1: The same value in IMT-2020.</w:t>
            </w:r>
          </w:p>
          <w:p w14:paraId="35F30A5E" w14:textId="77777777" w:rsidR="007E0FD3" w:rsidRDefault="007E0FD3" w:rsidP="007E0FD3">
            <w:pPr>
              <w:ind w:firstLineChars="200" w:firstLine="400"/>
              <w:rPr>
                <w:lang w:val="en-GB" w:eastAsia="zh-CN"/>
              </w:rPr>
            </w:pPr>
            <w:r>
              <w:rPr>
                <w:lang w:val="en-GB" w:eastAsia="zh-CN"/>
              </w:rPr>
              <w:t>1</w:t>
            </w:r>
            <w:r>
              <w:rPr>
                <w:rFonts w:hint="eastAsia"/>
                <w:lang w:val="en-GB" w:eastAsia="zh-CN"/>
              </w:rPr>
              <w:t>dB</w:t>
            </w:r>
            <w:r>
              <w:rPr>
                <w:lang w:val="en-GB" w:eastAsia="zh-CN"/>
              </w:rPr>
              <w:t xml:space="preserve"> for DL, 3</w:t>
            </w:r>
            <w:r>
              <w:rPr>
                <w:rFonts w:hint="eastAsia"/>
                <w:lang w:val="en-GB" w:eastAsia="zh-CN"/>
              </w:rPr>
              <w:t>dB</w:t>
            </w:r>
            <w:r>
              <w:rPr>
                <w:lang w:val="en-GB" w:eastAsia="zh-CN"/>
              </w:rPr>
              <w:t xml:space="preserve"> for UL </w:t>
            </w:r>
          </w:p>
          <w:p w14:paraId="47E18CE4" w14:textId="77777777" w:rsidR="007E0FD3" w:rsidRDefault="007E0FD3" w:rsidP="007E0FD3">
            <w:pPr>
              <w:pStyle w:val="BodyText"/>
              <w:numPr>
                <w:ilvl w:val="0"/>
                <w:numId w:val="17"/>
              </w:numPr>
              <w:jc w:val="both"/>
              <w:rPr>
                <w:b/>
                <w:bCs/>
                <w:u w:val="single"/>
                <w:lang w:eastAsia="zh-CN"/>
              </w:rPr>
            </w:pPr>
            <w:r>
              <w:rPr>
                <w:bCs/>
                <w:lang w:val="en-US" w:eastAsia="zh-CN"/>
              </w:rPr>
              <w:t>Option 2: Other values</w:t>
            </w:r>
          </w:p>
        </w:tc>
        <w:tc>
          <w:tcPr>
            <w:tcW w:w="1276" w:type="dxa"/>
            <w:shd w:val="clear" w:color="auto" w:fill="auto"/>
            <w:vAlign w:val="center"/>
          </w:tcPr>
          <w:p w14:paraId="32E6F161" w14:textId="77777777" w:rsidR="007E0FD3" w:rsidRDefault="007E0FD3" w:rsidP="007E0FD3">
            <w:pPr>
              <w:jc w:val="center"/>
              <w:rPr>
                <w:bCs/>
                <w:lang w:val="en-GB" w:eastAsia="zh-CN"/>
              </w:rPr>
            </w:pPr>
            <w:r>
              <w:rPr>
                <w:rFonts w:hint="eastAsia"/>
                <w:b/>
                <w:lang w:val="en-GB" w:eastAsia="zh-CN"/>
              </w:rPr>
              <w:lastRenderedPageBreak/>
              <w:t>CATT</w:t>
            </w:r>
          </w:p>
        </w:tc>
        <w:tc>
          <w:tcPr>
            <w:tcW w:w="4775" w:type="dxa"/>
            <w:shd w:val="clear" w:color="auto" w:fill="auto"/>
            <w:vAlign w:val="center"/>
          </w:tcPr>
          <w:p w14:paraId="60C6D4F4" w14:textId="77777777" w:rsidR="007E0FD3" w:rsidRDefault="007E0FD3" w:rsidP="007E0FD3">
            <w:pPr>
              <w:rPr>
                <w:lang w:eastAsia="zh-CN"/>
              </w:rPr>
            </w:pPr>
            <w:r>
              <w:rPr>
                <w:rFonts w:hint="eastAsia"/>
                <w:b/>
                <w:lang w:val="en-GB" w:eastAsia="zh-CN"/>
              </w:rPr>
              <w:t>Option1</w:t>
            </w:r>
          </w:p>
        </w:tc>
      </w:tr>
      <w:tr w:rsidR="007E0FD3" w14:paraId="6ED44B63" w14:textId="77777777">
        <w:trPr>
          <w:trHeight w:val="303"/>
        </w:trPr>
        <w:tc>
          <w:tcPr>
            <w:tcW w:w="3652" w:type="dxa"/>
            <w:vMerge/>
            <w:vAlign w:val="center"/>
          </w:tcPr>
          <w:p w14:paraId="44A01428" w14:textId="77777777" w:rsidR="007E0FD3" w:rsidRDefault="007E0FD3" w:rsidP="007E0FD3">
            <w:pPr>
              <w:rPr>
                <w:b/>
                <w:bCs/>
                <w:u w:val="single"/>
                <w:lang w:eastAsia="zh-CN"/>
              </w:rPr>
            </w:pPr>
          </w:p>
        </w:tc>
        <w:tc>
          <w:tcPr>
            <w:tcW w:w="1276" w:type="dxa"/>
            <w:shd w:val="clear" w:color="auto" w:fill="auto"/>
            <w:vAlign w:val="center"/>
          </w:tcPr>
          <w:p w14:paraId="4C322297" w14:textId="77777777" w:rsidR="007E0FD3" w:rsidRDefault="007E0FD3" w:rsidP="007E0FD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3A65CF73" w14:textId="77777777" w:rsidR="007E0FD3" w:rsidRDefault="007E0FD3" w:rsidP="007E0FD3">
            <w:pPr>
              <w:rPr>
                <w:lang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1B20B43C" w14:textId="77777777">
        <w:trPr>
          <w:trHeight w:val="303"/>
        </w:trPr>
        <w:tc>
          <w:tcPr>
            <w:tcW w:w="3652" w:type="dxa"/>
            <w:vMerge/>
            <w:vAlign w:val="center"/>
          </w:tcPr>
          <w:p w14:paraId="615D0249" w14:textId="77777777" w:rsidR="007E0FD3" w:rsidRDefault="007E0FD3" w:rsidP="007E0FD3">
            <w:pPr>
              <w:rPr>
                <w:b/>
                <w:bCs/>
                <w:u w:val="single"/>
                <w:lang w:eastAsia="zh-CN"/>
              </w:rPr>
            </w:pPr>
          </w:p>
        </w:tc>
        <w:tc>
          <w:tcPr>
            <w:tcW w:w="1276" w:type="dxa"/>
            <w:shd w:val="clear" w:color="auto" w:fill="auto"/>
            <w:vAlign w:val="center"/>
          </w:tcPr>
          <w:p w14:paraId="482D84F5"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15528E10" w14:textId="77777777" w:rsidR="007E0FD3" w:rsidRDefault="007E0FD3" w:rsidP="007E0FD3">
            <w:pPr>
              <w:rPr>
                <w:lang w:eastAsia="zh-CN"/>
              </w:rPr>
            </w:pPr>
            <w:r>
              <w:rPr>
                <w:rFonts w:hint="eastAsia"/>
                <w:lang w:eastAsia="zh-CN"/>
              </w:rPr>
              <w:t>Option 1</w:t>
            </w:r>
          </w:p>
        </w:tc>
      </w:tr>
      <w:tr w:rsidR="007E0FD3" w14:paraId="2041B69E" w14:textId="77777777">
        <w:trPr>
          <w:trHeight w:val="303"/>
        </w:trPr>
        <w:tc>
          <w:tcPr>
            <w:tcW w:w="3652" w:type="dxa"/>
            <w:vMerge/>
            <w:vAlign w:val="center"/>
          </w:tcPr>
          <w:p w14:paraId="50AF3305" w14:textId="77777777" w:rsidR="007E0FD3" w:rsidRDefault="007E0FD3" w:rsidP="007E0FD3">
            <w:pPr>
              <w:rPr>
                <w:b/>
                <w:bCs/>
                <w:u w:val="single"/>
                <w:lang w:eastAsia="zh-CN"/>
              </w:rPr>
            </w:pPr>
          </w:p>
        </w:tc>
        <w:tc>
          <w:tcPr>
            <w:tcW w:w="1276" w:type="dxa"/>
            <w:shd w:val="clear" w:color="auto" w:fill="auto"/>
            <w:vAlign w:val="center"/>
          </w:tcPr>
          <w:p w14:paraId="6C451CC2" w14:textId="3BCDA376" w:rsidR="007E0FD3" w:rsidRDefault="007E0FD3" w:rsidP="007E0FD3">
            <w:pPr>
              <w:jc w:val="center"/>
              <w:rPr>
                <w:bCs/>
                <w:lang w:val="en-GB" w:eastAsia="zh-CN"/>
              </w:rPr>
            </w:pPr>
            <w:r w:rsidRPr="00303373">
              <w:rPr>
                <w:bCs/>
                <w:lang w:val="en-GB" w:eastAsia="zh-CN"/>
              </w:rPr>
              <w:t>Nokia/NSB</w:t>
            </w:r>
          </w:p>
        </w:tc>
        <w:tc>
          <w:tcPr>
            <w:tcW w:w="4775" w:type="dxa"/>
            <w:shd w:val="clear" w:color="auto" w:fill="auto"/>
            <w:vAlign w:val="center"/>
          </w:tcPr>
          <w:p w14:paraId="326D256E" w14:textId="5B04A8A1" w:rsidR="007E0FD3" w:rsidRDefault="007E0FD3" w:rsidP="007E0FD3">
            <w:pPr>
              <w:rPr>
                <w:lang w:eastAsia="zh-CN"/>
              </w:rPr>
            </w:pPr>
            <w:r w:rsidRPr="00303373">
              <w:rPr>
                <w:bCs/>
                <w:lang w:val="en-GB" w:eastAsia="zh-CN"/>
              </w:rPr>
              <w:t>Option 1</w:t>
            </w:r>
          </w:p>
        </w:tc>
      </w:tr>
      <w:tr w:rsidR="007E0FD3" w14:paraId="4D6E5F5C" w14:textId="77777777">
        <w:trPr>
          <w:trHeight w:val="303"/>
        </w:trPr>
        <w:tc>
          <w:tcPr>
            <w:tcW w:w="3652" w:type="dxa"/>
            <w:vMerge/>
            <w:vAlign w:val="center"/>
          </w:tcPr>
          <w:p w14:paraId="14079415" w14:textId="77777777" w:rsidR="007E0FD3" w:rsidRDefault="007E0FD3" w:rsidP="007E0FD3">
            <w:pPr>
              <w:rPr>
                <w:b/>
                <w:bCs/>
                <w:u w:val="single"/>
                <w:lang w:eastAsia="zh-CN"/>
              </w:rPr>
            </w:pPr>
          </w:p>
        </w:tc>
        <w:tc>
          <w:tcPr>
            <w:tcW w:w="1276" w:type="dxa"/>
            <w:shd w:val="clear" w:color="auto" w:fill="auto"/>
            <w:vAlign w:val="center"/>
          </w:tcPr>
          <w:p w14:paraId="01C8A474" w14:textId="312FD350" w:rsidR="007E0FD3" w:rsidRDefault="007E0FD3" w:rsidP="007E0FD3">
            <w:pPr>
              <w:jc w:val="center"/>
              <w:rPr>
                <w:bCs/>
                <w:lang w:val="en-GB" w:eastAsia="zh-CN"/>
              </w:rPr>
            </w:pPr>
            <w:r>
              <w:rPr>
                <w:bCs/>
                <w:lang w:val="en-GB" w:eastAsia="zh-CN"/>
              </w:rPr>
              <w:t>Intel</w:t>
            </w:r>
          </w:p>
        </w:tc>
        <w:tc>
          <w:tcPr>
            <w:tcW w:w="4775" w:type="dxa"/>
            <w:shd w:val="clear" w:color="auto" w:fill="auto"/>
            <w:vAlign w:val="center"/>
          </w:tcPr>
          <w:p w14:paraId="095999CF" w14:textId="12CA74C3" w:rsidR="007E0FD3" w:rsidRDefault="007E0FD3" w:rsidP="007E0FD3">
            <w:pPr>
              <w:rPr>
                <w:lang w:eastAsia="zh-CN"/>
              </w:rPr>
            </w:pPr>
            <w:r>
              <w:rPr>
                <w:bCs/>
                <w:lang w:val="en-GB" w:eastAsia="zh-CN"/>
              </w:rPr>
              <w:t>Option 1</w:t>
            </w:r>
          </w:p>
        </w:tc>
      </w:tr>
      <w:tr w:rsidR="007E0FD3" w14:paraId="13C91B89" w14:textId="77777777">
        <w:trPr>
          <w:trHeight w:val="303"/>
        </w:trPr>
        <w:tc>
          <w:tcPr>
            <w:tcW w:w="3652" w:type="dxa"/>
            <w:vMerge/>
            <w:vAlign w:val="center"/>
          </w:tcPr>
          <w:p w14:paraId="1E4D2FFF" w14:textId="77777777" w:rsidR="007E0FD3" w:rsidRDefault="007E0FD3" w:rsidP="007E0FD3">
            <w:pPr>
              <w:rPr>
                <w:b/>
                <w:bCs/>
                <w:u w:val="single"/>
                <w:lang w:eastAsia="zh-CN"/>
              </w:rPr>
            </w:pPr>
          </w:p>
        </w:tc>
        <w:tc>
          <w:tcPr>
            <w:tcW w:w="1276" w:type="dxa"/>
            <w:shd w:val="clear" w:color="auto" w:fill="auto"/>
            <w:vAlign w:val="center"/>
          </w:tcPr>
          <w:p w14:paraId="1236FD31" w14:textId="25848F63" w:rsidR="007E0FD3" w:rsidRDefault="007E0FD3" w:rsidP="007E0FD3">
            <w:pPr>
              <w:jc w:val="center"/>
              <w:rPr>
                <w:bCs/>
                <w:lang w:val="en-GB" w:eastAsia="zh-CN"/>
              </w:rPr>
            </w:pPr>
            <w:r w:rsidRPr="008E082F">
              <w:rPr>
                <w:bCs/>
                <w:lang w:val="en-GB" w:eastAsia="zh-CN"/>
              </w:rPr>
              <w:t>Ericsson</w:t>
            </w:r>
          </w:p>
        </w:tc>
        <w:tc>
          <w:tcPr>
            <w:tcW w:w="4775" w:type="dxa"/>
            <w:shd w:val="clear" w:color="auto" w:fill="auto"/>
            <w:vAlign w:val="center"/>
          </w:tcPr>
          <w:p w14:paraId="629BF313" w14:textId="697D9A69" w:rsidR="007E0FD3" w:rsidRDefault="007E0FD3" w:rsidP="007E0FD3">
            <w:pPr>
              <w:rPr>
                <w:lang w:eastAsia="zh-CN"/>
              </w:rPr>
            </w:pPr>
            <w:r w:rsidRPr="008E082F">
              <w:rPr>
                <w:bCs/>
                <w:lang w:val="en-GB" w:eastAsia="zh-CN"/>
              </w:rPr>
              <w:t>Should</w:t>
            </w:r>
            <w:r>
              <w:rPr>
                <w:bCs/>
                <w:lang w:val="en-GB" w:eastAsia="zh-CN"/>
              </w:rPr>
              <w:t xml:space="preserve"> be built into antenna element gain; see ‘Others’ below.</w:t>
            </w:r>
          </w:p>
        </w:tc>
      </w:tr>
      <w:tr w:rsidR="007E0FD3" w14:paraId="37FF103C" w14:textId="77777777">
        <w:trPr>
          <w:trHeight w:val="303"/>
        </w:trPr>
        <w:tc>
          <w:tcPr>
            <w:tcW w:w="3652" w:type="dxa"/>
            <w:vMerge/>
            <w:vAlign w:val="center"/>
          </w:tcPr>
          <w:p w14:paraId="2532255F" w14:textId="77777777" w:rsidR="007E0FD3" w:rsidRDefault="007E0FD3" w:rsidP="007E0FD3">
            <w:pPr>
              <w:rPr>
                <w:b/>
                <w:bCs/>
                <w:u w:val="single"/>
                <w:lang w:eastAsia="zh-CN"/>
              </w:rPr>
            </w:pPr>
          </w:p>
        </w:tc>
        <w:tc>
          <w:tcPr>
            <w:tcW w:w="1276" w:type="dxa"/>
            <w:shd w:val="clear" w:color="auto" w:fill="auto"/>
            <w:vAlign w:val="center"/>
          </w:tcPr>
          <w:p w14:paraId="0FD075BF" w14:textId="77777777" w:rsidR="007E0FD3" w:rsidRDefault="007E0FD3" w:rsidP="007E0FD3">
            <w:pPr>
              <w:jc w:val="center"/>
              <w:rPr>
                <w:bCs/>
                <w:lang w:val="en-GB" w:eastAsia="zh-CN"/>
              </w:rPr>
            </w:pPr>
          </w:p>
        </w:tc>
        <w:tc>
          <w:tcPr>
            <w:tcW w:w="4775" w:type="dxa"/>
            <w:shd w:val="clear" w:color="auto" w:fill="auto"/>
            <w:vAlign w:val="center"/>
          </w:tcPr>
          <w:p w14:paraId="4B41D7C2" w14:textId="77777777" w:rsidR="007E0FD3" w:rsidRDefault="007E0FD3" w:rsidP="007E0FD3">
            <w:pPr>
              <w:rPr>
                <w:lang w:eastAsia="zh-CN"/>
              </w:rPr>
            </w:pPr>
          </w:p>
        </w:tc>
      </w:tr>
      <w:tr w:rsidR="007E0FD3" w14:paraId="2AE727E7" w14:textId="77777777">
        <w:trPr>
          <w:trHeight w:val="303"/>
        </w:trPr>
        <w:tc>
          <w:tcPr>
            <w:tcW w:w="3652" w:type="dxa"/>
            <w:vMerge w:val="restart"/>
            <w:vAlign w:val="center"/>
          </w:tcPr>
          <w:p w14:paraId="4F1E90B5" w14:textId="77777777" w:rsidR="007E0FD3" w:rsidRDefault="007E0FD3" w:rsidP="007E0FD3">
            <w:pPr>
              <w:rPr>
                <w:b/>
                <w:bCs/>
                <w:u w:val="single"/>
                <w:lang w:eastAsia="zh-CN"/>
              </w:rPr>
            </w:pPr>
            <w:r>
              <w:rPr>
                <w:b/>
                <w:bCs/>
                <w:u w:val="single"/>
                <w:lang w:eastAsia="zh-CN"/>
              </w:rPr>
              <w:t xml:space="preserve">Lognormal shadow fading </w:t>
            </w:r>
            <w:proofErr w:type="spellStart"/>
            <w:r>
              <w:rPr>
                <w:b/>
                <w:bCs/>
                <w:u w:val="single"/>
                <w:lang w:eastAsia="zh-CN"/>
              </w:rPr>
              <w:t>std</w:t>
            </w:r>
            <w:proofErr w:type="spellEnd"/>
            <w:r>
              <w:rPr>
                <w:b/>
                <w:bCs/>
                <w:u w:val="single"/>
                <w:lang w:eastAsia="zh-CN"/>
              </w:rPr>
              <w:t xml:space="preserve"> deviation for control channel</w:t>
            </w:r>
          </w:p>
        </w:tc>
        <w:tc>
          <w:tcPr>
            <w:tcW w:w="1276" w:type="dxa"/>
            <w:shd w:val="clear" w:color="auto" w:fill="auto"/>
            <w:vAlign w:val="center"/>
          </w:tcPr>
          <w:p w14:paraId="62A25175"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081BF051" w14:textId="77777777" w:rsidR="007E0FD3" w:rsidRDefault="007E0FD3" w:rsidP="007E0FD3">
            <w:pPr>
              <w:rPr>
                <w:lang w:eastAsia="zh-CN"/>
              </w:rPr>
            </w:pPr>
            <w:r>
              <w:rPr>
                <w:rFonts w:hint="eastAsia"/>
                <w:lang w:eastAsia="zh-CN"/>
              </w:rPr>
              <w:t xml:space="preserve">The models in TS 38.901 can be used. </w:t>
            </w:r>
          </w:p>
          <w:p w14:paraId="32DEFBBD" w14:textId="77777777" w:rsidR="007E0FD3" w:rsidRDefault="007E0FD3" w:rsidP="007E0FD3">
            <w:pPr>
              <w:pStyle w:val="BodyText"/>
              <w:jc w:val="both"/>
              <w:rPr>
                <w:lang w:val="en-US" w:eastAsia="zh-CN"/>
              </w:rPr>
            </w:pPr>
            <w:r>
              <w:rPr>
                <w:lang w:eastAsia="zh-CN"/>
              </w:rPr>
              <w:t>Indoor</w:t>
            </w:r>
            <w:r>
              <w:rPr>
                <w:rFonts w:hint="eastAsia"/>
                <w:lang w:val="en-US" w:eastAsia="zh-CN"/>
              </w:rPr>
              <w:t xml:space="preserve">: </w:t>
            </w:r>
            <w:r>
              <w:rPr>
                <w:rFonts w:hint="eastAsia"/>
                <w:bCs/>
                <w:iCs/>
                <w:lang w:val="en-US" w:eastAsia="zh-CN"/>
              </w:rPr>
              <w:t>8.03</w:t>
            </w:r>
            <w:r>
              <w:rPr>
                <w:bCs/>
                <w:iCs/>
                <w:lang w:val="en-US" w:eastAsia="zh-CN"/>
              </w:rPr>
              <w:t xml:space="preserve"> dB for NLOS</w:t>
            </w:r>
          </w:p>
          <w:p w14:paraId="2F6C50DC" w14:textId="77777777" w:rsidR="007E0FD3" w:rsidRDefault="007E0FD3" w:rsidP="007E0FD3">
            <w:pPr>
              <w:pStyle w:val="BodyText"/>
              <w:jc w:val="both"/>
              <w:rPr>
                <w:bCs/>
                <w:lang w:val="en-US" w:eastAsia="zh-CN"/>
              </w:rPr>
            </w:pPr>
            <w:r>
              <w:rPr>
                <w:bCs/>
                <w:lang w:val="en-US" w:eastAsia="zh-CN"/>
              </w:rPr>
              <w:t>Urban</w:t>
            </w:r>
            <w:r>
              <w:rPr>
                <w:rFonts w:hint="eastAsia"/>
                <w:bCs/>
                <w:lang w:val="en-US" w:eastAsia="zh-CN"/>
              </w:rPr>
              <w:t xml:space="preserve">: </w:t>
            </w:r>
            <w:r>
              <w:rPr>
                <w:bCs/>
                <w:iCs/>
                <w:lang w:val="en-US" w:eastAsia="zh-CN"/>
              </w:rPr>
              <w:t>6 dB for NLOS</w:t>
            </w:r>
          </w:p>
          <w:p w14:paraId="6966E189" w14:textId="77777777" w:rsidR="007E0FD3" w:rsidRDefault="007E0FD3" w:rsidP="007E0FD3">
            <w:pPr>
              <w:pStyle w:val="BodyText"/>
              <w:jc w:val="both"/>
              <w:rPr>
                <w:lang w:eastAsia="zh-CN"/>
              </w:rPr>
            </w:pPr>
            <w:r>
              <w:rPr>
                <w:bCs/>
                <w:lang w:val="en-US" w:eastAsia="zh-CN"/>
              </w:rPr>
              <w:t>Suburban</w:t>
            </w:r>
            <w:r>
              <w:rPr>
                <w:rFonts w:hint="eastAsia"/>
                <w:bCs/>
                <w:lang w:val="en-US" w:eastAsia="zh-CN"/>
              </w:rPr>
              <w:t xml:space="preserve">: </w:t>
            </w:r>
            <w:r>
              <w:rPr>
                <w:rFonts w:hint="eastAsia"/>
                <w:bCs/>
                <w:iCs/>
                <w:lang w:val="en-US" w:eastAsia="zh-CN"/>
              </w:rPr>
              <w:t>7.82</w:t>
            </w:r>
            <w:r>
              <w:rPr>
                <w:bCs/>
                <w:iCs/>
                <w:lang w:val="en-US" w:eastAsia="zh-CN"/>
              </w:rPr>
              <w:t xml:space="preserve"> dB for NLOS</w:t>
            </w:r>
          </w:p>
        </w:tc>
      </w:tr>
      <w:tr w:rsidR="007E0FD3" w14:paraId="1BBD6D5B" w14:textId="77777777">
        <w:trPr>
          <w:trHeight w:val="303"/>
        </w:trPr>
        <w:tc>
          <w:tcPr>
            <w:tcW w:w="3652" w:type="dxa"/>
            <w:vMerge/>
            <w:vAlign w:val="center"/>
          </w:tcPr>
          <w:p w14:paraId="00F28850" w14:textId="77777777" w:rsidR="007E0FD3" w:rsidRDefault="007E0FD3" w:rsidP="007E0FD3">
            <w:pPr>
              <w:rPr>
                <w:b/>
                <w:bCs/>
                <w:u w:val="single"/>
                <w:lang w:eastAsia="zh-CN"/>
              </w:rPr>
            </w:pPr>
          </w:p>
        </w:tc>
        <w:tc>
          <w:tcPr>
            <w:tcW w:w="1276" w:type="dxa"/>
            <w:shd w:val="clear" w:color="auto" w:fill="auto"/>
            <w:vAlign w:val="center"/>
          </w:tcPr>
          <w:p w14:paraId="73640BCC" w14:textId="4AC5CA9C" w:rsidR="007E0FD3" w:rsidRDefault="007E0FD3" w:rsidP="007E0FD3">
            <w:pPr>
              <w:jc w:val="center"/>
              <w:rPr>
                <w:bCs/>
                <w:lang w:val="en-GB" w:eastAsia="zh-CN"/>
              </w:rPr>
            </w:pPr>
            <w:r>
              <w:rPr>
                <w:bCs/>
                <w:lang w:val="en-GB" w:eastAsia="zh-CN"/>
              </w:rPr>
              <w:t>Nokia/NSB</w:t>
            </w:r>
          </w:p>
        </w:tc>
        <w:tc>
          <w:tcPr>
            <w:tcW w:w="4775" w:type="dxa"/>
            <w:shd w:val="clear" w:color="auto" w:fill="auto"/>
            <w:vAlign w:val="center"/>
          </w:tcPr>
          <w:p w14:paraId="605325DD" w14:textId="77777777" w:rsidR="007E0FD3" w:rsidRDefault="007E0FD3" w:rsidP="007E0FD3">
            <w:pPr>
              <w:rPr>
                <w:lang w:val="en-GB" w:eastAsia="zh-CN"/>
              </w:rPr>
            </w:pPr>
            <w:r>
              <w:rPr>
                <w:bCs/>
                <w:lang w:val="en-GB" w:eastAsia="zh-CN"/>
              </w:rPr>
              <w:t xml:space="preserve">Follow the respective path loss models presented in </w:t>
            </w:r>
            <w:r>
              <w:rPr>
                <w:lang w:val="en-GB" w:eastAsia="zh-CN"/>
              </w:rPr>
              <w:t>Tables A1-2 and A1-3 in ITU-R M.2412-0 “Guidelines for evaluation of radio interface technologies for IMT-2020”.</w:t>
            </w:r>
          </w:p>
          <w:p w14:paraId="70E06740" w14:textId="77777777" w:rsidR="007E0FD3" w:rsidRDefault="007E0FD3" w:rsidP="007E0FD3">
            <w:pPr>
              <w:rPr>
                <w:lang w:val="en-GB" w:eastAsia="zh-CN"/>
              </w:rPr>
            </w:pPr>
            <w:r>
              <w:rPr>
                <w:lang w:val="en-GB" w:eastAsia="zh-CN"/>
              </w:rPr>
              <w:t>The shadow fading standard deviations for respective scenarios are:</w:t>
            </w:r>
          </w:p>
          <w:p w14:paraId="6BE5E587" w14:textId="77777777" w:rsidR="007E0FD3" w:rsidRDefault="007E0FD3" w:rsidP="007E0FD3">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Urban/Suburban: 6 dB for NLOS and 4 dB for LOS.</w:t>
            </w:r>
          </w:p>
          <w:p w14:paraId="6DA35FCE" w14:textId="77777777" w:rsidR="007E0FD3" w:rsidRDefault="007E0FD3" w:rsidP="007E0FD3">
            <w:pPr>
              <w:pStyle w:val="ListParagraph"/>
              <w:numPr>
                <w:ilvl w:val="0"/>
                <w:numId w:val="23"/>
              </w:numPr>
              <w:rPr>
                <w:lang w:eastAsia="zh-CN"/>
              </w:rPr>
            </w:pPr>
            <w:r>
              <w:rPr>
                <w:rFonts w:ascii="Times New Roman" w:hAnsi="Times New Roman"/>
                <w:sz w:val="20"/>
                <w:szCs w:val="20"/>
                <w:lang w:eastAsia="zh-CN"/>
              </w:rPr>
              <w:t>Indoor: 8.03 dB for NLOS and 3 dB for LOS.</w:t>
            </w:r>
          </w:p>
          <w:p w14:paraId="2F9F541A" w14:textId="77777777" w:rsidR="007E0FD3" w:rsidRDefault="007E0FD3" w:rsidP="007E0FD3">
            <w:pPr>
              <w:rPr>
                <w:lang w:eastAsia="zh-CN"/>
              </w:rPr>
            </w:pPr>
            <w:r>
              <w:rPr>
                <w:lang w:eastAsia="zh-CN"/>
              </w:rPr>
              <w:t>The corresponding slopes of PL models are:</w:t>
            </w:r>
          </w:p>
          <w:p w14:paraId="459D330C" w14:textId="77777777" w:rsidR="007E0FD3" w:rsidRDefault="007E0FD3" w:rsidP="007E0FD3">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Urban/Suburban: 39.08 for NLOS and 40 for LOS.</w:t>
            </w:r>
          </w:p>
          <w:p w14:paraId="1DA9D8EF" w14:textId="186A6B25" w:rsidR="007E0FD3" w:rsidRPr="00303373" w:rsidRDefault="007E0FD3" w:rsidP="007E0FD3">
            <w:pPr>
              <w:pStyle w:val="ListParagraph"/>
              <w:numPr>
                <w:ilvl w:val="0"/>
                <w:numId w:val="24"/>
              </w:numPr>
              <w:rPr>
                <w:rFonts w:ascii="Times New Roman" w:hAnsi="Times New Roman"/>
                <w:sz w:val="18"/>
                <w:szCs w:val="18"/>
                <w:lang w:eastAsia="zh-CN"/>
              </w:rPr>
            </w:pPr>
            <w:r w:rsidRPr="00303373">
              <w:rPr>
                <w:rFonts w:ascii="Times New Roman" w:hAnsi="Times New Roman"/>
                <w:sz w:val="20"/>
                <w:szCs w:val="20"/>
                <w:lang w:eastAsia="zh-CN"/>
              </w:rPr>
              <w:t>Indoor: 38.3 for NLOS and 17.3 for LOS.</w:t>
            </w:r>
          </w:p>
          <w:p w14:paraId="60258DCA" w14:textId="77777777" w:rsidR="007E0FD3" w:rsidRDefault="007E0FD3" w:rsidP="007E0FD3">
            <w:pPr>
              <w:rPr>
                <w:lang w:eastAsia="zh-CN"/>
              </w:rPr>
            </w:pPr>
          </w:p>
        </w:tc>
      </w:tr>
      <w:tr w:rsidR="007E0FD3" w14:paraId="28692A66" w14:textId="77777777">
        <w:trPr>
          <w:trHeight w:val="303"/>
        </w:trPr>
        <w:tc>
          <w:tcPr>
            <w:tcW w:w="3652" w:type="dxa"/>
            <w:vMerge/>
            <w:vAlign w:val="center"/>
          </w:tcPr>
          <w:p w14:paraId="1DA1BF2A" w14:textId="77777777" w:rsidR="007E0FD3" w:rsidRDefault="007E0FD3" w:rsidP="007E0FD3">
            <w:pPr>
              <w:rPr>
                <w:b/>
                <w:bCs/>
                <w:u w:val="single"/>
                <w:lang w:eastAsia="zh-CN"/>
              </w:rPr>
            </w:pPr>
          </w:p>
        </w:tc>
        <w:tc>
          <w:tcPr>
            <w:tcW w:w="1276" w:type="dxa"/>
            <w:shd w:val="clear" w:color="auto" w:fill="auto"/>
            <w:vAlign w:val="center"/>
          </w:tcPr>
          <w:p w14:paraId="612F6C12" w14:textId="30699965"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7351E91E" w14:textId="39AEF5CE" w:rsidR="007E0FD3" w:rsidRDefault="007E0FD3" w:rsidP="007E0FD3">
            <w:pPr>
              <w:rPr>
                <w:bCs/>
                <w:lang w:val="en-GB" w:eastAsia="zh-CN"/>
              </w:rPr>
            </w:pPr>
            <w:r>
              <w:rPr>
                <w:lang w:eastAsia="zh-CN"/>
              </w:rPr>
              <w:t>S</w:t>
            </w:r>
            <w:proofErr w:type="spellStart"/>
            <w:r>
              <w:rPr>
                <w:lang w:val="en-GB" w:eastAsia="zh-CN"/>
              </w:rPr>
              <w:t>hould</w:t>
            </w:r>
            <w:proofErr w:type="spellEnd"/>
            <w:r>
              <w:rPr>
                <w:lang w:val="en-GB" w:eastAsia="zh-CN"/>
              </w:rPr>
              <w:t xml:space="preserve"> be according to the agreed scenarios</w:t>
            </w:r>
          </w:p>
        </w:tc>
      </w:tr>
      <w:tr w:rsidR="007E0FD3" w14:paraId="3D35824A" w14:textId="77777777">
        <w:trPr>
          <w:trHeight w:val="303"/>
        </w:trPr>
        <w:tc>
          <w:tcPr>
            <w:tcW w:w="3652" w:type="dxa"/>
            <w:vMerge/>
            <w:vAlign w:val="center"/>
          </w:tcPr>
          <w:p w14:paraId="4D18EFE9" w14:textId="77777777" w:rsidR="007E0FD3" w:rsidRDefault="007E0FD3" w:rsidP="007E0FD3">
            <w:pPr>
              <w:rPr>
                <w:b/>
                <w:bCs/>
                <w:u w:val="single"/>
                <w:lang w:eastAsia="zh-CN"/>
              </w:rPr>
            </w:pPr>
          </w:p>
        </w:tc>
        <w:tc>
          <w:tcPr>
            <w:tcW w:w="1276" w:type="dxa"/>
            <w:shd w:val="clear" w:color="auto" w:fill="auto"/>
            <w:vAlign w:val="center"/>
          </w:tcPr>
          <w:p w14:paraId="50B88BCB" w14:textId="77777777" w:rsidR="007E0FD3" w:rsidRDefault="007E0FD3" w:rsidP="007E0FD3">
            <w:pPr>
              <w:jc w:val="center"/>
              <w:rPr>
                <w:bCs/>
                <w:lang w:val="en-GB" w:eastAsia="zh-CN"/>
              </w:rPr>
            </w:pPr>
          </w:p>
        </w:tc>
        <w:tc>
          <w:tcPr>
            <w:tcW w:w="4775" w:type="dxa"/>
            <w:shd w:val="clear" w:color="auto" w:fill="auto"/>
            <w:vAlign w:val="center"/>
          </w:tcPr>
          <w:p w14:paraId="52D7D5E5" w14:textId="77777777" w:rsidR="007E0FD3" w:rsidRDefault="007E0FD3" w:rsidP="007E0FD3">
            <w:pPr>
              <w:rPr>
                <w:lang w:eastAsia="zh-CN"/>
              </w:rPr>
            </w:pPr>
          </w:p>
        </w:tc>
      </w:tr>
      <w:tr w:rsidR="007E0FD3" w14:paraId="0BB57B43" w14:textId="77777777">
        <w:trPr>
          <w:trHeight w:val="303"/>
        </w:trPr>
        <w:tc>
          <w:tcPr>
            <w:tcW w:w="3652" w:type="dxa"/>
            <w:vMerge w:val="restart"/>
            <w:vAlign w:val="center"/>
          </w:tcPr>
          <w:p w14:paraId="48D43164" w14:textId="77777777" w:rsidR="007E0FD3" w:rsidRDefault="007E0FD3" w:rsidP="007E0FD3">
            <w:pPr>
              <w:rPr>
                <w:b/>
                <w:bCs/>
                <w:u w:val="single"/>
                <w:lang w:eastAsia="zh-CN"/>
              </w:rPr>
            </w:pPr>
            <w:r>
              <w:rPr>
                <w:b/>
                <w:bCs/>
                <w:u w:val="single"/>
                <w:lang w:eastAsia="zh-CN"/>
              </w:rPr>
              <w:t>Shadow fading margin for control channel</w:t>
            </w:r>
          </w:p>
        </w:tc>
        <w:tc>
          <w:tcPr>
            <w:tcW w:w="1276" w:type="dxa"/>
            <w:shd w:val="clear" w:color="auto" w:fill="auto"/>
            <w:vAlign w:val="center"/>
          </w:tcPr>
          <w:p w14:paraId="0F77A15F"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7B767D65" w14:textId="77777777" w:rsidR="007E0FD3" w:rsidRDefault="007E0FD3" w:rsidP="007E0FD3">
            <w:pPr>
              <w:rPr>
                <w:lang w:eastAsia="zh-CN"/>
              </w:rPr>
            </w:pPr>
            <w:r>
              <w:rPr>
                <w:rFonts w:hint="eastAsia"/>
                <w:lang w:eastAsia="zh-CN"/>
              </w:rPr>
              <w:t xml:space="preserve">A </w:t>
            </w:r>
            <w:r>
              <w:rPr>
                <w:lang w:eastAsia="zh-CN"/>
              </w:rPr>
              <w:t xml:space="preserve">function of the cell area reliability and </w:t>
            </w:r>
            <w:r>
              <w:rPr>
                <w:rFonts w:hint="eastAsia"/>
                <w:lang w:eastAsia="zh-CN"/>
              </w:rPr>
              <w:t xml:space="preserve">log-normal function with </w:t>
            </w:r>
            <w:proofErr w:type="spellStart"/>
            <w:r>
              <w:rPr>
                <w:rFonts w:hint="eastAsia"/>
                <w:lang w:eastAsia="zh-CN"/>
              </w:rPr>
              <w:t>std</w:t>
            </w:r>
            <w:proofErr w:type="spellEnd"/>
            <w:r>
              <w:rPr>
                <w:rFonts w:hint="eastAsia"/>
                <w:lang w:eastAsia="zh-CN"/>
              </w:rPr>
              <w:t xml:space="preserve"> deviation above.</w:t>
            </w:r>
          </w:p>
        </w:tc>
      </w:tr>
      <w:tr w:rsidR="007E0FD3" w14:paraId="65C633F0" w14:textId="77777777" w:rsidTr="00602D94">
        <w:trPr>
          <w:trHeight w:val="303"/>
        </w:trPr>
        <w:tc>
          <w:tcPr>
            <w:tcW w:w="3652" w:type="dxa"/>
            <w:vMerge/>
            <w:vAlign w:val="center"/>
          </w:tcPr>
          <w:p w14:paraId="4C467EA6" w14:textId="77777777" w:rsidR="007E0FD3" w:rsidRDefault="007E0FD3" w:rsidP="007E0FD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7580D1" w14:textId="1D557958" w:rsidR="007E0FD3" w:rsidRDefault="007E0FD3" w:rsidP="007E0FD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31CEFD2" w14:textId="77777777" w:rsidR="007E0FD3" w:rsidRDefault="007E0FD3" w:rsidP="007E0FD3">
            <w:pPr>
              <w:rPr>
                <w:lang w:eastAsia="zh-CN"/>
              </w:rPr>
            </w:pPr>
            <w:r>
              <w:rPr>
                <w:lang w:eastAsia="zh-CN"/>
              </w:rPr>
              <w:t xml:space="preserve">The slope of PL model and shadow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SF</m:t>
                  </m:r>
                </m:sub>
              </m:sSub>
            </m:oMath>
            <w:r>
              <w:rPr>
                <w:lang w:eastAsia="zh-CN"/>
              </w:rPr>
              <w:t xml:space="preserve"> should be aligned first. The shadow fading margin can then be calculated based on the slope, standard deviation and cell area reliability requirement.</w:t>
            </w:r>
          </w:p>
          <w:p w14:paraId="382936BD" w14:textId="77777777" w:rsidR="007E0FD3" w:rsidRDefault="007E0FD3" w:rsidP="007E0FD3">
            <w:pPr>
              <w:rPr>
                <w:lang w:eastAsia="zh-CN"/>
              </w:rPr>
            </w:pPr>
            <w:r>
              <w:rPr>
                <w:lang w:eastAsia="zh-CN"/>
              </w:rPr>
              <w:t>In IMT-2020 self-evaluation, the effective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e</m:t>
                  </m:r>
                </m:sub>
              </m:sSub>
            </m:oMath>
            <w:r>
              <w:rPr>
                <w:lang w:eastAsia="zh-CN"/>
              </w:rPr>
              <w:t>) is assumed for the calculation of SF margin, where</w:t>
            </w:r>
          </w:p>
          <w:p w14:paraId="2025B66C" w14:textId="77777777" w:rsidR="007E0FD3" w:rsidRDefault="00CE0F66" w:rsidP="007E0FD3">
            <w:pPr>
              <w:rPr>
                <w:rFonts w:eastAsiaTheme="minorEastAsia"/>
                <w:lang w:val="en-GB" w:eastAsia="zh-CN"/>
              </w:rPr>
            </w:pPr>
            <m:oMathPara>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r>
                  <w:rPr>
                    <w:rFonts w:ascii="Cambria Math" w:eastAsiaTheme="minorEastAsia" w:hAnsi="Cambria Math"/>
                    <w:lang w:val="en-GB" w:eastAsia="zh-CN"/>
                  </w:rPr>
                  <m:t xml:space="preserve">= </m:t>
                </m:r>
                <m:rad>
                  <m:radPr>
                    <m:degHide m:val="1"/>
                    <m:ctrlPr>
                      <w:rPr>
                        <w:rFonts w:ascii="Cambria Math" w:eastAsiaTheme="minorEastAsia" w:hAnsi="Cambria Math"/>
                        <w:i/>
                        <w:lang w:val="en-GB" w:eastAsia="zh-CN"/>
                      </w:rPr>
                    </m:ctrlPr>
                  </m:radPr>
                  <m:deg/>
                  <m:e>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SF</m:t>
                        </m:r>
                      </m:sub>
                      <m:sup>
                        <m:r>
                          <w:rPr>
                            <w:rFonts w:ascii="Cambria Math" w:eastAsiaTheme="minorEastAsia" w:hAnsi="Cambria Math"/>
                            <w:lang w:val="en-GB" w:eastAsia="zh-CN"/>
                          </w:rPr>
                          <m:t>2</m:t>
                        </m:r>
                      </m:sup>
                    </m:sSubSup>
                    <m:r>
                      <w:rPr>
                        <w:rFonts w:ascii="Cambria Math" w:eastAsiaTheme="minorEastAsia" w:hAnsi="Cambria Math"/>
                        <w:lang w:val="en-GB" w:eastAsia="zh-CN"/>
                      </w:rPr>
                      <m:t>+</m:t>
                    </m:r>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P</m:t>
                        </m:r>
                      </m:sub>
                      <m:sup>
                        <m:r>
                          <w:rPr>
                            <w:rFonts w:ascii="Cambria Math" w:eastAsiaTheme="minorEastAsia" w:hAnsi="Cambria Math"/>
                            <w:lang w:val="en-GB" w:eastAsia="zh-CN"/>
                          </w:rPr>
                          <m:t>2</m:t>
                        </m:r>
                      </m:sup>
                    </m:sSubSup>
                  </m:e>
                </m:rad>
                <m:r>
                  <w:rPr>
                    <w:rFonts w:ascii="Cambria Math" w:eastAsiaTheme="minorEastAsia" w:hAnsi="Cambria Math"/>
                    <w:lang w:val="en-GB" w:eastAsia="zh-CN"/>
                  </w:rPr>
                  <m:t xml:space="preserve"> ,</m:t>
                </m:r>
              </m:oMath>
            </m:oMathPara>
          </w:p>
          <w:p w14:paraId="61D404D4" w14:textId="77777777" w:rsidR="007E0FD3" w:rsidRDefault="007E0FD3" w:rsidP="007E0FD3">
            <w:pPr>
              <w:rPr>
                <w:lang w:eastAsia="zh-CN"/>
              </w:rPr>
            </w:pPr>
            <w:r>
              <w:rPr>
                <w:lang w:eastAsia="zh-CN"/>
              </w:rPr>
              <w:t xml:space="preserve">and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P</m:t>
                  </m:r>
                </m:sub>
              </m:sSub>
            </m:oMath>
            <w:r>
              <w:rPr>
                <w:lang w:eastAsia="zh-CN"/>
              </w:rPr>
              <w:t xml:space="preserve"> is the penetration loss standard deviation. </w:t>
            </w:r>
          </w:p>
          <w:p w14:paraId="1DCA30AE" w14:textId="77777777" w:rsidR="007E0FD3" w:rsidRDefault="007E0FD3" w:rsidP="007E0FD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For in car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=5</m:t>
              </m:r>
            </m:oMath>
            <w:r>
              <w:rPr>
                <w:rFonts w:ascii="Times New Roman" w:hAnsi="Times New Roman"/>
                <w:sz w:val="20"/>
                <w:szCs w:val="20"/>
                <w:lang w:eastAsia="zh-CN"/>
              </w:rPr>
              <w:t xml:space="preserve"> dB in both FR1 and FR2. </w:t>
            </w:r>
          </w:p>
          <w:p w14:paraId="70BA39C2" w14:textId="77777777" w:rsidR="007E0FD3" w:rsidRDefault="007E0FD3" w:rsidP="007E0FD3">
            <w:pPr>
              <w:pStyle w:val="ListParagraph"/>
              <w:numPr>
                <w:ilvl w:val="0"/>
                <w:numId w:val="25"/>
              </w:numPr>
              <w:rPr>
                <w:lang w:eastAsia="zh-CN"/>
              </w:rPr>
            </w:pPr>
            <w:r>
              <w:rPr>
                <w:rFonts w:ascii="Times New Roman" w:hAnsi="Times New Roman"/>
                <w:sz w:val="20"/>
                <w:szCs w:val="20"/>
                <w:lang w:eastAsia="zh-CN"/>
              </w:rPr>
              <w:t xml:space="preserve">For O2I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=0</m:t>
              </m:r>
            </m:oMath>
            <w:r>
              <w:rPr>
                <w:rFonts w:ascii="Times New Roman" w:hAnsi="Times New Roman"/>
                <w:sz w:val="20"/>
                <w:szCs w:val="20"/>
                <w:lang w:eastAsia="zh-CN"/>
              </w:rPr>
              <w:t xml:space="preserve"> dB in FR1. In FR2, there are two penetration loss models for O2I,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=4.4</m:t>
              </m:r>
            </m:oMath>
            <w:r>
              <w:rPr>
                <w:rFonts w:ascii="Times New Roman" w:hAnsi="Times New Roman"/>
                <w:sz w:val="20"/>
                <w:szCs w:val="20"/>
                <w:lang w:eastAsia="zh-CN"/>
              </w:rPr>
              <w:t xml:space="preserve"> dB and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=6.5</m:t>
              </m:r>
            </m:oMath>
            <w:r>
              <w:rPr>
                <w:rFonts w:ascii="Times New Roman" w:hAnsi="Times New Roman"/>
                <w:sz w:val="20"/>
                <w:szCs w:val="20"/>
                <w:lang w:eastAsia="zh-CN"/>
              </w:rPr>
              <w:t xml:space="preserve"> dB for low-loss and high-loss models, respectively.</w:t>
            </w:r>
          </w:p>
          <w:p w14:paraId="3346AA4F" w14:textId="77777777" w:rsidR="007E0FD3" w:rsidRDefault="007E0FD3" w:rsidP="007E0FD3">
            <w:pPr>
              <w:rPr>
                <w:lang w:eastAsia="zh-CN"/>
              </w:rPr>
            </w:pPr>
            <w:r>
              <w:rPr>
                <w:lang w:eastAsia="zh-CN"/>
              </w:rPr>
              <w:t xml:space="preserve">Therefore, to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oMath>
            <w:r>
              <w:rPr>
                <w:lang w:eastAsia="zh-CN"/>
              </w:rPr>
              <w:t xml:space="preserve"> for the calculation of SF margin for Urban/Suburban O2I in FR2, we can consider:</w:t>
            </w:r>
          </w:p>
          <w:p w14:paraId="390062A7" w14:textId="77777777" w:rsidR="007E0FD3" w:rsidRDefault="007E0FD3" w:rsidP="007E0FD3">
            <w:pPr>
              <w:pStyle w:val="ListParagraph"/>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Option 1: Use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w:t>
            </w:r>
          </w:p>
          <w:p w14:paraId="5ED58538" w14:textId="77777777" w:rsidR="007E0FD3" w:rsidRDefault="007E0FD3" w:rsidP="007E0FD3">
            <w:pPr>
              <w:pStyle w:val="ListParagraph"/>
              <w:numPr>
                <w:ilvl w:val="0"/>
                <w:numId w:val="26"/>
              </w:numPr>
              <w:rPr>
                <w:lang w:eastAsia="zh-CN"/>
              </w:rPr>
            </w:pPr>
            <w:r>
              <w:rPr>
                <w:rFonts w:ascii="Times New Roman" w:hAnsi="Times New Roman"/>
                <w:sz w:val="20"/>
                <w:szCs w:val="20"/>
                <w:lang w:eastAsia="zh-CN"/>
              </w:rPr>
              <w:t xml:space="preserve">Option 2: </w:t>
            </w:r>
          </w:p>
          <w:p w14:paraId="4064AC68" w14:textId="77777777" w:rsidR="007E0FD3" w:rsidRDefault="007E0FD3" w:rsidP="007E0FD3">
            <w:pPr>
              <w:pStyle w:val="ListParagraph"/>
              <w:numPr>
                <w:ilvl w:val="1"/>
                <w:numId w:val="26"/>
              </w:numPr>
              <w:rPr>
                <w:lang w:eastAsia="zh-CN"/>
              </w:rPr>
            </w:pPr>
            <w:r>
              <w:rPr>
                <w:rFonts w:ascii="Times New Roman" w:hAnsi="Times New Roman"/>
                <w:sz w:val="20"/>
                <w:szCs w:val="20"/>
                <w:lang w:eastAsia="zh-CN"/>
              </w:rPr>
              <w:t xml:space="preserve">Step 1: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high-loss model.  </w:t>
            </w:r>
          </w:p>
          <w:p w14:paraId="2CBE254D" w14:textId="77777777" w:rsidR="007E0FD3" w:rsidRPr="005677F1" w:rsidRDefault="007E0FD3" w:rsidP="007E0FD3">
            <w:pPr>
              <w:pStyle w:val="ListParagraph"/>
              <w:numPr>
                <w:ilvl w:val="1"/>
                <w:numId w:val="26"/>
              </w:numPr>
              <w:rPr>
                <w:lang w:eastAsia="zh-CN"/>
              </w:rPr>
            </w:pPr>
            <w:r>
              <w:rPr>
                <w:rFonts w:ascii="Times New Roman" w:hAnsi="Times New Roman"/>
                <w:sz w:val="20"/>
                <w:szCs w:val="20"/>
                <w:lang w:eastAsia="zh-CN"/>
              </w:rPr>
              <w:t xml:space="preserve">Step 2: Find </w:t>
            </w:r>
            <w:proofErr w:type="spellStart"/>
            <w:r>
              <w:rPr>
                <w:rFonts w:ascii="Times New Roman" w:hAnsi="Times New Roman"/>
                <w:sz w:val="20"/>
                <w:szCs w:val="20"/>
                <w:lang w:eastAsia="zh-CN"/>
              </w:rPr>
              <w:t>SF</w:t>
            </w:r>
            <w:r>
              <w:rPr>
                <w:rFonts w:ascii="Times New Roman" w:hAnsi="Times New Roman"/>
                <w:sz w:val="20"/>
                <w:szCs w:val="20"/>
                <w:vertAlign w:val="subscript"/>
                <w:lang w:eastAsia="zh-CN"/>
              </w:rPr>
              <w:t>low</w:t>
            </w:r>
            <w:proofErr w:type="spellEnd"/>
            <w:r>
              <w:rPr>
                <w:rFonts w:ascii="Times New Roman" w:hAnsi="Times New Roman"/>
                <w:sz w:val="20"/>
                <w:szCs w:val="20"/>
                <w:lang w:eastAsia="zh-CN"/>
              </w:rPr>
              <w:t xml:space="preserve"> and </w:t>
            </w:r>
            <w:proofErr w:type="spellStart"/>
            <w:r>
              <w:rPr>
                <w:rFonts w:ascii="Times New Roman" w:hAnsi="Times New Roman"/>
                <w:sz w:val="20"/>
                <w:szCs w:val="20"/>
                <w:lang w:eastAsia="zh-CN"/>
              </w:rPr>
              <w:t>SF</w:t>
            </w:r>
            <w:r>
              <w:rPr>
                <w:rFonts w:ascii="Times New Roman" w:hAnsi="Times New Roman"/>
                <w:sz w:val="20"/>
                <w:szCs w:val="20"/>
                <w:vertAlign w:val="subscript"/>
                <w:lang w:eastAsia="zh-CN"/>
              </w:rPr>
              <w:t>high</w:t>
            </w:r>
            <w:proofErr w:type="spellEnd"/>
            <w:r>
              <w:rPr>
                <w:rFonts w:ascii="Times New Roman" w:hAnsi="Times New Roman"/>
                <w:sz w:val="20"/>
                <w:szCs w:val="20"/>
                <w:lang w:eastAsia="zh-CN"/>
              </w:rPr>
              <w:t xml:space="preserve"> using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val="en-GB" w:eastAsia="zh-CN"/>
              </w:rPr>
              <w:t xml:space="preserve">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val="en-GB" w:eastAsia="zh-CN"/>
              </w:rPr>
              <w:t>, respectively.</w:t>
            </w:r>
          </w:p>
          <w:p w14:paraId="01DBBBF4" w14:textId="5936F768" w:rsidR="007E0FD3" w:rsidRPr="005677F1" w:rsidRDefault="007E0FD3" w:rsidP="007E0FD3">
            <w:pPr>
              <w:pStyle w:val="ListParagraph"/>
              <w:numPr>
                <w:ilvl w:val="1"/>
                <w:numId w:val="26"/>
              </w:numPr>
              <w:rPr>
                <w:rFonts w:ascii="Times New Roman" w:hAnsi="Times New Roman"/>
                <w:sz w:val="20"/>
                <w:szCs w:val="20"/>
                <w:lang w:eastAsia="zh-CN"/>
              </w:rPr>
            </w:pPr>
            <w:r w:rsidRPr="005677F1">
              <w:rPr>
                <w:rFonts w:ascii="Times New Roman" w:hAnsi="Times New Roman"/>
                <w:sz w:val="20"/>
                <w:szCs w:val="20"/>
                <w:lang w:val="en-GB" w:eastAsia="zh-CN"/>
              </w:rPr>
              <w:t>Step 3:</w:t>
            </w:r>
            <w:r w:rsidRPr="005677F1">
              <w:rPr>
                <w:rFonts w:ascii="Times New Roman" w:hAnsi="Times New Roman"/>
                <w:sz w:val="20"/>
                <w:szCs w:val="20"/>
                <w:lang w:eastAsia="zh-CN"/>
              </w:rPr>
              <w:t xml:space="preserve"> SF margin = 80% </w:t>
            </w:r>
            <w:proofErr w:type="spellStart"/>
            <w:r w:rsidRPr="005677F1">
              <w:rPr>
                <w:rFonts w:ascii="Times New Roman" w:hAnsi="Times New Roman"/>
                <w:sz w:val="20"/>
                <w:szCs w:val="20"/>
                <w:lang w:eastAsia="zh-CN"/>
              </w:rPr>
              <w:t>SF</w:t>
            </w:r>
            <w:r w:rsidRPr="005677F1">
              <w:rPr>
                <w:rFonts w:ascii="Times New Roman" w:hAnsi="Times New Roman"/>
                <w:sz w:val="20"/>
                <w:szCs w:val="20"/>
                <w:vertAlign w:val="subscript"/>
                <w:lang w:eastAsia="zh-CN"/>
              </w:rPr>
              <w:t>low</w:t>
            </w:r>
            <w:proofErr w:type="spellEnd"/>
            <w:r w:rsidRPr="005677F1">
              <w:rPr>
                <w:rFonts w:ascii="Times New Roman" w:hAnsi="Times New Roman"/>
                <w:sz w:val="20"/>
                <w:szCs w:val="20"/>
                <w:vertAlign w:val="subscript"/>
                <w:lang w:eastAsia="zh-CN"/>
              </w:rPr>
              <w:t xml:space="preserve"> </w:t>
            </w:r>
            <w:r w:rsidRPr="005677F1">
              <w:rPr>
                <w:rFonts w:ascii="Times New Roman" w:hAnsi="Times New Roman"/>
                <w:sz w:val="20"/>
                <w:szCs w:val="20"/>
                <w:lang w:eastAsia="zh-CN"/>
              </w:rPr>
              <w:t xml:space="preserve">+ 20% </w:t>
            </w:r>
            <w:proofErr w:type="spellStart"/>
            <w:r w:rsidRPr="005677F1">
              <w:rPr>
                <w:rFonts w:ascii="Times New Roman" w:hAnsi="Times New Roman"/>
                <w:sz w:val="20"/>
                <w:szCs w:val="20"/>
                <w:lang w:eastAsia="zh-CN"/>
              </w:rPr>
              <w:t>SF</w:t>
            </w:r>
            <w:r w:rsidRPr="005677F1">
              <w:rPr>
                <w:rFonts w:ascii="Times New Roman" w:hAnsi="Times New Roman"/>
                <w:sz w:val="20"/>
                <w:szCs w:val="20"/>
                <w:vertAlign w:val="subscript"/>
                <w:lang w:eastAsia="zh-CN"/>
              </w:rPr>
              <w:t>high</w:t>
            </w:r>
            <w:proofErr w:type="spellEnd"/>
            <w:r w:rsidRPr="005677F1">
              <w:rPr>
                <w:rFonts w:ascii="Times New Roman" w:hAnsi="Times New Roman"/>
                <w:sz w:val="20"/>
                <w:szCs w:val="20"/>
                <w:lang w:eastAsia="zh-CN"/>
              </w:rPr>
              <w:t>, similar to the calculation of penetration loss as noted in Table 5 of ITU-R M.2412-0 for Urban.</w:t>
            </w:r>
          </w:p>
        </w:tc>
      </w:tr>
      <w:tr w:rsidR="007E0FD3" w14:paraId="3FD2398E" w14:textId="77777777">
        <w:trPr>
          <w:trHeight w:val="303"/>
        </w:trPr>
        <w:tc>
          <w:tcPr>
            <w:tcW w:w="3652" w:type="dxa"/>
            <w:vMerge/>
            <w:vAlign w:val="center"/>
          </w:tcPr>
          <w:p w14:paraId="7FC37625" w14:textId="77777777" w:rsidR="007E0FD3" w:rsidRDefault="007E0FD3" w:rsidP="007E0FD3">
            <w:pPr>
              <w:rPr>
                <w:b/>
                <w:bCs/>
                <w:u w:val="single"/>
                <w:lang w:eastAsia="zh-CN"/>
              </w:rPr>
            </w:pPr>
          </w:p>
        </w:tc>
        <w:tc>
          <w:tcPr>
            <w:tcW w:w="1276" w:type="dxa"/>
            <w:shd w:val="clear" w:color="auto" w:fill="auto"/>
            <w:vAlign w:val="center"/>
          </w:tcPr>
          <w:p w14:paraId="0898793C" w14:textId="36EACE63"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5C6F95C9" w14:textId="68FC7B50" w:rsidR="007E0FD3" w:rsidRDefault="007E0FD3" w:rsidP="007E0FD3">
            <w:pPr>
              <w:rPr>
                <w:lang w:eastAsia="zh-CN"/>
              </w:rPr>
            </w:pPr>
            <w:r>
              <w:rPr>
                <w:lang w:eastAsia="zh-CN"/>
              </w:rPr>
              <w:t>S</w:t>
            </w:r>
            <w:proofErr w:type="spellStart"/>
            <w:r>
              <w:rPr>
                <w:lang w:val="en-GB" w:eastAsia="zh-CN"/>
              </w:rPr>
              <w:t>hould</w:t>
            </w:r>
            <w:proofErr w:type="spellEnd"/>
            <w:r>
              <w:rPr>
                <w:lang w:val="en-GB" w:eastAsia="zh-CN"/>
              </w:rPr>
              <w:t xml:space="preserve"> be based on statistics derived at the system level from the agreed scenarios</w:t>
            </w:r>
          </w:p>
        </w:tc>
      </w:tr>
      <w:tr w:rsidR="007E0FD3" w14:paraId="0086CC66" w14:textId="77777777">
        <w:trPr>
          <w:trHeight w:val="303"/>
        </w:trPr>
        <w:tc>
          <w:tcPr>
            <w:tcW w:w="3652" w:type="dxa"/>
            <w:vMerge/>
            <w:vAlign w:val="center"/>
          </w:tcPr>
          <w:p w14:paraId="7EF6C7E3" w14:textId="77777777" w:rsidR="007E0FD3" w:rsidRDefault="007E0FD3" w:rsidP="007E0FD3">
            <w:pPr>
              <w:rPr>
                <w:b/>
                <w:bCs/>
                <w:u w:val="single"/>
                <w:lang w:eastAsia="zh-CN"/>
              </w:rPr>
            </w:pPr>
          </w:p>
        </w:tc>
        <w:tc>
          <w:tcPr>
            <w:tcW w:w="1276" w:type="dxa"/>
            <w:shd w:val="clear" w:color="auto" w:fill="auto"/>
            <w:vAlign w:val="center"/>
          </w:tcPr>
          <w:p w14:paraId="5C5F3E5B" w14:textId="77777777" w:rsidR="007E0FD3" w:rsidRDefault="007E0FD3" w:rsidP="007E0FD3">
            <w:pPr>
              <w:jc w:val="center"/>
              <w:rPr>
                <w:bCs/>
                <w:lang w:val="en-GB" w:eastAsia="zh-CN"/>
              </w:rPr>
            </w:pPr>
          </w:p>
        </w:tc>
        <w:tc>
          <w:tcPr>
            <w:tcW w:w="4775" w:type="dxa"/>
            <w:shd w:val="clear" w:color="auto" w:fill="auto"/>
            <w:vAlign w:val="center"/>
          </w:tcPr>
          <w:p w14:paraId="4CE822AB" w14:textId="77777777" w:rsidR="007E0FD3" w:rsidRDefault="007E0FD3" w:rsidP="007E0FD3">
            <w:pPr>
              <w:rPr>
                <w:lang w:eastAsia="zh-CN"/>
              </w:rPr>
            </w:pPr>
          </w:p>
        </w:tc>
      </w:tr>
      <w:tr w:rsidR="007E0FD3" w14:paraId="3BB2287B" w14:textId="77777777">
        <w:trPr>
          <w:trHeight w:val="303"/>
        </w:trPr>
        <w:tc>
          <w:tcPr>
            <w:tcW w:w="3652" w:type="dxa"/>
            <w:vMerge/>
            <w:vAlign w:val="center"/>
          </w:tcPr>
          <w:p w14:paraId="4E5C031A" w14:textId="77777777" w:rsidR="007E0FD3" w:rsidRDefault="007E0FD3" w:rsidP="007E0FD3">
            <w:pPr>
              <w:jc w:val="center"/>
              <w:rPr>
                <w:lang w:eastAsia="zh-CN"/>
              </w:rPr>
            </w:pPr>
          </w:p>
        </w:tc>
        <w:tc>
          <w:tcPr>
            <w:tcW w:w="1276" w:type="dxa"/>
            <w:shd w:val="clear" w:color="auto" w:fill="auto"/>
            <w:vAlign w:val="center"/>
          </w:tcPr>
          <w:p w14:paraId="3AEFD011" w14:textId="77777777" w:rsidR="007E0FD3" w:rsidRDefault="007E0FD3" w:rsidP="007E0FD3">
            <w:pPr>
              <w:jc w:val="center"/>
              <w:rPr>
                <w:bCs/>
                <w:lang w:val="en-GB" w:eastAsia="zh-CN"/>
              </w:rPr>
            </w:pPr>
          </w:p>
        </w:tc>
        <w:tc>
          <w:tcPr>
            <w:tcW w:w="4775" w:type="dxa"/>
            <w:shd w:val="clear" w:color="auto" w:fill="auto"/>
            <w:vAlign w:val="center"/>
          </w:tcPr>
          <w:p w14:paraId="1D0DF664" w14:textId="77777777" w:rsidR="007E0FD3" w:rsidRDefault="007E0FD3" w:rsidP="007E0FD3">
            <w:pPr>
              <w:rPr>
                <w:lang w:eastAsia="zh-CN"/>
              </w:rPr>
            </w:pPr>
          </w:p>
        </w:tc>
      </w:tr>
      <w:tr w:rsidR="007E0FD3" w14:paraId="28AAF53E" w14:textId="77777777">
        <w:trPr>
          <w:trHeight w:val="303"/>
        </w:trPr>
        <w:tc>
          <w:tcPr>
            <w:tcW w:w="3652" w:type="dxa"/>
            <w:vMerge w:val="restart"/>
            <w:vAlign w:val="center"/>
          </w:tcPr>
          <w:p w14:paraId="3CC7BB78" w14:textId="77777777" w:rsidR="007E0FD3" w:rsidRDefault="007E0FD3" w:rsidP="007E0FD3">
            <w:pPr>
              <w:rPr>
                <w:b/>
                <w:bCs/>
                <w:u w:val="single"/>
                <w:lang w:eastAsia="zh-CN"/>
              </w:rPr>
            </w:pPr>
            <w:r>
              <w:rPr>
                <w:b/>
                <w:bCs/>
                <w:u w:val="single"/>
                <w:lang w:eastAsia="zh-CN"/>
              </w:rPr>
              <w:t xml:space="preserve">Lognormal shadow fading </w:t>
            </w:r>
            <w:proofErr w:type="spellStart"/>
            <w:r>
              <w:rPr>
                <w:b/>
                <w:bCs/>
                <w:u w:val="single"/>
                <w:lang w:eastAsia="zh-CN"/>
              </w:rPr>
              <w:t>std</w:t>
            </w:r>
            <w:proofErr w:type="spellEnd"/>
            <w:r>
              <w:rPr>
                <w:b/>
                <w:bCs/>
                <w:u w:val="single"/>
                <w:lang w:eastAsia="zh-CN"/>
              </w:rPr>
              <w:t xml:space="preserve"> deviation for data channel</w:t>
            </w:r>
          </w:p>
        </w:tc>
        <w:tc>
          <w:tcPr>
            <w:tcW w:w="1276" w:type="dxa"/>
            <w:shd w:val="clear" w:color="auto" w:fill="auto"/>
            <w:vAlign w:val="center"/>
          </w:tcPr>
          <w:p w14:paraId="556FBAB1"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3A59F8CF" w14:textId="77777777" w:rsidR="007E0FD3" w:rsidRDefault="007E0FD3" w:rsidP="007E0FD3">
            <w:pPr>
              <w:rPr>
                <w:lang w:eastAsia="zh-CN"/>
              </w:rPr>
            </w:pPr>
            <w:r>
              <w:rPr>
                <w:rFonts w:hint="eastAsia"/>
                <w:lang w:eastAsia="zh-CN"/>
              </w:rPr>
              <w:t xml:space="preserve">The same as control channel. </w:t>
            </w:r>
          </w:p>
        </w:tc>
      </w:tr>
      <w:tr w:rsidR="007E0FD3" w14:paraId="5478D301" w14:textId="77777777" w:rsidTr="00602D94">
        <w:trPr>
          <w:trHeight w:val="303"/>
        </w:trPr>
        <w:tc>
          <w:tcPr>
            <w:tcW w:w="3652" w:type="dxa"/>
            <w:vMerge/>
            <w:vAlign w:val="center"/>
          </w:tcPr>
          <w:p w14:paraId="418F0F69" w14:textId="77777777" w:rsidR="007E0FD3" w:rsidRDefault="007E0FD3" w:rsidP="007E0FD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84EF85A" w14:textId="1982790D" w:rsidR="007E0FD3" w:rsidRDefault="007E0FD3" w:rsidP="007E0FD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89A59ED" w14:textId="3D6AB914" w:rsidR="007E0FD3" w:rsidRDefault="007E0FD3" w:rsidP="007E0FD3">
            <w:pPr>
              <w:rPr>
                <w:lang w:eastAsia="zh-CN"/>
              </w:rPr>
            </w:pPr>
            <w:r>
              <w:rPr>
                <w:lang w:eastAsia="zh-CN"/>
              </w:rPr>
              <w:t>Shadow fading standard deviation should be the same for both data and control channel. Please see our comment for control channel above.</w:t>
            </w:r>
          </w:p>
        </w:tc>
      </w:tr>
      <w:tr w:rsidR="007E0FD3" w14:paraId="151156C5" w14:textId="77777777">
        <w:trPr>
          <w:trHeight w:val="303"/>
        </w:trPr>
        <w:tc>
          <w:tcPr>
            <w:tcW w:w="3652" w:type="dxa"/>
            <w:vMerge/>
            <w:vAlign w:val="center"/>
          </w:tcPr>
          <w:p w14:paraId="3A43BB95" w14:textId="77777777" w:rsidR="007E0FD3" w:rsidRDefault="007E0FD3" w:rsidP="007E0FD3">
            <w:pPr>
              <w:rPr>
                <w:b/>
                <w:bCs/>
                <w:u w:val="single"/>
                <w:lang w:eastAsia="zh-CN"/>
              </w:rPr>
            </w:pPr>
          </w:p>
        </w:tc>
        <w:tc>
          <w:tcPr>
            <w:tcW w:w="1276" w:type="dxa"/>
            <w:shd w:val="clear" w:color="auto" w:fill="auto"/>
            <w:vAlign w:val="center"/>
          </w:tcPr>
          <w:p w14:paraId="53802463" w14:textId="6D320248"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7600BAF6" w14:textId="328E7C31" w:rsidR="007E0FD3" w:rsidRDefault="007E0FD3" w:rsidP="007E0FD3">
            <w:pPr>
              <w:rPr>
                <w:lang w:eastAsia="zh-CN"/>
              </w:rPr>
            </w:pPr>
            <w:r>
              <w:rPr>
                <w:lang w:eastAsia="zh-CN"/>
              </w:rPr>
              <w:t>S</w:t>
            </w:r>
            <w:proofErr w:type="spellStart"/>
            <w:r>
              <w:rPr>
                <w:lang w:val="en-GB" w:eastAsia="zh-CN"/>
              </w:rPr>
              <w:t>hould</w:t>
            </w:r>
            <w:proofErr w:type="spellEnd"/>
            <w:r>
              <w:rPr>
                <w:lang w:val="en-GB" w:eastAsia="zh-CN"/>
              </w:rPr>
              <w:t xml:space="preserve"> be according to the agreed scenarios</w:t>
            </w:r>
          </w:p>
        </w:tc>
      </w:tr>
      <w:tr w:rsidR="007E0FD3" w14:paraId="30BDABC2" w14:textId="77777777">
        <w:trPr>
          <w:trHeight w:val="303"/>
        </w:trPr>
        <w:tc>
          <w:tcPr>
            <w:tcW w:w="3652" w:type="dxa"/>
            <w:vMerge/>
            <w:vAlign w:val="center"/>
          </w:tcPr>
          <w:p w14:paraId="553A9084" w14:textId="77777777" w:rsidR="007E0FD3" w:rsidRDefault="007E0FD3" w:rsidP="007E0FD3">
            <w:pPr>
              <w:rPr>
                <w:b/>
                <w:bCs/>
                <w:u w:val="single"/>
                <w:lang w:eastAsia="zh-CN"/>
              </w:rPr>
            </w:pPr>
          </w:p>
        </w:tc>
        <w:tc>
          <w:tcPr>
            <w:tcW w:w="1276" w:type="dxa"/>
            <w:shd w:val="clear" w:color="auto" w:fill="auto"/>
            <w:vAlign w:val="center"/>
          </w:tcPr>
          <w:p w14:paraId="42C706B3" w14:textId="77777777" w:rsidR="007E0FD3" w:rsidRDefault="007E0FD3" w:rsidP="007E0FD3">
            <w:pPr>
              <w:jc w:val="center"/>
              <w:rPr>
                <w:bCs/>
                <w:lang w:val="en-GB" w:eastAsia="zh-CN"/>
              </w:rPr>
            </w:pPr>
          </w:p>
        </w:tc>
        <w:tc>
          <w:tcPr>
            <w:tcW w:w="4775" w:type="dxa"/>
            <w:shd w:val="clear" w:color="auto" w:fill="auto"/>
            <w:vAlign w:val="center"/>
          </w:tcPr>
          <w:p w14:paraId="6858C655" w14:textId="77777777" w:rsidR="007E0FD3" w:rsidRDefault="007E0FD3" w:rsidP="007E0FD3">
            <w:pPr>
              <w:rPr>
                <w:lang w:eastAsia="zh-CN"/>
              </w:rPr>
            </w:pPr>
          </w:p>
        </w:tc>
      </w:tr>
      <w:tr w:rsidR="007E0FD3" w14:paraId="5BCFBFE7" w14:textId="77777777">
        <w:trPr>
          <w:trHeight w:val="303"/>
        </w:trPr>
        <w:tc>
          <w:tcPr>
            <w:tcW w:w="3652" w:type="dxa"/>
            <w:vMerge/>
            <w:vAlign w:val="center"/>
          </w:tcPr>
          <w:p w14:paraId="7772F522" w14:textId="77777777" w:rsidR="007E0FD3" w:rsidRDefault="007E0FD3" w:rsidP="007E0FD3">
            <w:pPr>
              <w:jc w:val="center"/>
              <w:rPr>
                <w:lang w:eastAsia="zh-CN"/>
              </w:rPr>
            </w:pPr>
          </w:p>
        </w:tc>
        <w:tc>
          <w:tcPr>
            <w:tcW w:w="1276" w:type="dxa"/>
            <w:shd w:val="clear" w:color="auto" w:fill="auto"/>
            <w:vAlign w:val="center"/>
          </w:tcPr>
          <w:p w14:paraId="10331A62" w14:textId="77777777" w:rsidR="007E0FD3" w:rsidRDefault="007E0FD3" w:rsidP="007E0FD3">
            <w:pPr>
              <w:jc w:val="center"/>
              <w:rPr>
                <w:bCs/>
                <w:lang w:val="en-GB" w:eastAsia="zh-CN"/>
              </w:rPr>
            </w:pPr>
          </w:p>
        </w:tc>
        <w:tc>
          <w:tcPr>
            <w:tcW w:w="4775" w:type="dxa"/>
            <w:shd w:val="clear" w:color="auto" w:fill="auto"/>
            <w:vAlign w:val="center"/>
          </w:tcPr>
          <w:p w14:paraId="1387CCFD" w14:textId="77777777" w:rsidR="007E0FD3" w:rsidRDefault="007E0FD3" w:rsidP="007E0FD3">
            <w:pPr>
              <w:rPr>
                <w:lang w:eastAsia="zh-CN"/>
              </w:rPr>
            </w:pPr>
          </w:p>
        </w:tc>
      </w:tr>
      <w:tr w:rsidR="007E0FD3" w14:paraId="0F0AAEA1" w14:textId="77777777">
        <w:trPr>
          <w:trHeight w:val="303"/>
        </w:trPr>
        <w:tc>
          <w:tcPr>
            <w:tcW w:w="3652" w:type="dxa"/>
            <w:vMerge w:val="restart"/>
            <w:vAlign w:val="center"/>
          </w:tcPr>
          <w:p w14:paraId="4C01F163" w14:textId="77777777" w:rsidR="007E0FD3" w:rsidRDefault="007E0FD3" w:rsidP="007E0FD3">
            <w:pPr>
              <w:rPr>
                <w:b/>
                <w:bCs/>
                <w:u w:val="single"/>
                <w:lang w:eastAsia="zh-CN"/>
              </w:rPr>
            </w:pPr>
            <w:r>
              <w:rPr>
                <w:b/>
                <w:bCs/>
                <w:u w:val="single"/>
                <w:lang w:eastAsia="zh-CN"/>
              </w:rPr>
              <w:t>Shadow fading margin for data channel</w:t>
            </w:r>
          </w:p>
        </w:tc>
        <w:tc>
          <w:tcPr>
            <w:tcW w:w="1276" w:type="dxa"/>
            <w:shd w:val="clear" w:color="auto" w:fill="auto"/>
            <w:vAlign w:val="center"/>
          </w:tcPr>
          <w:p w14:paraId="01962F19"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7999742C" w14:textId="77777777" w:rsidR="007E0FD3" w:rsidRDefault="007E0FD3" w:rsidP="007E0FD3">
            <w:pPr>
              <w:rPr>
                <w:lang w:eastAsia="zh-CN"/>
              </w:rPr>
            </w:pPr>
            <w:r>
              <w:rPr>
                <w:rFonts w:hint="eastAsia"/>
                <w:lang w:eastAsia="zh-CN"/>
              </w:rPr>
              <w:t xml:space="preserve">The same as control channel. </w:t>
            </w:r>
          </w:p>
        </w:tc>
      </w:tr>
      <w:tr w:rsidR="007E0FD3" w14:paraId="23FF3B66" w14:textId="77777777" w:rsidTr="00602D94">
        <w:trPr>
          <w:trHeight w:val="303"/>
        </w:trPr>
        <w:tc>
          <w:tcPr>
            <w:tcW w:w="3652" w:type="dxa"/>
            <w:vMerge/>
            <w:vAlign w:val="center"/>
          </w:tcPr>
          <w:p w14:paraId="27DA120F" w14:textId="77777777" w:rsidR="007E0FD3" w:rsidRDefault="007E0FD3" w:rsidP="007E0FD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F38C6F" w14:textId="33CD6BA0" w:rsidR="007E0FD3" w:rsidRPr="007465D0" w:rsidRDefault="007E0FD3" w:rsidP="007E0FD3">
            <w:pPr>
              <w:jc w:val="center"/>
              <w:rPr>
                <w:lang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615F66FF" w14:textId="6AA6AFE4" w:rsidR="007E0FD3" w:rsidRDefault="007E0FD3" w:rsidP="007E0FD3">
            <w:pPr>
              <w:rPr>
                <w:lang w:eastAsia="zh-CN"/>
              </w:rPr>
            </w:pPr>
            <w:r>
              <w:rPr>
                <w:lang w:eastAsia="zh-CN"/>
              </w:rPr>
              <w:t>Please see our comment for control channel above.</w:t>
            </w:r>
          </w:p>
        </w:tc>
      </w:tr>
      <w:tr w:rsidR="007E0FD3" w14:paraId="23A402BC" w14:textId="77777777">
        <w:trPr>
          <w:trHeight w:val="303"/>
        </w:trPr>
        <w:tc>
          <w:tcPr>
            <w:tcW w:w="3652" w:type="dxa"/>
            <w:vMerge/>
            <w:vAlign w:val="center"/>
          </w:tcPr>
          <w:p w14:paraId="11968E13" w14:textId="77777777" w:rsidR="007E0FD3" w:rsidRDefault="007E0FD3" w:rsidP="007E0FD3">
            <w:pPr>
              <w:jc w:val="center"/>
              <w:rPr>
                <w:lang w:eastAsia="zh-CN"/>
              </w:rPr>
            </w:pPr>
          </w:p>
        </w:tc>
        <w:tc>
          <w:tcPr>
            <w:tcW w:w="1276" w:type="dxa"/>
            <w:shd w:val="clear" w:color="auto" w:fill="auto"/>
            <w:vAlign w:val="center"/>
          </w:tcPr>
          <w:p w14:paraId="57D53675" w14:textId="1501DFF9"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29971241" w14:textId="03FA21D6" w:rsidR="007E0FD3" w:rsidRDefault="007E0FD3" w:rsidP="007E0FD3">
            <w:pPr>
              <w:rPr>
                <w:lang w:eastAsia="zh-CN"/>
              </w:rPr>
            </w:pPr>
            <w:r>
              <w:rPr>
                <w:lang w:eastAsia="zh-CN"/>
              </w:rPr>
              <w:t>S</w:t>
            </w:r>
            <w:proofErr w:type="spellStart"/>
            <w:r>
              <w:rPr>
                <w:lang w:val="en-GB" w:eastAsia="zh-CN"/>
              </w:rPr>
              <w:t>hould</w:t>
            </w:r>
            <w:proofErr w:type="spellEnd"/>
            <w:r>
              <w:rPr>
                <w:lang w:val="en-GB" w:eastAsia="zh-CN"/>
              </w:rPr>
              <w:t xml:space="preserve"> be based on statistics derived at the system level from the agreed scenarios</w:t>
            </w:r>
          </w:p>
        </w:tc>
      </w:tr>
      <w:tr w:rsidR="007E0FD3" w14:paraId="6DB05D1C" w14:textId="77777777">
        <w:trPr>
          <w:trHeight w:val="303"/>
        </w:trPr>
        <w:tc>
          <w:tcPr>
            <w:tcW w:w="3652" w:type="dxa"/>
            <w:vMerge/>
            <w:vAlign w:val="center"/>
          </w:tcPr>
          <w:p w14:paraId="6609A5D6" w14:textId="77777777" w:rsidR="007E0FD3" w:rsidRDefault="007E0FD3" w:rsidP="007E0FD3">
            <w:pPr>
              <w:jc w:val="center"/>
              <w:rPr>
                <w:lang w:eastAsia="zh-CN"/>
              </w:rPr>
            </w:pPr>
          </w:p>
        </w:tc>
        <w:tc>
          <w:tcPr>
            <w:tcW w:w="1276" w:type="dxa"/>
            <w:shd w:val="clear" w:color="auto" w:fill="auto"/>
            <w:vAlign w:val="center"/>
          </w:tcPr>
          <w:p w14:paraId="1B2BDDC8" w14:textId="77777777" w:rsidR="007E0FD3" w:rsidRDefault="007E0FD3" w:rsidP="007E0FD3">
            <w:pPr>
              <w:jc w:val="center"/>
              <w:rPr>
                <w:bCs/>
                <w:lang w:val="en-GB" w:eastAsia="zh-CN"/>
              </w:rPr>
            </w:pPr>
          </w:p>
        </w:tc>
        <w:tc>
          <w:tcPr>
            <w:tcW w:w="4775" w:type="dxa"/>
            <w:shd w:val="clear" w:color="auto" w:fill="auto"/>
            <w:vAlign w:val="center"/>
          </w:tcPr>
          <w:p w14:paraId="7CE80FBA" w14:textId="77777777" w:rsidR="007E0FD3" w:rsidRDefault="007E0FD3" w:rsidP="007E0FD3">
            <w:pPr>
              <w:rPr>
                <w:lang w:eastAsia="zh-CN"/>
              </w:rPr>
            </w:pPr>
          </w:p>
        </w:tc>
      </w:tr>
      <w:tr w:rsidR="007E0FD3" w14:paraId="6E9C5F5C" w14:textId="77777777">
        <w:trPr>
          <w:trHeight w:val="303"/>
        </w:trPr>
        <w:tc>
          <w:tcPr>
            <w:tcW w:w="3652" w:type="dxa"/>
            <w:vMerge/>
            <w:vAlign w:val="center"/>
          </w:tcPr>
          <w:p w14:paraId="21F0F5D5" w14:textId="77777777" w:rsidR="007E0FD3" w:rsidRDefault="007E0FD3" w:rsidP="007E0FD3">
            <w:pPr>
              <w:jc w:val="center"/>
              <w:rPr>
                <w:lang w:eastAsia="zh-CN"/>
              </w:rPr>
            </w:pPr>
          </w:p>
        </w:tc>
        <w:tc>
          <w:tcPr>
            <w:tcW w:w="1276" w:type="dxa"/>
            <w:shd w:val="clear" w:color="auto" w:fill="auto"/>
            <w:vAlign w:val="center"/>
          </w:tcPr>
          <w:p w14:paraId="3413AD31" w14:textId="77777777" w:rsidR="007E0FD3" w:rsidRDefault="007E0FD3" w:rsidP="007E0FD3">
            <w:pPr>
              <w:jc w:val="center"/>
              <w:rPr>
                <w:bCs/>
                <w:lang w:val="en-GB" w:eastAsia="zh-CN"/>
              </w:rPr>
            </w:pPr>
          </w:p>
        </w:tc>
        <w:tc>
          <w:tcPr>
            <w:tcW w:w="4775" w:type="dxa"/>
            <w:shd w:val="clear" w:color="auto" w:fill="auto"/>
            <w:vAlign w:val="center"/>
          </w:tcPr>
          <w:p w14:paraId="71E80F35" w14:textId="77777777" w:rsidR="007E0FD3" w:rsidRDefault="007E0FD3" w:rsidP="007E0FD3">
            <w:pPr>
              <w:rPr>
                <w:lang w:eastAsia="zh-CN"/>
              </w:rPr>
            </w:pPr>
          </w:p>
        </w:tc>
      </w:tr>
      <w:tr w:rsidR="007E0FD3" w14:paraId="4A66F80B" w14:textId="77777777">
        <w:trPr>
          <w:trHeight w:val="303"/>
        </w:trPr>
        <w:tc>
          <w:tcPr>
            <w:tcW w:w="3652" w:type="dxa"/>
            <w:vMerge w:val="restart"/>
            <w:vAlign w:val="center"/>
          </w:tcPr>
          <w:p w14:paraId="0003370D" w14:textId="77777777" w:rsidR="007E0FD3" w:rsidRDefault="007E0FD3" w:rsidP="007E0FD3">
            <w:pPr>
              <w:rPr>
                <w:b/>
                <w:bCs/>
                <w:u w:val="single"/>
                <w:lang w:eastAsia="zh-CN"/>
              </w:rPr>
            </w:pPr>
            <w:r>
              <w:rPr>
                <w:b/>
                <w:bCs/>
                <w:u w:val="single"/>
                <w:lang w:eastAsia="zh-CN"/>
              </w:rPr>
              <w:t>Penetration margin</w:t>
            </w:r>
          </w:p>
        </w:tc>
        <w:tc>
          <w:tcPr>
            <w:tcW w:w="1276" w:type="dxa"/>
            <w:shd w:val="clear" w:color="auto" w:fill="auto"/>
            <w:vAlign w:val="center"/>
          </w:tcPr>
          <w:p w14:paraId="16638D1F" w14:textId="77777777" w:rsidR="007E0FD3" w:rsidRDefault="007E0FD3" w:rsidP="007E0FD3">
            <w:pPr>
              <w:jc w:val="center"/>
              <w:rPr>
                <w:bCs/>
                <w:lang w:val="en-GB" w:eastAsia="zh-CN"/>
              </w:rPr>
            </w:pPr>
            <w:r>
              <w:rPr>
                <w:rFonts w:eastAsia="Malgun Gothic" w:hint="eastAsia"/>
                <w:bCs/>
                <w:lang w:val="en-GB" w:eastAsia="ko-KR"/>
              </w:rPr>
              <w:t>Samsung</w:t>
            </w:r>
          </w:p>
        </w:tc>
        <w:tc>
          <w:tcPr>
            <w:tcW w:w="4775" w:type="dxa"/>
            <w:shd w:val="clear" w:color="auto" w:fill="auto"/>
            <w:vAlign w:val="center"/>
          </w:tcPr>
          <w:p w14:paraId="042995DD" w14:textId="77777777" w:rsidR="007E0FD3" w:rsidRDefault="007E0FD3" w:rsidP="007E0FD3">
            <w:pPr>
              <w:rPr>
                <w:lang w:eastAsia="zh-CN"/>
              </w:rPr>
            </w:pPr>
            <w:r>
              <w:rPr>
                <w:rFonts w:eastAsia="Malgun Gothic"/>
                <w:lang w:val="en-GB" w:eastAsia="ko-KR"/>
              </w:rPr>
              <w:t>In TR 38.900, there are the equations for penetration loss in terms of the carrier frequency and channel model. We can calculate the penetration margin based on the equation especially for FR2.</w:t>
            </w:r>
          </w:p>
        </w:tc>
      </w:tr>
      <w:tr w:rsidR="007E0FD3" w14:paraId="00F583DE" w14:textId="77777777">
        <w:trPr>
          <w:trHeight w:val="303"/>
        </w:trPr>
        <w:tc>
          <w:tcPr>
            <w:tcW w:w="3652" w:type="dxa"/>
            <w:vMerge/>
            <w:vAlign w:val="center"/>
          </w:tcPr>
          <w:p w14:paraId="6B469B64" w14:textId="77777777" w:rsidR="007E0FD3" w:rsidRDefault="007E0FD3" w:rsidP="007E0FD3">
            <w:pPr>
              <w:rPr>
                <w:b/>
                <w:bCs/>
                <w:u w:val="single"/>
                <w:lang w:eastAsia="zh-CN"/>
              </w:rPr>
            </w:pPr>
          </w:p>
        </w:tc>
        <w:tc>
          <w:tcPr>
            <w:tcW w:w="1276" w:type="dxa"/>
            <w:shd w:val="clear" w:color="auto" w:fill="auto"/>
            <w:vAlign w:val="center"/>
          </w:tcPr>
          <w:p w14:paraId="0EC44850" w14:textId="77777777" w:rsidR="007E0FD3" w:rsidRDefault="007E0FD3" w:rsidP="007E0FD3">
            <w:pPr>
              <w:jc w:val="center"/>
              <w:rPr>
                <w:bCs/>
                <w:lang w:val="en-GB" w:eastAsia="zh-CN"/>
              </w:rPr>
            </w:pPr>
            <w:r>
              <w:rPr>
                <w:rFonts w:hint="eastAsia"/>
                <w:lang w:eastAsia="zh-CN"/>
              </w:rPr>
              <w:t>ZTE</w:t>
            </w:r>
          </w:p>
        </w:tc>
        <w:tc>
          <w:tcPr>
            <w:tcW w:w="4775" w:type="dxa"/>
            <w:shd w:val="clear" w:color="auto" w:fill="auto"/>
            <w:vAlign w:val="center"/>
          </w:tcPr>
          <w:p w14:paraId="1B16D7A4" w14:textId="77777777" w:rsidR="007E0FD3" w:rsidRDefault="007E0FD3" w:rsidP="007E0FD3">
            <w:pPr>
              <w:rPr>
                <w:lang w:eastAsia="zh-CN"/>
              </w:rPr>
            </w:pPr>
            <w:r>
              <w:rPr>
                <w:rFonts w:hint="eastAsia"/>
                <w:lang w:eastAsia="zh-CN"/>
              </w:rPr>
              <w:t xml:space="preserve">Penetration margin is frequency dependent. We suggest using the model in TS 38.901. More specifically, </w:t>
            </w:r>
          </w:p>
          <w:p w14:paraId="565B795B" w14:textId="77777777" w:rsidR="007E0FD3" w:rsidRDefault="007E0FD3" w:rsidP="007E0FD3">
            <w:pPr>
              <w:numPr>
                <w:ilvl w:val="0"/>
                <w:numId w:val="20"/>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0E4B7C8A" w14:textId="77777777" w:rsidR="007E0FD3" w:rsidRDefault="007E0FD3" w:rsidP="007E0FD3">
            <w:pPr>
              <w:numPr>
                <w:ilvl w:val="0"/>
                <w:numId w:val="20"/>
              </w:numPr>
              <w:rPr>
                <w:lang w:eastAsia="zh-CN"/>
              </w:rPr>
            </w:pPr>
            <w:r>
              <w:rPr>
                <w:rFonts w:hint="eastAsia"/>
                <w:lang w:eastAsia="zh-CN"/>
              </w:rPr>
              <w:lastRenderedPageBreak/>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ja-JP"/>
              </w:rPr>
              <w:drawing>
                <wp:inline distT="0" distB="0" distL="114300" distR="114300" wp14:anchorId="31813954" wp14:editId="45811339">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5"/>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t>
            </w:r>
            <w:proofErr w:type="gramStart"/>
            <w:r>
              <w:rPr>
                <w:rFonts w:hint="eastAsia"/>
                <w:lang w:eastAsia="zh-CN"/>
              </w:rPr>
              <w:t xml:space="preserve">with </w:t>
            </w:r>
            <w:r>
              <w:rPr>
                <w:lang w:eastAsia="ja-JP"/>
              </w:rPr>
              <w:t xml:space="preserve"> </w:t>
            </w:r>
            <w:r>
              <w:rPr>
                <w:i/>
                <w:lang w:eastAsia="ko-KR"/>
              </w:rPr>
              <w:t>μ</w:t>
            </w:r>
            <w:proofErr w:type="gramEnd"/>
            <w:r>
              <w:rPr>
                <w:rFonts w:hint="eastAsia"/>
                <w:lang w:eastAsia="ko-KR"/>
              </w:rPr>
              <w:t xml:space="preserve"> = 9, </w:t>
            </w:r>
            <w:r>
              <w:rPr>
                <w:lang w:eastAsia="ja-JP"/>
              </w:rPr>
              <w:t xml:space="preserve">and </w:t>
            </w:r>
            <w:proofErr w:type="spellStart"/>
            <w:r>
              <w:rPr>
                <w:lang w:eastAsia="ja-JP"/>
              </w:rPr>
              <w:t>σ</w:t>
            </w:r>
            <w:r>
              <w:rPr>
                <w:rFonts w:cs="Arial"/>
                <w:i/>
                <w:szCs w:val="18"/>
                <w:vertAlign w:val="subscript"/>
              </w:rPr>
              <w:t>P</w:t>
            </w:r>
            <w:proofErr w:type="spellEnd"/>
            <w:r>
              <w:rPr>
                <w:lang w:eastAsia="ja-JP"/>
              </w:rPr>
              <w:t xml:space="preserve"> </w:t>
            </w:r>
            <w:r>
              <w:rPr>
                <w:rFonts w:hint="eastAsia"/>
                <w:lang w:eastAsia="ko-KR"/>
              </w:rPr>
              <w:t>= 5</w:t>
            </w:r>
            <w:r>
              <w:rPr>
                <w:rFonts w:hint="eastAsia"/>
                <w:lang w:eastAsia="zh-CN"/>
              </w:rPr>
              <w:t>.</w:t>
            </w:r>
          </w:p>
        </w:tc>
      </w:tr>
      <w:tr w:rsidR="007E0FD3" w14:paraId="7B9E37DC" w14:textId="77777777" w:rsidTr="00602D94">
        <w:trPr>
          <w:trHeight w:val="303"/>
        </w:trPr>
        <w:tc>
          <w:tcPr>
            <w:tcW w:w="3652" w:type="dxa"/>
            <w:vMerge/>
            <w:vAlign w:val="center"/>
          </w:tcPr>
          <w:p w14:paraId="65D084EF" w14:textId="77777777" w:rsidR="007E0FD3" w:rsidRDefault="007E0FD3" w:rsidP="007E0FD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88A1E4" w14:textId="6401A23D" w:rsidR="007E0FD3" w:rsidRDefault="007E0FD3" w:rsidP="007E0FD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561CFEC6" w14:textId="19F5CB0A" w:rsidR="007E0FD3" w:rsidRDefault="007E0FD3" w:rsidP="007E0FD3">
            <w:pPr>
              <w:rPr>
                <w:lang w:eastAsia="zh-CN"/>
              </w:rPr>
            </w:pPr>
            <w:r>
              <w:rPr>
                <w:lang w:eastAsia="zh-CN"/>
              </w:rPr>
              <w:t xml:space="preserve">We share the same view with ZTE. The formulas in Table A1-7 of ITU-R M.2412-0 (or </w:t>
            </w:r>
            <w:r w:rsidRPr="005677F1">
              <w:rPr>
                <w:lang w:eastAsia="zh-CN"/>
              </w:rPr>
              <w:t>Table 7.4.3-2</w:t>
            </w:r>
            <w:r>
              <w:rPr>
                <w:lang w:eastAsia="zh-CN"/>
              </w:rPr>
              <w:t xml:space="preserve"> in TR 38.901) should be considered for penetration loss calculation in case of O2I. In case of O2O, formula for car penetration loss follows Section 3.3 in ITU-R M.2412-0 (or Section </w:t>
            </w:r>
            <w:r w:rsidRPr="005677F1">
              <w:rPr>
                <w:lang w:eastAsia="zh-CN"/>
              </w:rPr>
              <w:t>7.4.3.2</w:t>
            </w:r>
            <w:r>
              <w:rPr>
                <w:lang w:eastAsia="zh-CN"/>
              </w:rPr>
              <w:t xml:space="preserve"> in TR 38.901).</w:t>
            </w:r>
          </w:p>
          <w:p w14:paraId="13B75756" w14:textId="20A904B8" w:rsidR="007E0FD3" w:rsidRDefault="007E0FD3" w:rsidP="007E0FD3">
            <w:pPr>
              <w:rPr>
                <w:lang w:eastAsia="zh-CN"/>
              </w:rPr>
            </w:pPr>
          </w:p>
        </w:tc>
      </w:tr>
      <w:tr w:rsidR="007E0FD3" w14:paraId="2503CA0C" w14:textId="77777777">
        <w:trPr>
          <w:trHeight w:val="303"/>
        </w:trPr>
        <w:tc>
          <w:tcPr>
            <w:tcW w:w="3652" w:type="dxa"/>
            <w:vMerge/>
            <w:vAlign w:val="center"/>
          </w:tcPr>
          <w:p w14:paraId="7FD1E6E8" w14:textId="77777777" w:rsidR="007E0FD3" w:rsidRDefault="007E0FD3" w:rsidP="007E0FD3">
            <w:pPr>
              <w:jc w:val="center"/>
              <w:rPr>
                <w:lang w:eastAsia="zh-CN"/>
              </w:rPr>
            </w:pPr>
          </w:p>
        </w:tc>
        <w:tc>
          <w:tcPr>
            <w:tcW w:w="1276" w:type="dxa"/>
            <w:shd w:val="clear" w:color="auto" w:fill="auto"/>
            <w:vAlign w:val="center"/>
          </w:tcPr>
          <w:p w14:paraId="32945961" w14:textId="2F3DBF96"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0035A4E6" w14:textId="6EEBA0B3" w:rsidR="007E0FD3" w:rsidRDefault="007E0FD3" w:rsidP="007E0FD3">
            <w:pPr>
              <w:rPr>
                <w:lang w:eastAsia="zh-CN"/>
              </w:rPr>
            </w:pPr>
            <w:r>
              <w:rPr>
                <w:lang w:eastAsia="zh-CN"/>
              </w:rPr>
              <w:t>S</w:t>
            </w:r>
            <w:proofErr w:type="spellStart"/>
            <w:r>
              <w:rPr>
                <w:lang w:val="en-GB" w:eastAsia="zh-CN"/>
              </w:rPr>
              <w:t>hould</w:t>
            </w:r>
            <w:proofErr w:type="spellEnd"/>
            <w:r>
              <w:rPr>
                <w:lang w:val="en-GB" w:eastAsia="zh-CN"/>
              </w:rPr>
              <w:t xml:space="preserve"> be based on statistics derived at the system level from the agreed scenarios</w:t>
            </w:r>
          </w:p>
        </w:tc>
      </w:tr>
      <w:tr w:rsidR="007E0FD3" w14:paraId="026A927C" w14:textId="77777777">
        <w:trPr>
          <w:trHeight w:val="303"/>
        </w:trPr>
        <w:tc>
          <w:tcPr>
            <w:tcW w:w="3652" w:type="dxa"/>
            <w:vMerge/>
            <w:vAlign w:val="center"/>
          </w:tcPr>
          <w:p w14:paraId="1D6AF492" w14:textId="77777777" w:rsidR="007E0FD3" w:rsidRDefault="007E0FD3" w:rsidP="007E0FD3">
            <w:pPr>
              <w:jc w:val="center"/>
              <w:rPr>
                <w:lang w:eastAsia="zh-CN"/>
              </w:rPr>
            </w:pPr>
          </w:p>
        </w:tc>
        <w:tc>
          <w:tcPr>
            <w:tcW w:w="1276" w:type="dxa"/>
            <w:shd w:val="clear" w:color="auto" w:fill="auto"/>
            <w:vAlign w:val="center"/>
          </w:tcPr>
          <w:p w14:paraId="2B354E78" w14:textId="77777777" w:rsidR="007E0FD3" w:rsidRDefault="007E0FD3" w:rsidP="007E0FD3">
            <w:pPr>
              <w:jc w:val="center"/>
              <w:rPr>
                <w:bCs/>
                <w:lang w:val="en-GB" w:eastAsia="zh-CN"/>
              </w:rPr>
            </w:pPr>
          </w:p>
        </w:tc>
        <w:tc>
          <w:tcPr>
            <w:tcW w:w="4775" w:type="dxa"/>
            <w:shd w:val="clear" w:color="auto" w:fill="auto"/>
            <w:vAlign w:val="center"/>
          </w:tcPr>
          <w:p w14:paraId="37102BBC" w14:textId="77777777" w:rsidR="007E0FD3" w:rsidRDefault="007E0FD3" w:rsidP="007E0FD3">
            <w:pPr>
              <w:rPr>
                <w:lang w:eastAsia="zh-CN"/>
              </w:rPr>
            </w:pPr>
          </w:p>
        </w:tc>
      </w:tr>
      <w:tr w:rsidR="007E0FD3" w14:paraId="10B732B1" w14:textId="77777777">
        <w:trPr>
          <w:trHeight w:val="303"/>
        </w:trPr>
        <w:tc>
          <w:tcPr>
            <w:tcW w:w="3652" w:type="dxa"/>
            <w:vMerge w:val="restart"/>
            <w:vAlign w:val="center"/>
          </w:tcPr>
          <w:p w14:paraId="4D824197" w14:textId="77777777" w:rsidR="007E0FD3" w:rsidRDefault="007E0FD3" w:rsidP="007E0FD3">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191B0D96" w14:textId="52EDAAD8"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1C3CDFFE" w14:textId="36DC493D" w:rsidR="007E0FD3" w:rsidRDefault="007E0FD3" w:rsidP="007E0FD3">
            <w:pPr>
              <w:rPr>
                <w:lang w:eastAsia="zh-CN"/>
              </w:rPr>
            </w:pPr>
            <w:proofErr w:type="spellStart"/>
            <w:r>
              <w:rPr>
                <w:lang w:eastAsia="zh-CN"/>
              </w:rPr>
              <w:t>gNB</w:t>
            </w:r>
            <w:proofErr w:type="spellEnd"/>
            <w:r>
              <w:rPr>
                <w:lang w:eastAsia="zh-CN"/>
              </w:rPr>
              <w:t xml:space="preserve"> Element gain (with loss</w:t>
            </w:r>
            <w:r w:rsidR="00F8312D">
              <w:rPr>
                <w:lang w:eastAsia="zh-CN"/>
              </w:rPr>
              <w:t>es</w:t>
            </w:r>
            <w:r>
              <w:rPr>
                <w:lang w:eastAsia="zh-CN"/>
              </w:rPr>
              <w:t xml:space="preserve"> built in): Indoor: 5 </w:t>
            </w:r>
            <w:proofErr w:type="spellStart"/>
            <w:r>
              <w:rPr>
                <w:lang w:eastAsia="zh-CN"/>
              </w:rPr>
              <w:t>dBi</w:t>
            </w:r>
            <w:proofErr w:type="spellEnd"/>
            <w:r>
              <w:rPr>
                <w:lang w:eastAsia="zh-CN"/>
              </w:rPr>
              <w:t xml:space="preserve">; Outdoor: 8 </w:t>
            </w:r>
            <w:proofErr w:type="spellStart"/>
            <w:r>
              <w:rPr>
                <w:lang w:eastAsia="zh-CN"/>
              </w:rPr>
              <w:t>dBi</w:t>
            </w:r>
            <w:proofErr w:type="spellEnd"/>
          </w:p>
          <w:p w14:paraId="6669C999" w14:textId="77777777" w:rsidR="007E0FD3" w:rsidRDefault="007E0FD3" w:rsidP="007E0FD3">
            <w:pPr>
              <w:rPr>
                <w:lang w:eastAsia="zh-CN"/>
              </w:rPr>
            </w:pPr>
            <w:r>
              <w:rPr>
                <w:lang w:eastAsia="zh-CN"/>
              </w:rPr>
              <w:t xml:space="preserve">Indoor </w:t>
            </w:r>
            <w:proofErr w:type="spellStart"/>
            <w:r>
              <w:rPr>
                <w:lang w:eastAsia="zh-CN"/>
              </w:rPr>
              <w:t>gNB</w:t>
            </w:r>
            <w:proofErr w:type="spellEnd"/>
            <w:r>
              <w:rPr>
                <w:lang w:eastAsia="zh-CN"/>
              </w:rPr>
              <w:t xml:space="preserve"> Tx power: 23 dBm PA</w:t>
            </w:r>
          </w:p>
          <w:p w14:paraId="0367D784" w14:textId="77777777" w:rsidR="007E0FD3" w:rsidRDefault="007E0FD3" w:rsidP="007E0FD3">
            <w:pPr>
              <w:rPr>
                <w:lang w:eastAsia="zh-CN"/>
              </w:rPr>
            </w:pPr>
            <w:r>
              <w:rPr>
                <w:lang w:eastAsia="zh-CN"/>
              </w:rPr>
              <w:t xml:space="preserve">Urban </w:t>
            </w:r>
            <w:proofErr w:type="spellStart"/>
            <w:r>
              <w:rPr>
                <w:lang w:eastAsia="zh-CN"/>
              </w:rPr>
              <w:t>gNB</w:t>
            </w:r>
            <w:proofErr w:type="spellEnd"/>
            <w:r>
              <w:rPr>
                <w:lang w:eastAsia="zh-CN"/>
              </w:rPr>
              <w:t xml:space="preserve"> Tx power: 40 dBm PA</w:t>
            </w:r>
          </w:p>
          <w:p w14:paraId="41C389C4" w14:textId="77777777" w:rsidR="007E0FD3" w:rsidRDefault="007E0FD3" w:rsidP="007E0FD3">
            <w:pPr>
              <w:rPr>
                <w:lang w:eastAsia="zh-CN"/>
              </w:rPr>
            </w:pPr>
            <w:r>
              <w:rPr>
                <w:lang w:eastAsia="zh-CN"/>
              </w:rPr>
              <w:t>UE: 9 dBm TRP, 23 dBm EIRP</w:t>
            </w:r>
          </w:p>
          <w:p w14:paraId="0589017E" w14:textId="77777777" w:rsidR="007E0FD3" w:rsidRDefault="007E0FD3" w:rsidP="007E0FD3">
            <w:pPr>
              <w:rPr>
                <w:lang w:eastAsia="zh-CN"/>
              </w:rPr>
            </w:pPr>
            <w:proofErr w:type="spellStart"/>
            <w:r>
              <w:rPr>
                <w:lang w:eastAsia="zh-CN"/>
              </w:rPr>
              <w:t>gNB</w:t>
            </w:r>
            <w:proofErr w:type="spellEnd"/>
            <w:r>
              <w:rPr>
                <w:lang w:eastAsia="zh-CN"/>
              </w:rPr>
              <w:t xml:space="preserve"> Noise Figure: 7 dB</w:t>
            </w:r>
          </w:p>
          <w:p w14:paraId="740AF7B7" w14:textId="77777777" w:rsidR="007E0FD3" w:rsidRDefault="007E0FD3" w:rsidP="007E0FD3">
            <w:pPr>
              <w:rPr>
                <w:lang w:eastAsia="zh-CN"/>
              </w:rPr>
            </w:pPr>
            <w:r>
              <w:rPr>
                <w:lang w:eastAsia="zh-CN"/>
              </w:rPr>
              <w:t>UE Noise Figure: 10 dB</w:t>
            </w:r>
          </w:p>
          <w:p w14:paraId="3DE4E1CC" w14:textId="63CE297B" w:rsidR="007E0FD3" w:rsidRDefault="007E0FD3" w:rsidP="007E0FD3">
            <w:pPr>
              <w:rPr>
                <w:lang w:eastAsia="zh-CN"/>
              </w:rPr>
            </w:pPr>
            <w:r>
              <w:rPr>
                <w:lang w:eastAsia="zh-CN"/>
              </w:rPr>
              <w:t>Detailed parameters and scenarios in Appendix A1</w:t>
            </w:r>
          </w:p>
        </w:tc>
      </w:tr>
      <w:tr w:rsidR="007E0FD3" w14:paraId="34E3E034" w14:textId="77777777">
        <w:trPr>
          <w:trHeight w:val="303"/>
        </w:trPr>
        <w:tc>
          <w:tcPr>
            <w:tcW w:w="3652" w:type="dxa"/>
            <w:vMerge/>
            <w:vAlign w:val="center"/>
          </w:tcPr>
          <w:p w14:paraId="5F207323" w14:textId="77777777" w:rsidR="007E0FD3" w:rsidRDefault="007E0FD3" w:rsidP="007E0FD3">
            <w:pPr>
              <w:jc w:val="center"/>
              <w:rPr>
                <w:lang w:eastAsia="zh-CN"/>
              </w:rPr>
            </w:pPr>
          </w:p>
        </w:tc>
        <w:tc>
          <w:tcPr>
            <w:tcW w:w="1276" w:type="dxa"/>
            <w:shd w:val="clear" w:color="auto" w:fill="auto"/>
            <w:vAlign w:val="center"/>
          </w:tcPr>
          <w:p w14:paraId="7AEDE073" w14:textId="77777777" w:rsidR="007E0FD3" w:rsidRDefault="007E0FD3" w:rsidP="007E0FD3">
            <w:pPr>
              <w:jc w:val="center"/>
              <w:rPr>
                <w:bCs/>
                <w:lang w:val="en-GB" w:eastAsia="zh-CN"/>
              </w:rPr>
            </w:pPr>
          </w:p>
        </w:tc>
        <w:tc>
          <w:tcPr>
            <w:tcW w:w="4775" w:type="dxa"/>
            <w:shd w:val="clear" w:color="auto" w:fill="auto"/>
            <w:vAlign w:val="center"/>
          </w:tcPr>
          <w:p w14:paraId="12C89AB5" w14:textId="77777777" w:rsidR="007E0FD3" w:rsidRDefault="007E0FD3" w:rsidP="007E0FD3">
            <w:pPr>
              <w:rPr>
                <w:lang w:eastAsia="zh-CN"/>
              </w:rPr>
            </w:pPr>
          </w:p>
        </w:tc>
      </w:tr>
      <w:tr w:rsidR="007E0FD3" w14:paraId="11B1EDB5" w14:textId="77777777">
        <w:trPr>
          <w:trHeight w:val="303"/>
        </w:trPr>
        <w:tc>
          <w:tcPr>
            <w:tcW w:w="3652" w:type="dxa"/>
            <w:vMerge/>
            <w:vAlign w:val="center"/>
          </w:tcPr>
          <w:p w14:paraId="251D0B8D" w14:textId="77777777" w:rsidR="007E0FD3" w:rsidRDefault="007E0FD3" w:rsidP="007E0FD3">
            <w:pPr>
              <w:jc w:val="center"/>
              <w:rPr>
                <w:lang w:eastAsia="zh-CN"/>
              </w:rPr>
            </w:pPr>
          </w:p>
        </w:tc>
        <w:tc>
          <w:tcPr>
            <w:tcW w:w="1276" w:type="dxa"/>
            <w:shd w:val="clear" w:color="auto" w:fill="auto"/>
            <w:vAlign w:val="center"/>
          </w:tcPr>
          <w:p w14:paraId="6650DFD6" w14:textId="77777777" w:rsidR="007E0FD3" w:rsidRDefault="007E0FD3" w:rsidP="007E0FD3">
            <w:pPr>
              <w:jc w:val="center"/>
              <w:rPr>
                <w:bCs/>
                <w:lang w:val="en-GB" w:eastAsia="zh-CN"/>
              </w:rPr>
            </w:pPr>
          </w:p>
        </w:tc>
        <w:tc>
          <w:tcPr>
            <w:tcW w:w="4775" w:type="dxa"/>
            <w:shd w:val="clear" w:color="auto" w:fill="auto"/>
            <w:vAlign w:val="center"/>
          </w:tcPr>
          <w:p w14:paraId="47A7F6C0" w14:textId="77777777" w:rsidR="007E0FD3" w:rsidRDefault="007E0FD3" w:rsidP="007E0FD3">
            <w:pPr>
              <w:rPr>
                <w:lang w:eastAsia="zh-CN"/>
              </w:rPr>
            </w:pPr>
          </w:p>
        </w:tc>
      </w:tr>
      <w:tr w:rsidR="007E0FD3" w14:paraId="58DC9DB1" w14:textId="77777777">
        <w:trPr>
          <w:trHeight w:val="303"/>
        </w:trPr>
        <w:tc>
          <w:tcPr>
            <w:tcW w:w="3652" w:type="dxa"/>
            <w:vMerge/>
            <w:vAlign w:val="center"/>
          </w:tcPr>
          <w:p w14:paraId="71F8F6F1" w14:textId="77777777" w:rsidR="007E0FD3" w:rsidRDefault="007E0FD3" w:rsidP="007E0FD3">
            <w:pPr>
              <w:jc w:val="center"/>
              <w:rPr>
                <w:lang w:eastAsia="zh-CN"/>
              </w:rPr>
            </w:pPr>
          </w:p>
        </w:tc>
        <w:tc>
          <w:tcPr>
            <w:tcW w:w="1276" w:type="dxa"/>
            <w:shd w:val="clear" w:color="auto" w:fill="auto"/>
            <w:vAlign w:val="center"/>
          </w:tcPr>
          <w:p w14:paraId="7726729C" w14:textId="77777777" w:rsidR="007E0FD3" w:rsidRDefault="007E0FD3" w:rsidP="007E0FD3">
            <w:pPr>
              <w:jc w:val="center"/>
              <w:rPr>
                <w:bCs/>
                <w:lang w:val="en-GB" w:eastAsia="zh-CN"/>
              </w:rPr>
            </w:pPr>
          </w:p>
        </w:tc>
        <w:tc>
          <w:tcPr>
            <w:tcW w:w="4775" w:type="dxa"/>
            <w:shd w:val="clear" w:color="auto" w:fill="auto"/>
            <w:vAlign w:val="center"/>
          </w:tcPr>
          <w:p w14:paraId="1907BCA4" w14:textId="77777777" w:rsidR="007E0FD3" w:rsidRDefault="007E0FD3" w:rsidP="007E0FD3">
            <w:pPr>
              <w:rPr>
                <w:lang w:eastAsia="zh-CN"/>
              </w:rPr>
            </w:pPr>
          </w:p>
        </w:tc>
      </w:tr>
    </w:tbl>
    <w:p w14:paraId="229A7F65" w14:textId="77777777" w:rsidR="00D25868" w:rsidRDefault="00D25868">
      <w:pPr>
        <w:pStyle w:val="BodyText"/>
        <w:jc w:val="both"/>
        <w:rPr>
          <w:lang w:val="en-US" w:eastAsia="zh-CN"/>
        </w:rPr>
      </w:pPr>
    </w:p>
    <w:p w14:paraId="1C161558" w14:textId="77777777" w:rsidR="00D25868" w:rsidRDefault="009C754F">
      <w:pPr>
        <w:pStyle w:val="BodyText"/>
        <w:numPr>
          <w:ilvl w:val="0"/>
          <w:numId w:val="19"/>
        </w:numPr>
        <w:jc w:val="both"/>
        <w:outlineLvl w:val="4"/>
        <w:rPr>
          <w:b/>
          <w:bCs/>
          <w:lang w:val="en-US" w:eastAsia="zh-CN"/>
        </w:rPr>
      </w:pP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63D87AB" w14:textId="77777777" w:rsidR="00D25868" w:rsidRDefault="009C754F">
      <w:pPr>
        <w:jc w:val="both"/>
        <w:rPr>
          <w:lang w:val="en-GB" w:eastAsia="zh-CN"/>
        </w:rPr>
      </w:pPr>
      <w:r>
        <w:rPr>
          <w:lang w:eastAsia="zh-CN"/>
        </w:rPr>
        <w:t>Due to lack of sufficient inputs and detailed simulation assumptions for other MCL calculation template, we would like to invite companies to provide further views and comments.</w:t>
      </w:r>
      <w:r>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64A15A8B" w14:textId="77777777">
        <w:tc>
          <w:tcPr>
            <w:tcW w:w="1384" w:type="dxa"/>
            <w:shd w:val="clear" w:color="auto" w:fill="auto"/>
            <w:vAlign w:val="center"/>
          </w:tcPr>
          <w:p w14:paraId="518A7586"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7CB7DA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8A1493" w14:paraId="2727DE06" w14:textId="77777777">
        <w:tc>
          <w:tcPr>
            <w:tcW w:w="1384" w:type="dxa"/>
            <w:shd w:val="clear" w:color="auto" w:fill="auto"/>
            <w:vAlign w:val="center"/>
          </w:tcPr>
          <w:p w14:paraId="1D1B7AA3"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423C8785" w14:textId="77777777" w:rsidR="008A1493" w:rsidRPr="00671BE3"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w:t>
            </w:r>
          </w:p>
        </w:tc>
      </w:tr>
      <w:tr w:rsidR="00802B6A" w14:paraId="7F1D08C7" w14:textId="77777777">
        <w:tc>
          <w:tcPr>
            <w:tcW w:w="1384" w:type="dxa"/>
            <w:shd w:val="clear" w:color="auto" w:fill="auto"/>
            <w:vAlign w:val="center"/>
          </w:tcPr>
          <w:p w14:paraId="3F7D4474" w14:textId="22431DE3" w:rsidR="00802B6A" w:rsidRDefault="00802B6A" w:rsidP="00802B6A">
            <w:pPr>
              <w:jc w:val="center"/>
              <w:rPr>
                <w:lang w:val="en-GB" w:eastAsia="zh-CN"/>
              </w:rPr>
            </w:pPr>
            <w:r>
              <w:rPr>
                <w:lang w:val="en-GB" w:eastAsia="zh-CN"/>
              </w:rPr>
              <w:t>Intel</w:t>
            </w:r>
          </w:p>
        </w:tc>
        <w:tc>
          <w:tcPr>
            <w:tcW w:w="8647" w:type="dxa"/>
            <w:shd w:val="clear" w:color="auto" w:fill="auto"/>
            <w:vAlign w:val="center"/>
          </w:tcPr>
          <w:p w14:paraId="03DE4969" w14:textId="77777777" w:rsidR="00802B6A" w:rsidRDefault="00802B6A" w:rsidP="00802B6A">
            <w:pPr>
              <w:rPr>
                <w:lang w:val="en-GB" w:eastAsia="zh-CN"/>
              </w:rPr>
            </w:pPr>
            <w:r>
              <w:rPr>
                <w:lang w:val="en-GB" w:eastAsia="zh-CN"/>
              </w:rPr>
              <w:t>As mentioned above, we would like to consider h</w:t>
            </w:r>
            <w:proofErr w:type="spellStart"/>
            <w:r w:rsidRPr="00BC5B89">
              <w:rPr>
                <w:lang w:eastAsia="zh-CN"/>
              </w:rPr>
              <w:t>ardware</w:t>
            </w:r>
            <w:proofErr w:type="spellEnd"/>
            <w:r w:rsidRPr="00BC5B89">
              <w:rPr>
                <w:lang w:eastAsia="zh-CN"/>
              </w:rPr>
              <w:t xml:space="preserve"> link budget</w:t>
            </w:r>
            <w:r>
              <w:rPr>
                <w:lang w:eastAsia="zh-CN"/>
              </w:rPr>
              <w:t xml:space="preserve"> (23a and 23b) in the above table as a starting point for MCL analysis. This includes the MCL analysis in 36.824 with additional antenna gain, which is more appropriate for FR2 coverage analysis. </w:t>
            </w:r>
          </w:p>
          <w:p w14:paraId="43B7D96D" w14:textId="01B3009D" w:rsidR="00802B6A" w:rsidRDefault="00802B6A" w:rsidP="00802B6A">
            <w:pPr>
              <w:rPr>
                <w:lang w:val="en-GB" w:eastAsia="zh-CN"/>
              </w:rPr>
            </w:pPr>
            <w:r>
              <w:rPr>
                <w:lang w:val="en-GB" w:eastAsia="zh-CN"/>
              </w:rPr>
              <w:t>Further, in our view, f</w:t>
            </w:r>
            <w:r w:rsidRPr="0089601C">
              <w:rPr>
                <w:lang w:val="en-GB" w:eastAsia="zh-CN"/>
              </w:rPr>
              <w:t xml:space="preserve">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C47B9" w14:paraId="24CFFD8D" w14:textId="77777777">
        <w:tc>
          <w:tcPr>
            <w:tcW w:w="1384" w:type="dxa"/>
            <w:shd w:val="clear" w:color="auto" w:fill="auto"/>
            <w:vAlign w:val="center"/>
          </w:tcPr>
          <w:p w14:paraId="17E6C6DC" w14:textId="0175191C" w:rsidR="006C47B9" w:rsidRDefault="006C47B9" w:rsidP="006C47B9">
            <w:pPr>
              <w:jc w:val="center"/>
              <w:rPr>
                <w:b/>
                <w:lang w:val="en-GB" w:eastAsia="zh-CN"/>
              </w:rPr>
            </w:pPr>
            <w:r>
              <w:rPr>
                <w:lang w:eastAsia="zh-CN"/>
              </w:rPr>
              <w:t>Ericsson</w:t>
            </w:r>
          </w:p>
        </w:tc>
        <w:tc>
          <w:tcPr>
            <w:tcW w:w="8647" w:type="dxa"/>
            <w:shd w:val="clear" w:color="auto" w:fill="auto"/>
            <w:vAlign w:val="center"/>
          </w:tcPr>
          <w:p w14:paraId="0B67B679" w14:textId="0450F6FB" w:rsidR="006C47B9" w:rsidRDefault="006C47B9" w:rsidP="006C47B9">
            <w:pPr>
              <w:rPr>
                <w:lang w:val="en-GB" w:eastAsia="zh-CN"/>
              </w:rPr>
            </w:pPr>
            <w:r>
              <w:rPr>
                <w:lang w:eastAsia="zh-CN"/>
              </w:rPr>
              <w:t>We think this table is a good starting point, but is missing antenna gain.  Therefore, we propose to add rows (10) and (11) as described above.</w:t>
            </w:r>
          </w:p>
        </w:tc>
      </w:tr>
      <w:tr w:rsidR="00D23DBD" w14:paraId="1A270025" w14:textId="77777777">
        <w:tc>
          <w:tcPr>
            <w:tcW w:w="1384" w:type="dxa"/>
            <w:shd w:val="clear" w:color="auto" w:fill="auto"/>
            <w:vAlign w:val="center"/>
          </w:tcPr>
          <w:p w14:paraId="5A3EC989" w14:textId="59F39586" w:rsidR="00D23DBD" w:rsidRDefault="00D23DBD" w:rsidP="00D23DBD">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35C67944" w14:textId="31DD34CC" w:rsidR="00D23DBD" w:rsidRDefault="00D23DBD" w:rsidP="00D23DBD">
            <w:pPr>
              <w:rPr>
                <w:lang w:val="en-GB" w:eastAsia="zh-CN"/>
              </w:rPr>
            </w:pPr>
            <w:r>
              <w:rPr>
                <w:lang w:eastAsia="zh-CN"/>
              </w:rPr>
              <w:t>We propose to u</w:t>
            </w:r>
            <w:r w:rsidRPr="00213447">
              <w:rPr>
                <w:lang w:eastAsia="zh-CN"/>
              </w:rPr>
              <w:t>se the MCL table in TR 36.824 as the starting point</w:t>
            </w:r>
            <w:r>
              <w:rPr>
                <w:lang w:eastAsia="zh-CN"/>
              </w:rPr>
              <w:t>.</w:t>
            </w:r>
          </w:p>
        </w:tc>
      </w:tr>
      <w:tr w:rsidR="00D23DBD" w14:paraId="0E8852F1" w14:textId="77777777">
        <w:tc>
          <w:tcPr>
            <w:tcW w:w="1384" w:type="dxa"/>
            <w:shd w:val="clear" w:color="auto" w:fill="auto"/>
            <w:vAlign w:val="center"/>
          </w:tcPr>
          <w:p w14:paraId="653D4822" w14:textId="77777777" w:rsidR="00D23DBD" w:rsidRDefault="00D23DBD" w:rsidP="00D23DBD">
            <w:pPr>
              <w:jc w:val="center"/>
              <w:rPr>
                <w:bCs/>
                <w:lang w:val="en-GB" w:eastAsia="zh-CN"/>
              </w:rPr>
            </w:pPr>
          </w:p>
        </w:tc>
        <w:tc>
          <w:tcPr>
            <w:tcW w:w="8647" w:type="dxa"/>
            <w:shd w:val="clear" w:color="auto" w:fill="auto"/>
            <w:vAlign w:val="center"/>
          </w:tcPr>
          <w:p w14:paraId="7B051F22" w14:textId="77777777" w:rsidR="00D23DBD" w:rsidRPr="0060633E" w:rsidRDefault="00D23DBD" w:rsidP="00D23DBD">
            <w:pPr>
              <w:rPr>
                <w:lang w:val="en-GB" w:eastAsia="zh-CN"/>
              </w:rPr>
            </w:pPr>
          </w:p>
        </w:tc>
      </w:tr>
    </w:tbl>
    <w:p w14:paraId="1EE29722" w14:textId="77777777" w:rsidR="00D25868" w:rsidRDefault="00D25868">
      <w:pPr>
        <w:pStyle w:val="BodyText"/>
        <w:jc w:val="both"/>
        <w:rPr>
          <w:lang w:val="en-US" w:eastAsia="zh-CN"/>
        </w:rPr>
      </w:pPr>
    </w:p>
    <w:p w14:paraId="75CCB3F0"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.5 Other channels for FR</w:t>
      </w:r>
      <w:r>
        <w:rPr>
          <w:rFonts w:hint="eastAsia"/>
          <w:sz w:val="24"/>
          <w:szCs w:val="24"/>
          <w:lang w:val="en-US" w:eastAsia="zh-CN"/>
        </w:rPr>
        <w:t>2</w:t>
      </w:r>
    </w:p>
    <w:p w14:paraId="491FEE0E" w14:textId="77777777" w:rsidR="00D25868" w:rsidRDefault="009C754F">
      <w:pPr>
        <w:pStyle w:val="BodyText"/>
        <w:jc w:val="both"/>
        <w:rPr>
          <w:lang w:val="en-US" w:eastAsia="zh-CN"/>
        </w:rPr>
      </w:pPr>
      <w:r>
        <w:rPr>
          <w:lang w:val="en-US" w:eastAsia="zh-CN"/>
        </w:rPr>
        <w:t>Due to lack of sufficient inputs and detailed simulation assumptions for other channels, e.g. Msg3, SSB/PBCH,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D25868" w14:paraId="6FA22419" w14:textId="77777777">
        <w:trPr>
          <w:trHeight w:val="327"/>
          <w:jc w:val="center"/>
        </w:trPr>
        <w:tc>
          <w:tcPr>
            <w:tcW w:w="1150" w:type="dxa"/>
          </w:tcPr>
          <w:p w14:paraId="68FC7044" w14:textId="77777777" w:rsidR="00D25868" w:rsidRDefault="009C754F">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376BD119" w14:textId="77777777" w:rsidR="00D25868" w:rsidRDefault="009C754F">
            <w:pPr>
              <w:jc w:val="center"/>
              <w:rPr>
                <w:b/>
                <w:lang w:val="en-GB" w:eastAsia="zh-CN"/>
              </w:rPr>
            </w:pPr>
            <w:r>
              <w:rPr>
                <w:rFonts w:hint="eastAsia"/>
                <w:b/>
                <w:lang w:val="en-GB" w:eastAsia="zh-CN"/>
              </w:rPr>
              <w:t>Companies</w:t>
            </w:r>
          </w:p>
        </w:tc>
        <w:tc>
          <w:tcPr>
            <w:tcW w:w="7005" w:type="dxa"/>
            <w:shd w:val="clear" w:color="auto" w:fill="auto"/>
            <w:vAlign w:val="center"/>
          </w:tcPr>
          <w:p w14:paraId="3E41713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6C47B9" w14:paraId="70CC8833" w14:textId="77777777">
        <w:trPr>
          <w:trHeight w:val="336"/>
          <w:jc w:val="center"/>
        </w:trPr>
        <w:tc>
          <w:tcPr>
            <w:tcW w:w="1150" w:type="dxa"/>
            <w:vMerge w:val="restart"/>
            <w:vAlign w:val="center"/>
          </w:tcPr>
          <w:p w14:paraId="3A4FC559" w14:textId="77777777" w:rsidR="006C47B9" w:rsidRDefault="006C47B9">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2152C153" w14:textId="77777777" w:rsidR="006C47B9" w:rsidRDefault="006C47B9">
            <w:pPr>
              <w:jc w:val="center"/>
              <w:rPr>
                <w:bCs/>
                <w:lang w:val="en-GB" w:eastAsia="zh-CN"/>
              </w:rPr>
            </w:pPr>
            <w:r>
              <w:rPr>
                <w:bCs/>
                <w:lang w:val="en-GB" w:eastAsia="zh-CN"/>
              </w:rPr>
              <w:t xml:space="preserve">Samsung </w:t>
            </w:r>
          </w:p>
        </w:tc>
        <w:tc>
          <w:tcPr>
            <w:tcW w:w="7005" w:type="dxa"/>
            <w:shd w:val="clear" w:color="auto" w:fill="auto"/>
            <w:vAlign w:val="center"/>
          </w:tcPr>
          <w:p w14:paraId="7ECF4665" w14:textId="77777777" w:rsidR="006C47B9" w:rsidRDefault="006C47B9">
            <w:pPr>
              <w:rPr>
                <w:lang w:eastAsia="zh-CN"/>
              </w:rPr>
            </w:pPr>
            <w:r>
              <w:rPr>
                <w:lang w:eastAsia="zh-CN"/>
              </w:rPr>
              <w:t>56bits, 60khz (optional 120khz), 2PRBs, 2DMRS OS,</w:t>
            </w:r>
          </w:p>
        </w:tc>
      </w:tr>
      <w:tr w:rsidR="006C47B9" w14:paraId="7D76BFD0" w14:textId="77777777">
        <w:trPr>
          <w:trHeight w:val="336"/>
          <w:jc w:val="center"/>
        </w:trPr>
        <w:tc>
          <w:tcPr>
            <w:tcW w:w="1150" w:type="dxa"/>
            <w:vMerge/>
            <w:vAlign w:val="center"/>
          </w:tcPr>
          <w:p w14:paraId="719201F0" w14:textId="77777777" w:rsidR="006C47B9" w:rsidRDefault="006C47B9">
            <w:pPr>
              <w:jc w:val="center"/>
              <w:rPr>
                <w:bCs/>
                <w:lang w:val="en-GB" w:eastAsia="zh-CN"/>
              </w:rPr>
            </w:pPr>
          </w:p>
        </w:tc>
        <w:tc>
          <w:tcPr>
            <w:tcW w:w="1172" w:type="dxa"/>
            <w:shd w:val="clear" w:color="auto" w:fill="auto"/>
            <w:vAlign w:val="center"/>
          </w:tcPr>
          <w:p w14:paraId="0961464F" w14:textId="77777777" w:rsidR="006C47B9" w:rsidRDefault="006C47B9">
            <w:pPr>
              <w:jc w:val="center"/>
              <w:rPr>
                <w:bCs/>
                <w:lang w:val="en-GB" w:eastAsia="zh-CN"/>
              </w:rPr>
            </w:pPr>
            <w:r>
              <w:rPr>
                <w:rFonts w:hint="eastAsia"/>
                <w:bCs/>
                <w:lang w:eastAsia="zh-CN"/>
              </w:rPr>
              <w:t>ZTE</w:t>
            </w:r>
          </w:p>
        </w:tc>
        <w:tc>
          <w:tcPr>
            <w:tcW w:w="7005" w:type="dxa"/>
            <w:shd w:val="clear" w:color="auto" w:fill="auto"/>
            <w:vAlign w:val="center"/>
          </w:tcPr>
          <w:p w14:paraId="73D2EA63" w14:textId="77777777" w:rsidR="006C47B9" w:rsidRDefault="006C47B9">
            <w:pPr>
              <w:rPr>
                <w:lang w:eastAsia="zh-CN"/>
              </w:rPr>
            </w:pPr>
            <w:r>
              <w:rPr>
                <w:rFonts w:hint="eastAsia"/>
                <w:lang w:eastAsia="zh-CN"/>
              </w:rPr>
              <w:t>T</w:t>
            </w:r>
            <w:r>
              <w:t xml:space="preserve">BS </w:t>
            </w:r>
            <w:r>
              <w:rPr>
                <w:rFonts w:hint="eastAsia"/>
                <w:lang w:eastAsia="zh-CN"/>
              </w:rPr>
              <w:t xml:space="preserve">of </w:t>
            </w:r>
            <w:r>
              <w:t>144</w:t>
            </w:r>
            <w:r>
              <w:rPr>
                <w:rFonts w:hint="eastAsia"/>
                <w:lang w:eastAsia="zh-CN"/>
              </w:rPr>
              <w:t xml:space="preserve"> bits and 10%rBLER are assumed as defined in TS 36.824. Other parameters follow that of PUSCH.</w:t>
            </w:r>
          </w:p>
        </w:tc>
      </w:tr>
      <w:tr w:rsidR="006C47B9" w14:paraId="3B504A09" w14:textId="77777777" w:rsidTr="00602D94">
        <w:trPr>
          <w:trHeight w:val="336"/>
          <w:jc w:val="center"/>
        </w:trPr>
        <w:tc>
          <w:tcPr>
            <w:tcW w:w="1150" w:type="dxa"/>
            <w:vMerge/>
            <w:vAlign w:val="center"/>
          </w:tcPr>
          <w:p w14:paraId="516B88CB" w14:textId="77777777" w:rsidR="006C47B9" w:rsidRDefault="006C47B9" w:rsidP="00CD10AF">
            <w:pPr>
              <w:jc w:val="center"/>
              <w:rPr>
                <w:bCs/>
                <w:lang w:val="en-GB" w:eastAsia="zh-CN"/>
              </w:rPr>
            </w:pPr>
          </w:p>
        </w:tc>
        <w:tc>
          <w:tcPr>
            <w:tcW w:w="1172" w:type="dxa"/>
            <w:shd w:val="clear" w:color="auto" w:fill="auto"/>
          </w:tcPr>
          <w:p w14:paraId="256BA678" w14:textId="45DC7654" w:rsidR="006C47B9" w:rsidRDefault="006C47B9" w:rsidP="00CD10AF">
            <w:pPr>
              <w:jc w:val="center"/>
              <w:rPr>
                <w:bCs/>
                <w:lang w:val="en-GB" w:eastAsia="zh-CN"/>
              </w:rPr>
            </w:pPr>
            <w:r w:rsidRPr="009F6B35">
              <w:t>Nokia/NSB</w:t>
            </w:r>
          </w:p>
        </w:tc>
        <w:tc>
          <w:tcPr>
            <w:tcW w:w="7005" w:type="dxa"/>
            <w:shd w:val="clear" w:color="auto" w:fill="auto"/>
          </w:tcPr>
          <w:p w14:paraId="2DDE1174" w14:textId="35B45938" w:rsidR="006C47B9" w:rsidRDefault="006C47B9" w:rsidP="00CD10AF">
            <w:pPr>
              <w:rPr>
                <w:lang w:eastAsia="zh-CN"/>
              </w:rPr>
            </w:pPr>
            <w:r w:rsidRPr="009F6B35">
              <w:t>TBS of 56 bits (72 optional)</w:t>
            </w:r>
          </w:p>
        </w:tc>
      </w:tr>
      <w:tr w:rsidR="006C47B9" w14:paraId="0CE1B62E" w14:textId="77777777" w:rsidTr="00602D94">
        <w:trPr>
          <w:trHeight w:val="336"/>
          <w:jc w:val="center"/>
        </w:trPr>
        <w:tc>
          <w:tcPr>
            <w:tcW w:w="1150" w:type="dxa"/>
            <w:vMerge/>
            <w:vAlign w:val="center"/>
          </w:tcPr>
          <w:p w14:paraId="4FA98579" w14:textId="77777777" w:rsidR="006C47B9" w:rsidRDefault="006C47B9" w:rsidP="003044D3">
            <w:pPr>
              <w:jc w:val="center"/>
              <w:rPr>
                <w:bCs/>
                <w:lang w:val="en-GB" w:eastAsia="zh-CN"/>
              </w:rPr>
            </w:pPr>
          </w:p>
        </w:tc>
        <w:tc>
          <w:tcPr>
            <w:tcW w:w="1172" w:type="dxa"/>
            <w:shd w:val="clear" w:color="auto" w:fill="auto"/>
          </w:tcPr>
          <w:p w14:paraId="357256FD" w14:textId="1CF30FED" w:rsidR="006C47B9" w:rsidRDefault="006C47B9" w:rsidP="003044D3">
            <w:pPr>
              <w:jc w:val="center"/>
              <w:rPr>
                <w:bCs/>
                <w:lang w:val="en-GB" w:eastAsia="zh-CN"/>
              </w:rPr>
            </w:pPr>
            <w:r w:rsidRPr="00123124">
              <w:t>Qualcomm</w:t>
            </w:r>
          </w:p>
        </w:tc>
        <w:tc>
          <w:tcPr>
            <w:tcW w:w="7005" w:type="dxa"/>
            <w:shd w:val="clear" w:color="auto" w:fill="auto"/>
          </w:tcPr>
          <w:p w14:paraId="7E7FEE30" w14:textId="33B6A721" w:rsidR="006C47B9" w:rsidRDefault="006C47B9" w:rsidP="003044D3">
            <w:pPr>
              <w:rPr>
                <w:lang w:eastAsia="zh-CN"/>
              </w:rPr>
            </w:pPr>
            <w:r w:rsidRPr="00123124">
              <w:t>We think at least the performance of 56-bit Msg3 should be included in the baseline evaluation. To have realistic assessment, the difference in the gain of unicast and broadcast beams should be considered.</w:t>
            </w:r>
          </w:p>
        </w:tc>
      </w:tr>
      <w:tr w:rsidR="006C47B9" w14:paraId="6A27E849" w14:textId="77777777" w:rsidTr="00602D94">
        <w:trPr>
          <w:trHeight w:val="336"/>
          <w:jc w:val="center"/>
        </w:trPr>
        <w:tc>
          <w:tcPr>
            <w:tcW w:w="1150" w:type="dxa"/>
            <w:vMerge/>
            <w:vAlign w:val="center"/>
          </w:tcPr>
          <w:p w14:paraId="58A287ED" w14:textId="77777777" w:rsidR="006C47B9" w:rsidRDefault="006C47B9" w:rsidP="000418A4">
            <w:pPr>
              <w:jc w:val="center"/>
              <w:rPr>
                <w:bCs/>
                <w:lang w:val="en-GB" w:eastAsia="zh-CN"/>
              </w:rPr>
            </w:pPr>
          </w:p>
        </w:tc>
        <w:tc>
          <w:tcPr>
            <w:tcW w:w="1172" w:type="dxa"/>
            <w:shd w:val="clear" w:color="auto" w:fill="auto"/>
            <w:vAlign w:val="center"/>
          </w:tcPr>
          <w:p w14:paraId="6E4580FC" w14:textId="26B2C7B0" w:rsidR="006C47B9" w:rsidRPr="00123124" w:rsidRDefault="006C47B9" w:rsidP="000418A4">
            <w:pPr>
              <w:jc w:val="center"/>
            </w:pPr>
            <w:r>
              <w:rPr>
                <w:bCs/>
                <w:lang w:val="en-GB" w:eastAsia="zh-CN"/>
              </w:rPr>
              <w:t>Intel</w:t>
            </w:r>
          </w:p>
        </w:tc>
        <w:tc>
          <w:tcPr>
            <w:tcW w:w="7005" w:type="dxa"/>
            <w:shd w:val="clear" w:color="auto" w:fill="auto"/>
            <w:vAlign w:val="center"/>
          </w:tcPr>
          <w:p w14:paraId="7B724758" w14:textId="33A36B9A" w:rsidR="006C47B9" w:rsidRPr="00123124" w:rsidRDefault="006C47B9" w:rsidP="000418A4">
            <w:r w:rsidRPr="0089601C">
              <w:rPr>
                <w:lang w:eastAsia="zh-CN"/>
              </w:rPr>
              <w:t>TBS of 56 or 72 bits can be assumed. 1 or 2 PRBs with 14 symbols can be considered for Msg3 PUSCH simulations.</w:t>
            </w:r>
          </w:p>
        </w:tc>
      </w:tr>
      <w:tr w:rsidR="006C47B9" w14:paraId="7F47E4F9" w14:textId="77777777" w:rsidTr="00602D94">
        <w:trPr>
          <w:trHeight w:val="336"/>
          <w:jc w:val="center"/>
        </w:trPr>
        <w:tc>
          <w:tcPr>
            <w:tcW w:w="1150" w:type="dxa"/>
            <w:vMerge/>
            <w:vAlign w:val="center"/>
          </w:tcPr>
          <w:p w14:paraId="3F4A9DF1" w14:textId="77777777" w:rsidR="006C47B9" w:rsidRDefault="006C47B9" w:rsidP="006C47B9">
            <w:pPr>
              <w:jc w:val="center"/>
              <w:rPr>
                <w:bCs/>
                <w:lang w:val="en-GB" w:eastAsia="zh-CN"/>
              </w:rPr>
            </w:pPr>
          </w:p>
        </w:tc>
        <w:tc>
          <w:tcPr>
            <w:tcW w:w="1172" w:type="dxa"/>
            <w:shd w:val="clear" w:color="auto" w:fill="auto"/>
            <w:vAlign w:val="center"/>
          </w:tcPr>
          <w:p w14:paraId="2C99EEDC" w14:textId="55289E11"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1244E4E5" w14:textId="77777777" w:rsidR="006C47B9" w:rsidRDefault="006C47B9" w:rsidP="006C47B9">
            <w:pPr>
              <w:rPr>
                <w:lang w:eastAsia="zh-CN"/>
              </w:rPr>
            </w:pPr>
            <w:r>
              <w:rPr>
                <w:lang w:eastAsia="zh-CN"/>
              </w:rPr>
              <w:t>PUSCH with 7 bytes payload,</w:t>
            </w:r>
          </w:p>
          <w:p w14:paraId="780DDC30" w14:textId="77777777" w:rsidR="006C47B9" w:rsidRDefault="006C47B9" w:rsidP="006C47B9">
            <w:pPr>
              <w:rPr>
                <w:lang w:eastAsia="zh-CN"/>
              </w:rPr>
            </w:pPr>
            <w:r>
              <w:rPr>
                <w:lang w:eastAsia="zh-CN"/>
              </w:rPr>
              <w:t xml:space="preserve">MCS 0, 2 PRBs, 3 DMRS symbols 11 symbols with PUSCH, </w:t>
            </w:r>
          </w:p>
          <w:p w14:paraId="286D2C44" w14:textId="46C503B7" w:rsidR="006C47B9" w:rsidRPr="0089601C" w:rsidRDefault="006C47B9" w:rsidP="006C47B9">
            <w:pPr>
              <w:rPr>
                <w:lang w:eastAsia="zh-CN"/>
              </w:rPr>
            </w:pPr>
            <w:r>
              <w:rPr>
                <w:lang w:eastAsia="zh-CN"/>
              </w:rPr>
              <w:t>With 7 re-transmissions (8 attempts), using different frequency for different attempts. No PDCCH errors</w:t>
            </w:r>
          </w:p>
        </w:tc>
      </w:tr>
      <w:tr w:rsidR="006C47B9" w14:paraId="42BB8412" w14:textId="77777777" w:rsidTr="00602D94">
        <w:trPr>
          <w:trHeight w:val="336"/>
          <w:jc w:val="center"/>
        </w:trPr>
        <w:tc>
          <w:tcPr>
            <w:tcW w:w="1150" w:type="dxa"/>
            <w:vMerge/>
            <w:vAlign w:val="center"/>
          </w:tcPr>
          <w:p w14:paraId="66B781A6" w14:textId="77777777" w:rsidR="006C47B9" w:rsidRDefault="006C47B9" w:rsidP="006C47B9">
            <w:pPr>
              <w:jc w:val="center"/>
              <w:rPr>
                <w:bCs/>
                <w:lang w:val="en-GB" w:eastAsia="zh-CN"/>
              </w:rPr>
            </w:pPr>
          </w:p>
        </w:tc>
        <w:tc>
          <w:tcPr>
            <w:tcW w:w="1172" w:type="dxa"/>
            <w:shd w:val="clear" w:color="auto" w:fill="auto"/>
            <w:vAlign w:val="center"/>
          </w:tcPr>
          <w:p w14:paraId="28F5A203" w14:textId="77777777" w:rsidR="006C47B9" w:rsidRDefault="006C47B9" w:rsidP="006C47B9">
            <w:pPr>
              <w:jc w:val="center"/>
              <w:rPr>
                <w:bCs/>
                <w:lang w:val="en-GB" w:eastAsia="zh-CN"/>
              </w:rPr>
            </w:pPr>
          </w:p>
        </w:tc>
        <w:tc>
          <w:tcPr>
            <w:tcW w:w="7005" w:type="dxa"/>
            <w:shd w:val="clear" w:color="auto" w:fill="auto"/>
            <w:vAlign w:val="center"/>
          </w:tcPr>
          <w:p w14:paraId="7255055C" w14:textId="77777777" w:rsidR="006C47B9" w:rsidRPr="0089601C" w:rsidRDefault="006C47B9" w:rsidP="006C47B9">
            <w:pPr>
              <w:rPr>
                <w:lang w:eastAsia="zh-CN"/>
              </w:rPr>
            </w:pPr>
          </w:p>
        </w:tc>
      </w:tr>
      <w:tr w:rsidR="006C47B9" w14:paraId="1EB0AD61" w14:textId="77777777">
        <w:trPr>
          <w:trHeight w:val="336"/>
          <w:jc w:val="center"/>
        </w:trPr>
        <w:tc>
          <w:tcPr>
            <w:tcW w:w="1150" w:type="dxa"/>
            <w:vMerge w:val="restart"/>
            <w:vAlign w:val="center"/>
          </w:tcPr>
          <w:p w14:paraId="4A16B73C" w14:textId="77777777" w:rsidR="006C47B9" w:rsidRDefault="006C47B9" w:rsidP="006C47B9">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64805F4C" w14:textId="77777777" w:rsidR="006C47B9" w:rsidRDefault="006C47B9" w:rsidP="006C47B9">
            <w:pPr>
              <w:jc w:val="center"/>
              <w:rPr>
                <w:bCs/>
                <w:lang w:val="en-GB" w:eastAsia="zh-CN"/>
              </w:rPr>
            </w:pPr>
            <w:r>
              <w:rPr>
                <w:rFonts w:hint="eastAsia"/>
                <w:bCs/>
                <w:lang w:eastAsia="zh-CN"/>
              </w:rPr>
              <w:t>ZTE</w:t>
            </w:r>
          </w:p>
        </w:tc>
        <w:tc>
          <w:tcPr>
            <w:tcW w:w="7005" w:type="dxa"/>
            <w:shd w:val="clear" w:color="auto" w:fill="auto"/>
            <w:vAlign w:val="center"/>
          </w:tcPr>
          <w:p w14:paraId="2BD4D308" w14:textId="77777777" w:rsidR="006C47B9" w:rsidRDefault="006C47B9" w:rsidP="006C47B9">
            <w:pPr>
              <w:rPr>
                <w:lang w:eastAsia="zh-CN"/>
              </w:rPr>
            </w:pPr>
            <w:r>
              <w:rPr>
                <w:rFonts w:hint="eastAsia"/>
                <w:lang w:eastAsia="zh-CN"/>
              </w:rPr>
              <w:t xml:space="preserve">A combination of 4 SSBs in 80 </w:t>
            </w:r>
            <w:proofErr w:type="spellStart"/>
            <w:r>
              <w:rPr>
                <w:rFonts w:hint="eastAsia"/>
                <w:lang w:eastAsia="zh-CN"/>
              </w:rPr>
              <w:t>ms</w:t>
            </w:r>
            <w:proofErr w:type="spellEnd"/>
            <w:r>
              <w:rPr>
                <w:rFonts w:hint="eastAsia"/>
                <w:lang w:eastAsia="zh-CN"/>
              </w:rPr>
              <w:t xml:space="preserve"> is assumed</w:t>
            </w:r>
          </w:p>
        </w:tc>
      </w:tr>
      <w:tr w:rsidR="006C47B9" w14:paraId="52E16444" w14:textId="77777777">
        <w:trPr>
          <w:trHeight w:val="336"/>
          <w:jc w:val="center"/>
        </w:trPr>
        <w:tc>
          <w:tcPr>
            <w:tcW w:w="1150" w:type="dxa"/>
            <w:vMerge/>
          </w:tcPr>
          <w:p w14:paraId="7AF8230C" w14:textId="77777777" w:rsidR="006C47B9" w:rsidRDefault="006C47B9" w:rsidP="006C47B9">
            <w:pPr>
              <w:jc w:val="center"/>
              <w:rPr>
                <w:bCs/>
                <w:lang w:val="en-GB" w:eastAsia="zh-CN"/>
              </w:rPr>
            </w:pPr>
          </w:p>
        </w:tc>
        <w:tc>
          <w:tcPr>
            <w:tcW w:w="1172" w:type="dxa"/>
            <w:shd w:val="clear" w:color="auto" w:fill="auto"/>
            <w:vAlign w:val="center"/>
          </w:tcPr>
          <w:p w14:paraId="1C658823" w14:textId="73462DCD" w:rsidR="006C47B9" w:rsidRDefault="006C47B9" w:rsidP="006C47B9">
            <w:pPr>
              <w:jc w:val="center"/>
              <w:rPr>
                <w:bCs/>
                <w:lang w:val="en-GB" w:eastAsia="zh-CN"/>
              </w:rPr>
            </w:pPr>
            <w:r>
              <w:rPr>
                <w:bCs/>
                <w:lang w:val="en-GB" w:eastAsia="zh-CN"/>
              </w:rPr>
              <w:t>Intel</w:t>
            </w:r>
          </w:p>
        </w:tc>
        <w:tc>
          <w:tcPr>
            <w:tcW w:w="7005" w:type="dxa"/>
            <w:shd w:val="clear" w:color="auto" w:fill="auto"/>
            <w:vAlign w:val="center"/>
          </w:tcPr>
          <w:p w14:paraId="7E245518" w14:textId="665808D5" w:rsidR="006C47B9" w:rsidRDefault="006C47B9" w:rsidP="006C47B9">
            <w:pPr>
              <w:rPr>
                <w:lang w:eastAsia="zh-CN"/>
              </w:rPr>
            </w:pPr>
            <w:r w:rsidRPr="0089601C">
              <w:rPr>
                <w:lang w:eastAsia="zh-CN"/>
              </w:rPr>
              <w:t>4 SSB combinations in TTI with 80ms.</w:t>
            </w:r>
          </w:p>
        </w:tc>
      </w:tr>
      <w:tr w:rsidR="006C47B9" w14:paraId="768268EE" w14:textId="77777777">
        <w:trPr>
          <w:trHeight w:val="336"/>
          <w:jc w:val="center"/>
        </w:trPr>
        <w:tc>
          <w:tcPr>
            <w:tcW w:w="1150" w:type="dxa"/>
            <w:vMerge/>
          </w:tcPr>
          <w:p w14:paraId="0D9AF10F" w14:textId="77777777" w:rsidR="006C47B9" w:rsidRDefault="006C47B9" w:rsidP="006C47B9">
            <w:pPr>
              <w:jc w:val="center"/>
              <w:rPr>
                <w:bCs/>
                <w:lang w:val="en-GB" w:eastAsia="zh-CN"/>
              </w:rPr>
            </w:pPr>
          </w:p>
        </w:tc>
        <w:tc>
          <w:tcPr>
            <w:tcW w:w="1172" w:type="dxa"/>
            <w:shd w:val="clear" w:color="auto" w:fill="auto"/>
            <w:vAlign w:val="center"/>
          </w:tcPr>
          <w:p w14:paraId="0C1E91C3" w14:textId="7C9632F3"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292D8319" w14:textId="77777777" w:rsidR="006C47B9" w:rsidRDefault="006C47B9" w:rsidP="006C47B9">
            <w:pPr>
              <w:rPr>
                <w:lang w:eastAsia="zh-CN"/>
              </w:rPr>
            </w:pPr>
            <w:r>
              <w:rPr>
                <w:lang w:eastAsia="zh-CN"/>
              </w:rPr>
              <w:t>SSBs are transmitted with 20ms periodicity</w:t>
            </w:r>
          </w:p>
          <w:p w14:paraId="0BCA99FE" w14:textId="520B226F" w:rsidR="006C47B9" w:rsidRPr="0089601C" w:rsidRDefault="006C47B9" w:rsidP="006C47B9">
            <w:pPr>
              <w:rPr>
                <w:lang w:eastAsia="zh-CN"/>
              </w:rPr>
            </w:pPr>
            <w:r>
              <w:rPr>
                <w:lang w:eastAsia="zh-CN"/>
              </w:rPr>
              <w:t>residual BLER after 4 retransmissions within MIB TTI of 80ms, UE is not assumed to know the SS/PBCH block index</w:t>
            </w:r>
          </w:p>
        </w:tc>
      </w:tr>
      <w:tr w:rsidR="006C47B9" w14:paraId="60FC4B35" w14:textId="77777777">
        <w:trPr>
          <w:trHeight w:val="336"/>
          <w:jc w:val="center"/>
        </w:trPr>
        <w:tc>
          <w:tcPr>
            <w:tcW w:w="1150" w:type="dxa"/>
            <w:vMerge/>
          </w:tcPr>
          <w:p w14:paraId="2BD069EF" w14:textId="77777777" w:rsidR="006C47B9" w:rsidRDefault="006C47B9" w:rsidP="006C47B9">
            <w:pPr>
              <w:jc w:val="center"/>
              <w:rPr>
                <w:bCs/>
                <w:lang w:val="en-GB" w:eastAsia="zh-CN"/>
              </w:rPr>
            </w:pPr>
          </w:p>
        </w:tc>
        <w:tc>
          <w:tcPr>
            <w:tcW w:w="1172" w:type="dxa"/>
            <w:shd w:val="clear" w:color="auto" w:fill="auto"/>
            <w:vAlign w:val="center"/>
          </w:tcPr>
          <w:p w14:paraId="757CB882" w14:textId="77777777" w:rsidR="006C47B9" w:rsidRDefault="006C47B9" w:rsidP="006C47B9">
            <w:pPr>
              <w:jc w:val="center"/>
              <w:rPr>
                <w:bCs/>
                <w:lang w:val="en-GB" w:eastAsia="zh-CN"/>
              </w:rPr>
            </w:pPr>
          </w:p>
        </w:tc>
        <w:tc>
          <w:tcPr>
            <w:tcW w:w="7005" w:type="dxa"/>
            <w:shd w:val="clear" w:color="auto" w:fill="auto"/>
            <w:vAlign w:val="center"/>
          </w:tcPr>
          <w:p w14:paraId="4CBF4664" w14:textId="77777777" w:rsidR="006C47B9" w:rsidRDefault="006C47B9" w:rsidP="006C47B9">
            <w:pPr>
              <w:rPr>
                <w:lang w:eastAsia="zh-CN"/>
              </w:rPr>
            </w:pPr>
          </w:p>
        </w:tc>
      </w:tr>
      <w:tr w:rsidR="006C47B9" w14:paraId="5FA457A3" w14:textId="77777777" w:rsidTr="00602D94">
        <w:trPr>
          <w:trHeight w:val="336"/>
          <w:jc w:val="center"/>
        </w:trPr>
        <w:tc>
          <w:tcPr>
            <w:tcW w:w="1150" w:type="dxa"/>
            <w:vMerge w:val="restart"/>
            <w:vAlign w:val="center"/>
          </w:tcPr>
          <w:p w14:paraId="49DE2B23" w14:textId="77777777" w:rsidR="006C47B9" w:rsidRDefault="006C47B9" w:rsidP="006C47B9">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tcPr>
          <w:p w14:paraId="6B29B35B" w14:textId="7A7D1582" w:rsidR="006C47B9" w:rsidRDefault="006C47B9" w:rsidP="006C47B9">
            <w:pPr>
              <w:jc w:val="center"/>
              <w:rPr>
                <w:bCs/>
                <w:lang w:val="en-GB" w:eastAsia="zh-CN"/>
              </w:rPr>
            </w:pPr>
            <w:r w:rsidRPr="00D6179D">
              <w:t>Qualcomm</w:t>
            </w:r>
          </w:p>
        </w:tc>
        <w:tc>
          <w:tcPr>
            <w:tcW w:w="7005" w:type="dxa"/>
            <w:shd w:val="clear" w:color="auto" w:fill="auto"/>
          </w:tcPr>
          <w:p w14:paraId="39D29B80" w14:textId="2BAF086D" w:rsidR="006C47B9" w:rsidRDefault="006C47B9" w:rsidP="006C47B9">
            <w:pPr>
              <w:rPr>
                <w:lang w:eastAsia="zh-CN"/>
              </w:rPr>
            </w:pPr>
            <w:r w:rsidRPr="00D6179D">
              <w:t>It is important to include the performance of Msg2 PDCCH and RMSI PDCCH in the baseline performance evaluation. To have realistic assessment, the difference in the gain of unicast and broadcast beams should be considered.</w:t>
            </w:r>
          </w:p>
        </w:tc>
      </w:tr>
      <w:tr w:rsidR="006C47B9" w14:paraId="2D86FB34" w14:textId="77777777">
        <w:trPr>
          <w:trHeight w:val="336"/>
          <w:jc w:val="center"/>
        </w:trPr>
        <w:tc>
          <w:tcPr>
            <w:tcW w:w="1150" w:type="dxa"/>
            <w:vMerge/>
          </w:tcPr>
          <w:p w14:paraId="3EC2F5C3" w14:textId="77777777" w:rsidR="006C47B9" w:rsidRDefault="006C47B9" w:rsidP="006C47B9">
            <w:pPr>
              <w:jc w:val="center"/>
              <w:rPr>
                <w:bCs/>
                <w:lang w:val="en-GB" w:eastAsia="zh-CN"/>
              </w:rPr>
            </w:pPr>
          </w:p>
        </w:tc>
        <w:tc>
          <w:tcPr>
            <w:tcW w:w="1172" w:type="dxa"/>
            <w:shd w:val="clear" w:color="auto" w:fill="auto"/>
            <w:vAlign w:val="center"/>
          </w:tcPr>
          <w:p w14:paraId="585B02BE" w14:textId="1B4D6C89"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044980B1" w14:textId="77777777" w:rsidR="006C47B9" w:rsidRPr="004D50C0" w:rsidRDefault="006C47B9" w:rsidP="006C47B9">
            <w:pPr>
              <w:rPr>
                <w:b/>
                <w:bCs/>
                <w:u w:val="single"/>
                <w:lang w:eastAsia="zh-CN"/>
              </w:rPr>
            </w:pPr>
            <w:r w:rsidRPr="004D50C0">
              <w:rPr>
                <w:b/>
                <w:bCs/>
                <w:u w:val="single"/>
                <w:lang w:eastAsia="zh-CN"/>
              </w:rPr>
              <w:t>Msg2:</w:t>
            </w:r>
          </w:p>
          <w:p w14:paraId="12DAAD44" w14:textId="77777777" w:rsidR="006C47B9" w:rsidRDefault="006C47B9" w:rsidP="006C47B9">
            <w:pPr>
              <w:rPr>
                <w:lang w:eastAsia="zh-CN"/>
              </w:rPr>
            </w:pPr>
            <w:r>
              <w:rPr>
                <w:lang w:eastAsia="zh-CN"/>
              </w:rPr>
              <w:t xml:space="preserve">PDSCH with 8 bytes payload, </w:t>
            </w:r>
          </w:p>
          <w:p w14:paraId="6A35CE8F" w14:textId="77777777" w:rsidR="006C47B9" w:rsidRDefault="006C47B9" w:rsidP="006C47B9">
            <w:pPr>
              <w:rPr>
                <w:lang w:eastAsia="zh-CN"/>
              </w:rPr>
            </w:pPr>
            <w:r>
              <w:rPr>
                <w:lang w:eastAsia="zh-CN"/>
              </w:rPr>
              <w:t xml:space="preserve">MCS 0 with transport block scale factor 0.25, 12 PRBs, </w:t>
            </w:r>
          </w:p>
          <w:p w14:paraId="2D424161" w14:textId="77777777" w:rsidR="006C47B9" w:rsidRDefault="006C47B9" w:rsidP="006C47B9">
            <w:pPr>
              <w:rPr>
                <w:lang w:eastAsia="zh-CN"/>
              </w:rPr>
            </w:pPr>
            <w:r>
              <w:rPr>
                <w:lang w:eastAsia="zh-CN"/>
              </w:rPr>
              <w:t>3 DMRS symbol, 9 symbols with PDSCH (and 2 symbols reserved for PDCCH)</w:t>
            </w:r>
          </w:p>
          <w:p w14:paraId="61D302A0" w14:textId="77777777" w:rsidR="006C47B9" w:rsidRDefault="006C47B9" w:rsidP="006C47B9">
            <w:pPr>
              <w:rPr>
                <w:lang w:eastAsia="zh-CN"/>
              </w:rPr>
            </w:pPr>
            <w:r>
              <w:rPr>
                <w:lang w:eastAsia="zh-CN"/>
              </w:rPr>
              <w:t>precoder cycling</w:t>
            </w:r>
          </w:p>
          <w:p w14:paraId="77188C8A" w14:textId="77777777" w:rsidR="006C47B9" w:rsidRPr="004D50C0" w:rsidRDefault="006C47B9" w:rsidP="006C47B9">
            <w:pPr>
              <w:rPr>
                <w:b/>
                <w:bCs/>
                <w:u w:val="single"/>
                <w:lang w:eastAsia="zh-CN"/>
              </w:rPr>
            </w:pPr>
            <w:r w:rsidRPr="004D50C0">
              <w:rPr>
                <w:b/>
                <w:bCs/>
                <w:u w:val="single"/>
                <w:lang w:eastAsia="zh-CN"/>
              </w:rPr>
              <w:t>CSI on PUSCH:</w:t>
            </w:r>
          </w:p>
          <w:p w14:paraId="03D470DD" w14:textId="77777777" w:rsidR="006C47B9" w:rsidRDefault="006C47B9" w:rsidP="006C47B9">
            <w:pPr>
              <w:rPr>
                <w:lang w:eastAsia="zh-CN"/>
              </w:rPr>
            </w:pPr>
            <w:r>
              <w:rPr>
                <w:lang w:eastAsia="zh-CN"/>
              </w:rPr>
              <w:t>Type I wideband CSI feedback</w:t>
            </w:r>
          </w:p>
          <w:p w14:paraId="07FA82F7" w14:textId="77777777" w:rsidR="006C47B9" w:rsidRDefault="006C47B9" w:rsidP="006C47B9">
            <w:pPr>
              <w:rPr>
                <w:lang w:eastAsia="zh-CN"/>
              </w:rPr>
            </w:pPr>
            <w:r>
              <w:rPr>
                <w:lang w:eastAsia="zh-CN"/>
              </w:rPr>
              <w:t>-</w:t>
            </w:r>
            <w:r>
              <w:rPr>
                <w:lang w:eastAsia="zh-CN"/>
              </w:rPr>
              <w:tab/>
              <w:t>8+2=10 bits for 2 port feedback + 3bit CRI</w:t>
            </w:r>
          </w:p>
          <w:p w14:paraId="307EE572" w14:textId="77777777" w:rsidR="006C47B9" w:rsidRDefault="006C47B9" w:rsidP="006C47B9">
            <w:pPr>
              <w:rPr>
                <w:lang w:eastAsia="zh-CN"/>
              </w:rPr>
            </w:pPr>
            <w:r>
              <w:rPr>
                <w:lang w:eastAsia="zh-CN"/>
              </w:rPr>
              <w:t>1 PRB, no HARQ ACK/NACKs</w:t>
            </w:r>
          </w:p>
          <w:p w14:paraId="3685291C" w14:textId="0F35043C" w:rsidR="006C47B9" w:rsidRDefault="006C47B9" w:rsidP="006C47B9">
            <w:pPr>
              <w:rPr>
                <w:lang w:eastAsia="zh-CN"/>
              </w:rPr>
            </w:pPr>
            <w:r>
              <w:rPr>
                <w:lang w:eastAsia="zh-CN"/>
              </w:rPr>
              <w:t>-</w:t>
            </w:r>
            <w:r>
              <w:rPr>
                <w:lang w:eastAsia="zh-CN"/>
              </w:rPr>
              <w:tab/>
              <w:t>PUSCH without multiplexing with data on PUSCH and no frequency hopping</w:t>
            </w:r>
          </w:p>
        </w:tc>
      </w:tr>
      <w:tr w:rsidR="006C47B9" w14:paraId="05C9B156" w14:textId="77777777">
        <w:trPr>
          <w:trHeight w:val="336"/>
          <w:jc w:val="center"/>
        </w:trPr>
        <w:tc>
          <w:tcPr>
            <w:tcW w:w="1150" w:type="dxa"/>
            <w:vMerge/>
          </w:tcPr>
          <w:p w14:paraId="2E5FC02D" w14:textId="77777777" w:rsidR="006C47B9" w:rsidRDefault="006C47B9" w:rsidP="006C47B9">
            <w:pPr>
              <w:jc w:val="center"/>
              <w:rPr>
                <w:bCs/>
                <w:lang w:val="en-GB" w:eastAsia="zh-CN"/>
              </w:rPr>
            </w:pPr>
          </w:p>
        </w:tc>
        <w:tc>
          <w:tcPr>
            <w:tcW w:w="1172" w:type="dxa"/>
            <w:shd w:val="clear" w:color="auto" w:fill="auto"/>
            <w:vAlign w:val="center"/>
          </w:tcPr>
          <w:p w14:paraId="2A5C405C" w14:textId="77777777" w:rsidR="006C47B9" w:rsidRDefault="006C47B9" w:rsidP="006C47B9">
            <w:pPr>
              <w:jc w:val="center"/>
              <w:rPr>
                <w:bCs/>
                <w:lang w:val="en-GB" w:eastAsia="zh-CN"/>
              </w:rPr>
            </w:pPr>
          </w:p>
        </w:tc>
        <w:tc>
          <w:tcPr>
            <w:tcW w:w="7005" w:type="dxa"/>
            <w:shd w:val="clear" w:color="auto" w:fill="auto"/>
            <w:vAlign w:val="center"/>
          </w:tcPr>
          <w:p w14:paraId="301DE43C" w14:textId="77777777" w:rsidR="006C47B9" w:rsidRDefault="006C47B9" w:rsidP="006C47B9">
            <w:pPr>
              <w:rPr>
                <w:lang w:eastAsia="zh-CN"/>
              </w:rPr>
            </w:pPr>
          </w:p>
        </w:tc>
      </w:tr>
    </w:tbl>
    <w:p w14:paraId="25A4D40F" w14:textId="77777777" w:rsidR="00D25868" w:rsidRDefault="00D25868">
      <w:pPr>
        <w:pStyle w:val="BodyText"/>
        <w:jc w:val="both"/>
        <w:rPr>
          <w:lang w:eastAsia="zh-CN"/>
        </w:rPr>
      </w:pPr>
    </w:p>
    <w:p w14:paraId="3F68168C" w14:textId="77777777" w:rsidR="00D25868" w:rsidRDefault="009C754F">
      <w:pPr>
        <w:pStyle w:val="BodyText"/>
        <w:jc w:val="both"/>
        <w:outlineLvl w:val="2"/>
        <w:rPr>
          <w:sz w:val="24"/>
          <w:szCs w:val="24"/>
          <w:lang w:eastAsia="zh-CN"/>
        </w:rPr>
      </w:pPr>
      <w:r>
        <w:rPr>
          <w:sz w:val="24"/>
          <w:szCs w:val="24"/>
          <w:lang w:val="en-US" w:eastAsia="zh-CN"/>
        </w:rPr>
        <w:t>2.</w:t>
      </w:r>
      <w:r>
        <w:rPr>
          <w:rFonts w:hint="eastAsia"/>
          <w:sz w:val="24"/>
          <w:szCs w:val="24"/>
          <w:lang w:val="en-US" w:eastAsia="zh-CN"/>
        </w:rPr>
        <w:t>2</w:t>
      </w:r>
      <w:r>
        <w:rPr>
          <w:sz w:val="24"/>
          <w:szCs w:val="24"/>
          <w:lang w:val="en-US" w:eastAsia="zh-CN"/>
        </w:rPr>
        <w:t>.6 Target performance metric</w:t>
      </w:r>
    </w:p>
    <w:p w14:paraId="1735BD32" w14:textId="77777777" w:rsidR="00D25868" w:rsidRDefault="009C754F">
      <w:pPr>
        <w:jc w:val="both"/>
        <w:rPr>
          <w:lang w:val="en-GB" w:eastAsia="zh-CN"/>
        </w:rPr>
      </w:pPr>
      <w:r>
        <w:rPr>
          <w:lang w:val="en-GB" w:eastAsia="zh-CN"/>
        </w:rPr>
        <w:t>There are two main options for the target performance metric.</w:t>
      </w:r>
    </w:p>
    <w:p w14:paraId="03A7F3D2" w14:textId="77777777" w:rsidR="00D25868" w:rsidRDefault="009C754F">
      <w:pPr>
        <w:pStyle w:val="BodyText"/>
        <w:numPr>
          <w:ilvl w:val="0"/>
          <w:numId w:val="14"/>
        </w:numPr>
        <w:jc w:val="both"/>
        <w:rPr>
          <w:b/>
          <w:bCs/>
          <w:lang w:val="en-US" w:eastAsia="zh-CN"/>
        </w:rPr>
      </w:pPr>
      <w:r>
        <w:rPr>
          <w:b/>
          <w:bCs/>
          <w:lang w:val="en-US" w:eastAsia="zh-CN"/>
        </w:rPr>
        <w:t>Option 1: The target path loss derived from the target ISD is considered as the target performance.</w:t>
      </w:r>
    </w:p>
    <w:p w14:paraId="5D416BCC" w14:textId="77777777" w:rsidR="00D25868" w:rsidRDefault="009C754F">
      <w:pPr>
        <w:pStyle w:val="BodyText"/>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31D146E7" w14:textId="77777777" w:rsidR="00D25868" w:rsidRDefault="00D25868">
      <w:pPr>
        <w:pStyle w:val="BodyText"/>
        <w:jc w:val="both"/>
        <w:rPr>
          <w:b/>
          <w:bCs/>
          <w:lang w:val="en-US" w:eastAsia="zh-CN"/>
        </w:rPr>
      </w:pPr>
    </w:p>
    <w:p w14:paraId="4499E4EF"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3B4CD629" w14:textId="77777777">
        <w:tc>
          <w:tcPr>
            <w:tcW w:w="1384" w:type="dxa"/>
            <w:shd w:val="clear" w:color="auto" w:fill="auto"/>
            <w:vAlign w:val="center"/>
          </w:tcPr>
          <w:p w14:paraId="5EF07692"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A019F6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56DD67F" w14:textId="77777777">
        <w:tc>
          <w:tcPr>
            <w:tcW w:w="1384" w:type="dxa"/>
            <w:shd w:val="clear" w:color="auto" w:fill="auto"/>
            <w:vAlign w:val="center"/>
          </w:tcPr>
          <w:p w14:paraId="0DC0AF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340741A3" w14:textId="77777777" w:rsidR="00D25868" w:rsidRDefault="009C754F">
            <w:pPr>
              <w:rPr>
                <w:lang w:val="en-GB" w:eastAsia="zh-CN"/>
              </w:rPr>
            </w:pPr>
            <w:r>
              <w:rPr>
                <w:rFonts w:hint="eastAsia"/>
                <w:lang w:val="en-GB" w:eastAsia="zh-CN"/>
              </w:rPr>
              <w:t>Option 1</w:t>
            </w:r>
          </w:p>
        </w:tc>
      </w:tr>
      <w:tr w:rsidR="00D25868" w14:paraId="6612EB2C" w14:textId="77777777">
        <w:tc>
          <w:tcPr>
            <w:tcW w:w="1384" w:type="dxa"/>
            <w:shd w:val="clear" w:color="auto" w:fill="auto"/>
            <w:vAlign w:val="center"/>
          </w:tcPr>
          <w:p w14:paraId="31CA762B"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3F2413A8" w14:textId="77777777" w:rsidR="00D25868" w:rsidRDefault="009C754F">
            <w:pPr>
              <w:rPr>
                <w:lang w:val="en-GB" w:eastAsia="zh-CN"/>
              </w:rPr>
            </w:pPr>
            <w:r>
              <w:rPr>
                <w:bCs/>
                <w:iCs/>
                <w:lang w:eastAsia="zh-CN"/>
              </w:rPr>
              <w:t xml:space="preserve">The </w:t>
            </w:r>
            <w:r>
              <w:rPr>
                <w:lang w:eastAsia="zh-CN"/>
              </w:rPr>
              <w:t>Target performance metric</w:t>
            </w:r>
            <w:r>
              <w:rPr>
                <w:bCs/>
                <w:iCs/>
                <w:lang w:eastAsia="zh-CN"/>
              </w:rPr>
              <w:t xml:space="preserve"> for FR2 is the same as FR1. </w:t>
            </w:r>
            <w:r>
              <w:rPr>
                <w:color w:val="000000" w:themeColor="text1"/>
                <w:lang w:val="en-GB" w:eastAsia="zh-CN"/>
              </w:rPr>
              <w:t>We support the use of the ISD target, but we also agree to further discuss the performance target for different scenarios (different data rate targets, channel conditions, etc.). If we additionally consider the MCL used in 36.824 in terms of the evaluation methodology, it can be used an MCL target for the target performance, and the balance of DL and UL channels or comparison between LTE and NR can be done in terms of MCL. It should not be additional burden for target performance.</w:t>
            </w:r>
          </w:p>
        </w:tc>
      </w:tr>
      <w:tr w:rsidR="00D25868" w14:paraId="5008F1B6" w14:textId="77777777">
        <w:tc>
          <w:tcPr>
            <w:tcW w:w="1384" w:type="dxa"/>
            <w:shd w:val="clear" w:color="auto" w:fill="auto"/>
            <w:vAlign w:val="center"/>
          </w:tcPr>
          <w:p w14:paraId="7ED4DA5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6C90FE6" w14:textId="77777777" w:rsidR="00D25868" w:rsidRDefault="009C754F">
            <w:pPr>
              <w:pStyle w:val="BodyText"/>
              <w:jc w:val="both"/>
              <w:rPr>
                <w:lang w:val="en-US" w:eastAsia="zh-CN"/>
              </w:rPr>
            </w:pPr>
            <w:r>
              <w:rPr>
                <w:rFonts w:hint="eastAsia"/>
                <w:lang w:val="en-US" w:eastAsia="zh-CN"/>
              </w:rPr>
              <w:t>Similar to FR1,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2A73D1BC" w14:textId="77777777" w:rsidR="00D25868" w:rsidRDefault="009C754F">
            <w:pPr>
              <w:rPr>
                <w:lang w:eastAsia="zh-CN"/>
              </w:rPr>
            </w:pPr>
            <w:r>
              <w:rPr>
                <w:rFonts w:hint="eastAsia"/>
                <w:lang w:eastAsia="zh-CN"/>
              </w:rPr>
              <w:t>We are also ok with Option 1 or Option 2 if we can define an appropriate target ISD or target MCL.</w:t>
            </w:r>
          </w:p>
          <w:p w14:paraId="3841D158" w14:textId="77777777" w:rsidR="00D25868" w:rsidRDefault="009C754F">
            <w:pPr>
              <w:rPr>
                <w:lang w:val="en-GB" w:eastAsia="zh-CN"/>
              </w:rPr>
            </w:pPr>
            <w:r>
              <w:rPr>
                <w:rFonts w:hint="eastAsia"/>
                <w:lang w:eastAsia="zh-CN"/>
              </w:rPr>
              <w:t>In addition, we are not sure whether the bottleneck channels would be much different between FR1 and FR2. So, another alternative is we don</w:t>
            </w:r>
            <w:r>
              <w:rPr>
                <w:lang w:eastAsia="zh-CN"/>
              </w:rPr>
              <w:t>’</w:t>
            </w:r>
            <w:r>
              <w:rPr>
                <w:rFonts w:hint="eastAsia"/>
                <w:lang w:eastAsia="zh-CN"/>
              </w:rPr>
              <w:t xml:space="preserve">t set a target for FR2 while only identify the bottleneck channels. The overall target for enhancement is the same for both FR1 and FR2. </w:t>
            </w:r>
          </w:p>
        </w:tc>
      </w:tr>
      <w:tr w:rsidR="008A1493" w14:paraId="278377DC" w14:textId="77777777">
        <w:tc>
          <w:tcPr>
            <w:tcW w:w="1384" w:type="dxa"/>
            <w:shd w:val="clear" w:color="auto" w:fill="auto"/>
            <w:vAlign w:val="center"/>
          </w:tcPr>
          <w:p w14:paraId="022DBDAB"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2FD207D6" w14:textId="77777777" w:rsidR="008A1493" w:rsidRPr="007F1564" w:rsidRDefault="008A1493" w:rsidP="009D386B">
            <w:pPr>
              <w:rPr>
                <w:lang w:val="en-GB" w:eastAsia="ja-JP"/>
              </w:rPr>
            </w:pPr>
            <w:r>
              <w:rPr>
                <w:lang w:val="en-GB" w:eastAsia="ja-JP"/>
              </w:rPr>
              <w:t>W</w:t>
            </w:r>
            <w:r>
              <w:rPr>
                <w:rFonts w:hint="eastAsia"/>
                <w:lang w:val="en-GB" w:eastAsia="ja-JP"/>
              </w:rPr>
              <w:t>e prefer to follow FR1.</w:t>
            </w:r>
          </w:p>
        </w:tc>
      </w:tr>
      <w:tr w:rsidR="00D63D76" w14:paraId="63F38CD1" w14:textId="77777777">
        <w:tc>
          <w:tcPr>
            <w:tcW w:w="1384" w:type="dxa"/>
            <w:shd w:val="clear" w:color="auto" w:fill="auto"/>
            <w:vAlign w:val="center"/>
          </w:tcPr>
          <w:p w14:paraId="71DA5892" w14:textId="09CD1FB1" w:rsidR="00D63D76" w:rsidRDefault="00D63D76" w:rsidP="00D63D76">
            <w:pPr>
              <w:jc w:val="center"/>
              <w:rPr>
                <w:lang w:val="en-GB" w:eastAsia="ja-JP"/>
              </w:rPr>
            </w:pPr>
            <w:r>
              <w:rPr>
                <w:lang w:val="en-GB" w:eastAsia="zh-CN"/>
              </w:rPr>
              <w:t>Nokia/NSB</w:t>
            </w:r>
          </w:p>
        </w:tc>
        <w:tc>
          <w:tcPr>
            <w:tcW w:w="8647" w:type="dxa"/>
            <w:shd w:val="clear" w:color="auto" w:fill="auto"/>
            <w:vAlign w:val="center"/>
          </w:tcPr>
          <w:p w14:paraId="6084DBDD" w14:textId="1D45712A" w:rsidR="00D63D76" w:rsidRDefault="00D63D76" w:rsidP="00D63D76">
            <w:pPr>
              <w:rPr>
                <w:lang w:val="en-GB" w:eastAsia="ja-JP"/>
              </w:rPr>
            </w:pPr>
            <w:r>
              <w:rPr>
                <w:lang w:val="en-GB" w:eastAsia="zh-CN"/>
              </w:rPr>
              <w:t>Similar to our comment for FR1, it would seem more reasonable to first agree/align on the EVM and simulation assumptions and then discuss performance targets.</w:t>
            </w:r>
          </w:p>
        </w:tc>
      </w:tr>
      <w:tr w:rsidR="00B76E5F" w:rsidRPr="00D63D76" w14:paraId="1249DF2B" w14:textId="77777777" w:rsidTr="00602D94">
        <w:tc>
          <w:tcPr>
            <w:tcW w:w="1384" w:type="dxa"/>
            <w:tcBorders>
              <w:top w:val="single" w:sz="4" w:space="0" w:color="auto"/>
              <w:left w:val="single" w:sz="4" w:space="0" w:color="auto"/>
              <w:bottom w:val="single" w:sz="4" w:space="0" w:color="auto"/>
              <w:right w:val="single" w:sz="4" w:space="0" w:color="auto"/>
            </w:tcBorders>
          </w:tcPr>
          <w:p w14:paraId="7FE3036E" w14:textId="7AA06F97" w:rsidR="00B76E5F" w:rsidRDefault="00B76E5F" w:rsidP="00B76E5F">
            <w:pPr>
              <w:jc w:val="center"/>
              <w:rPr>
                <w:lang w:val="en-GB" w:eastAsia="zh-CN"/>
              </w:rPr>
            </w:pPr>
            <w:r w:rsidRPr="005C4E00">
              <w:t>Qualcomm</w:t>
            </w:r>
          </w:p>
        </w:tc>
        <w:tc>
          <w:tcPr>
            <w:tcW w:w="8647" w:type="dxa"/>
            <w:tcBorders>
              <w:top w:val="single" w:sz="4" w:space="0" w:color="auto"/>
              <w:left w:val="single" w:sz="4" w:space="0" w:color="auto"/>
              <w:bottom w:val="single" w:sz="4" w:space="0" w:color="auto"/>
              <w:right w:val="single" w:sz="4" w:space="0" w:color="auto"/>
            </w:tcBorders>
          </w:tcPr>
          <w:p w14:paraId="4307836E" w14:textId="77E5E25F" w:rsidR="00B76E5F" w:rsidRDefault="00B76E5F" w:rsidP="00B76E5F">
            <w:pPr>
              <w:rPr>
                <w:lang w:val="en-GB" w:eastAsia="zh-CN"/>
              </w:rPr>
            </w:pPr>
            <w:r w:rsidRPr="005C4E00">
              <w:t xml:space="preserve">We think comparing MCL for different channels (and their relative performance) is more important and more useful than setting a target for ISD or MCL. Differences in MCL of different channels is much less dependent on exact values of common parameters (which can be quite arbitrary). </w:t>
            </w:r>
          </w:p>
        </w:tc>
      </w:tr>
      <w:tr w:rsidR="000418A4" w:rsidRPr="00D63D76" w14:paraId="61F63E71"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3A652DF2" w14:textId="2653DEF6" w:rsidR="000418A4" w:rsidRPr="005C4E00" w:rsidRDefault="000418A4" w:rsidP="000418A4">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A9D4693" w14:textId="77777777" w:rsidR="000418A4" w:rsidRDefault="000418A4" w:rsidP="000418A4">
            <w:pPr>
              <w:rPr>
                <w:lang w:val="en-GB" w:eastAsia="zh-CN"/>
              </w:rPr>
            </w:pPr>
            <w:r w:rsidRPr="006516F7">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r>
              <w:rPr>
                <w:lang w:val="en-GB" w:eastAsia="zh-CN"/>
              </w:rPr>
              <w:t xml:space="preserve"> </w:t>
            </w:r>
          </w:p>
          <w:p w14:paraId="56A062AC" w14:textId="7EA972FB" w:rsidR="000418A4" w:rsidRPr="005C4E00" w:rsidRDefault="000418A4" w:rsidP="000418A4">
            <w:r>
              <w:rPr>
                <w:lang w:val="en-GB" w:eastAsia="zh-CN"/>
              </w:rPr>
              <w:t xml:space="preserve">For Option 1, </w:t>
            </w:r>
            <w:r w:rsidRPr="00A50C80">
              <w:rPr>
                <w:lang w:val="en-GB" w:eastAsia="zh-CN"/>
              </w:rPr>
              <w:t xml:space="preserve">target ISD needs to be first </w:t>
            </w:r>
            <w:r>
              <w:rPr>
                <w:lang w:val="en-GB" w:eastAsia="zh-CN"/>
              </w:rPr>
              <w:t>clarified</w:t>
            </w:r>
            <w:r w:rsidRPr="00A50C80">
              <w:rPr>
                <w:lang w:val="en-GB" w:eastAsia="zh-CN"/>
              </w:rPr>
              <w:t xml:space="preserve"> for coverage analysis.</w:t>
            </w:r>
          </w:p>
        </w:tc>
      </w:tr>
      <w:tr w:rsidR="00151EBE" w:rsidRPr="00D63D76" w14:paraId="13D6967E"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0B8BD945" w14:textId="2FBC1153" w:rsidR="00151EBE" w:rsidRDefault="00151EBE" w:rsidP="000418A4">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0F1AD7D4" w14:textId="4FB9CDCF" w:rsidR="00151EBE" w:rsidRPr="006516F7" w:rsidRDefault="00151EBE" w:rsidP="000418A4">
            <w:pPr>
              <w:rPr>
                <w:lang w:val="en-GB" w:eastAsia="zh-CN"/>
              </w:rPr>
            </w:pPr>
            <w:r>
              <w:rPr>
                <w:lang w:val="en-GB" w:eastAsia="zh-CN"/>
              </w:rPr>
              <w:t>Option 1 for FR2. Since spherical coverage issues, effectively impacting beamforming gain, are an issue at FR2, we think that a link budget target is more appropriate than an MCL target.</w:t>
            </w:r>
          </w:p>
        </w:tc>
      </w:tr>
      <w:tr w:rsidR="00C61EFD" w:rsidRPr="00D63D76" w14:paraId="655D9AC2"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26315C43" w14:textId="43F73E2F" w:rsidR="00C61EFD" w:rsidRDefault="00C61EFD" w:rsidP="00C61EFD">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7F196152" w14:textId="77777777" w:rsidR="00C61EFD" w:rsidRDefault="00C61EFD" w:rsidP="00C61EFD">
            <w:pPr>
              <w:rPr>
                <w:lang w:val="en-GB" w:eastAsia="zh-CN"/>
              </w:rPr>
            </w:pPr>
            <w:r>
              <w:rPr>
                <w:lang w:val="en-GB" w:eastAsia="zh-CN"/>
              </w:rPr>
              <w:t>Our first preference is also to compare the coverage % of the different channel using SINR CDFs from system level simulation.</w:t>
            </w:r>
          </w:p>
          <w:p w14:paraId="0BB7753D" w14:textId="77777777" w:rsidR="00C61EFD" w:rsidRDefault="00C61EFD" w:rsidP="00C61EFD">
            <w:pPr>
              <w:rPr>
                <w:lang w:val="en-GB" w:eastAsia="zh-CN"/>
              </w:rPr>
            </w:pPr>
            <w:r>
              <w:rPr>
                <w:lang w:val="en-GB" w:eastAsia="zh-CN"/>
              </w:rPr>
              <w:t xml:space="preserve">If link </w:t>
            </w:r>
            <w:proofErr w:type="gramStart"/>
            <w:r>
              <w:rPr>
                <w:lang w:val="en-GB" w:eastAsia="zh-CN"/>
              </w:rPr>
              <w:t>budget based</w:t>
            </w:r>
            <w:proofErr w:type="gramEnd"/>
            <w:r>
              <w:rPr>
                <w:lang w:val="en-GB" w:eastAsia="zh-CN"/>
              </w:rPr>
              <w:t xml:space="preserve"> analyses are used, the bottleneck channels should be determined by comparing the maximum loss including antenna gain and interference margin.</w:t>
            </w:r>
          </w:p>
          <w:p w14:paraId="18194EC0" w14:textId="77777777" w:rsidR="00C61EFD" w:rsidRPr="005A5E0B" w:rsidRDefault="00C61EFD" w:rsidP="00C61EFD">
            <w:pPr>
              <w:rPr>
                <w:b/>
                <w:bCs/>
                <w:lang w:val="en-GB" w:eastAsia="zh-CN"/>
              </w:rPr>
            </w:pPr>
            <w:proofErr w:type="gramStart"/>
            <w:r w:rsidRPr="005A5E0B">
              <w:rPr>
                <w:b/>
                <w:bCs/>
                <w:lang w:val="en-GB" w:eastAsia="zh-CN"/>
              </w:rPr>
              <w:t>So</w:t>
            </w:r>
            <w:proofErr w:type="gramEnd"/>
            <w:r w:rsidRPr="005A5E0B">
              <w:rPr>
                <w:b/>
                <w:bCs/>
                <w:lang w:val="en-GB" w:eastAsia="zh-CN"/>
              </w:rPr>
              <w:t xml:space="preserve"> we propose option 3:</w:t>
            </w:r>
          </w:p>
          <w:p w14:paraId="4EAD31D5" w14:textId="1DEEC7F6" w:rsidR="00C61EFD" w:rsidRDefault="00C61EFD" w:rsidP="00C61EFD">
            <w:pPr>
              <w:rPr>
                <w:lang w:val="en-GB" w:eastAsia="zh-CN"/>
              </w:rPr>
            </w:pPr>
            <w:r w:rsidRPr="008E1256">
              <w:rPr>
                <w:b/>
                <w:bCs/>
                <w:lang w:val="en-GB" w:eastAsia="zh-CN"/>
              </w:rPr>
              <w:t>Option 3: Bottleneck channels are identified by selecting those that have the worst coverage, when antenna gain and interference are accounted for.</w:t>
            </w:r>
          </w:p>
        </w:tc>
      </w:tr>
      <w:tr w:rsidR="0060633E" w:rsidRPr="00D63D76" w14:paraId="495D2DC5"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52C53AF8" w14:textId="45B0791F" w:rsidR="0060633E" w:rsidRDefault="0060633E" w:rsidP="00C61EFD">
            <w:pPr>
              <w:jc w:val="center"/>
              <w:rPr>
                <w:lang w:val="en-GB" w:eastAsia="zh-CN"/>
              </w:rPr>
            </w:pPr>
            <w:proofErr w:type="spellStart"/>
            <w:r>
              <w:rPr>
                <w:lang w:val="en-GB" w:eastAsia="zh-CN"/>
              </w:rPr>
              <w:t>InterDigital</w:t>
            </w:r>
            <w:proofErr w:type="spellEnd"/>
            <w:r>
              <w:rPr>
                <w:lang w:val="en-GB" w:eastAsia="zh-CN"/>
              </w:rPr>
              <w:t xml:space="preserve"> </w:t>
            </w:r>
          </w:p>
        </w:tc>
        <w:tc>
          <w:tcPr>
            <w:tcW w:w="8647" w:type="dxa"/>
            <w:tcBorders>
              <w:top w:val="single" w:sz="4" w:space="0" w:color="auto"/>
              <w:left w:val="single" w:sz="4" w:space="0" w:color="auto"/>
              <w:bottom w:val="single" w:sz="4" w:space="0" w:color="auto"/>
              <w:right w:val="single" w:sz="4" w:space="0" w:color="auto"/>
            </w:tcBorders>
            <w:vAlign w:val="center"/>
          </w:tcPr>
          <w:p w14:paraId="73742285" w14:textId="29F3BF7E" w:rsidR="0060633E" w:rsidRDefault="0060633E" w:rsidP="00C61EFD">
            <w:pPr>
              <w:rPr>
                <w:lang w:val="en-GB" w:eastAsia="zh-CN"/>
              </w:rPr>
            </w:pPr>
            <w:r>
              <w:rPr>
                <w:lang w:val="en-GB" w:eastAsia="zh-CN"/>
              </w:rPr>
              <w:t>We support Option 2.</w:t>
            </w:r>
          </w:p>
        </w:tc>
      </w:tr>
    </w:tbl>
    <w:p w14:paraId="7999F89A" w14:textId="77777777" w:rsidR="00D25868" w:rsidRPr="00D63D76" w:rsidRDefault="00D25868">
      <w:pPr>
        <w:pStyle w:val="BodyText"/>
        <w:jc w:val="both"/>
        <w:rPr>
          <w:lang w:val="en-US" w:eastAsia="zh-CN"/>
        </w:rPr>
      </w:pPr>
    </w:p>
    <w:bookmarkEnd w:id="1"/>
    <w:bookmarkEnd w:id="2"/>
    <w:bookmarkEnd w:id="3"/>
    <w:p w14:paraId="22E3294D" w14:textId="77777777" w:rsidR="00D25868" w:rsidRDefault="009C754F">
      <w:pPr>
        <w:pStyle w:val="Heading1"/>
      </w:pPr>
      <w:r>
        <w:t>References</w:t>
      </w:r>
    </w:p>
    <w:p w14:paraId="7FB4447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bookmarkStart w:id="9" w:name="_Ref16518986"/>
      <w:bookmarkStart w:id="10" w:name="_Ref525128420"/>
      <w:r>
        <w:rPr>
          <w:sz w:val="21"/>
          <w:szCs w:val="21"/>
          <w:lang w:eastAsia="zh-CN"/>
        </w:rPr>
        <w:t xml:space="preserve">RP-193240, China Telecom, New SID on NR coverage enhancement, 3GPP TSG RAN Meeting #86, </w:t>
      </w:r>
      <w:proofErr w:type="spellStart"/>
      <w:r>
        <w:rPr>
          <w:sz w:val="21"/>
          <w:szCs w:val="21"/>
          <w:lang w:eastAsia="zh-CN"/>
        </w:rPr>
        <w:t>Sitges</w:t>
      </w:r>
      <w:proofErr w:type="spellEnd"/>
      <w:r>
        <w:rPr>
          <w:sz w:val="21"/>
          <w:szCs w:val="21"/>
          <w:lang w:eastAsia="zh-CN"/>
        </w:rPr>
        <w:t>, Spain, December 9th – 12th, 2019.</w:t>
      </w:r>
      <w:bookmarkStart w:id="11" w:name="_Ref23843522"/>
      <w:bookmarkEnd w:id="9"/>
      <w:bookmarkEnd w:id="10"/>
    </w:p>
    <w:p w14:paraId="41B36CBC"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 xml:space="preserve">3GPP TR 37.910, “Study on </w:t>
      </w:r>
      <w:proofErr w:type="spellStart"/>
      <w:r>
        <w:rPr>
          <w:sz w:val="21"/>
          <w:szCs w:val="21"/>
          <w:lang w:eastAsia="zh-CN"/>
        </w:rPr>
        <w:t>self evaluation</w:t>
      </w:r>
      <w:proofErr w:type="spellEnd"/>
      <w:r>
        <w:rPr>
          <w:sz w:val="21"/>
          <w:szCs w:val="21"/>
          <w:lang w:eastAsia="zh-CN"/>
        </w:rPr>
        <w:t xml:space="preserve"> towards IMT-2020 submission”, September, 2019.</w:t>
      </w:r>
      <w:bookmarkStart w:id="12" w:name="_Ref30105146"/>
      <w:bookmarkStart w:id="13" w:name="_Ref40126280"/>
      <w:bookmarkEnd w:id="11"/>
      <w:bookmarkEnd w:id="12"/>
    </w:p>
    <w:p w14:paraId="1B5F4A88"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13"/>
    </w:p>
    <w:p w14:paraId="31BAFBE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R1-2003299</w:t>
      </w:r>
      <w:r>
        <w:rPr>
          <w:sz w:val="21"/>
          <w:szCs w:val="21"/>
          <w:lang w:eastAsia="zh-CN"/>
        </w:rPr>
        <w:tab/>
        <w:t>Baseline coverage performance for FR2</w:t>
      </w:r>
      <w:r>
        <w:rPr>
          <w:sz w:val="21"/>
          <w:szCs w:val="21"/>
          <w:lang w:eastAsia="zh-CN"/>
        </w:rPr>
        <w:tab/>
        <w:t xml:space="preserve">Huawei, </w:t>
      </w:r>
      <w:proofErr w:type="spellStart"/>
      <w:r>
        <w:rPr>
          <w:sz w:val="21"/>
          <w:szCs w:val="21"/>
          <w:lang w:eastAsia="zh-CN"/>
        </w:rPr>
        <w:t>HiSilicon</w:t>
      </w:r>
      <w:proofErr w:type="spellEnd"/>
    </w:p>
    <w:p w14:paraId="6D5EA51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R1-2003339</w:t>
      </w:r>
      <w:r>
        <w:rPr>
          <w:sz w:val="21"/>
          <w:szCs w:val="21"/>
          <w:lang w:eastAsia="zh-CN"/>
        </w:rPr>
        <w:tab/>
        <w:t>Discussion on baseline coverage performance for FR2</w:t>
      </w:r>
      <w:r>
        <w:rPr>
          <w:sz w:val="21"/>
          <w:szCs w:val="21"/>
          <w:lang w:eastAsia="zh-CN"/>
        </w:rPr>
        <w:tab/>
        <w:t>ZTE</w:t>
      </w:r>
    </w:p>
    <w:p w14:paraId="62F0F4F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R1-2003436</w:t>
      </w:r>
      <w:r>
        <w:rPr>
          <w:sz w:val="21"/>
          <w:szCs w:val="21"/>
          <w:lang w:eastAsia="zh-CN"/>
        </w:rPr>
        <w:tab/>
        <w:t>Evaluation on NR coverage performance for FR2</w:t>
      </w:r>
      <w:r>
        <w:rPr>
          <w:sz w:val="21"/>
          <w:szCs w:val="21"/>
          <w:lang w:eastAsia="zh-CN"/>
        </w:rPr>
        <w:tab/>
        <w:t>vivo</w:t>
      </w:r>
    </w:p>
    <w:p w14:paraId="50F39B9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R1-2003650</w:t>
      </w:r>
      <w:r>
        <w:rPr>
          <w:sz w:val="21"/>
          <w:szCs w:val="21"/>
          <w:lang w:eastAsia="zh-CN"/>
        </w:rPr>
        <w:tab/>
        <w:t>Discussion on the baseline performance and simulation assumptions of coverage enhancement for FR2</w:t>
      </w:r>
      <w:r>
        <w:rPr>
          <w:sz w:val="21"/>
          <w:szCs w:val="21"/>
          <w:lang w:eastAsia="zh-CN"/>
        </w:rPr>
        <w:tab/>
        <w:t>CATT</w:t>
      </w:r>
    </w:p>
    <w:p w14:paraId="2CA528E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R1-2003774</w:t>
      </w:r>
      <w:r>
        <w:rPr>
          <w:sz w:val="21"/>
          <w:szCs w:val="21"/>
          <w:lang w:eastAsia="zh-CN"/>
        </w:rPr>
        <w:tab/>
        <w:t>Discussion on baseline coverage performance for FR2</w:t>
      </w:r>
      <w:r>
        <w:rPr>
          <w:sz w:val="21"/>
          <w:szCs w:val="21"/>
          <w:lang w:eastAsia="zh-CN"/>
        </w:rPr>
        <w:tab/>
        <w:t>Intel Corporation</w:t>
      </w:r>
    </w:p>
    <w:p w14:paraId="571FFEF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R1-2003779</w:t>
      </w:r>
      <w:r>
        <w:rPr>
          <w:sz w:val="21"/>
          <w:szCs w:val="21"/>
          <w:lang w:eastAsia="zh-CN"/>
        </w:rPr>
        <w:tab/>
        <w:t>Downlink coverage in FR2</w:t>
      </w:r>
      <w:r>
        <w:rPr>
          <w:sz w:val="21"/>
          <w:szCs w:val="21"/>
          <w:lang w:eastAsia="zh-CN"/>
        </w:rPr>
        <w:tab/>
        <w:t>Charter Communications, Inc</w:t>
      </w:r>
    </w:p>
    <w:p w14:paraId="01850EA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R1-2003915</w:t>
      </w:r>
      <w:r>
        <w:rPr>
          <w:sz w:val="21"/>
          <w:szCs w:val="21"/>
          <w:lang w:eastAsia="zh-CN"/>
        </w:rPr>
        <w:tab/>
        <w:t>Scenarios and simulation assumptions for coverage enhancement in FR2</w:t>
      </w:r>
      <w:r>
        <w:rPr>
          <w:sz w:val="21"/>
          <w:szCs w:val="21"/>
          <w:lang w:eastAsia="zh-CN"/>
        </w:rPr>
        <w:tab/>
        <w:t>Samsung</w:t>
      </w:r>
    </w:p>
    <w:p w14:paraId="68906DCA"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R1-2003971</w:t>
      </w:r>
      <w:r>
        <w:rPr>
          <w:sz w:val="21"/>
          <w:szCs w:val="21"/>
          <w:lang w:eastAsia="zh-CN"/>
        </w:rPr>
        <w:tab/>
        <w:t>Discussion on coverage enhancements in FR2</w:t>
      </w:r>
      <w:r>
        <w:rPr>
          <w:sz w:val="21"/>
          <w:szCs w:val="21"/>
          <w:lang w:eastAsia="zh-CN"/>
        </w:rPr>
        <w:tab/>
        <w:t>CMCC</w:t>
      </w:r>
    </w:p>
    <w:p w14:paraId="07D0DD04"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R1-2004179</w:t>
      </w:r>
      <w:r>
        <w:rPr>
          <w:sz w:val="21"/>
          <w:szCs w:val="21"/>
          <w:lang w:eastAsia="zh-CN"/>
        </w:rPr>
        <w:tab/>
        <w:t>Baseline coverage evaluation of UL and DL channels – FR2</w:t>
      </w:r>
      <w:r>
        <w:rPr>
          <w:sz w:val="21"/>
          <w:szCs w:val="21"/>
          <w:lang w:eastAsia="zh-CN"/>
        </w:rPr>
        <w:tab/>
        <w:t>Nokia, Nokia Shanghai Bell</w:t>
      </w:r>
    </w:p>
    <w:p w14:paraId="72BBA05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R1-2004197</w:t>
      </w:r>
      <w:r>
        <w:rPr>
          <w:sz w:val="21"/>
          <w:szCs w:val="21"/>
          <w:lang w:eastAsia="zh-CN"/>
        </w:rPr>
        <w:tab/>
        <w:t>Considerations on Simulation Assumptions for Coverage Enhancements for FR2 Sony</w:t>
      </w:r>
    </w:p>
    <w:p w14:paraId="23032B2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R1-2004305</w:t>
      </w:r>
      <w:r>
        <w:rPr>
          <w:sz w:val="21"/>
          <w:szCs w:val="21"/>
          <w:lang w:eastAsia="zh-CN"/>
        </w:rPr>
        <w:tab/>
        <w:t>Simulation assumptions for UL in FR2</w:t>
      </w:r>
      <w:r>
        <w:rPr>
          <w:sz w:val="21"/>
          <w:szCs w:val="21"/>
          <w:lang w:eastAsia="zh-CN"/>
        </w:rPr>
        <w:tab/>
      </w:r>
      <w:proofErr w:type="spellStart"/>
      <w:r>
        <w:rPr>
          <w:sz w:val="21"/>
          <w:szCs w:val="21"/>
          <w:lang w:eastAsia="zh-CN"/>
        </w:rPr>
        <w:t>InterDigital</w:t>
      </w:r>
      <w:proofErr w:type="spellEnd"/>
      <w:r>
        <w:rPr>
          <w:sz w:val="21"/>
          <w:szCs w:val="21"/>
          <w:lang w:eastAsia="zh-CN"/>
        </w:rPr>
        <w:t>, Inc.</w:t>
      </w:r>
    </w:p>
    <w:p w14:paraId="4B9B799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R1-2004353</w:t>
      </w:r>
      <w:r>
        <w:rPr>
          <w:sz w:val="21"/>
          <w:szCs w:val="21"/>
          <w:lang w:eastAsia="zh-CN"/>
        </w:rPr>
        <w:tab/>
        <w:t>Simulation Parameters and Initial Results for FR2</w:t>
      </w:r>
      <w:r>
        <w:rPr>
          <w:sz w:val="21"/>
          <w:szCs w:val="21"/>
          <w:lang w:eastAsia="zh-CN"/>
        </w:rPr>
        <w:tab/>
        <w:t>Ericsson</w:t>
      </w:r>
    </w:p>
    <w:p w14:paraId="2695854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R1-2004425</w:t>
      </w:r>
      <w:r>
        <w:rPr>
          <w:sz w:val="21"/>
          <w:szCs w:val="21"/>
          <w:lang w:eastAsia="zh-CN"/>
        </w:rPr>
        <w:tab/>
        <w:t>Baseline coverage performance for FR2</w:t>
      </w:r>
      <w:r>
        <w:rPr>
          <w:sz w:val="21"/>
          <w:szCs w:val="21"/>
          <w:lang w:eastAsia="zh-CN"/>
        </w:rPr>
        <w:tab/>
        <w:t>NTT DOCOMO, INC</w:t>
      </w:r>
    </w:p>
    <w:p w14:paraId="5127D22F"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R1-2004498</w:t>
      </w:r>
      <w:r>
        <w:rPr>
          <w:sz w:val="21"/>
          <w:szCs w:val="21"/>
          <w:lang w:eastAsia="zh-CN"/>
        </w:rPr>
        <w:tab/>
        <w:t>Baseline FR2 coverage performance</w:t>
      </w:r>
      <w:r>
        <w:rPr>
          <w:sz w:val="21"/>
          <w:szCs w:val="21"/>
          <w:lang w:eastAsia="zh-CN"/>
        </w:rPr>
        <w:tab/>
        <w:t>Qualcomm Incorporated</w:t>
      </w:r>
    </w:p>
    <w:p w14:paraId="6079DB98" w14:textId="69260013" w:rsidR="0078784A" w:rsidRDefault="009C754F" w:rsidP="0078784A">
      <w:pPr>
        <w:pStyle w:val="Heading1"/>
        <w:rPr>
          <w:lang w:eastAsia="zh-CN"/>
        </w:rPr>
      </w:pPr>
      <w:r>
        <w:lastRenderedPageBreak/>
        <w:t>Appendix</w:t>
      </w:r>
      <w:r w:rsidR="0078784A">
        <w:t xml:space="preserve">: </w:t>
      </w:r>
      <w:r w:rsidR="0078784A">
        <w:rPr>
          <w:lang w:eastAsia="zh-CN"/>
        </w:rPr>
        <w:t>Scenarios and Channel Parameter Details</w:t>
      </w:r>
    </w:p>
    <w:p w14:paraId="05D58409" w14:textId="1C18B74B" w:rsidR="0078784A" w:rsidRDefault="00722631" w:rsidP="0078784A">
      <w:pPr>
        <w:pStyle w:val="Heading2"/>
        <w:numPr>
          <w:ilvl w:val="0"/>
          <w:numId w:val="0"/>
        </w:numPr>
        <w:ind w:left="1407" w:hanging="1407"/>
        <w:rPr>
          <w:lang w:eastAsia="zh-CN"/>
        </w:rPr>
      </w:pPr>
      <w:r>
        <w:rPr>
          <w:lang w:eastAsia="zh-CN"/>
        </w:rPr>
        <w:t xml:space="preserve">A1 </w:t>
      </w:r>
      <w:r w:rsidR="0078784A">
        <w:rPr>
          <w:lang w:eastAsia="zh-CN"/>
        </w:rPr>
        <w:t>Proposal 1</w:t>
      </w:r>
    </w:p>
    <w:p w14:paraId="75295479" w14:textId="77777777" w:rsidR="00722631" w:rsidRPr="00037032" w:rsidRDefault="00722631" w:rsidP="00722631">
      <w:pPr>
        <w:keepNext/>
        <w:rPr>
          <w:b/>
          <w:bCs/>
          <w:lang w:val="en-GB" w:eastAsia="zh-CN"/>
        </w:rPr>
      </w:pPr>
      <w:r w:rsidRPr="00037032">
        <w:rPr>
          <w:b/>
          <w:bCs/>
        </w:rPr>
        <w:t>Table A1.1 Scenario</w:t>
      </w:r>
      <w:r>
        <w:rPr>
          <w:b/>
          <w:bCs/>
        </w:rPr>
        <w:t>s</w:t>
      </w:r>
      <w:r w:rsidRPr="00037032">
        <w:rPr>
          <w:b/>
          <w:bCs/>
        </w:rPr>
        <w:t xml:space="preserve"> for </w:t>
      </w:r>
      <w:r>
        <w:rPr>
          <w:b/>
          <w:bCs/>
        </w:rPr>
        <w:t>30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3183"/>
        <w:gridCol w:w="3632"/>
      </w:tblGrid>
      <w:tr w:rsidR="00722631" w:rsidRPr="00E55D62" w14:paraId="734BA880" w14:textId="77777777" w:rsidTr="00CE0F66">
        <w:tc>
          <w:tcPr>
            <w:tcW w:w="0" w:type="auto"/>
            <w:shd w:val="clear" w:color="auto" w:fill="D9D9D9"/>
            <w:hideMark/>
          </w:tcPr>
          <w:p w14:paraId="4D9AAE53" w14:textId="77777777" w:rsidR="00722631" w:rsidRPr="00E55D62" w:rsidRDefault="00722631" w:rsidP="00CE0F66">
            <w:pPr>
              <w:pStyle w:val="TAH"/>
              <w:rPr>
                <w:lang w:eastAsia="ja-JP"/>
              </w:rPr>
            </w:pPr>
            <w:bookmarkStart w:id="14" w:name="_Hlk41597982"/>
            <w:bookmarkStart w:id="15" w:name="_Ref40366344"/>
            <w:bookmarkStart w:id="16" w:name="_Ref32483770"/>
            <w:r w:rsidRPr="00E55D62">
              <w:rPr>
                <w:lang w:eastAsia="ja-JP"/>
              </w:rPr>
              <w:t>Parameters</w:t>
            </w:r>
          </w:p>
        </w:tc>
        <w:tc>
          <w:tcPr>
            <w:tcW w:w="0" w:type="auto"/>
            <w:shd w:val="clear" w:color="auto" w:fill="D9D9D9"/>
            <w:hideMark/>
          </w:tcPr>
          <w:p w14:paraId="421E9678" w14:textId="77777777" w:rsidR="00722631" w:rsidRPr="00BB5A80" w:rsidRDefault="00722631" w:rsidP="00CE0F66">
            <w:pPr>
              <w:pStyle w:val="TAH"/>
              <w:rPr>
                <w:lang w:val="en-US" w:eastAsia="ja-JP"/>
              </w:rPr>
            </w:pPr>
            <w:r w:rsidRPr="00E55D62">
              <w:rPr>
                <w:lang w:eastAsia="ja-JP"/>
              </w:rPr>
              <w:t>Indoor hotspot</w:t>
            </w:r>
            <w:r>
              <w:rPr>
                <w:lang w:val="en-US" w:eastAsia="ja-JP"/>
              </w:rPr>
              <w:t xml:space="preserve"> (30 GHz)</w:t>
            </w:r>
          </w:p>
        </w:tc>
        <w:tc>
          <w:tcPr>
            <w:tcW w:w="0" w:type="auto"/>
            <w:shd w:val="clear" w:color="auto" w:fill="D9D9D9"/>
            <w:hideMark/>
          </w:tcPr>
          <w:p w14:paraId="2A7F5E26" w14:textId="77777777" w:rsidR="00722631" w:rsidRPr="00624E7B" w:rsidRDefault="00722631" w:rsidP="00CE0F66">
            <w:pPr>
              <w:pStyle w:val="TAH"/>
              <w:rPr>
                <w:lang w:val="en-US" w:eastAsia="ja-JP"/>
              </w:rPr>
            </w:pPr>
            <w:r w:rsidRPr="00B44D58">
              <w:rPr>
                <w:lang w:val="en-US" w:eastAsia="ja-JP"/>
              </w:rPr>
              <w:t>Dense U</w:t>
            </w:r>
            <w:r w:rsidRPr="00B44D58">
              <w:rPr>
                <w:lang w:eastAsia="ja-JP"/>
              </w:rPr>
              <w:t>rban</w:t>
            </w:r>
            <w:r w:rsidRPr="00B44D58">
              <w:rPr>
                <w:lang w:val="en-US" w:eastAsia="ja-JP"/>
              </w:rPr>
              <w:t xml:space="preserve"> (30 GHz)</w:t>
            </w:r>
          </w:p>
        </w:tc>
      </w:tr>
      <w:tr w:rsidR="00722631" w:rsidRPr="00E55D62" w14:paraId="535473EA" w14:textId="77777777" w:rsidTr="00CE0F66">
        <w:tc>
          <w:tcPr>
            <w:tcW w:w="0" w:type="auto"/>
            <w:shd w:val="clear" w:color="auto" w:fill="auto"/>
            <w:hideMark/>
          </w:tcPr>
          <w:p w14:paraId="388C2864" w14:textId="77777777" w:rsidR="00722631" w:rsidRPr="00E55D62" w:rsidRDefault="00722631" w:rsidP="00CE0F66">
            <w:pPr>
              <w:pStyle w:val="TAL"/>
              <w:rPr>
                <w:lang w:eastAsia="ja-JP"/>
              </w:rPr>
            </w:pPr>
            <w:r w:rsidRPr="00E55D62">
              <w:rPr>
                <w:lang w:eastAsia="ja-JP"/>
              </w:rPr>
              <w:t>Layout</w:t>
            </w:r>
          </w:p>
        </w:tc>
        <w:tc>
          <w:tcPr>
            <w:tcW w:w="0" w:type="auto"/>
            <w:shd w:val="clear" w:color="auto" w:fill="auto"/>
            <w:hideMark/>
          </w:tcPr>
          <w:p w14:paraId="73F661C3" w14:textId="77777777" w:rsidR="00722631" w:rsidRPr="00340E4A" w:rsidRDefault="00722631" w:rsidP="00CE0F66">
            <w:pPr>
              <w:spacing w:after="0"/>
              <w:rPr>
                <w:rFonts w:ascii="Arial" w:hAnsi="Arial" w:cs="Arial"/>
                <w:sz w:val="18"/>
                <w:szCs w:val="18"/>
                <w:lang w:eastAsia="ja-JP"/>
              </w:rPr>
            </w:pPr>
            <w:r w:rsidRPr="00340E4A">
              <w:rPr>
                <w:rFonts w:ascii="Arial" w:hAnsi="Arial" w:cs="Arial"/>
                <w:sz w:val="18"/>
                <w:szCs w:val="18"/>
                <w:lang w:eastAsia="ja-JP"/>
              </w:rPr>
              <w:t>Indoor floor: (</w:t>
            </w:r>
            <w:r>
              <w:rPr>
                <w:rFonts w:ascii="Arial" w:hAnsi="Arial" w:cs="Arial"/>
                <w:sz w:val="18"/>
                <w:szCs w:val="18"/>
                <w:lang w:eastAsia="ja-JP"/>
              </w:rPr>
              <w:t>two three-sector sites with 60m ISD</w:t>
            </w:r>
            <w:r w:rsidRPr="00340E4A">
              <w:rPr>
                <w:rFonts w:ascii="Arial" w:hAnsi="Arial" w:cs="Arial"/>
                <w:sz w:val="18"/>
                <w:szCs w:val="18"/>
                <w:lang w:eastAsia="ja-JP"/>
              </w:rPr>
              <w:t>)</w:t>
            </w:r>
          </w:p>
        </w:tc>
        <w:tc>
          <w:tcPr>
            <w:tcW w:w="0" w:type="auto"/>
            <w:shd w:val="clear" w:color="auto" w:fill="auto"/>
            <w:hideMark/>
          </w:tcPr>
          <w:p w14:paraId="4E116316" w14:textId="77777777" w:rsidR="00722631" w:rsidRPr="00E55D62" w:rsidRDefault="00722631" w:rsidP="00CE0F66">
            <w:pPr>
              <w:spacing w:after="0"/>
              <w:rPr>
                <w:rFonts w:ascii="Arial" w:hAnsi="Arial" w:cs="Arial"/>
                <w:sz w:val="18"/>
                <w:szCs w:val="18"/>
                <w:lang w:eastAsia="ja-JP"/>
              </w:rPr>
            </w:pPr>
            <w:r w:rsidRPr="00340E4A">
              <w:rPr>
                <w:rFonts w:ascii="Arial" w:hAnsi="Arial" w:cs="Arial"/>
                <w:sz w:val="18"/>
                <w:szCs w:val="18"/>
                <w:lang w:eastAsia="ja-JP"/>
              </w:rPr>
              <w:t xml:space="preserve">Hex. </w:t>
            </w:r>
            <w:r w:rsidRPr="00E55D62">
              <w:rPr>
                <w:rFonts w:ascii="Arial" w:hAnsi="Arial" w:cs="Arial"/>
                <w:sz w:val="18"/>
                <w:szCs w:val="18"/>
                <w:lang w:eastAsia="ja-JP"/>
              </w:rPr>
              <w:t>Grid</w:t>
            </w:r>
          </w:p>
          <w:p w14:paraId="0C13168A" w14:textId="77777777" w:rsidR="00722631" w:rsidRPr="00E55D62" w:rsidRDefault="00722631" w:rsidP="00CE0F66">
            <w:pPr>
              <w:spacing w:after="0"/>
              <w:rPr>
                <w:rFonts w:ascii="Arial" w:hAnsi="Arial" w:cs="Arial"/>
                <w:sz w:val="18"/>
                <w:szCs w:val="18"/>
                <w:lang w:eastAsia="ja-JP"/>
              </w:rPr>
            </w:pPr>
          </w:p>
        </w:tc>
      </w:tr>
      <w:tr w:rsidR="00722631" w:rsidRPr="00E55D62" w14:paraId="00721E0F" w14:textId="77777777" w:rsidTr="00CE0F66">
        <w:tc>
          <w:tcPr>
            <w:tcW w:w="0" w:type="auto"/>
            <w:shd w:val="clear" w:color="auto" w:fill="auto"/>
            <w:hideMark/>
          </w:tcPr>
          <w:p w14:paraId="69EFB24B" w14:textId="77777777" w:rsidR="00722631" w:rsidRPr="00E55D62" w:rsidRDefault="00722631" w:rsidP="00CE0F66">
            <w:pPr>
              <w:pStyle w:val="TAL"/>
              <w:rPr>
                <w:lang w:eastAsia="ja-JP"/>
              </w:rPr>
            </w:pPr>
            <w:r w:rsidRPr="00E55D62">
              <w:rPr>
                <w:lang w:eastAsia="ja-JP"/>
              </w:rPr>
              <w:t xml:space="preserve">Inter-BS distance </w:t>
            </w:r>
          </w:p>
        </w:tc>
        <w:tc>
          <w:tcPr>
            <w:tcW w:w="0" w:type="auto"/>
            <w:shd w:val="clear" w:color="auto" w:fill="auto"/>
            <w:hideMark/>
          </w:tcPr>
          <w:p w14:paraId="2B97E2BB" w14:textId="77777777" w:rsidR="00722631" w:rsidRPr="00315416" w:rsidRDefault="00722631" w:rsidP="00CE0F66">
            <w:pPr>
              <w:pStyle w:val="TAL"/>
              <w:rPr>
                <w:lang w:val="en-US" w:eastAsia="ja-JP"/>
              </w:rPr>
            </w:pPr>
            <w:r>
              <w:rPr>
                <w:lang w:val="en-US" w:eastAsia="ja-JP"/>
              </w:rPr>
              <w:t>60m</w:t>
            </w:r>
          </w:p>
        </w:tc>
        <w:tc>
          <w:tcPr>
            <w:tcW w:w="0" w:type="auto"/>
            <w:shd w:val="clear" w:color="auto" w:fill="auto"/>
            <w:hideMark/>
          </w:tcPr>
          <w:p w14:paraId="7CE1E098" w14:textId="77777777" w:rsidR="00722631" w:rsidRPr="00E55D62" w:rsidRDefault="00722631" w:rsidP="00CE0F66">
            <w:pPr>
              <w:pStyle w:val="TAL"/>
              <w:rPr>
                <w:lang w:eastAsia="ja-JP"/>
              </w:rPr>
            </w:pPr>
            <w:r w:rsidRPr="00E55D62">
              <w:rPr>
                <w:lang w:eastAsia="ja-JP"/>
              </w:rPr>
              <w:t>200m</w:t>
            </w:r>
          </w:p>
        </w:tc>
      </w:tr>
      <w:tr w:rsidR="00722631" w:rsidRPr="00E55D62" w14:paraId="7AABA54C" w14:textId="77777777" w:rsidTr="00CE0F66">
        <w:tc>
          <w:tcPr>
            <w:tcW w:w="0" w:type="auto"/>
            <w:shd w:val="clear" w:color="auto" w:fill="auto"/>
            <w:hideMark/>
          </w:tcPr>
          <w:p w14:paraId="34F7DC39" w14:textId="77777777" w:rsidR="00722631" w:rsidRPr="00E55D62" w:rsidRDefault="00722631" w:rsidP="00CE0F66">
            <w:pPr>
              <w:pStyle w:val="TAL"/>
              <w:rPr>
                <w:lang w:eastAsia="ja-JP"/>
              </w:rPr>
            </w:pPr>
            <w:r w:rsidRPr="00E55D62">
              <w:rPr>
                <w:lang w:eastAsia="ja-JP"/>
              </w:rPr>
              <w:t xml:space="preserve">Carrier frequency </w:t>
            </w:r>
          </w:p>
        </w:tc>
        <w:tc>
          <w:tcPr>
            <w:tcW w:w="0" w:type="auto"/>
            <w:shd w:val="clear" w:color="auto" w:fill="auto"/>
            <w:hideMark/>
          </w:tcPr>
          <w:p w14:paraId="23C84815" w14:textId="77777777" w:rsidR="00722631" w:rsidRPr="00E55D62" w:rsidRDefault="00722631" w:rsidP="00CE0F66">
            <w:pPr>
              <w:pStyle w:val="TAL"/>
              <w:rPr>
                <w:lang w:eastAsia="ja-JP"/>
              </w:rPr>
            </w:pPr>
            <w:r w:rsidRPr="00E55D62">
              <w:rPr>
                <w:lang w:eastAsia="ja-JP"/>
              </w:rPr>
              <w:t>30GH</w:t>
            </w:r>
            <w:r w:rsidRPr="00E55D62">
              <w:rPr>
                <w:rFonts w:hint="eastAsia"/>
                <w:lang w:eastAsia="ja-JP"/>
              </w:rPr>
              <w:t>z</w:t>
            </w:r>
            <w:r w:rsidRPr="00E55D62">
              <w:rPr>
                <w:lang w:eastAsia="ja-JP"/>
              </w:rPr>
              <w:t xml:space="preserve"> </w:t>
            </w:r>
          </w:p>
        </w:tc>
        <w:tc>
          <w:tcPr>
            <w:tcW w:w="0" w:type="auto"/>
            <w:shd w:val="clear" w:color="auto" w:fill="auto"/>
            <w:hideMark/>
          </w:tcPr>
          <w:p w14:paraId="558216A5" w14:textId="77777777" w:rsidR="00722631" w:rsidRPr="00E55D62" w:rsidRDefault="00722631" w:rsidP="00CE0F66">
            <w:pPr>
              <w:pStyle w:val="TAL"/>
              <w:rPr>
                <w:lang w:eastAsia="ja-JP"/>
              </w:rPr>
            </w:pPr>
            <w:r w:rsidRPr="00E55D62">
              <w:rPr>
                <w:rFonts w:hint="eastAsia"/>
                <w:lang w:eastAsia="ja-JP"/>
              </w:rPr>
              <w:t>30GHz</w:t>
            </w:r>
            <w:r w:rsidRPr="00E55D62">
              <w:rPr>
                <w:lang w:eastAsia="ja-JP"/>
              </w:rPr>
              <w:br/>
            </w:r>
          </w:p>
        </w:tc>
      </w:tr>
      <w:tr w:rsidR="00722631" w:rsidRPr="00E55D62" w14:paraId="2812CA81" w14:textId="77777777" w:rsidTr="00CE0F66">
        <w:tc>
          <w:tcPr>
            <w:tcW w:w="0" w:type="auto"/>
            <w:shd w:val="clear" w:color="auto" w:fill="auto"/>
            <w:hideMark/>
          </w:tcPr>
          <w:p w14:paraId="25F1459A" w14:textId="77777777" w:rsidR="00722631" w:rsidRPr="00E55D62" w:rsidRDefault="00722631" w:rsidP="00CE0F66">
            <w:pPr>
              <w:pStyle w:val="TAL"/>
              <w:rPr>
                <w:lang w:eastAsia="ja-JP"/>
              </w:rPr>
            </w:pPr>
            <w:r w:rsidRPr="00E55D62">
              <w:rPr>
                <w:lang w:eastAsia="ja-JP"/>
              </w:rPr>
              <w:t xml:space="preserve">Aggregated system </w:t>
            </w:r>
            <w:r w:rsidRPr="00E55D62">
              <w:rPr>
                <w:lang w:eastAsia="ja-JP"/>
              </w:rPr>
              <w:br/>
              <w:t>bandwidth</w:t>
            </w:r>
          </w:p>
        </w:tc>
        <w:tc>
          <w:tcPr>
            <w:tcW w:w="0" w:type="auto"/>
            <w:shd w:val="clear" w:color="auto" w:fill="auto"/>
            <w:hideMark/>
          </w:tcPr>
          <w:p w14:paraId="3407FB7D" w14:textId="77777777" w:rsidR="00722631" w:rsidRPr="00E55D62" w:rsidRDefault="00722631" w:rsidP="00CE0F66">
            <w:pPr>
              <w:pStyle w:val="TAL"/>
              <w:rPr>
                <w:lang w:eastAsia="ja-JP"/>
              </w:rPr>
            </w:pPr>
            <w:r w:rsidRPr="00B44D58">
              <w:rPr>
                <w:lang w:eastAsia="ja-JP"/>
              </w:rPr>
              <w:t xml:space="preserve">30GHz: </w:t>
            </w:r>
            <w:r w:rsidRPr="00B44D58">
              <w:rPr>
                <w:lang w:val="en-US" w:eastAsia="ja-JP"/>
              </w:rPr>
              <w:t xml:space="preserve">400 MHz </w:t>
            </w:r>
            <w:r w:rsidRPr="00B44D58">
              <w:rPr>
                <w:lang w:eastAsia="ja-JP"/>
              </w:rPr>
              <w:t>(DL+UL)</w:t>
            </w:r>
            <w:r w:rsidRPr="00E55D62">
              <w:rPr>
                <w:lang w:eastAsia="ja-JP"/>
              </w:rPr>
              <w:t xml:space="preserve"> </w:t>
            </w:r>
          </w:p>
        </w:tc>
        <w:tc>
          <w:tcPr>
            <w:tcW w:w="0" w:type="auto"/>
            <w:shd w:val="clear" w:color="auto" w:fill="auto"/>
            <w:hideMark/>
          </w:tcPr>
          <w:p w14:paraId="3147BC62" w14:textId="77777777" w:rsidR="00722631" w:rsidRPr="00E55D62" w:rsidRDefault="00722631" w:rsidP="00CE0F66">
            <w:pPr>
              <w:pStyle w:val="TAL"/>
              <w:rPr>
                <w:lang w:eastAsia="ja-JP"/>
              </w:rPr>
            </w:pPr>
            <w:r w:rsidRPr="00E55D62">
              <w:rPr>
                <w:lang w:eastAsia="ja-JP"/>
              </w:rPr>
              <w:t>30</w:t>
            </w:r>
            <w:r>
              <w:rPr>
                <w:lang w:val="en-US" w:eastAsia="ja-JP"/>
              </w:rPr>
              <w:t xml:space="preserve"> </w:t>
            </w:r>
            <w:r w:rsidRPr="00E55D62">
              <w:rPr>
                <w:lang w:eastAsia="ja-JP"/>
              </w:rPr>
              <w:t>GHz</w:t>
            </w:r>
            <w:r w:rsidRPr="00E55D62">
              <w:rPr>
                <w:rFonts w:hint="eastAsia"/>
                <w:lang w:eastAsia="ja-JP"/>
              </w:rPr>
              <w:t xml:space="preserve"> </w:t>
            </w:r>
            <w:r>
              <w:rPr>
                <w:lang w:eastAsia="ja-JP"/>
              </w:rPr>
              <w:t>4</w:t>
            </w:r>
            <w:r>
              <w:rPr>
                <w:lang w:val="en-US" w:eastAsia="ja-JP"/>
              </w:rPr>
              <w:t>00 MHz</w:t>
            </w:r>
            <w:r w:rsidRPr="00E55D62">
              <w:rPr>
                <w:lang w:eastAsia="ja-JP"/>
              </w:rPr>
              <w:t>(DL+UL)</w:t>
            </w:r>
          </w:p>
        </w:tc>
      </w:tr>
      <w:tr w:rsidR="00722631" w:rsidRPr="000D3261" w14:paraId="227D12F3" w14:textId="77777777" w:rsidTr="00CE0F66">
        <w:tc>
          <w:tcPr>
            <w:tcW w:w="0" w:type="auto"/>
            <w:shd w:val="clear" w:color="auto" w:fill="auto"/>
          </w:tcPr>
          <w:p w14:paraId="73EF749A" w14:textId="77777777" w:rsidR="00722631" w:rsidRPr="00E55D62" w:rsidRDefault="00722631" w:rsidP="00CE0F66">
            <w:pPr>
              <w:pStyle w:val="TAL"/>
              <w:rPr>
                <w:lang w:eastAsia="ja-JP"/>
              </w:rPr>
            </w:pPr>
            <w:r w:rsidRPr="00E55D62">
              <w:rPr>
                <w:lang w:eastAsia="ja-JP"/>
              </w:rPr>
              <w:t>Simulation bandwidth</w:t>
            </w:r>
          </w:p>
        </w:tc>
        <w:tc>
          <w:tcPr>
            <w:tcW w:w="0" w:type="auto"/>
            <w:shd w:val="clear" w:color="auto" w:fill="auto"/>
          </w:tcPr>
          <w:p w14:paraId="44592B8F" w14:textId="77777777" w:rsidR="00722631" w:rsidRPr="00C9683F" w:rsidDel="000A545A" w:rsidRDefault="00722631" w:rsidP="00CE0F66">
            <w:pPr>
              <w:pStyle w:val="TAL"/>
              <w:rPr>
                <w:lang w:val="en-US" w:eastAsia="ja-JP"/>
              </w:rPr>
            </w:pPr>
            <w:r>
              <w:rPr>
                <w:lang w:val="en-US" w:eastAsia="ja-JP"/>
              </w:rPr>
              <w:t>400 MHz (TDD)</w:t>
            </w:r>
          </w:p>
        </w:tc>
        <w:tc>
          <w:tcPr>
            <w:tcW w:w="0" w:type="auto"/>
            <w:shd w:val="clear" w:color="auto" w:fill="auto"/>
          </w:tcPr>
          <w:p w14:paraId="2BE8F148" w14:textId="77777777" w:rsidR="00722631" w:rsidRPr="00E55D62" w:rsidDel="000A545A" w:rsidRDefault="00722631" w:rsidP="00CE0F66">
            <w:pPr>
              <w:pStyle w:val="TAL"/>
              <w:rPr>
                <w:lang w:eastAsia="ja-JP"/>
              </w:rPr>
            </w:pPr>
            <w:r>
              <w:rPr>
                <w:lang w:val="en-US" w:eastAsia="ja-JP"/>
              </w:rPr>
              <w:t>30 GHz: 400 MHz (TDD); 100MHz/panel</w:t>
            </w:r>
          </w:p>
        </w:tc>
      </w:tr>
      <w:tr w:rsidR="00722631" w:rsidRPr="000D3261" w14:paraId="7C89C745" w14:textId="77777777" w:rsidTr="00CE0F66">
        <w:tc>
          <w:tcPr>
            <w:tcW w:w="0" w:type="auto"/>
            <w:shd w:val="clear" w:color="auto" w:fill="auto"/>
          </w:tcPr>
          <w:p w14:paraId="334CCC2B" w14:textId="77777777" w:rsidR="00722631" w:rsidRPr="00837BD9" w:rsidRDefault="00722631" w:rsidP="00CE0F66">
            <w:pPr>
              <w:pStyle w:val="TAL"/>
              <w:rPr>
                <w:lang w:val="en-US" w:eastAsia="ja-JP"/>
              </w:rPr>
            </w:pPr>
            <w:r>
              <w:rPr>
                <w:lang w:val="en-US" w:eastAsia="ja-JP"/>
              </w:rPr>
              <w:t>Subcarrier spacing</w:t>
            </w:r>
          </w:p>
        </w:tc>
        <w:tc>
          <w:tcPr>
            <w:tcW w:w="0" w:type="auto"/>
            <w:gridSpan w:val="2"/>
            <w:shd w:val="clear" w:color="auto" w:fill="auto"/>
          </w:tcPr>
          <w:p w14:paraId="244169EF" w14:textId="77777777" w:rsidR="00722631" w:rsidRDefault="00722631" w:rsidP="00CE0F66">
            <w:pPr>
              <w:pStyle w:val="TAL"/>
              <w:rPr>
                <w:lang w:val="en-US" w:eastAsia="ja-JP"/>
              </w:rPr>
            </w:pPr>
            <w:r>
              <w:rPr>
                <w:lang w:val="en-US" w:eastAsia="ja-JP"/>
              </w:rPr>
              <w:t>120 kHz</w:t>
            </w:r>
          </w:p>
        </w:tc>
      </w:tr>
      <w:tr w:rsidR="00722631" w:rsidRPr="000D3261" w14:paraId="1EDBC2F4" w14:textId="77777777" w:rsidTr="00CE0F66">
        <w:tc>
          <w:tcPr>
            <w:tcW w:w="0" w:type="auto"/>
            <w:shd w:val="clear" w:color="auto" w:fill="auto"/>
          </w:tcPr>
          <w:p w14:paraId="4CAE8CEA" w14:textId="77777777" w:rsidR="00722631" w:rsidRDefault="00722631" w:rsidP="00CE0F66">
            <w:pPr>
              <w:pStyle w:val="TAL"/>
              <w:rPr>
                <w:lang w:val="en-US" w:eastAsia="ja-JP"/>
              </w:rPr>
            </w:pPr>
            <w:r>
              <w:rPr>
                <w:lang w:val="en-US" w:eastAsia="ja-JP"/>
              </w:rPr>
              <w:t>TDD Pattern</w:t>
            </w:r>
          </w:p>
        </w:tc>
        <w:tc>
          <w:tcPr>
            <w:tcW w:w="0" w:type="auto"/>
            <w:gridSpan w:val="2"/>
            <w:shd w:val="clear" w:color="auto" w:fill="auto"/>
          </w:tcPr>
          <w:p w14:paraId="5F60C7BF" w14:textId="77777777" w:rsidR="00722631" w:rsidRDefault="00722631" w:rsidP="00CE0F66">
            <w:pPr>
              <w:pStyle w:val="TAL"/>
              <w:rPr>
                <w:lang w:val="en-US" w:eastAsia="ja-JP"/>
              </w:rPr>
            </w:pPr>
            <w:r>
              <w:rPr>
                <w:lang w:val="en-US" w:eastAsia="ja-JP"/>
              </w:rPr>
              <w:t>3DL:1UL</w:t>
            </w:r>
          </w:p>
        </w:tc>
      </w:tr>
      <w:tr w:rsidR="00722631" w:rsidRPr="00E55D62" w14:paraId="3C798F49" w14:textId="77777777" w:rsidTr="00CE0F66">
        <w:tc>
          <w:tcPr>
            <w:tcW w:w="0" w:type="auto"/>
            <w:shd w:val="clear" w:color="auto" w:fill="auto"/>
            <w:hideMark/>
          </w:tcPr>
          <w:p w14:paraId="6FD2D8F0" w14:textId="77777777" w:rsidR="00722631" w:rsidRDefault="00722631" w:rsidP="00CE0F66">
            <w:pPr>
              <w:pStyle w:val="TAL"/>
              <w:rPr>
                <w:lang w:eastAsia="ja-JP"/>
              </w:rPr>
            </w:pPr>
            <w:r w:rsidRPr="00E55D62">
              <w:rPr>
                <w:lang w:eastAsia="ja-JP"/>
              </w:rPr>
              <w:t>Channel model</w:t>
            </w:r>
          </w:p>
          <w:p w14:paraId="06D96847" w14:textId="77777777" w:rsidR="00722631" w:rsidRPr="00C9683F" w:rsidRDefault="00722631" w:rsidP="00CE0F66">
            <w:pPr>
              <w:pStyle w:val="TAL"/>
              <w:rPr>
                <w:lang w:val="sv-SE" w:eastAsia="ja-JP"/>
              </w:rPr>
            </w:pPr>
          </w:p>
        </w:tc>
        <w:tc>
          <w:tcPr>
            <w:tcW w:w="0" w:type="auto"/>
            <w:shd w:val="clear" w:color="auto" w:fill="auto"/>
            <w:hideMark/>
          </w:tcPr>
          <w:p w14:paraId="5D820D49" w14:textId="77777777" w:rsidR="00722631" w:rsidRPr="00E55D62" w:rsidRDefault="00722631" w:rsidP="00CE0F66">
            <w:pPr>
              <w:pStyle w:val="TAL"/>
              <w:rPr>
                <w:lang w:eastAsia="ja-JP"/>
              </w:rPr>
            </w:pPr>
            <w:proofErr w:type="spellStart"/>
            <w:r>
              <w:rPr>
                <w:lang w:val="en-US" w:eastAsia="ja-JP"/>
              </w:rPr>
              <w:t>InH_B</w:t>
            </w:r>
            <w:proofErr w:type="spellEnd"/>
            <w:r>
              <w:rPr>
                <w:lang w:val="en-US" w:eastAsia="ja-JP"/>
              </w:rPr>
              <w:t xml:space="preserve"> from ITU M.2412 </w:t>
            </w:r>
            <w:r w:rsidRPr="00E55D62">
              <w:rPr>
                <w:lang w:eastAsia="ja-JP"/>
              </w:rPr>
              <w:t xml:space="preserve"> </w:t>
            </w:r>
          </w:p>
          <w:p w14:paraId="61448AC6" w14:textId="77777777" w:rsidR="00722631" w:rsidRPr="00E55D62" w:rsidRDefault="00722631" w:rsidP="00CE0F66">
            <w:pPr>
              <w:pStyle w:val="TAL"/>
              <w:rPr>
                <w:lang w:eastAsia="ja-JP"/>
              </w:rPr>
            </w:pPr>
          </w:p>
        </w:tc>
        <w:tc>
          <w:tcPr>
            <w:tcW w:w="0" w:type="auto"/>
            <w:shd w:val="clear" w:color="auto" w:fill="auto"/>
            <w:hideMark/>
          </w:tcPr>
          <w:p w14:paraId="1D8CC54B" w14:textId="77777777" w:rsidR="00722631" w:rsidRPr="00E55D62" w:rsidRDefault="00722631" w:rsidP="00CE0F66">
            <w:pPr>
              <w:pStyle w:val="TAL"/>
              <w:rPr>
                <w:lang w:eastAsia="ja-JP"/>
              </w:rPr>
            </w:pPr>
            <w:proofErr w:type="spellStart"/>
            <w:r>
              <w:rPr>
                <w:lang w:val="en-US" w:eastAsia="ja-JP"/>
              </w:rPr>
              <w:t>UMa_B</w:t>
            </w:r>
            <w:proofErr w:type="spellEnd"/>
            <w:r>
              <w:rPr>
                <w:lang w:val="en-US" w:eastAsia="ja-JP"/>
              </w:rPr>
              <w:t xml:space="preserve"> from ITU M.2412</w:t>
            </w:r>
            <w:r w:rsidRPr="00E55D62">
              <w:rPr>
                <w:lang w:eastAsia="ja-JP"/>
              </w:rPr>
              <w:t xml:space="preserve"> </w:t>
            </w:r>
          </w:p>
        </w:tc>
      </w:tr>
      <w:tr w:rsidR="00722631" w:rsidRPr="000D3261" w14:paraId="6A283756" w14:textId="77777777" w:rsidTr="00CE0F66">
        <w:tc>
          <w:tcPr>
            <w:tcW w:w="0" w:type="auto"/>
            <w:shd w:val="clear" w:color="auto" w:fill="auto"/>
            <w:hideMark/>
          </w:tcPr>
          <w:p w14:paraId="1E7AB079" w14:textId="77777777" w:rsidR="00722631" w:rsidRPr="00E55D62" w:rsidRDefault="00722631" w:rsidP="00CE0F66">
            <w:pPr>
              <w:pStyle w:val="TAL"/>
              <w:rPr>
                <w:lang w:eastAsia="ja-JP"/>
              </w:rPr>
            </w:pPr>
            <w:r w:rsidRPr="00E55D62">
              <w:rPr>
                <w:rFonts w:hint="eastAsia"/>
                <w:lang w:eastAsia="ja-JP"/>
              </w:rPr>
              <w:t xml:space="preserve">BS </w:t>
            </w:r>
            <w:r w:rsidRPr="00E55D62">
              <w:rPr>
                <w:lang w:eastAsia="ja-JP"/>
              </w:rPr>
              <w:t xml:space="preserve">Tx power </w:t>
            </w:r>
          </w:p>
        </w:tc>
        <w:tc>
          <w:tcPr>
            <w:tcW w:w="0" w:type="auto"/>
            <w:shd w:val="clear" w:color="auto" w:fill="auto"/>
            <w:hideMark/>
          </w:tcPr>
          <w:p w14:paraId="63D0DA56" w14:textId="77777777" w:rsidR="00722631" w:rsidRPr="00E55D62" w:rsidRDefault="00722631" w:rsidP="00CE0F66">
            <w:pPr>
              <w:pStyle w:val="TAL"/>
              <w:rPr>
                <w:lang w:eastAsia="ja-JP"/>
              </w:rPr>
            </w:pPr>
            <w:r w:rsidRPr="00E55D62">
              <w:rPr>
                <w:lang w:eastAsia="ja-JP"/>
              </w:rPr>
              <w:t xml:space="preserve">23 dBm PA </w:t>
            </w:r>
          </w:p>
          <w:p w14:paraId="5E5500EA" w14:textId="77777777" w:rsidR="00722631" w:rsidRPr="00E55D62" w:rsidRDefault="00722631" w:rsidP="00CE0F66">
            <w:pPr>
              <w:pStyle w:val="TAL"/>
              <w:rPr>
                <w:lang w:eastAsia="ja-JP"/>
              </w:rPr>
            </w:pPr>
          </w:p>
        </w:tc>
        <w:tc>
          <w:tcPr>
            <w:tcW w:w="0" w:type="auto"/>
            <w:shd w:val="clear" w:color="auto" w:fill="auto"/>
            <w:hideMark/>
          </w:tcPr>
          <w:p w14:paraId="7E10EB85" w14:textId="77777777" w:rsidR="00722631" w:rsidRPr="00E55D62" w:rsidRDefault="00722631" w:rsidP="00CE0F66">
            <w:pPr>
              <w:pStyle w:val="TAL"/>
              <w:rPr>
                <w:lang w:eastAsia="ja-JP"/>
              </w:rPr>
            </w:pPr>
            <w:r w:rsidRPr="00C915CF">
              <w:rPr>
                <w:lang w:eastAsia="ja-JP"/>
              </w:rPr>
              <w:t>4</w:t>
            </w:r>
            <w:r w:rsidRPr="00C915CF">
              <w:rPr>
                <w:rFonts w:hint="eastAsia"/>
                <w:lang w:eastAsia="ja-JP"/>
              </w:rPr>
              <w:t>0</w:t>
            </w:r>
            <w:r w:rsidRPr="00C915CF">
              <w:rPr>
                <w:lang w:eastAsia="ja-JP"/>
              </w:rPr>
              <w:t xml:space="preserve"> dBm PA</w:t>
            </w:r>
          </w:p>
        </w:tc>
      </w:tr>
      <w:tr w:rsidR="00722631" w:rsidRPr="000D3261" w14:paraId="242F5512" w14:textId="77777777" w:rsidTr="00CE0F66">
        <w:tc>
          <w:tcPr>
            <w:tcW w:w="0" w:type="auto"/>
            <w:shd w:val="clear" w:color="auto" w:fill="auto"/>
          </w:tcPr>
          <w:p w14:paraId="23DFDF58" w14:textId="77777777" w:rsidR="00722631" w:rsidRPr="00E55D62" w:rsidRDefault="00722631" w:rsidP="00CE0F66">
            <w:pPr>
              <w:pStyle w:val="TAL"/>
              <w:rPr>
                <w:lang w:eastAsia="ja-JP"/>
              </w:rPr>
            </w:pPr>
            <w:r w:rsidRPr="00E55D62">
              <w:rPr>
                <w:rFonts w:hint="eastAsia"/>
                <w:lang w:eastAsia="ja-JP"/>
              </w:rPr>
              <w:t xml:space="preserve">UE </w:t>
            </w:r>
            <w:r w:rsidRPr="00E55D62">
              <w:rPr>
                <w:lang w:eastAsia="ja-JP"/>
              </w:rPr>
              <w:t xml:space="preserve">Tx power </w:t>
            </w:r>
          </w:p>
        </w:tc>
        <w:tc>
          <w:tcPr>
            <w:tcW w:w="0" w:type="auto"/>
            <w:gridSpan w:val="2"/>
            <w:shd w:val="clear" w:color="auto" w:fill="auto"/>
          </w:tcPr>
          <w:p w14:paraId="5E880B88" w14:textId="77777777" w:rsidR="00722631" w:rsidRPr="00624E7B" w:rsidRDefault="00722631" w:rsidP="00CE0F66">
            <w:pPr>
              <w:pStyle w:val="TAL"/>
              <w:rPr>
                <w:u w:val="single"/>
                <w:lang w:val="en-US" w:eastAsia="ja-JP"/>
              </w:rPr>
            </w:pPr>
            <w:r w:rsidRPr="00315416">
              <w:rPr>
                <w:lang w:val="en-US" w:eastAsia="ja-JP"/>
              </w:rPr>
              <w:t xml:space="preserve">9 </w:t>
            </w:r>
            <w:r w:rsidRPr="00315416">
              <w:rPr>
                <w:lang w:eastAsia="ja-JP"/>
              </w:rPr>
              <w:t>dBm</w:t>
            </w:r>
            <w:r w:rsidRPr="00315416">
              <w:rPr>
                <w:lang w:val="en-US" w:eastAsia="ja-JP"/>
              </w:rPr>
              <w:t xml:space="preserve"> TRP, 23 dBm EIRP</w:t>
            </w:r>
          </w:p>
        </w:tc>
      </w:tr>
      <w:tr w:rsidR="00722631" w:rsidRPr="00A75455" w14:paraId="033FBF6D" w14:textId="77777777" w:rsidTr="00CE0F66">
        <w:tc>
          <w:tcPr>
            <w:tcW w:w="0" w:type="auto"/>
            <w:vMerge w:val="restart"/>
            <w:tcBorders>
              <w:top w:val="single" w:sz="4" w:space="0" w:color="auto"/>
              <w:left w:val="single" w:sz="4" w:space="0" w:color="auto"/>
              <w:right w:val="single" w:sz="4" w:space="0" w:color="auto"/>
            </w:tcBorders>
            <w:shd w:val="clear" w:color="auto" w:fill="auto"/>
          </w:tcPr>
          <w:p w14:paraId="46DF6643" w14:textId="77777777" w:rsidR="00722631" w:rsidRPr="00E55D62" w:rsidRDefault="00722631" w:rsidP="00CE0F66">
            <w:pPr>
              <w:pStyle w:val="TAL"/>
              <w:rPr>
                <w:lang w:eastAsia="ja-JP"/>
              </w:rPr>
            </w:pPr>
            <w:r w:rsidRPr="00E55D62">
              <w:rPr>
                <w:lang w:eastAsia="ja-JP"/>
              </w:rPr>
              <w:t xml:space="preserve">BS antenna </w:t>
            </w:r>
            <w:r w:rsidRPr="00E55D62">
              <w:rPr>
                <w:rFonts w:hint="eastAsia"/>
                <w:lang w:eastAsia="ja-JP"/>
              </w:rPr>
              <w:t>configurations</w:t>
            </w:r>
            <w:r w:rsidRPr="003C0464">
              <w:rPr>
                <w:lang w:eastAsia="ja-JP"/>
              </w:rPr>
              <w:t xml:space="preserve"> &amp; gain, including RF losses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362E033" w14:textId="77777777" w:rsidR="00722631" w:rsidRPr="003C0464" w:rsidRDefault="00722631" w:rsidP="00CE0F66">
            <w:pPr>
              <w:pStyle w:val="TAL"/>
              <w:rPr>
                <w:lang w:eastAsia="ja-JP"/>
              </w:rPr>
            </w:pPr>
            <w:r w:rsidRPr="00E55D62">
              <w:rPr>
                <w:lang w:eastAsia="ja-JP"/>
              </w:rPr>
              <w:t xml:space="preserve">Follow the modeling of </w:t>
            </w:r>
            <w:r w:rsidRPr="003C0464">
              <w:rPr>
                <w:lang w:eastAsia="ja-JP"/>
              </w:rPr>
              <w:t>ITU M.2412</w:t>
            </w:r>
          </w:p>
        </w:tc>
      </w:tr>
      <w:tr w:rsidR="00722631" w:rsidRPr="00E55D62" w14:paraId="51B1611E" w14:textId="77777777" w:rsidTr="00CE0F66">
        <w:tc>
          <w:tcPr>
            <w:tcW w:w="0" w:type="auto"/>
            <w:vMerge/>
            <w:tcBorders>
              <w:left w:val="single" w:sz="4" w:space="0" w:color="auto"/>
              <w:right w:val="single" w:sz="4" w:space="0" w:color="auto"/>
            </w:tcBorders>
            <w:shd w:val="clear" w:color="auto" w:fill="auto"/>
          </w:tcPr>
          <w:p w14:paraId="3F9F633B" w14:textId="77777777" w:rsidR="00722631" w:rsidRPr="00E55D62" w:rsidRDefault="00722631" w:rsidP="00CE0F66">
            <w:pPr>
              <w:pStyle w:val="TAL"/>
              <w:rPr>
                <w:lang w:eastAsia="ja-JP"/>
              </w:rPr>
            </w:pPr>
          </w:p>
        </w:tc>
        <w:tc>
          <w:tcPr>
            <w:tcW w:w="0" w:type="auto"/>
            <w:tcBorders>
              <w:left w:val="single" w:sz="4" w:space="0" w:color="auto"/>
            </w:tcBorders>
            <w:shd w:val="clear" w:color="auto" w:fill="auto"/>
          </w:tcPr>
          <w:p w14:paraId="60AEB5D6" w14:textId="77777777" w:rsidR="00722631" w:rsidRDefault="00722631" w:rsidP="00CE0F66">
            <w:pPr>
              <w:pStyle w:val="TAL"/>
              <w:rPr>
                <w:lang w:val="en-US" w:eastAsia="ja-JP"/>
              </w:rPr>
            </w:pPr>
            <w:r w:rsidRPr="00B23A92">
              <w:rPr>
                <w:lang w:val="en-US" w:eastAsia="ja-JP"/>
              </w:rPr>
              <w:t>AAS 128 antenna elements with (</w:t>
            </w:r>
            <w:proofErr w:type="spellStart"/>
            <w:proofErr w:type="gramStart"/>
            <w:r w:rsidRPr="00B23A92">
              <w:rPr>
                <w:lang w:val="en-US" w:eastAsia="ja-JP"/>
              </w:rPr>
              <w:t>M,N</w:t>
            </w:r>
            <w:proofErr w:type="gramEnd"/>
            <w:r w:rsidRPr="00B23A92">
              <w:rPr>
                <w:lang w:val="en-US" w:eastAsia="ja-JP"/>
              </w:rPr>
              <w:t>,P,Mg,Ng</w:t>
            </w:r>
            <w:proofErr w:type="spellEnd"/>
            <w:r w:rsidRPr="00B23A92">
              <w:rPr>
                <w:lang w:val="en-US" w:eastAsia="ja-JP"/>
              </w:rPr>
              <w:t xml:space="preserve">) = (8,8,2,1,1)  </w:t>
            </w:r>
          </w:p>
          <w:p w14:paraId="2982B6B3" w14:textId="77777777" w:rsidR="00722631" w:rsidRDefault="00722631" w:rsidP="00CE0F66">
            <w:pPr>
              <w:pStyle w:val="TAL"/>
              <w:rPr>
                <w:lang w:val="en-US" w:eastAsia="ja-JP"/>
              </w:rPr>
            </w:pPr>
            <w:r>
              <w:rPr>
                <w:lang w:val="en-US" w:eastAsia="ja-JP"/>
              </w:rPr>
              <w:t>2T2R for analog beamforming case; other values not precluded</w:t>
            </w:r>
          </w:p>
          <w:p w14:paraId="16A7B058" w14:textId="77777777" w:rsidR="00722631" w:rsidRDefault="00722631" w:rsidP="00CE0F66">
            <w:pPr>
              <w:pStyle w:val="TAL"/>
              <w:rPr>
                <w:lang w:val="en-US" w:eastAsia="ja-JP"/>
              </w:rPr>
            </w:pPr>
            <w:r w:rsidRPr="00B23A92">
              <w:rPr>
                <w:lang w:val="en-US" w:eastAsia="ja-JP"/>
              </w:rPr>
              <w:t>2</w:t>
            </w:r>
            <w:r>
              <w:rPr>
                <w:lang w:val="en-US" w:eastAsia="ja-JP"/>
              </w:rPr>
              <w:t>3</w:t>
            </w:r>
            <w:r w:rsidRPr="00B23A92">
              <w:rPr>
                <w:lang w:val="en-US" w:eastAsia="ja-JP"/>
              </w:rPr>
              <w:t>dBi total max gain</w:t>
            </w:r>
          </w:p>
          <w:p w14:paraId="3A24E61A" w14:textId="77777777" w:rsidR="00722631" w:rsidRDefault="00722631" w:rsidP="00CE0F66">
            <w:pPr>
              <w:pStyle w:val="TAL"/>
              <w:rPr>
                <w:lang w:val="en-US" w:eastAsia="ja-JP"/>
              </w:rPr>
            </w:pPr>
          </w:p>
          <w:p w14:paraId="349C4DE3" w14:textId="77777777" w:rsidR="00722631" w:rsidRDefault="00722631" w:rsidP="00CE0F66">
            <w:pPr>
              <w:pStyle w:val="TAL"/>
              <w:rPr>
                <w:lang w:val="en-US" w:eastAsia="ja-JP"/>
              </w:rPr>
            </w:pPr>
            <w:r>
              <w:rPr>
                <w:lang w:val="en-US" w:eastAsia="ja-JP"/>
              </w:rPr>
              <w:t xml:space="preserve">Antenna near the ceiling, panels in 3 sector </w:t>
            </w:r>
            <w:proofErr w:type="gramStart"/>
            <w:r>
              <w:rPr>
                <w:lang w:val="en-US" w:eastAsia="ja-JP"/>
              </w:rPr>
              <w:t>configuration</w:t>
            </w:r>
            <w:proofErr w:type="gramEnd"/>
            <w:r>
              <w:rPr>
                <w:lang w:val="en-US" w:eastAsia="ja-JP"/>
              </w:rPr>
              <w:t>.</w:t>
            </w:r>
          </w:p>
        </w:tc>
        <w:tc>
          <w:tcPr>
            <w:tcW w:w="0" w:type="auto"/>
            <w:shd w:val="clear" w:color="auto" w:fill="auto"/>
          </w:tcPr>
          <w:p w14:paraId="6B64BA28" w14:textId="77777777" w:rsidR="00722631" w:rsidRDefault="00722631" w:rsidP="00CE0F66">
            <w:pPr>
              <w:pStyle w:val="TAL"/>
              <w:rPr>
                <w:lang w:eastAsia="ja-JP"/>
              </w:rPr>
            </w:pPr>
            <w:r w:rsidRPr="003C0464">
              <w:rPr>
                <w:lang w:eastAsia="ja-JP"/>
              </w:rPr>
              <w:t xml:space="preserve">AAS </w:t>
            </w:r>
            <w:r>
              <w:rPr>
                <w:lang w:val="en-US" w:eastAsia="ja-JP"/>
              </w:rPr>
              <w:t xml:space="preserve">512 </w:t>
            </w:r>
            <w:r w:rsidRPr="003C0464">
              <w:rPr>
                <w:lang w:eastAsia="ja-JP"/>
              </w:rPr>
              <w:t xml:space="preserve">antenna elements </w:t>
            </w:r>
            <w:r>
              <w:rPr>
                <w:lang w:val="en-US" w:eastAsia="ja-JP"/>
              </w:rPr>
              <w:t xml:space="preserve">in 4 panels </w:t>
            </w:r>
            <w:r w:rsidRPr="003C0464">
              <w:rPr>
                <w:lang w:eastAsia="ja-JP"/>
              </w:rPr>
              <w:t>with (M,N,P,Mg,Ng) = (</w:t>
            </w:r>
            <w:r>
              <w:rPr>
                <w:lang w:eastAsia="ja-JP"/>
              </w:rPr>
              <w:t>8</w:t>
            </w:r>
            <w:r w:rsidRPr="003C0464">
              <w:rPr>
                <w:lang w:eastAsia="ja-JP"/>
              </w:rPr>
              <w:t>,</w:t>
            </w:r>
            <w:r>
              <w:rPr>
                <w:lang w:eastAsia="ja-JP"/>
              </w:rPr>
              <w:t>8</w:t>
            </w:r>
            <w:r w:rsidRPr="003C0464">
              <w:rPr>
                <w:lang w:eastAsia="ja-JP"/>
              </w:rPr>
              <w:t>,2,</w:t>
            </w:r>
            <w:r>
              <w:rPr>
                <w:lang w:val="en-US" w:eastAsia="ja-JP"/>
              </w:rPr>
              <w:t>2</w:t>
            </w:r>
            <w:r w:rsidRPr="003C0464">
              <w:rPr>
                <w:lang w:eastAsia="ja-JP"/>
              </w:rPr>
              <w:t>,</w:t>
            </w:r>
            <w:r>
              <w:rPr>
                <w:lang w:val="en-US" w:eastAsia="ja-JP"/>
              </w:rPr>
              <w:t>2</w:t>
            </w:r>
            <w:r w:rsidRPr="003C0464">
              <w:rPr>
                <w:lang w:eastAsia="ja-JP"/>
              </w:rPr>
              <w:t xml:space="preserve">)  </w:t>
            </w:r>
          </w:p>
          <w:p w14:paraId="12466F52" w14:textId="77777777" w:rsidR="00722631" w:rsidRPr="00837BD9" w:rsidRDefault="00722631" w:rsidP="00CE0F66">
            <w:pPr>
              <w:pStyle w:val="TAL"/>
              <w:rPr>
                <w:lang w:val="en-US" w:eastAsia="ja-JP"/>
              </w:rPr>
            </w:pPr>
            <w:r w:rsidRPr="00303B01">
              <w:rPr>
                <w:lang w:eastAsia="ja-JP"/>
              </w:rPr>
              <w:t>2T2R for analog beamforming case</w:t>
            </w:r>
            <w:r>
              <w:rPr>
                <w:lang w:val="en-US" w:eastAsia="ja-JP"/>
              </w:rPr>
              <w:t>; other values not precluded</w:t>
            </w:r>
          </w:p>
          <w:p w14:paraId="332947B9" w14:textId="77777777" w:rsidR="00722631" w:rsidRDefault="00722631" w:rsidP="00CE0F66">
            <w:pPr>
              <w:pStyle w:val="TAL"/>
              <w:rPr>
                <w:lang w:val="en-US" w:eastAsia="ja-JP"/>
              </w:rPr>
            </w:pPr>
            <w:r w:rsidRPr="003C0464">
              <w:rPr>
                <w:lang w:eastAsia="ja-JP"/>
              </w:rPr>
              <w:t>26dB</w:t>
            </w:r>
            <w:r>
              <w:rPr>
                <w:lang w:eastAsia="ja-JP"/>
              </w:rPr>
              <w:t xml:space="preserve">i </w:t>
            </w:r>
            <w:r w:rsidRPr="003C0464">
              <w:rPr>
                <w:lang w:eastAsia="ja-JP"/>
              </w:rPr>
              <w:t xml:space="preserve">total max </w:t>
            </w:r>
            <w:r>
              <w:rPr>
                <w:lang w:eastAsia="ja-JP"/>
              </w:rPr>
              <w:t>gain</w:t>
            </w:r>
          </w:p>
        </w:tc>
      </w:tr>
      <w:tr w:rsidR="00722631" w:rsidRPr="00E55D62" w14:paraId="263B68B3" w14:textId="77777777" w:rsidTr="00CE0F66">
        <w:tc>
          <w:tcPr>
            <w:tcW w:w="0" w:type="auto"/>
            <w:vMerge/>
            <w:tcBorders>
              <w:left w:val="single" w:sz="4" w:space="0" w:color="auto"/>
              <w:right w:val="single" w:sz="4" w:space="0" w:color="auto"/>
            </w:tcBorders>
            <w:shd w:val="clear" w:color="auto" w:fill="auto"/>
            <w:hideMark/>
          </w:tcPr>
          <w:p w14:paraId="1CE79EBB" w14:textId="77777777" w:rsidR="00722631" w:rsidRPr="00E55D62" w:rsidRDefault="00722631" w:rsidP="00CE0F66">
            <w:pPr>
              <w:pStyle w:val="TAL"/>
              <w:rPr>
                <w:lang w:eastAsia="ja-JP"/>
              </w:rPr>
            </w:pPr>
          </w:p>
        </w:tc>
        <w:tc>
          <w:tcPr>
            <w:tcW w:w="0" w:type="auto"/>
            <w:tcBorders>
              <w:left w:val="single" w:sz="4" w:space="0" w:color="auto"/>
            </w:tcBorders>
            <w:shd w:val="clear" w:color="auto" w:fill="auto"/>
            <w:hideMark/>
          </w:tcPr>
          <w:p w14:paraId="7CC135CF" w14:textId="77777777" w:rsidR="00722631" w:rsidRPr="00837BD9" w:rsidRDefault="00722631" w:rsidP="00CE0F66">
            <w:pPr>
              <w:pStyle w:val="TAL"/>
              <w:rPr>
                <w:lang w:val="en-US" w:eastAsia="ja-JP"/>
              </w:rPr>
            </w:pPr>
            <w:r>
              <w:rPr>
                <w:lang w:val="en-US" w:eastAsia="ja-JP"/>
              </w:rPr>
              <w:t xml:space="preserve">Tilt: 3 </w:t>
            </w:r>
            <w:proofErr w:type="spellStart"/>
            <w:r>
              <w:rPr>
                <w:lang w:val="en-US" w:eastAsia="ja-JP"/>
              </w:rPr>
              <w:t>deg</w:t>
            </w:r>
            <w:proofErr w:type="spellEnd"/>
          </w:p>
        </w:tc>
        <w:tc>
          <w:tcPr>
            <w:tcW w:w="0" w:type="auto"/>
            <w:shd w:val="clear" w:color="auto" w:fill="auto"/>
            <w:hideMark/>
          </w:tcPr>
          <w:p w14:paraId="1B3A4A27" w14:textId="77777777" w:rsidR="00722631" w:rsidRPr="00837BD9" w:rsidRDefault="00722631" w:rsidP="00CE0F66">
            <w:pPr>
              <w:pStyle w:val="TAL"/>
              <w:rPr>
                <w:lang w:val="en-US" w:eastAsia="ja-JP"/>
              </w:rPr>
            </w:pPr>
            <w:r>
              <w:rPr>
                <w:lang w:val="en-US" w:eastAsia="ja-JP"/>
              </w:rPr>
              <w:t xml:space="preserve">Tilt: 12 </w:t>
            </w:r>
            <w:proofErr w:type="spellStart"/>
            <w:r>
              <w:rPr>
                <w:lang w:val="en-US" w:eastAsia="ja-JP"/>
              </w:rPr>
              <w:t>deg</w:t>
            </w:r>
            <w:proofErr w:type="spellEnd"/>
          </w:p>
        </w:tc>
      </w:tr>
      <w:tr w:rsidR="00722631" w:rsidRPr="00E55D62" w14:paraId="099EAF0E" w14:textId="77777777" w:rsidTr="00CE0F66">
        <w:tc>
          <w:tcPr>
            <w:tcW w:w="0" w:type="auto"/>
            <w:shd w:val="clear" w:color="auto" w:fill="auto"/>
            <w:hideMark/>
          </w:tcPr>
          <w:p w14:paraId="502C6D26" w14:textId="77777777" w:rsidR="00722631" w:rsidRPr="00E55D62" w:rsidRDefault="00722631" w:rsidP="00CE0F66">
            <w:pPr>
              <w:pStyle w:val="TAL"/>
              <w:rPr>
                <w:lang w:eastAsia="ja-JP"/>
              </w:rPr>
            </w:pPr>
            <w:r w:rsidRPr="00E55D62">
              <w:rPr>
                <w:lang w:eastAsia="ja-JP"/>
              </w:rPr>
              <w:t xml:space="preserve">BS antenna height </w:t>
            </w:r>
          </w:p>
        </w:tc>
        <w:tc>
          <w:tcPr>
            <w:tcW w:w="0" w:type="auto"/>
            <w:shd w:val="clear" w:color="auto" w:fill="auto"/>
            <w:hideMark/>
          </w:tcPr>
          <w:p w14:paraId="536427A4" w14:textId="77777777" w:rsidR="00722631" w:rsidRPr="00E55D62" w:rsidRDefault="00722631" w:rsidP="00CE0F66">
            <w:pPr>
              <w:pStyle w:val="TAL"/>
              <w:rPr>
                <w:lang w:eastAsia="ja-JP"/>
              </w:rPr>
            </w:pPr>
            <w:r w:rsidRPr="00E55D62">
              <w:rPr>
                <w:lang w:eastAsia="ja-JP"/>
              </w:rPr>
              <w:t>3m</w:t>
            </w:r>
          </w:p>
        </w:tc>
        <w:tc>
          <w:tcPr>
            <w:tcW w:w="0" w:type="auto"/>
            <w:shd w:val="clear" w:color="auto" w:fill="auto"/>
            <w:hideMark/>
          </w:tcPr>
          <w:p w14:paraId="44519A71" w14:textId="77777777" w:rsidR="00722631" w:rsidRPr="00E55D62" w:rsidRDefault="00722631" w:rsidP="00CE0F66">
            <w:pPr>
              <w:pStyle w:val="TAL"/>
              <w:rPr>
                <w:lang w:eastAsia="ja-JP"/>
              </w:rPr>
            </w:pPr>
            <w:r w:rsidRPr="00E55D62">
              <w:rPr>
                <w:lang w:eastAsia="ja-JP"/>
              </w:rPr>
              <w:t xml:space="preserve">25m </w:t>
            </w:r>
          </w:p>
        </w:tc>
      </w:tr>
      <w:tr w:rsidR="00722631" w:rsidRPr="00E55D62" w14:paraId="6F57B289" w14:textId="77777777" w:rsidTr="00CE0F66">
        <w:tc>
          <w:tcPr>
            <w:tcW w:w="0" w:type="auto"/>
            <w:shd w:val="clear" w:color="auto" w:fill="auto"/>
          </w:tcPr>
          <w:p w14:paraId="27AE62EF" w14:textId="77777777" w:rsidR="00722631" w:rsidRPr="00E55D62" w:rsidRDefault="00722631" w:rsidP="00CE0F66">
            <w:pPr>
              <w:pStyle w:val="TAL"/>
              <w:rPr>
                <w:lang w:eastAsia="ja-JP"/>
              </w:rPr>
            </w:pPr>
            <w:r w:rsidRPr="00E55D62">
              <w:rPr>
                <w:lang w:eastAsia="ja-JP"/>
              </w:rPr>
              <w:t>BS antenna element gain + connector loss</w:t>
            </w:r>
          </w:p>
        </w:tc>
        <w:tc>
          <w:tcPr>
            <w:tcW w:w="0" w:type="auto"/>
            <w:shd w:val="clear" w:color="auto" w:fill="auto"/>
          </w:tcPr>
          <w:p w14:paraId="6816432A" w14:textId="77777777" w:rsidR="00722631" w:rsidRPr="004716F3" w:rsidRDefault="00722631" w:rsidP="00CE0F66">
            <w:pPr>
              <w:pStyle w:val="TAL"/>
              <w:rPr>
                <w:lang w:val="en-US" w:eastAsia="ja-JP"/>
              </w:rPr>
            </w:pPr>
            <w:r>
              <w:rPr>
                <w:lang w:val="en-US" w:eastAsia="ja-JP"/>
              </w:rPr>
              <w:t>5dBi</w:t>
            </w:r>
          </w:p>
        </w:tc>
        <w:tc>
          <w:tcPr>
            <w:tcW w:w="0" w:type="auto"/>
            <w:shd w:val="clear" w:color="auto" w:fill="auto"/>
          </w:tcPr>
          <w:p w14:paraId="391B8204" w14:textId="77777777" w:rsidR="00722631" w:rsidRPr="004716F3" w:rsidRDefault="00722631" w:rsidP="00CE0F66">
            <w:pPr>
              <w:pStyle w:val="TAL"/>
              <w:rPr>
                <w:lang w:val="en-US" w:eastAsia="ja-JP"/>
              </w:rPr>
            </w:pPr>
            <w:r>
              <w:rPr>
                <w:lang w:val="en-US" w:eastAsia="ja-JP"/>
              </w:rPr>
              <w:t xml:space="preserve">8 </w:t>
            </w:r>
            <w:proofErr w:type="spellStart"/>
            <w:r>
              <w:rPr>
                <w:lang w:val="en-US" w:eastAsia="ja-JP"/>
              </w:rPr>
              <w:t>dBi</w:t>
            </w:r>
            <w:proofErr w:type="spellEnd"/>
          </w:p>
        </w:tc>
      </w:tr>
      <w:tr w:rsidR="00722631" w:rsidRPr="00E55D62" w14:paraId="41F52442" w14:textId="77777777" w:rsidTr="00CE0F66">
        <w:tc>
          <w:tcPr>
            <w:tcW w:w="0" w:type="auto"/>
            <w:shd w:val="clear" w:color="auto" w:fill="auto"/>
          </w:tcPr>
          <w:p w14:paraId="12691EDE" w14:textId="77777777" w:rsidR="00722631" w:rsidRPr="00E55D62" w:rsidRDefault="00722631" w:rsidP="00CE0F66">
            <w:pPr>
              <w:pStyle w:val="TAL"/>
              <w:rPr>
                <w:lang w:eastAsia="ja-JP"/>
              </w:rPr>
            </w:pPr>
            <w:r w:rsidRPr="00E55D62">
              <w:rPr>
                <w:lang w:eastAsia="ja-JP"/>
              </w:rPr>
              <w:t>BS receiver noise figure</w:t>
            </w:r>
          </w:p>
        </w:tc>
        <w:tc>
          <w:tcPr>
            <w:tcW w:w="0" w:type="auto"/>
            <w:gridSpan w:val="2"/>
            <w:shd w:val="clear" w:color="auto" w:fill="auto"/>
          </w:tcPr>
          <w:p w14:paraId="65D1F01B" w14:textId="77777777" w:rsidR="00722631" w:rsidRPr="00E55D62" w:rsidRDefault="00722631" w:rsidP="00CE0F66">
            <w:pPr>
              <w:pStyle w:val="TAL"/>
              <w:rPr>
                <w:lang w:eastAsia="ja-JP"/>
              </w:rPr>
            </w:pPr>
            <w:r>
              <w:rPr>
                <w:lang w:eastAsia="ja-JP"/>
              </w:rPr>
              <w:t xml:space="preserve">7 </w:t>
            </w:r>
            <w:r w:rsidRPr="00315416">
              <w:rPr>
                <w:lang w:eastAsia="ja-JP"/>
              </w:rPr>
              <w:t>dB</w:t>
            </w:r>
          </w:p>
        </w:tc>
      </w:tr>
      <w:tr w:rsidR="00722631" w:rsidRPr="00E55D62" w14:paraId="3BD36F62" w14:textId="77777777" w:rsidTr="00CE0F66">
        <w:tc>
          <w:tcPr>
            <w:tcW w:w="0" w:type="auto"/>
            <w:shd w:val="clear" w:color="auto" w:fill="auto"/>
          </w:tcPr>
          <w:p w14:paraId="747CD9C1" w14:textId="77777777" w:rsidR="00722631" w:rsidRPr="00837BD9" w:rsidRDefault="00722631" w:rsidP="00CE0F66">
            <w:pPr>
              <w:pStyle w:val="TAL"/>
              <w:rPr>
                <w:lang w:val="en-US" w:eastAsia="ja-JP"/>
              </w:rPr>
            </w:pPr>
            <w:r w:rsidRPr="00E55D62">
              <w:rPr>
                <w:rFonts w:hint="eastAsia"/>
                <w:lang w:eastAsia="ja-JP"/>
              </w:rPr>
              <w:t>UE antenna configuration</w:t>
            </w:r>
            <w:r>
              <w:rPr>
                <w:lang w:val="en-US" w:eastAsia="ja-JP"/>
              </w:rPr>
              <w:t xml:space="preserve"> &amp; gain, including RF losses</w:t>
            </w:r>
          </w:p>
        </w:tc>
        <w:tc>
          <w:tcPr>
            <w:tcW w:w="0" w:type="auto"/>
            <w:gridSpan w:val="2"/>
            <w:shd w:val="clear" w:color="auto" w:fill="auto"/>
          </w:tcPr>
          <w:p w14:paraId="74BAC2E3" w14:textId="77777777" w:rsidR="00722631" w:rsidRPr="002945AE" w:rsidRDefault="00722631" w:rsidP="00CE0F66">
            <w:pPr>
              <w:pStyle w:val="TAL"/>
              <w:rPr>
                <w:lang w:val="en-US" w:eastAsia="ja-JP"/>
              </w:rPr>
            </w:pPr>
            <w:r>
              <w:rPr>
                <w:lang w:val="en-US" w:eastAsia="ja-JP"/>
              </w:rPr>
              <w:t xml:space="preserve">1T2R, [2T2R]; </w:t>
            </w:r>
            <w:r w:rsidRPr="00B25C5D">
              <w:rPr>
                <w:lang w:val="en-US" w:eastAsia="ja-JP"/>
              </w:rPr>
              <w:t>(</w:t>
            </w:r>
            <w:proofErr w:type="gramStart"/>
            <w:r w:rsidRPr="00B25C5D">
              <w:rPr>
                <w:lang w:val="en-US" w:eastAsia="ja-JP"/>
              </w:rPr>
              <w:t>M,N</w:t>
            </w:r>
            <w:proofErr w:type="gramEnd"/>
            <w:r w:rsidRPr="00B25C5D">
              <w:rPr>
                <w:lang w:val="en-US" w:eastAsia="ja-JP"/>
              </w:rPr>
              <w:t>,P) = (</w:t>
            </w:r>
            <w:r>
              <w:rPr>
                <w:lang w:val="en-US" w:eastAsia="ja-JP"/>
              </w:rPr>
              <w:t>4</w:t>
            </w:r>
            <w:r w:rsidRPr="00B25C5D">
              <w:rPr>
                <w:lang w:val="en-US" w:eastAsia="ja-JP"/>
              </w:rPr>
              <w:t>,</w:t>
            </w:r>
            <w:r>
              <w:rPr>
                <w:lang w:val="en-US" w:eastAsia="ja-JP"/>
              </w:rPr>
              <w:t>2</w:t>
            </w:r>
            <w:r w:rsidRPr="00B25C5D">
              <w:rPr>
                <w:lang w:val="en-US" w:eastAsia="ja-JP"/>
              </w:rPr>
              <w:t>,2)</w:t>
            </w:r>
            <w:r>
              <w:rPr>
                <w:lang w:val="en-US" w:eastAsia="ja-JP"/>
              </w:rPr>
              <w:t>; 2 panels in different directions</w:t>
            </w:r>
          </w:p>
        </w:tc>
      </w:tr>
      <w:tr w:rsidR="00722631" w:rsidRPr="00E55D62" w14:paraId="74ABCD77" w14:textId="77777777" w:rsidTr="00CE0F66">
        <w:tc>
          <w:tcPr>
            <w:tcW w:w="0" w:type="auto"/>
            <w:shd w:val="clear" w:color="auto" w:fill="auto"/>
          </w:tcPr>
          <w:p w14:paraId="3964D240" w14:textId="77777777" w:rsidR="00722631" w:rsidRPr="00E55D62" w:rsidRDefault="00722631" w:rsidP="00CE0F66">
            <w:pPr>
              <w:pStyle w:val="TAL"/>
              <w:rPr>
                <w:lang w:eastAsia="ja-JP"/>
              </w:rPr>
            </w:pPr>
            <w:r w:rsidRPr="00E55D62">
              <w:rPr>
                <w:lang w:eastAsia="ja-JP"/>
              </w:rPr>
              <w:t>UE antenna height</w:t>
            </w:r>
          </w:p>
        </w:tc>
        <w:tc>
          <w:tcPr>
            <w:tcW w:w="0" w:type="auto"/>
            <w:gridSpan w:val="2"/>
            <w:shd w:val="clear" w:color="auto" w:fill="auto"/>
          </w:tcPr>
          <w:p w14:paraId="6BE2BE4F" w14:textId="77777777" w:rsidR="00722631" w:rsidRPr="00E55D62" w:rsidRDefault="00722631" w:rsidP="00CE0F66">
            <w:pPr>
              <w:pStyle w:val="TAL"/>
              <w:rPr>
                <w:lang w:eastAsia="ja-JP"/>
              </w:rPr>
            </w:pPr>
            <w:r w:rsidRPr="00E55D62">
              <w:rPr>
                <w:lang w:eastAsia="ja-JP"/>
              </w:rPr>
              <w:t xml:space="preserve">Follow the modeling of </w:t>
            </w:r>
            <w:r>
              <w:rPr>
                <w:lang w:val="en-US" w:eastAsia="ja-JP"/>
              </w:rPr>
              <w:t>ITU M.2412</w:t>
            </w:r>
          </w:p>
        </w:tc>
      </w:tr>
      <w:tr w:rsidR="00722631" w:rsidRPr="00825257" w14:paraId="0F62C42E" w14:textId="77777777" w:rsidTr="00CE0F66">
        <w:tc>
          <w:tcPr>
            <w:tcW w:w="0" w:type="auto"/>
            <w:shd w:val="clear" w:color="auto" w:fill="auto"/>
          </w:tcPr>
          <w:p w14:paraId="7DF6364D" w14:textId="77777777" w:rsidR="00722631" w:rsidRPr="00E55D62" w:rsidRDefault="00722631" w:rsidP="00CE0F66">
            <w:pPr>
              <w:pStyle w:val="TAL"/>
              <w:rPr>
                <w:lang w:eastAsia="ja-JP"/>
              </w:rPr>
            </w:pPr>
            <w:r w:rsidRPr="00E55D62">
              <w:rPr>
                <w:lang w:eastAsia="ja-JP"/>
              </w:rPr>
              <w:t>UE receiver noise figure</w:t>
            </w:r>
          </w:p>
        </w:tc>
        <w:tc>
          <w:tcPr>
            <w:tcW w:w="0" w:type="auto"/>
            <w:gridSpan w:val="2"/>
            <w:shd w:val="clear" w:color="auto" w:fill="auto"/>
          </w:tcPr>
          <w:p w14:paraId="698E33B6" w14:textId="77777777" w:rsidR="00722631" w:rsidRPr="00E55D62" w:rsidRDefault="00722631" w:rsidP="00CE0F66">
            <w:pPr>
              <w:pStyle w:val="TAL"/>
              <w:rPr>
                <w:lang w:eastAsia="ja-JP"/>
              </w:rPr>
            </w:pPr>
            <w:r>
              <w:rPr>
                <w:lang w:eastAsia="ja-JP"/>
              </w:rPr>
              <w:t xml:space="preserve">10 </w:t>
            </w:r>
            <w:r w:rsidRPr="00032F1D">
              <w:rPr>
                <w:lang w:eastAsia="ja-JP"/>
              </w:rPr>
              <w:t>dB</w:t>
            </w:r>
          </w:p>
        </w:tc>
      </w:tr>
      <w:tr w:rsidR="00722631" w:rsidRPr="00340E4A" w14:paraId="53BB1577" w14:textId="77777777" w:rsidTr="00CE0F66">
        <w:tc>
          <w:tcPr>
            <w:tcW w:w="0" w:type="auto"/>
            <w:shd w:val="clear" w:color="auto" w:fill="auto"/>
          </w:tcPr>
          <w:p w14:paraId="5B0CE43D" w14:textId="77777777" w:rsidR="00722631" w:rsidRPr="00E55D62" w:rsidRDefault="00722631" w:rsidP="00CE0F66">
            <w:pPr>
              <w:pStyle w:val="TAL"/>
              <w:rPr>
                <w:lang w:eastAsia="ja-JP"/>
              </w:rPr>
            </w:pPr>
            <w:r w:rsidRPr="00E55D62">
              <w:rPr>
                <w:lang w:eastAsia="ja-JP"/>
              </w:rPr>
              <w:t>Traffic model</w:t>
            </w:r>
          </w:p>
        </w:tc>
        <w:tc>
          <w:tcPr>
            <w:tcW w:w="0" w:type="auto"/>
            <w:gridSpan w:val="2"/>
            <w:shd w:val="clear" w:color="auto" w:fill="auto"/>
          </w:tcPr>
          <w:p w14:paraId="189CD599" w14:textId="77777777" w:rsidR="00722631" w:rsidRPr="00E55D62" w:rsidRDefault="00722631" w:rsidP="00CE0F66">
            <w:pPr>
              <w:pStyle w:val="TAL"/>
              <w:rPr>
                <w:lang w:eastAsia="ja-JP"/>
              </w:rPr>
            </w:pPr>
            <w:r>
              <w:rPr>
                <w:lang w:val="en-US" w:eastAsia="ja-JP"/>
              </w:rPr>
              <w:t xml:space="preserve">Companies specify if full buffer or </w:t>
            </w:r>
            <w:proofErr w:type="spellStart"/>
            <w:proofErr w:type="gramStart"/>
            <w:r>
              <w:rPr>
                <w:lang w:val="en-US" w:eastAsia="ja-JP"/>
              </w:rPr>
              <w:t>non full</w:t>
            </w:r>
            <w:proofErr w:type="spellEnd"/>
            <w:proofErr w:type="gramEnd"/>
            <w:r>
              <w:rPr>
                <w:lang w:val="en-US" w:eastAsia="ja-JP"/>
              </w:rPr>
              <w:t xml:space="preserve"> buffer is used when determining SINR statistics.</w:t>
            </w:r>
          </w:p>
        </w:tc>
      </w:tr>
      <w:tr w:rsidR="00722631" w:rsidRPr="00825257" w14:paraId="4F022269" w14:textId="77777777" w:rsidTr="00CE0F66">
        <w:tc>
          <w:tcPr>
            <w:tcW w:w="0" w:type="auto"/>
            <w:shd w:val="clear" w:color="auto" w:fill="auto"/>
          </w:tcPr>
          <w:p w14:paraId="4B3349A0" w14:textId="77777777" w:rsidR="00722631" w:rsidRPr="00E55D62" w:rsidRDefault="00722631" w:rsidP="00CE0F66">
            <w:pPr>
              <w:pStyle w:val="TAL"/>
              <w:rPr>
                <w:lang w:eastAsia="ja-JP"/>
              </w:rPr>
            </w:pPr>
            <w:r w:rsidRPr="00E55D62">
              <w:rPr>
                <w:lang w:eastAsia="ja-JP"/>
              </w:rPr>
              <w:t>Traffic load (Resource utilization)</w:t>
            </w:r>
          </w:p>
        </w:tc>
        <w:tc>
          <w:tcPr>
            <w:tcW w:w="0" w:type="auto"/>
            <w:gridSpan w:val="2"/>
            <w:shd w:val="clear" w:color="auto" w:fill="auto"/>
          </w:tcPr>
          <w:p w14:paraId="099C5F56" w14:textId="77777777" w:rsidR="00722631" w:rsidRPr="00B44D58" w:rsidRDefault="00722631" w:rsidP="00CE0F66">
            <w:pPr>
              <w:pStyle w:val="TAL"/>
              <w:rPr>
                <w:lang w:val="en-US" w:eastAsia="ja-JP"/>
              </w:rPr>
            </w:pPr>
            <w:r>
              <w:rPr>
                <w:lang w:val="en-US" w:eastAsia="ja-JP"/>
              </w:rPr>
              <w:t>See Table A1.2</w:t>
            </w:r>
          </w:p>
        </w:tc>
      </w:tr>
      <w:tr w:rsidR="00722631" w:rsidRPr="00340E4A" w14:paraId="376B8BC0" w14:textId="77777777" w:rsidTr="00CE0F66">
        <w:tc>
          <w:tcPr>
            <w:tcW w:w="0" w:type="auto"/>
            <w:shd w:val="clear" w:color="auto" w:fill="auto"/>
            <w:hideMark/>
          </w:tcPr>
          <w:p w14:paraId="1FEEEA84" w14:textId="77777777" w:rsidR="00722631" w:rsidRPr="00E55D62" w:rsidRDefault="00722631" w:rsidP="00CE0F66">
            <w:pPr>
              <w:pStyle w:val="TAL"/>
              <w:rPr>
                <w:lang w:eastAsia="ja-JP"/>
              </w:rPr>
            </w:pPr>
            <w:r w:rsidRPr="00E55D62">
              <w:rPr>
                <w:lang w:eastAsia="ja-JP"/>
              </w:rPr>
              <w:t>UE distribution</w:t>
            </w:r>
          </w:p>
        </w:tc>
        <w:tc>
          <w:tcPr>
            <w:tcW w:w="0" w:type="auto"/>
            <w:shd w:val="clear" w:color="auto" w:fill="auto"/>
            <w:hideMark/>
          </w:tcPr>
          <w:p w14:paraId="2BA791A9" w14:textId="77777777" w:rsidR="00722631" w:rsidRPr="00E55D62" w:rsidRDefault="00722631" w:rsidP="00CE0F66">
            <w:pPr>
              <w:spacing w:after="0"/>
              <w:rPr>
                <w:rFonts w:ascii="Arial" w:hAnsi="Arial" w:cs="Arial"/>
                <w:bCs/>
                <w:sz w:val="18"/>
                <w:szCs w:val="18"/>
                <w:lang w:eastAsia="ja-JP"/>
              </w:rPr>
            </w:pPr>
            <w:r w:rsidRPr="00E55D62">
              <w:rPr>
                <w:rFonts w:ascii="Arial" w:hAnsi="Arial" w:cs="Arial"/>
                <w:sz w:val="18"/>
                <w:szCs w:val="18"/>
                <w:lang w:eastAsia="ja-JP"/>
              </w:rPr>
              <w:t>100% Indoor, 3km/h,</w:t>
            </w:r>
            <w:r w:rsidRPr="00E55D62">
              <w:rPr>
                <w:rFonts w:ascii="Arial" w:hAnsi="Arial" w:cs="Arial"/>
                <w:sz w:val="18"/>
                <w:szCs w:val="18"/>
                <w:lang w:eastAsia="ja-JP"/>
              </w:rPr>
              <w:br/>
            </w:r>
          </w:p>
        </w:tc>
        <w:tc>
          <w:tcPr>
            <w:tcW w:w="0" w:type="auto"/>
            <w:shd w:val="clear" w:color="auto" w:fill="auto"/>
          </w:tcPr>
          <w:p w14:paraId="568BD3B7" w14:textId="77777777" w:rsidR="00722631" w:rsidRPr="00E7664F" w:rsidRDefault="00722631" w:rsidP="00CE0F66">
            <w:pPr>
              <w:spacing w:after="0"/>
              <w:rPr>
                <w:rFonts w:ascii="Arial" w:hAnsi="Arial" w:cs="Arial"/>
                <w:sz w:val="18"/>
                <w:szCs w:val="18"/>
                <w:lang w:eastAsia="ja-JP"/>
              </w:rPr>
            </w:pPr>
            <w:r w:rsidRPr="00340E4A">
              <w:rPr>
                <w:rFonts w:ascii="Arial" w:hAnsi="Arial" w:cs="Arial"/>
                <w:sz w:val="18"/>
                <w:szCs w:val="18"/>
                <w:lang w:eastAsia="ja-JP"/>
              </w:rPr>
              <w:t xml:space="preserve">Uniform/macro TRP </w:t>
            </w:r>
          </w:p>
          <w:p w14:paraId="4D45ECB8" w14:textId="77777777" w:rsidR="00722631" w:rsidRPr="00E7664F" w:rsidRDefault="00722631" w:rsidP="00CE0F66">
            <w:pPr>
              <w:spacing w:after="0"/>
              <w:rPr>
                <w:rFonts w:ascii="Arial" w:hAnsi="Arial" w:cs="Arial"/>
                <w:sz w:val="18"/>
                <w:szCs w:val="18"/>
                <w:lang w:eastAsia="ja-JP"/>
              </w:rPr>
            </w:pPr>
            <w:r w:rsidRPr="00E7664F">
              <w:rPr>
                <w:rFonts w:ascii="Arial" w:hAnsi="Arial" w:cs="Arial"/>
                <w:sz w:val="18"/>
                <w:szCs w:val="18"/>
                <w:lang w:eastAsia="ja-JP"/>
              </w:rPr>
              <w:t xml:space="preserve">- 80% indoor, 20% outdoor </w:t>
            </w:r>
          </w:p>
          <w:p w14:paraId="0E973580" w14:textId="77777777" w:rsidR="00722631" w:rsidRPr="00570B7D" w:rsidRDefault="00722631" w:rsidP="00CE0F66">
            <w:pPr>
              <w:spacing w:after="0"/>
              <w:rPr>
                <w:rFonts w:ascii="Arial" w:hAnsi="Arial" w:cs="Arial"/>
                <w:sz w:val="18"/>
                <w:szCs w:val="18"/>
                <w:lang w:eastAsia="ja-JP"/>
              </w:rPr>
            </w:pPr>
            <w:r w:rsidRPr="00837BD9">
              <w:rPr>
                <w:rFonts w:ascii="Arial" w:hAnsi="Arial" w:cs="Arial"/>
                <w:sz w:val="18"/>
                <w:szCs w:val="18"/>
                <w:lang w:eastAsia="ja-JP"/>
              </w:rPr>
              <w:t xml:space="preserve">- In case of outdoor (30km/h), penetration loss in-car is 9 dB (LN, </w:t>
            </w:r>
            <w:r w:rsidRPr="00837BD9">
              <w:rPr>
                <w:rFonts w:ascii="Arial" w:hAnsi="Arial" w:cs="Arial"/>
                <w:bCs/>
                <w:sz w:val="18"/>
                <w:szCs w:val="18"/>
                <w:lang w:eastAsia="ja-JP"/>
              </w:rPr>
              <w:t>σ</w:t>
            </w:r>
            <w:r w:rsidRPr="00837BD9">
              <w:rPr>
                <w:rFonts w:ascii="Arial" w:hAnsi="Arial" w:cs="Arial"/>
                <w:sz w:val="18"/>
                <w:szCs w:val="18"/>
                <w:lang w:eastAsia="ja-JP"/>
              </w:rPr>
              <w:t xml:space="preserve"> = 5 dB).</w:t>
            </w:r>
          </w:p>
          <w:p w14:paraId="59EC1D21" w14:textId="77777777" w:rsidR="00722631" w:rsidRPr="00E7664F" w:rsidRDefault="00722631" w:rsidP="00CE0F66">
            <w:pPr>
              <w:spacing w:after="0"/>
              <w:rPr>
                <w:rFonts w:ascii="Arial" w:hAnsi="Arial" w:cs="Arial"/>
                <w:sz w:val="18"/>
                <w:szCs w:val="18"/>
                <w:lang w:eastAsia="ja-JP"/>
              </w:rPr>
            </w:pPr>
          </w:p>
          <w:p w14:paraId="52266C94" w14:textId="77777777" w:rsidR="00722631" w:rsidRPr="00837BD9" w:rsidRDefault="00722631" w:rsidP="00CE0F66">
            <w:pPr>
              <w:spacing w:after="0"/>
              <w:rPr>
                <w:rFonts w:ascii="Arial" w:hAnsi="Arial" w:cs="Arial"/>
                <w:sz w:val="18"/>
                <w:szCs w:val="18"/>
                <w:lang w:eastAsia="ja-JP"/>
              </w:rPr>
            </w:pPr>
            <w:r w:rsidRPr="00837BD9">
              <w:rPr>
                <w:rFonts w:ascii="Arial" w:hAnsi="Arial" w:cs="Arial"/>
                <w:sz w:val="18"/>
                <w:szCs w:val="18"/>
                <w:lang w:eastAsia="ja-JP"/>
              </w:rPr>
              <w:t>Mix of O2I penetration loss models for higher carrier frequency</w:t>
            </w:r>
          </w:p>
          <w:p w14:paraId="272051B1" w14:textId="77777777" w:rsidR="00722631" w:rsidRPr="00837BD9" w:rsidRDefault="00722631" w:rsidP="00CE0F66">
            <w:pPr>
              <w:spacing w:after="0"/>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Option1</w:t>
            </w:r>
          </w:p>
          <w:p w14:paraId="1DEACAAB" w14:textId="77777777" w:rsidR="00722631" w:rsidRPr="00837BD9" w:rsidRDefault="00722631" w:rsidP="00CE0F66">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Low loss model – 80%</w:t>
            </w:r>
          </w:p>
          <w:p w14:paraId="536DD404" w14:textId="77777777" w:rsidR="00722631" w:rsidRPr="00340E4A" w:rsidRDefault="00722631" w:rsidP="00CE0F66">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High-loss model – 20%</w:t>
            </w:r>
          </w:p>
        </w:tc>
      </w:tr>
      <w:bookmarkEnd w:id="14"/>
    </w:tbl>
    <w:p w14:paraId="33DD069D" w14:textId="77777777" w:rsidR="00722631" w:rsidRDefault="00722631" w:rsidP="00722631">
      <w:pPr>
        <w:pStyle w:val="Caption"/>
      </w:pPr>
    </w:p>
    <w:p w14:paraId="415381E9" w14:textId="77777777" w:rsidR="00722631" w:rsidRPr="0042519D" w:rsidRDefault="00722631" w:rsidP="00722631">
      <w:pPr>
        <w:pStyle w:val="Caption"/>
        <w:rPr>
          <w:lang w:eastAsia="ja-JP"/>
        </w:rPr>
      </w:pPr>
      <w:r w:rsidRPr="0042519D">
        <w:t xml:space="preserve">Table </w:t>
      </w:r>
      <w:r>
        <w:rPr>
          <w:lang w:val="en-US"/>
        </w:rPr>
        <w:t xml:space="preserve">A1.2: </w:t>
      </w:r>
      <w:r w:rsidRPr="0042519D">
        <w:t>Desired and interfering signal assumptions for 30GHz.</w:t>
      </w:r>
    </w:p>
    <w:tbl>
      <w:tblPr>
        <w:tblStyle w:val="TableGrid"/>
        <w:tblW w:w="0" w:type="auto"/>
        <w:tblLook w:val="04A0" w:firstRow="1" w:lastRow="0" w:firstColumn="1" w:lastColumn="0" w:noHBand="0" w:noVBand="1"/>
      </w:tblPr>
      <w:tblGrid>
        <w:gridCol w:w="1604"/>
        <w:gridCol w:w="1605"/>
        <w:gridCol w:w="1605"/>
        <w:gridCol w:w="1605"/>
        <w:gridCol w:w="1605"/>
      </w:tblGrid>
      <w:tr w:rsidR="00722631" w14:paraId="7E71E123" w14:textId="77777777" w:rsidTr="00CE0F66">
        <w:tc>
          <w:tcPr>
            <w:tcW w:w="1604" w:type="dxa"/>
          </w:tcPr>
          <w:p w14:paraId="3BABAF6C" w14:textId="77777777" w:rsidR="00722631" w:rsidRPr="00892949" w:rsidRDefault="00722631" w:rsidP="00CE0F66">
            <w:pPr>
              <w:spacing w:after="0"/>
              <w:rPr>
                <w:b/>
              </w:rPr>
            </w:pPr>
            <w:r w:rsidRPr="00892949">
              <w:rPr>
                <w:b/>
              </w:rPr>
              <w:t>Channel</w:t>
            </w:r>
          </w:p>
        </w:tc>
        <w:tc>
          <w:tcPr>
            <w:tcW w:w="1605" w:type="dxa"/>
          </w:tcPr>
          <w:p w14:paraId="44758BAA" w14:textId="77777777" w:rsidR="00722631" w:rsidRPr="00892949" w:rsidRDefault="00722631" w:rsidP="00CE0F66">
            <w:pPr>
              <w:spacing w:after="0"/>
              <w:rPr>
                <w:b/>
              </w:rPr>
            </w:pPr>
            <w:r w:rsidRPr="00892949">
              <w:rPr>
                <w:b/>
              </w:rPr>
              <w:t>Desired signal beam</w:t>
            </w:r>
          </w:p>
        </w:tc>
        <w:tc>
          <w:tcPr>
            <w:tcW w:w="1605" w:type="dxa"/>
          </w:tcPr>
          <w:p w14:paraId="6C7BD2E5" w14:textId="77777777" w:rsidR="00722631" w:rsidRPr="00892949" w:rsidRDefault="00722631" w:rsidP="00CE0F66">
            <w:pPr>
              <w:spacing w:after="0"/>
              <w:rPr>
                <w:b/>
              </w:rPr>
            </w:pPr>
            <w:r w:rsidRPr="00892949">
              <w:rPr>
                <w:b/>
              </w:rPr>
              <w:t xml:space="preserve">Interfering signal </w:t>
            </w:r>
          </w:p>
        </w:tc>
        <w:tc>
          <w:tcPr>
            <w:tcW w:w="1605" w:type="dxa"/>
          </w:tcPr>
          <w:p w14:paraId="655688BC" w14:textId="77777777" w:rsidR="00722631" w:rsidRPr="00892949" w:rsidRDefault="00722631" w:rsidP="00CE0F66">
            <w:pPr>
              <w:spacing w:after="0"/>
              <w:rPr>
                <w:b/>
              </w:rPr>
            </w:pPr>
            <w:r w:rsidRPr="00892949">
              <w:rPr>
                <w:b/>
              </w:rPr>
              <w:t>Interferer activity</w:t>
            </w:r>
          </w:p>
        </w:tc>
        <w:tc>
          <w:tcPr>
            <w:tcW w:w="1605" w:type="dxa"/>
          </w:tcPr>
          <w:p w14:paraId="43C883B7" w14:textId="77777777" w:rsidR="00722631" w:rsidRPr="00892949" w:rsidRDefault="00722631" w:rsidP="00CE0F66">
            <w:pPr>
              <w:spacing w:after="0"/>
              <w:rPr>
                <w:b/>
              </w:rPr>
            </w:pPr>
            <w:r w:rsidRPr="00892949">
              <w:rPr>
                <w:b/>
              </w:rPr>
              <w:t xml:space="preserve">Power control SNR target </w:t>
            </w:r>
          </w:p>
        </w:tc>
      </w:tr>
      <w:tr w:rsidR="00722631" w14:paraId="6B6DB4C6" w14:textId="77777777" w:rsidTr="00CE0F66">
        <w:tc>
          <w:tcPr>
            <w:tcW w:w="1604" w:type="dxa"/>
          </w:tcPr>
          <w:p w14:paraId="71D6FDDD" w14:textId="77777777" w:rsidR="00722631" w:rsidRPr="00892949" w:rsidRDefault="00722631" w:rsidP="00CE0F66">
            <w:pPr>
              <w:spacing w:after="0"/>
              <w:rPr>
                <w:b/>
              </w:rPr>
            </w:pPr>
            <w:r w:rsidRPr="00892949">
              <w:rPr>
                <w:b/>
              </w:rPr>
              <w:t>SSB</w:t>
            </w:r>
          </w:p>
        </w:tc>
        <w:tc>
          <w:tcPr>
            <w:tcW w:w="1605" w:type="dxa"/>
          </w:tcPr>
          <w:p w14:paraId="5FD5F4C1" w14:textId="77777777" w:rsidR="00722631" w:rsidRPr="006A130C" w:rsidRDefault="00722631" w:rsidP="00CE0F66">
            <w:pPr>
              <w:spacing w:after="0"/>
            </w:pPr>
            <w:proofErr w:type="spellStart"/>
            <w:r w:rsidRPr="00530931">
              <w:t>GoB</w:t>
            </w:r>
            <w:proofErr w:type="spellEnd"/>
            <w:r w:rsidRPr="00530931">
              <w:t xml:space="preserve"> </w:t>
            </w:r>
            <w:r>
              <w:t>4x16</w:t>
            </w:r>
          </w:p>
        </w:tc>
        <w:tc>
          <w:tcPr>
            <w:tcW w:w="1605" w:type="dxa"/>
          </w:tcPr>
          <w:p w14:paraId="2E1B787D" w14:textId="77777777" w:rsidR="00722631" w:rsidRDefault="00722631" w:rsidP="00CE0F66">
            <w:pPr>
              <w:spacing w:after="0"/>
            </w:pPr>
            <w:r>
              <w:t>SSB</w:t>
            </w:r>
          </w:p>
        </w:tc>
        <w:tc>
          <w:tcPr>
            <w:tcW w:w="1605" w:type="dxa"/>
          </w:tcPr>
          <w:p w14:paraId="6EEA2E39" w14:textId="77777777" w:rsidR="00722631" w:rsidRDefault="00722631" w:rsidP="00CE0F66">
            <w:pPr>
              <w:spacing w:after="0"/>
            </w:pPr>
            <w:r>
              <w:t>1.0</w:t>
            </w:r>
          </w:p>
        </w:tc>
        <w:tc>
          <w:tcPr>
            <w:tcW w:w="1605" w:type="dxa"/>
          </w:tcPr>
          <w:p w14:paraId="28FC203E" w14:textId="77777777" w:rsidR="00722631" w:rsidRDefault="00722631" w:rsidP="00CE0F66">
            <w:pPr>
              <w:spacing w:after="0"/>
            </w:pPr>
          </w:p>
        </w:tc>
      </w:tr>
      <w:tr w:rsidR="00722631" w14:paraId="625A27DE" w14:textId="77777777" w:rsidTr="00CE0F66">
        <w:tc>
          <w:tcPr>
            <w:tcW w:w="1604" w:type="dxa"/>
          </w:tcPr>
          <w:p w14:paraId="6ABD105B" w14:textId="77777777" w:rsidR="00722631" w:rsidRPr="00892949" w:rsidRDefault="00722631" w:rsidP="00CE0F66">
            <w:pPr>
              <w:spacing w:after="0"/>
              <w:rPr>
                <w:b/>
              </w:rPr>
            </w:pPr>
            <w:r w:rsidRPr="00892949">
              <w:rPr>
                <w:b/>
              </w:rPr>
              <w:t xml:space="preserve">Msg2 </w:t>
            </w:r>
            <w:proofErr w:type="spellStart"/>
            <w:r w:rsidRPr="00892949">
              <w:rPr>
                <w:b/>
              </w:rPr>
              <w:t>Pdcch</w:t>
            </w:r>
            <w:proofErr w:type="spellEnd"/>
          </w:p>
        </w:tc>
        <w:tc>
          <w:tcPr>
            <w:tcW w:w="1605" w:type="dxa"/>
          </w:tcPr>
          <w:p w14:paraId="722959C8" w14:textId="77777777" w:rsidR="00722631" w:rsidRDefault="00722631" w:rsidP="00CE0F66">
            <w:pPr>
              <w:spacing w:after="0"/>
            </w:pPr>
            <w:proofErr w:type="spellStart"/>
            <w:r w:rsidRPr="00530931">
              <w:t>GoB</w:t>
            </w:r>
            <w:proofErr w:type="spellEnd"/>
            <w:r w:rsidRPr="00530931">
              <w:t xml:space="preserve"> </w:t>
            </w:r>
            <w:r>
              <w:t>4x16</w:t>
            </w:r>
          </w:p>
        </w:tc>
        <w:tc>
          <w:tcPr>
            <w:tcW w:w="1605" w:type="dxa"/>
          </w:tcPr>
          <w:p w14:paraId="37664EFC" w14:textId="77777777" w:rsidR="00722631" w:rsidRDefault="00722631" w:rsidP="00CE0F66">
            <w:pPr>
              <w:spacing w:after="0"/>
            </w:pPr>
            <w:r>
              <w:t>PDSCH</w:t>
            </w:r>
          </w:p>
        </w:tc>
        <w:tc>
          <w:tcPr>
            <w:tcW w:w="1605" w:type="dxa"/>
          </w:tcPr>
          <w:p w14:paraId="6AF0E0CD" w14:textId="77777777" w:rsidR="00722631" w:rsidRDefault="00722631" w:rsidP="00CE0F66">
            <w:pPr>
              <w:spacing w:after="0"/>
            </w:pPr>
            <w:r>
              <w:t>0.5</w:t>
            </w:r>
          </w:p>
        </w:tc>
        <w:tc>
          <w:tcPr>
            <w:tcW w:w="1605" w:type="dxa"/>
          </w:tcPr>
          <w:p w14:paraId="35ED0EB6" w14:textId="77777777" w:rsidR="00722631" w:rsidRDefault="00722631" w:rsidP="00CE0F66">
            <w:pPr>
              <w:spacing w:after="0"/>
            </w:pPr>
          </w:p>
        </w:tc>
      </w:tr>
      <w:tr w:rsidR="00722631" w14:paraId="73854021" w14:textId="77777777" w:rsidTr="00CE0F66">
        <w:tc>
          <w:tcPr>
            <w:tcW w:w="1604" w:type="dxa"/>
          </w:tcPr>
          <w:p w14:paraId="37B861FD" w14:textId="77777777" w:rsidR="00722631" w:rsidRPr="00892949" w:rsidRDefault="00722631" w:rsidP="00CE0F66">
            <w:pPr>
              <w:spacing w:after="0"/>
              <w:rPr>
                <w:b/>
              </w:rPr>
            </w:pPr>
            <w:r w:rsidRPr="00892949">
              <w:rPr>
                <w:b/>
              </w:rPr>
              <w:t xml:space="preserve">Msg2 </w:t>
            </w:r>
            <w:proofErr w:type="spellStart"/>
            <w:r w:rsidRPr="00892949">
              <w:rPr>
                <w:b/>
              </w:rPr>
              <w:t>Pdsch</w:t>
            </w:r>
            <w:proofErr w:type="spellEnd"/>
          </w:p>
        </w:tc>
        <w:tc>
          <w:tcPr>
            <w:tcW w:w="1605" w:type="dxa"/>
          </w:tcPr>
          <w:p w14:paraId="379407CB" w14:textId="77777777" w:rsidR="00722631" w:rsidRDefault="00722631" w:rsidP="00CE0F66">
            <w:pPr>
              <w:spacing w:after="0"/>
            </w:pPr>
            <w:proofErr w:type="spellStart"/>
            <w:r w:rsidRPr="00530931">
              <w:t>GoB</w:t>
            </w:r>
            <w:proofErr w:type="spellEnd"/>
            <w:r w:rsidRPr="00530931">
              <w:t xml:space="preserve"> </w:t>
            </w:r>
            <w:r>
              <w:t>4x16</w:t>
            </w:r>
          </w:p>
        </w:tc>
        <w:tc>
          <w:tcPr>
            <w:tcW w:w="1605" w:type="dxa"/>
          </w:tcPr>
          <w:p w14:paraId="44FBCB44" w14:textId="77777777" w:rsidR="00722631" w:rsidRDefault="00722631" w:rsidP="00CE0F66">
            <w:pPr>
              <w:spacing w:after="0"/>
            </w:pPr>
            <w:r>
              <w:t>PDSCH</w:t>
            </w:r>
          </w:p>
        </w:tc>
        <w:tc>
          <w:tcPr>
            <w:tcW w:w="1605" w:type="dxa"/>
          </w:tcPr>
          <w:p w14:paraId="0AB1C55A" w14:textId="77777777" w:rsidR="00722631" w:rsidRDefault="00722631" w:rsidP="00CE0F66">
            <w:pPr>
              <w:spacing w:after="0"/>
            </w:pPr>
            <w:r>
              <w:t>0.5</w:t>
            </w:r>
          </w:p>
        </w:tc>
        <w:tc>
          <w:tcPr>
            <w:tcW w:w="1605" w:type="dxa"/>
          </w:tcPr>
          <w:p w14:paraId="60ECB269" w14:textId="77777777" w:rsidR="00722631" w:rsidRDefault="00722631" w:rsidP="00CE0F66">
            <w:pPr>
              <w:spacing w:after="0"/>
            </w:pPr>
          </w:p>
        </w:tc>
      </w:tr>
      <w:tr w:rsidR="00722631" w14:paraId="18755BF3" w14:textId="77777777" w:rsidTr="00CE0F66">
        <w:tc>
          <w:tcPr>
            <w:tcW w:w="1604" w:type="dxa"/>
          </w:tcPr>
          <w:p w14:paraId="59FA37F5" w14:textId="77777777" w:rsidR="00722631" w:rsidRPr="00892949" w:rsidRDefault="00722631" w:rsidP="00CE0F66">
            <w:pPr>
              <w:spacing w:after="0"/>
              <w:rPr>
                <w:b/>
              </w:rPr>
            </w:pPr>
            <w:r w:rsidRPr="00892949">
              <w:rPr>
                <w:b/>
              </w:rPr>
              <w:t>PDCCH</w:t>
            </w:r>
          </w:p>
        </w:tc>
        <w:tc>
          <w:tcPr>
            <w:tcW w:w="1605" w:type="dxa"/>
          </w:tcPr>
          <w:p w14:paraId="6F41A983" w14:textId="77777777" w:rsidR="00722631" w:rsidRDefault="00722631" w:rsidP="00CE0F66">
            <w:pPr>
              <w:spacing w:after="0"/>
            </w:pPr>
            <w:proofErr w:type="spellStart"/>
            <w:r w:rsidRPr="00530931">
              <w:t>GoB</w:t>
            </w:r>
            <w:proofErr w:type="spellEnd"/>
            <w:r w:rsidRPr="00530931">
              <w:t xml:space="preserve"> </w:t>
            </w:r>
            <w:r>
              <w:t>4x16</w:t>
            </w:r>
          </w:p>
        </w:tc>
        <w:tc>
          <w:tcPr>
            <w:tcW w:w="1605" w:type="dxa"/>
          </w:tcPr>
          <w:p w14:paraId="4510FBED" w14:textId="77777777" w:rsidR="00722631" w:rsidRDefault="00722631" w:rsidP="00CE0F66">
            <w:pPr>
              <w:spacing w:after="0"/>
            </w:pPr>
            <w:r>
              <w:t>PDSCH</w:t>
            </w:r>
          </w:p>
        </w:tc>
        <w:tc>
          <w:tcPr>
            <w:tcW w:w="1605" w:type="dxa"/>
          </w:tcPr>
          <w:p w14:paraId="379D9E52" w14:textId="77777777" w:rsidR="00722631" w:rsidRDefault="00722631" w:rsidP="00CE0F66">
            <w:pPr>
              <w:spacing w:after="0"/>
            </w:pPr>
            <w:r>
              <w:t>0.5</w:t>
            </w:r>
          </w:p>
        </w:tc>
        <w:tc>
          <w:tcPr>
            <w:tcW w:w="1605" w:type="dxa"/>
          </w:tcPr>
          <w:p w14:paraId="34CF86DB" w14:textId="77777777" w:rsidR="00722631" w:rsidRDefault="00722631" w:rsidP="00CE0F66">
            <w:pPr>
              <w:spacing w:after="0"/>
            </w:pPr>
          </w:p>
        </w:tc>
      </w:tr>
      <w:tr w:rsidR="00722631" w14:paraId="7AAB2874" w14:textId="77777777" w:rsidTr="00CE0F66">
        <w:tc>
          <w:tcPr>
            <w:tcW w:w="1604" w:type="dxa"/>
          </w:tcPr>
          <w:p w14:paraId="69552B54" w14:textId="77777777" w:rsidR="00722631" w:rsidRPr="00892949" w:rsidRDefault="00722631" w:rsidP="00CE0F66">
            <w:pPr>
              <w:spacing w:after="0"/>
              <w:rPr>
                <w:b/>
              </w:rPr>
            </w:pPr>
            <w:r w:rsidRPr="00892949">
              <w:rPr>
                <w:b/>
              </w:rPr>
              <w:t>PDSCH data</w:t>
            </w:r>
          </w:p>
        </w:tc>
        <w:tc>
          <w:tcPr>
            <w:tcW w:w="1605" w:type="dxa"/>
          </w:tcPr>
          <w:p w14:paraId="036C1C3F" w14:textId="77777777" w:rsidR="00722631" w:rsidRDefault="00722631" w:rsidP="00CE0F66">
            <w:pPr>
              <w:spacing w:after="0"/>
            </w:pPr>
            <w:proofErr w:type="spellStart"/>
            <w:r>
              <w:t>GoB</w:t>
            </w:r>
            <w:proofErr w:type="spellEnd"/>
            <w:r>
              <w:t xml:space="preserve"> 4x16</w:t>
            </w:r>
          </w:p>
        </w:tc>
        <w:tc>
          <w:tcPr>
            <w:tcW w:w="1605" w:type="dxa"/>
          </w:tcPr>
          <w:p w14:paraId="6584517C" w14:textId="77777777" w:rsidR="00722631" w:rsidRDefault="00722631" w:rsidP="00CE0F66">
            <w:pPr>
              <w:spacing w:after="0"/>
            </w:pPr>
            <w:r>
              <w:t>PDSCH</w:t>
            </w:r>
          </w:p>
        </w:tc>
        <w:tc>
          <w:tcPr>
            <w:tcW w:w="1605" w:type="dxa"/>
          </w:tcPr>
          <w:p w14:paraId="2036EF85" w14:textId="77777777" w:rsidR="00722631" w:rsidRDefault="00722631" w:rsidP="00CE0F66">
            <w:pPr>
              <w:spacing w:after="0"/>
            </w:pPr>
            <w:r>
              <w:t>0.5</w:t>
            </w:r>
          </w:p>
        </w:tc>
        <w:tc>
          <w:tcPr>
            <w:tcW w:w="1605" w:type="dxa"/>
          </w:tcPr>
          <w:p w14:paraId="768F8340" w14:textId="77777777" w:rsidR="00722631" w:rsidRDefault="00722631" w:rsidP="00CE0F66">
            <w:pPr>
              <w:spacing w:after="0"/>
            </w:pPr>
          </w:p>
        </w:tc>
      </w:tr>
      <w:tr w:rsidR="00722631" w14:paraId="03A4B36E" w14:textId="77777777" w:rsidTr="00CE0F66">
        <w:tc>
          <w:tcPr>
            <w:tcW w:w="1604" w:type="dxa"/>
          </w:tcPr>
          <w:p w14:paraId="133BF43D" w14:textId="77777777" w:rsidR="00722631" w:rsidRPr="00892949" w:rsidRDefault="00722631" w:rsidP="00CE0F66">
            <w:pPr>
              <w:spacing w:after="0"/>
              <w:rPr>
                <w:b/>
              </w:rPr>
            </w:pPr>
            <w:proofErr w:type="spellStart"/>
            <w:r w:rsidRPr="00892949">
              <w:rPr>
                <w:b/>
              </w:rPr>
              <w:t>Msg</w:t>
            </w:r>
            <w:proofErr w:type="spellEnd"/>
            <w:r w:rsidRPr="00892949">
              <w:rPr>
                <w:b/>
              </w:rPr>
              <w:t xml:space="preserve"> 1 PRACH</w:t>
            </w:r>
          </w:p>
        </w:tc>
        <w:tc>
          <w:tcPr>
            <w:tcW w:w="1605" w:type="dxa"/>
          </w:tcPr>
          <w:p w14:paraId="7E1572A4" w14:textId="77777777" w:rsidR="00722631" w:rsidRDefault="00722631" w:rsidP="00CE0F66">
            <w:pPr>
              <w:spacing w:after="0"/>
            </w:pPr>
            <w:proofErr w:type="spellStart"/>
            <w:r w:rsidRPr="00530931">
              <w:t>GoB</w:t>
            </w:r>
            <w:proofErr w:type="spellEnd"/>
            <w:r w:rsidRPr="00530931">
              <w:t xml:space="preserve"> </w:t>
            </w:r>
            <w:r>
              <w:t>4x16</w:t>
            </w:r>
          </w:p>
        </w:tc>
        <w:tc>
          <w:tcPr>
            <w:tcW w:w="1605" w:type="dxa"/>
          </w:tcPr>
          <w:p w14:paraId="17DBFD69" w14:textId="77777777" w:rsidR="00722631" w:rsidRDefault="00722631" w:rsidP="00CE0F66">
            <w:pPr>
              <w:spacing w:after="0"/>
            </w:pPr>
            <w:r>
              <w:t>PUSCH</w:t>
            </w:r>
          </w:p>
        </w:tc>
        <w:tc>
          <w:tcPr>
            <w:tcW w:w="1605" w:type="dxa"/>
          </w:tcPr>
          <w:p w14:paraId="6D95541F" w14:textId="77777777" w:rsidR="00722631" w:rsidRDefault="00722631" w:rsidP="00CE0F66">
            <w:pPr>
              <w:spacing w:after="0"/>
            </w:pPr>
            <w:r>
              <w:t>0.5</w:t>
            </w:r>
          </w:p>
        </w:tc>
        <w:tc>
          <w:tcPr>
            <w:tcW w:w="1605" w:type="dxa"/>
          </w:tcPr>
          <w:p w14:paraId="14C92532" w14:textId="77777777" w:rsidR="00722631" w:rsidRDefault="00722631" w:rsidP="00CE0F66">
            <w:pPr>
              <w:spacing w:after="0"/>
            </w:pPr>
            <w:r>
              <w:t>3dB</w:t>
            </w:r>
          </w:p>
        </w:tc>
      </w:tr>
      <w:tr w:rsidR="00722631" w14:paraId="2C684CDC" w14:textId="77777777" w:rsidTr="00CE0F66">
        <w:tc>
          <w:tcPr>
            <w:tcW w:w="1604" w:type="dxa"/>
          </w:tcPr>
          <w:p w14:paraId="60842248" w14:textId="77777777" w:rsidR="00722631" w:rsidRPr="00892949" w:rsidRDefault="00722631" w:rsidP="00CE0F66">
            <w:pPr>
              <w:spacing w:after="0"/>
              <w:rPr>
                <w:b/>
              </w:rPr>
            </w:pPr>
            <w:r w:rsidRPr="00892949">
              <w:rPr>
                <w:b/>
              </w:rPr>
              <w:lastRenderedPageBreak/>
              <w:t>PUCCH</w:t>
            </w:r>
          </w:p>
        </w:tc>
        <w:tc>
          <w:tcPr>
            <w:tcW w:w="1605" w:type="dxa"/>
          </w:tcPr>
          <w:p w14:paraId="4823FB26" w14:textId="77777777" w:rsidR="00722631" w:rsidRDefault="00722631" w:rsidP="00CE0F66">
            <w:pPr>
              <w:spacing w:after="0"/>
            </w:pPr>
            <w:proofErr w:type="spellStart"/>
            <w:r>
              <w:t>GoB</w:t>
            </w:r>
            <w:proofErr w:type="spellEnd"/>
            <w:r>
              <w:t xml:space="preserve"> 4x16</w:t>
            </w:r>
          </w:p>
        </w:tc>
        <w:tc>
          <w:tcPr>
            <w:tcW w:w="1605" w:type="dxa"/>
          </w:tcPr>
          <w:p w14:paraId="2766B63A" w14:textId="77777777" w:rsidR="00722631" w:rsidRDefault="00722631" w:rsidP="00CE0F66">
            <w:pPr>
              <w:spacing w:after="0"/>
            </w:pPr>
            <w:r>
              <w:t>PUCCH</w:t>
            </w:r>
          </w:p>
        </w:tc>
        <w:tc>
          <w:tcPr>
            <w:tcW w:w="1605" w:type="dxa"/>
          </w:tcPr>
          <w:p w14:paraId="2A69853F" w14:textId="77777777" w:rsidR="00722631" w:rsidRDefault="00722631" w:rsidP="00CE0F66">
            <w:pPr>
              <w:spacing w:after="0"/>
            </w:pPr>
            <w:r>
              <w:t>0.5</w:t>
            </w:r>
          </w:p>
        </w:tc>
        <w:tc>
          <w:tcPr>
            <w:tcW w:w="1605" w:type="dxa"/>
          </w:tcPr>
          <w:p w14:paraId="2D2981E1" w14:textId="77777777" w:rsidR="00722631" w:rsidRDefault="00722631" w:rsidP="00CE0F66">
            <w:pPr>
              <w:spacing w:after="0"/>
            </w:pPr>
            <w:r>
              <w:t>3dB</w:t>
            </w:r>
          </w:p>
        </w:tc>
      </w:tr>
      <w:tr w:rsidR="00722631" w14:paraId="64484F31" w14:textId="77777777" w:rsidTr="00CE0F66">
        <w:tc>
          <w:tcPr>
            <w:tcW w:w="1604" w:type="dxa"/>
          </w:tcPr>
          <w:p w14:paraId="38596FA3" w14:textId="77777777" w:rsidR="00722631" w:rsidRPr="00892949" w:rsidRDefault="00722631" w:rsidP="00CE0F66">
            <w:pPr>
              <w:spacing w:after="0"/>
              <w:rPr>
                <w:b/>
              </w:rPr>
            </w:pPr>
            <w:r w:rsidRPr="00892949">
              <w:rPr>
                <w:b/>
              </w:rPr>
              <w:t>Msg3 PUSCH</w:t>
            </w:r>
          </w:p>
        </w:tc>
        <w:tc>
          <w:tcPr>
            <w:tcW w:w="1605" w:type="dxa"/>
          </w:tcPr>
          <w:p w14:paraId="5A1C8047" w14:textId="77777777" w:rsidR="00722631" w:rsidRDefault="00722631" w:rsidP="00CE0F66">
            <w:pPr>
              <w:spacing w:after="0"/>
            </w:pPr>
            <w:proofErr w:type="spellStart"/>
            <w:r>
              <w:t>GoB</w:t>
            </w:r>
            <w:proofErr w:type="spellEnd"/>
            <w:r>
              <w:t xml:space="preserve"> 4x16</w:t>
            </w:r>
          </w:p>
        </w:tc>
        <w:tc>
          <w:tcPr>
            <w:tcW w:w="1605" w:type="dxa"/>
          </w:tcPr>
          <w:p w14:paraId="12720940" w14:textId="77777777" w:rsidR="00722631" w:rsidRDefault="00722631" w:rsidP="00CE0F66">
            <w:pPr>
              <w:spacing w:after="0"/>
            </w:pPr>
            <w:r>
              <w:t>PUSCH</w:t>
            </w:r>
          </w:p>
        </w:tc>
        <w:tc>
          <w:tcPr>
            <w:tcW w:w="1605" w:type="dxa"/>
          </w:tcPr>
          <w:p w14:paraId="3BD98D7A" w14:textId="77777777" w:rsidR="00722631" w:rsidRDefault="00722631" w:rsidP="00CE0F66">
            <w:pPr>
              <w:spacing w:after="0"/>
            </w:pPr>
            <w:r>
              <w:t>0.5</w:t>
            </w:r>
          </w:p>
        </w:tc>
        <w:tc>
          <w:tcPr>
            <w:tcW w:w="1605" w:type="dxa"/>
          </w:tcPr>
          <w:p w14:paraId="24156820" w14:textId="77777777" w:rsidR="00722631" w:rsidRDefault="00722631" w:rsidP="00CE0F66">
            <w:pPr>
              <w:spacing w:after="0"/>
            </w:pPr>
            <w:r>
              <w:t>10dB</w:t>
            </w:r>
          </w:p>
        </w:tc>
      </w:tr>
      <w:tr w:rsidR="00722631" w14:paraId="495CA2C3" w14:textId="77777777" w:rsidTr="00CE0F66">
        <w:tc>
          <w:tcPr>
            <w:tcW w:w="1604" w:type="dxa"/>
          </w:tcPr>
          <w:p w14:paraId="4512F426" w14:textId="77777777" w:rsidR="00722631" w:rsidRPr="00892949" w:rsidRDefault="00722631" w:rsidP="00CE0F66">
            <w:pPr>
              <w:spacing w:after="0"/>
              <w:rPr>
                <w:b/>
              </w:rPr>
            </w:pPr>
            <w:r w:rsidRPr="00892949">
              <w:rPr>
                <w:b/>
              </w:rPr>
              <w:t>CSI PUSCH</w:t>
            </w:r>
          </w:p>
        </w:tc>
        <w:tc>
          <w:tcPr>
            <w:tcW w:w="1605" w:type="dxa"/>
          </w:tcPr>
          <w:p w14:paraId="032D3E7C" w14:textId="77777777" w:rsidR="00722631" w:rsidRDefault="00722631" w:rsidP="00CE0F66">
            <w:pPr>
              <w:spacing w:after="0"/>
            </w:pPr>
            <w:proofErr w:type="spellStart"/>
            <w:r>
              <w:t>GoB</w:t>
            </w:r>
            <w:proofErr w:type="spellEnd"/>
            <w:r>
              <w:t xml:space="preserve"> 4x16</w:t>
            </w:r>
          </w:p>
        </w:tc>
        <w:tc>
          <w:tcPr>
            <w:tcW w:w="1605" w:type="dxa"/>
          </w:tcPr>
          <w:p w14:paraId="79C2C501" w14:textId="77777777" w:rsidR="00722631" w:rsidRDefault="00722631" w:rsidP="00CE0F66">
            <w:pPr>
              <w:spacing w:after="0"/>
            </w:pPr>
            <w:r>
              <w:t>PUSCH</w:t>
            </w:r>
          </w:p>
        </w:tc>
        <w:tc>
          <w:tcPr>
            <w:tcW w:w="1605" w:type="dxa"/>
          </w:tcPr>
          <w:p w14:paraId="400CACC7" w14:textId="77777777" w:rsidR="00722631" w:rsidRDefault="00722631" w:rsidP="00CE0F66">
            <w:pPr>
              <w:spacing w:after="0"/>
            </w:pPr>
            <w:r>
              <w:t>0.5</w:t>
            </w:r>
          </w:p>
        </w:tc>
        <w:tc>
          <w:tcPr>
            <w:tcW w:w="1605" w:type="dxa"/>
          </w:tcPr>
          <w:p w14:paraId="414D30F9" w14:textId="77777777" w:rsidR="00722631" w:rsidRDefault="00722631" w:rsidP="00CE0F66">
            <w:pPr>
              <w:spacing w:after="0"/>
            </w:pPr>
            <w:r>
              <w:t>10dB</w:t>
            </w:r>
          </w:p>
        </w:tc>
      </w:tr>
      <w:tr w:rsidR="00722631" w14:paraId="5F51A78E" w14:textId="77777777" w:rsidTr="00CE0F66">
        <w:tc>
          <w:tcPr>
            <w:tcW w:w="1604" w:type="dxa"/>
          </w:tcPr>
          <w:p w14:paraId="01DCF8AC" w14:textId="77777777" w:rsidR="00722631" w:rsidRPr="00892949" w:rsidRDefault="00722631" w:rsidP="00CE0F66">
            <w:pPr>
              <w:spacing w:after="0"/>
              <w:rPr>
                <w:b/>
              </w:rPr>
            </w:pPr>
            <w:r w:rsidRPr="00892949">
              <w:rPr>
                <w:b/>
              </w:rPr>
              <w:t>PUSCH Data</w:t>
            </w:r>
          </w:p>
        </w:tc>
        <w:tc>
          <w:tcPr>
            <w:tcW w:w="1605" w:type="dxa"/>
          </w:tcPr>
          <w:p w14:paraId="153C8C32" w14:textId="77777777" w:rsidR="00722631" w:rsidRDefault="00722631" w:rsidP="00CE0F66">
            <w:pPr>
              <w:spacing w:after="0"/>
            </w:pPr>
            <w:proofErr w:type="spellStart"/>
            <w:r>
              <w:t>GoB</w:t>
            </w:r>
            <w:proofErr w:type="spellEnd"/>
            <w:r>
              <w:t xml:space="preserve"> 4x16</w:t>
            </w:r>
          </w:p>
        </w:tc>
        <w:tc>
          <w:tcPr>
            <w:tcW w:w="1605" w:type="dxa"/>
          </w:tcPr>
          <w:p w14:paraId="4EDB0600" w14:textId="77777777" w:rsidR="00722631" w:rsidRDefault="00722631" w:rsidP="00CE0F66">
            <w:pPr>
              <w:spacing w:after="0"/>
            </w:pPr>
            <w:r>
              <w:t>PUSCH</w:t>
            </w:r>
          </w:p>
        </w:tc>
        <w:tc>
          <w:tcPr>
            <w:tcW w:w="1605" w:type="dxa"/>
          </w:tcPr>
          <w:p w14:paraId="43820272" w14:textId="77777777" w:rsidR="00722631" w:rsidRDefault="00722631" w:rsidP="00CE0F66">
            <w:pPr>
              <w:spacing w:after="0"/>
            </w:pPr>
            <w:r>
              <w:t>0.5</w:t>
            </w:r>
          </w:p>
        </w:tc>
        <w:tc>
          <w:tcPr>
            <w:tcW w:w="1605" w:type="dxa"/>
          </w:tcPr>
          <w:p w14:paraId="6DA49E16" w14:textId="77777777" w:rsidR="00722631" w:rsidRDefault="00722631" w:rsidP="00CE0F66">
            <w:pPr>
              <w:spacing w:after="0"/>
            </w:pPr>
            <w:r>
              <w:t>10dB</w:t>
            </w:r>
          </w:p>
        </w:tc>
      </w:tr>
    </w:tbl>
    <w:p w14:paraId="5A95CC46" w14:textId="77777777" w:rsidR="00722631" w:rsidRPr="009808E3" w:rsidRDefault="00722631" w:rsidP="00722631">
      <w:pPr>
        <w:rPr>
          <w:lang w:val="en-GB"/>
        </w:rPr>
      </w:pPr>
    </w:p>
    <w:p w14:paraId="3FCA8387" w14:textId="77777777" w:rsidR="00722631" w:rsidRPr="00903048" w:rsidRDefault="00722631" w:rsidP="00722631">
      <w:pPr>
        <w:pStyle w:val="Caption"/>
        <w:keepNext/>
      </w:pPr>
      <w:r w:rsidRPr="00903048">
        <w:t xml:space="preserve">Table </w:t>
      </w:r>
      <w:bookmarkEnd w:id="15"/>
      <w:r>
        <w:rPr>
          <w:lang w:val="en-US"/>
        </w:rPr>
        <w:t xml:space="preserve">A1.3 </w:t>
      </w:r>
      <w:r w:rsidRPr="00B27316">
        <w:t>Link level assumptions and SNR requirements for</w:t>
      </w:r>
      <w:r w:rsidRPr="00903048">
        <w:t xml:space="preserve"> different channels</w:t>
      </w:r>
    </w:p>
    <w:tbl>
      <w:tblPr>
        <w:tblStyle w:val="TableGrid"/>
        <w:tblW w:w="0" w:type="auto"/>
        <w:tblLook w:val="04A0" w:firstRow="1" w:lastRow="0" w:firstColumn="1" w:lastColumn="0" w:noHBand="0" w:noVBand="1"/>
      </w:tblPr>
      <w:tblGrid>
        <w:gridCol w:w="1980"/>
        <w:gridCol w:w="5386"/>
      </w:tblGrid>
      <w:tr w:rsidR="00722631" w:rsidRPr="00A71400" w14:paraId="48BE5FF3" w14:textId="77777777" w:rsidTr="00CE0F66">
        <w:tc>
          <w:tcPr>
            <w:tcW w:w="1980" w:type="dxa"/>
            <w:tcBorders>
              <w:bottom w:val="single" w:sz="4" w:space="0" w:color="auto"/>
            </w:tcBorders>
          </w:tcPr>
          <w:p w14:paraId="5724B3AC" w14:textId="77777777" w:rsidR="00722631" w:rsidRPr="005A777E" w:rsidRDefault="00722631" w:rsidP="00CE0F66">
            <w:pPr>
              <w:spacing w:after="0"/>
              <w:rPr>
                <w:b/>
                <w:bCs/>
              </w:rPr>
            </w:pPr>
            <w:bookmarkStart w:id="17" w:name="_Hlk31990353"/>
            <w:r w:rsidRPr="005A777E">
              <w:rPr>
                <w:b/>
                <w:bCs/>
              </w:rPr>
              <w:t>Channel</w:t>
            </w:r>
          </w:p>
        </w:tc>
        <w:tc>
          <w:tcPr>
            <w:tcW w:w="5386" w:type="dxa"/>
            <w:tcBorders>
              <w:bottom w:val="single" w:sz="4" w:space="0" w:color="auto"/>
            </w:tcBorders>
          </w:tcPr>
          <w:p w14:paraId="360DC153" w14:textId="77777777" w:rsidR="00722631" w:rsidRPr="005A777E" w:rsidRDefault="00722631" w:rsidP="00CE0F66">
            <w:pPr>
              <w:spacing w:after="0"/>
              <w:rPr>
                <w:b/>
                <w:bCs/>
              </w:rPr>
            </w:pPr>
            <w:r w:rsidRPr="005A777E">
              <w:rPr>
                <w:b/>
                <w:bCs/>
              </w:rPr>
              <w:t>Assumptions</w:t>
            </w:r>
          </w:p>
        </w:tc>
      </w:tr>
      <w:tr w:rsidR="00722631" w:rsidRPr="00A71400" w14:paraId="55040E95" w14:textId="77777777" w:rsidTr="00CE0F66">
        <w:tc>
          <w:tcPr>
            <w:tcW w:w="7366" w:type="dxa"/>
            <w:gridSpan w:val="2"/>
            <w:shd w:val="pct10" w:color="auto" w:fill="auto"/>
          </w:tcPr>
          <w:p w14:paraId="4A73BC1A" w14:textId="77777777" w:rsidR="00722631" w:rsidRPr="005A777E" w:rsidRDefault="00722631" w:rsidP="00CE0F66">
            <w:pPr>
              <w:spacing w:after="0"/>
              <w:jc w:val="center"/>
              <w:rPr>
                <w:b/>
                <w:bCs/>
              </w:rPr>
            </w:pPr>
            <w:r>
              <w:rPr>
                <w:b/>
                <w:bCs/>
              </w:rPr>
              <w:t>Initial Access</w:t>
            </w:r>
          </w:p>
        </w:tc>
      </w:tr>
      <w:tr w:rsidR="00722631" w:rsidRPr="00A449A0" w14:paraId="3095838C" w14:textId="77777777" w:rsidTr="00CE0F66">
        <w:tc>
          <w:tcPr>
            <w:tcW w:w="1980" w:type="dxa"/>
          </w:tcPr>
          <w:p w14:paraId="17B03B81" w14:textId="77777777" w:rsidR="00722631" w:rsidRPr="0042519D" w:rsidRDefault="00722631" w:rsidP="00CE0F66">
            <w:pPr>
              <w:spacing w:after="0"/>
            </w:pPr>
            <w:r w:rsidRPr="0042519D">
              <w:t>SSB</w:t>
            </w:r>
            <w:r w:rsidRPr="0042519D">
              <w:br/>
              <w:t>(P/S-SS and PBCH)</w:t>
            </w:r>
          </w:p>
        </w:tc>
        <w:tc>
          <w:tcPr>
            <w:tcW w:w="5386" w:type="dxa"/>
          </w:tcPr>
          <w:p w14:paraId="5EE78161" w14:textId="77777777" w:rsidR="00722631" w:rsidRPr="0042519D" w:rsidRDefault="00722631" w:rsidP="00CE0F66">
            <w:pPr>
              <w:spacing w:after="0"/>
            </w:pPr>
            <w:r w:rsidRPr="00A449A0">
              <w:t>SSB</w:t>
            </w:r>
            <w:r>
              <w:t>s are</w:t>
            </w:r>
            <w:r w:rsidRPr="0042519D">
              <w:t xml:space="preserve"> transmitted with 20ms periodicity</w:t>
            </w:r>
          </w:p>
          <w:p w14:paraId="725B44F2" w14:textId="77777777" w:rsidR="00722631" w:rsidRDefault="00722631" w:rsidP="00CE0F66">
            <w:pPr>
              <w:spacing w:after="0"/>
            </w:pPr>
            <w:r w:rsidRPr="0042519D">
              <w:t>residual BLER after 4 retransmissions within MIB TTI of 80ms, UE is not assumed to know the SS/PBCH block index</w:t>
            </w:r>
          </w:p>
          <w:p w14:paraId="3270E888" w14:textId="77777777" w:rsidR="00722631" w:rsidRPr="0042519D" w:rsidRDefault="00722631" w:rsidP="00CE0F66">
            <w:pPr>
              <w:spacing w:after="0"/>
            </w:pPr>
            <w:r w:rsidRPr="00D608A5">
              <w:t>10%, 1% error rate</w:t>
            </w:r>
          </w:p>
        </w:tc>
      </w:tr>
      <w:tr w:rsidR="00722631" w:rsidRPr="00A449A0" w14:paraId="67DA2FD8" w14:textId="77777777" w:rsidTr="00CE0F66">
        <w:tc>
          <w:tcPr>
            <w:tcW w:w="1980" w:type="dxa"/>
          </w:tcPr>
          <w:p w14:paraId="72E4590A" w14:textId="77777777" w:rsidR="00722631" w:rsidRPr="00191139" w:rsidRDefault="00722631" w:rsidP="00CE0F66">
            <w:pPr>
              <w:spacing w:after="0"/>
            </w:pPr>
            <w:r w:rsidRPr="000E499D">
              <w:t xml:space="preserve">MSG1 </w:t>
            </w:r>
            <w:r>
              <w:br/>
            </w:r>
            <w:r w:rsidRPr="000E499D">
              <w:t>(PRACH)</w:t>
            </w:r>
          </w:p>
        </w:tc>
        <w:tc>
          <w:tcPr>
            <w:tcW w:w="5386" w:type="dxa"/>
          </w:tcPr>
          <w:p w14:paraId="3D38C3E7" w14:textId="77777777" w:rsidR="00722631" w:rsidRPr="0042519D" w:rsidRDefault="00722631" w:rsidP="00CE0F66">
            <w:pPr>
              <w:spacing w:after="0"/>
              <w:rPr>
                <w:rFonts w:eastAsia="Times New Roman"/>
              </w:rPr>
            </w:pPr>
            <w:r>
              <w:rPr>
                <w:rFonts w:eastAsia="Times New Roman"/>
              </w:rPr>
              <w:t>Format</w:t>
            </w:r>
            <w:r w:rsidRPr="00A449A0">
              <w:rPr>
                <w:rFonts w:eastAsia="Times New Roman"/>
              </w:rPr>
              <w:t xml:space="preserve"> B4 </w:t>
            </w:r>
            <w:r>
              <w:rPr>
                <w:rFonts w:eastAsia="Times New Roman"/>
              </w:rPr>
              <w:t>with 12 symbols</w:t>
            </w:r>
          </w:p>
          <w:p w14:paraId="45C044B7" w14:textId="77777777" w:rsidR="00722631" w:rsidRDefault="00722631" w:rsidP="00CE0F66">
            <w:pPr>
              <w:spacing w:after="0"/>
              <w:rPr>
                <w:lang w:val="en-GB" w:eastAsia="ja-JP"/>
              </w:rPr>
            </w:pPr>
            <w:r w:rsidRPr="0042519D">
              <w:rPr>
                <w:rFonts w:eastAsia="Times New Roman"/>
              </w:rPr>
              <w:t xml:space="preserve">10% </w:t>
            </w:r>
            <w:r>
              <w:rPr>
                <w:rFonts w:eastAsia="Times New Roman"/>
              </w:rPr>
              <w:t xml:space="preserve">or </w:t>
            </w:r>
            <w:r w:rsidRPr="0042519D">
              <w:rPr>
                <w:rFonts w:eastAsia="Times New Roman"/>
              </w:rPr>
              <w:t>1% missed detection at 0.1% false alarm probability</w:t>
            </w:r>
            <w:r>
              <w:rPr>
                <w:lang w:val="en-GB" w:eastAsia="ja-JP"/>
              </w:rPr>
              <w:t xml:space="preserve">, with </w:t>
            </w:r>
            <w:r w:rsidRPr="00385495">
              <w:rPr>
                <w:lang w:val="en-GB" w:eastAsia="ja-JP"/>
              </w:rPr>
              <w:t>maximum timing estimation error 50% of the normal CP length</w:t>
            </w:r>
          </w:p>
          <w:p w14:paraId="7C190B7A" w14:textId="77777777" w:rsidR="00722631" w:rsidRPr="00530931" w:rsidRDefault="00722631" w:rsidP="00CE0F66">
            <w:pPr>
              <w:rPr>
                <w:lang w:val="en-GB" w:eastAsia="ja-JP"/>
              </w:rPr>
            </w:pPr>
            <w:r>
              <w:rPr>
                <w:lang w:val="en-GB" w:eastAsia="ja-JP"/>
              </w:rPr>
              <w:t>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0.</w:t>
            </w:r>
            <w:r w:rsidRPr="00D77A1B">
              <w:rPr>
                <w:lang w:val="en-GB" w:eastAsia="ja-JP"/>
              </w:rPr>
              <w:t>77 µs</w:t>
            </w:r>
            <w:r w:rsidRPr="00385495">
              <w:rPr>
                <w:lang w:val="en-GB" w:eastAsia="ja-JP"/>
              </w:rPr>
              <w:t>]</w:t>
            </w:r>
            <w:r>
              <w:rPr>
                <w:lang w:val="en-GB" w:eastAsia="ja-JP"/>
              </w:rPr>
              <w:t xml:space="preserve"> for an ISD of 200m</w:t>
            </w:r>
          </w:p>
        </w:tc>
      </w:tr>
      <w:tr w:rsidR="00722631" w:rsidRPr="00A449A0" w14:paraId="75A7F66D" w14:textId="77777777" w:rsidTr="00CE0F66">
        <w:tc>
          <w:tcPr>
            <w:tcW w:w="1980" w:type="dxa"/>
          </w:tcPr>
          <w:p w14:paraId="386A5A4B" w14:textId="77777777" w:rsidR="00722631" w:rsidRPr="000E499D" w:rsidRDefault="00722631" w:rsidP="00CE0F66">
            <w:pPr>
              <w:spacing w:after="0"/>
            </w:pPr>
            <w:r w:rsidRPr="00102165">
              <w:t>MSG2 RAR</w:t>
            </w:r>
            <w:r>
              <w:br/>
            </w:r>
            <w:r w:rsidRPr="00102165">
              <w:t>(</w:t>
            </w:r>
            <w:r>
              <w:t>PDCCH+P</w:t>
            </w:r>
            <w:r w:rsidRPr="00102165">
              <w:t>DSCH)</w:t>
            </w:r>
          </w:p>
        </w:tc>
        <w:tc>
          <w:tcPr>
            <w:tcW w:w="5386" w:type="dxa"/>
          </w:tcPr>
          <w:p w14:paraId="6316CD81" w14:textId="77777777" w:rsidR="00722631" w:rsidRDefault="00722631" w:rsidP="00CE0F66">
            <w:pPr>
              <w:spacing w:after="0"/>
              <w:rPr>
                <w:rFonts w:eastAsia="Times New Roman"/>
              </w:rPr>
            </w:pPr>
            <w:r w:rsidRPr="0042519D">
              <w:rPr>
                <w:rFonts w:eastAsia="Times New Roman"/>
              </w:rPr>
              <w:t xml:space="preserve">PDSCH with 8 bytes payload, </w:t>
            </w:r>
          </w:p>
          <w:p w14:paraId="7CD6BB08" w14:textId="77777777" w:rsidR="00722631" w:rsidRPr="008B1867" w:rsidRDefault="00722631" w:rsidP="00CE0F66">
            <w:pPr>
              <w:spacing w:after="0"/>
              <w:rPr>
                <w:rFonts w:eastAsia="Times New Roman"/>
              </w:rPr>
            </w:pPr>
            <w:r w:rsidRPr="0042519D">
              <w:rPr>
                <w:rFonts w:eastAsia="Times New Roman"/>
              </w:rPr>
              <w:t xml:space="preserve">MCS 0 with transport block </w:t>
            </w:r>
            <w:r w:rsidRPr="008B1867">
              <w:rPr>
                <w:rFonts w:eastAsia="Times New Roman"/>
              </w:rPr>
              <w:t>scal</w:t>
            </w:r>
            <w:r>
              <w:rPr>
                <w:rFonts w:eastAsia="Times New Roman"/>
              </w:rPr>
              <w:t>e</w:t>
            </w:r>
            <w:r w:rsidRPr="0042519D">
              <w:rPr>
                <w:rFonts w:eastAsia="Times New Roman"/>
              </w:rPr>
              <w:t xml:space="preserve"> factor </w:t>
            </w:r>
            <w:r>
              <w:rPr>
                <w:rFonts w:eastAsia="Times New Roman"/>
              </w:rPr>
              <w:t xml:space="preserve">0.25, 12 PRBs, </w:t>
            </w:r>
            <w:r>
              <w:rPr>
                <w:rFonts w:eastAsia="Times New Roman"/>
              </w:rPr>
              <w:br/>
              <w:t>3 DMRS symbol, 9 symbols with PDSCH (and 2 symbols reserved for PDCCH)</w:t>
            </w:r>
          </w:p>
          <w:p w14:paraId="54D214B2" w14:textId="77777777" w:rsidR="00722631" w:rsidRDefault="00722631" w:rsidP="00CE0F66">
            <w:pPr>
              <w:spacing w:after="0"/>
              <w:rPr>
                <w:rFonts w:eastAsia="Times New Roman"/>
              </w:rPr>
            </w:pPr>
            <w:r>
              <w:rPr>
                <w:rFonts w:eastAsia="Times New Roman"/>
              </w:rPr>
              <w:t>precoder cycling</w:t>
            </w:r>
          </w:p>
          <w:p w14:paraId="1A70D4FF" w14:textId="77777777" w:rsidR="00722631" w:rsidRPr="0042519D" w:rsidRDefault="00722631" w:rsidP="00CE0F66">
            <w:pPr>
              <w:spacing w:after="0"/>
            </w:pPr>
            <w:r w:rsidRPr="00D608A5">
              <w:t>10%, 1% error rate</w:t>
            </w:r>
          </w:p>
        </w:tc>
      </w:tr>
      <w:tr w:rsidR="00722631" w:rsidRPr="00A449A0" w14:paraId="390A04AC" w14:textId="77777777" w:rsidTr="00CE0F66">
        <w:tc>
          <w:tcPr>
            <w:tcW w:w="1980" w:type="dxa"/>
            <w:tcBorders>
              <w:bottom w:val="single" w:sz="4" w:space="0" w:color="auto"/>
            </w:tcBorders>
          </w:tcPr>
          <w:p w14:paraId="47A5B1DA" w14:textId="77777777" w:rsidR="00722631" w:rsidRPr="0042519D" w:rsidRDefault="00722631" w:rsidP="00CE0F66">
            <w:pPr>
              <w:spacing w:after="0"/>
            </w:pPr>
            <w:r w:rsidRPr="0042519D">
              <w:t>MSG3 RRC request</w:t>
            </w:r>
            <w:r w:rsidRPr="0042519D">
              <w:br/>
              <w:t>(PDCCH+PUSCH)</w:t>
            </w:r>
          </w:p>
        </w:tc>
        <w:tc>
          <w:tcPr>
            <w:tcW w:w="5386" w:type="dxa"/>
            <w:tcBorders>
              <w:bottom w:val="single" w:sz="4" w:space="0" w:color="auto"/>
            </w:tcBorders>
          </w:tcPr>
          <w:p w14:paraId="3AA4D495" w14:textId="77777777" w:rsidR="00722631" w:rsidRDefault="00722631" w:rsidP="00CE0F66">
            <w:pPr>
              <w:spacing w:after="0"/>
              <w:rPr>
                <w:rFonts w:eastAsia="Times New Roman"/>
              </w:rPr>
            </w:pPr>
            <w:r w:rsidRPr="008B1867">
              <w:rPr>
                <w:rFonts w:eastAsia="Times New Roman"/>
              </w:rPr>
              <w:t xml:space="preserve">PUSCH with </w:t>
            </w:r>
            <w:r>
              <w:rPr>
                <w:rFonts w:eastAsia="Times New Roman"/>
              </w:rPr>
              <w:t>7</w:t>
            </w:r>
            <w:r w:rsidRPr="008B1867">
              <w:rPr>
                <w:rFonts w:eastAsia="Times New Roman"/>
              </w:rPr>
              <w:t xml:space="preserve"> bytes payload</w:t>
            </w:r>
            <w:r>
              <w:rPr>
                <w:rFonts w:eastAsia="Times New Roman"/>
              </w:rPr>
              <w:t>,</w:t>
            </w:r>
            <w:r w:rsidRPr="008B1867">
              <w:rPr>
                <w:rFonts w:eastAsia="Times New Roman"/>
              </w:rPr>
              <w:br/>
              <w:t>MCS 0, 2 PRBs</w:t>
            </w:r>
            <w:r>
              <w:rPr>
                <w:rFonts w:eastAsia="Times New Roman"/>
              </w:rPr>
              <w:t>, 3 DMRS symbols 11 symbols</w:t>
            </w:r>
            <w:r w:rsidRPr="008B1867">
              <w:rPr>
                <w:rFonts w:eastAsia="Times New Roman"/>
              </w:rPr>
              <w:t xml:space="preserve"> </w:t>
            </w:r>
            <w:r>
              <w:rPr>
                <w:rFonts w:eastAsia="Times New Roman"/>
              </w:rPr>
              <w:t>with PUSCH</w:t>
            </w:r>
            <w:r w:rsidRPr="008B1867">
              <w:rPr>
                <w:rFonts w:eastAsia="Times New Roman"/>
              </w:rPr>
              <w:t xml:space="preserve">, </w:t>
            </w:r>
          </w:p>
          <w:p w14:paraId="607C308B" w14:textId="77777777" w:rsidR="00722631" w:rsidRDefault="00722631" w:rsidP="00CE0F66">
            <w:pPr>
              <w:spacing w:after="0"/>
              <w:rPr>
                <w:rFonts w:eastAsia="Times New Roman"/>
              </w:rPr>
            </w:pPr>
            <w:r>
              <w:rPr>
                <w:rFonts w:eastAsia="Times New Roman"/>
              </w:rPr>
              <w:t xml:space="preserve">With </w:t>
            </w:r>
            <w:r w:rsidRPr="008B1867">
              <w:rPr>
                <w:rFonts w:eastAsia="Times New Roman"/>
              </w:rPr>
              <w:t>7 re-transmissions</w:t>
            </w:r>
            <w:r>
              <w:rPr>
                <w:rFonts w:eastAsia="Times New Roman"/>
              </w:rPr>
              <w:t xml:space="preserve"> (8 attempts)</w:t>
            </w:r>
            <w:r w:rsidRPr="008B1867">
              <w:rPr>
                <w:rFonts w:eastAsia="Times New Roman"/>
              </w:rPr>
              <w:t xml:space="preserve">, </w:t>
            </w:r>
            <w:r>
              <w:rPr>
                <w:rFonts w:eastAsia="Times New Roman"/>
              </w:rPr>
              <w:t xml:space="preserve">using </w:t>
            </w:r>
            <w:r w:rsidRPr="008B1867">
              <w:rPr>
                <w:rFonts w:eastAsia="Times New Roman"/>
              </w:rPr>
              <w:t>different frequency for different attempts</w:t>
            </w:r>
            <w:r>
              <w:rPr>
                <w:rFonts w:eastAsia="Times New Roman"/>
              </w:rPr>
              <w:t>. No PDCCH errors</w:t>
            </w:r>
          </w:p>
          <w:p w14:paraId="175F2B3A" w14:textId="77777777" w:rsidR="00722631" w:rsidRPr="002567E4" w:rsidRDefault="00722631" w:rsidP="00CE0F66">
            <w:pPr>
              <w:spacing w:after="0"/>
              <w:rPr>
                <w:rFonts w:eastAsia="Times New Roman"/>
              </w:rPr>
            </w:pPr>
            <w:r w:rsidRPr="00D608A5">
              <w:t>10%, 1% error rate</w:t>
            </w:r>
          </w:p>
        </w:tc>
      </w:tr>
      <w:tr w:rsidR="00722631" w:rsidRPr="00A449A0" w14:paraId="5AE3E628" w14:textId="77777777" w:rsidTr="00CE0F66">
        <w:tc>
          <w:tcPr>
            <w:tcW w:w="7366" w:type="dxa"/>
            <w:gridSpan w:val="2"/>
            <w:shd w:val="pct10" w:color="auto" w:fill="auto"/>
          </w:tcPr>
          <w:p w14:paraId="50620197" w14:textId="77777777" w:rsidR="00722631" w:rsidRPr="008B1867" w:rsidRDefault="00722631" w:rsidP="00CE0F66">
            <w:pPr>
              <w:spacing w:after="0"/>
              <w:jc w:val="center"/>
              <w:rPr>
                <w:rFonts w:eastAsia="Times New Roman"/>
              </w:rPr>
            </w:pPr>
            <w:r>
              <w:rPr>
                <w:rFonts w:eastAsia="Times New Roman"/>
              </w:rPr>
              <w:t>Uplink and Downlink Data Transmission</w:t>
            </w:r>
          </w:p>
        </w:tc>
      </w:tr>
      <w:tr w:rsidR="00722631" w:rsidRPr="0042519D" w14:paraId="5251A0E2" w14:textId="77777777" w:rsidTr="00CE0F66">
        <w:tc>
          <w:tcPr>
            <w:tcW w:w="1980" w:type="dxa"/>
          </w:tcPr>
          <w:p w14:paraId="74016060" w14:textId="77777777" w:rsidR="00722631" w:rsidRPr="0042519D" w:rsidRDefault="00722631" w:rsidP="00CE0F66">
            <w:pPr>
              <w:spacing w:after="0"/>
            </w:pPr>
            <w:r w:rsidRPr="0042519D">
              <w:t>DL assignment or</w:t>
            </w:r>
            <w:r w:rsidRPr="0042519D">
              <w:br/>
              <w:t>UL Grant</w:t>
            </w:r>
            <w:r w:rsidRPr="0042519D">
              <w:br/>
              <w:t>(PDCCH)</w:t>
            </w:r>
          </w:p>
        </w:tc>
        <w:tc>
          <w:tcPr>
            <w:tcW w:w="5386" w:type="dxa"/>
          </w:tcPr>
          <w:p w14:paraId="73DB2687" w14:textId="77777777" w:rsidR="00722631" w:rsidRPr="0042519D" w:rsidRDefault="00722631" w:rsidP="00CE0F66">
            <w:pPr>
              <w:spacing w:after="0"/>
              <w:rPr>
                <w:rFonts w:eastAsia="Times New Roman"/>
              </w:rPr>
            </w:pPr>
            <w:r w:rsidRPr="0042519D">
              <w:rPr>
                <w:rFonts w:eastAsia="Times New Roman"/>
              </w:rPr>
              <w:t xml:space="preserve">PDCCH using aggregation level </w:t>
            </w:r>
            <w:r>
              <w:rPr>
                <w:rFonts w:eastAsia="Times New Roman"/>
              </w:rPr>
              <w:t>16</w:t>
            </w:r>
            <w:r w:rsidRPr="0042519D">
              <w:rPr>
                <w:rFonts w:eastAsia="Times New Roman"/>
              </w:rPr>
              <w:t xml:space="preserve"> and DCI format 0_0 or 1_0 with payload of 40bits+24bits CRC</w:t>
            </w:r>
          </w:p>
          <w:p w14:paraId="3961F95C" w14:textId="77777777" w:rsidR="00722631" w:rsidRDefault="00722631" w:rsidP="00CE0F66">
            <w:pPr>
              <w:spacing w:after="0"/>
              <w:rPr>
                <w:rFonts w:eastAsia="Times New Roman"/>
              </w:rPr>
            </w:pPr>
            <w:r w:rsidRPr="0042519D">
              <w:rPr>
                <w:rFonts w:eastAsia="Times New Roman"/>
              </w:rPr>
              <w:t xml:space="preserve">CORESET 66 </w:t>
            </w:r>
            <w:r w:rsidRPr="008B1867">
              <w:rPr>
                <w:rFonts w:eastAsia="Times New Roman"/>
              </w:rPr>
              <w:t>PRB</w:t>
            </w:r>
            <w:r>
              <w:rPr>
                <w:rFonts w:eastAsia="Times New Roman"/>
              </w:rPr>
              <w:t>s</w:t>
            </w:r>
            <w:r w:rsidRPr="0042519D">
              <w:rPr>
                <w:rFonts w:eastAsia="Times New Roman"/>
              </w:rPr>
              <w:t>, 1 symbol</w:t>
            </w:r>
            <w:r w:rsidRPr="008B1867">
              <w:rPr>
                <w:rFonts w:eastAsia="Times New Roman"/>
              </w:rPr>
              <w:t xml:space="preserve">, </w:t>
            </w:r>
            <w:r>
              <w:rPr>
                <w:rFonts w:eastAsia="Times New Roman"/>
              </w:rPr>
              <w:t>n</w:t>
            </w:r>
            <w:r w:rsidRPr="008B1867">
              <w:rPr>
                <w:rFonts w:eastAsia="Times New Roman"/>
              </w:rPr>
              <w:t>on</w:t>
            </w:r>
            <w:r w:rsidRPr="0042519D">
              <w:rPr>
                <w:rFonts w:eastAsia="Times New Roman"/>
              </w:rPr>
              <w:t>-interleaved</w:t>
            </w:r>
            <w:r>
              <w:rPr>
                <w:rFonts w:eastAsia="Times New Roman"/>
              </w:rPr>
              <w:t xml:space="preserve"> mapping,</w:t>
            </w:r>
          </w:p>
          <w:p w14:paraId="7EA8230C" w14:textId="77777777" w:rsidR="00722631" w:rsidRDefault="00722631" w:rsidP="00CE0F66">
            <w:pPr>
              <w:spacing w:after="0"/>
              <w:rPr>
                <w:rFonts w:eastAsia="Times New Roman"/>
              </w:rPr>
            </w:pPr>
            <w:r>
              <w:rPr>
                <w:rFonts w:eastAsia="Times New Roman"/>
              </w:rPr>
              <w:t>precoder cycling</w:t>
            </w:r>
          </w:p>
          <w:p w14:paraId="13558164" w14:textId="77777777" w:rsidR="00722631" w:rsidRPr="0042519D" w:rsidRDefault="00722631" w:rsidP="00CE0F66">
            <w:pPr>
              <w:spacing w:after="0"/>
              <w:rPr>
                <w:rFonts w:eastAsia="Times New Roman"/>
              </w:rPr>
            </w:pPr>
            <w:r w:rsidRPr="00D608A5">
              <w:rPr>
                <w:rFonts w:eastAsia="Times New Roman"/>
              </w:rPr>
              <w:t>10%, 1% error rate</w:t>
            </w:r>
          </w:p>
        </w:tc>
      </w:tr>
      <w:tr w:rsidR="00722631" w:rsidRPr="00A449A0" w14:paraId="65B09BC4" w14:textId="77777777" w:rsidTr="00CE0F66">
        <w:tc>
          <w:tcPr>
            <w:tcW w:w="1980" w:type="dxa"/>
          </w:tcPr>
          <w:p w14:paraId="2095E9DA" w14:textId="77777777" w:rsidR="00722631" w:rsidRDefault="00722631" w:rsidP="00CE0F66">
            <w:pPr>
              <w:spacing w:after="0"/>
            </w:pPr>
            <w:r>
              <w:t>DL data</w:t>
            </w:r>
            <w:r>
              <w:br/>
              <w:t>(PDSCH)</w:t>
            </w:r>
          </w:p>
        </w:tc>
        <w:tc>
          <w:tcPr>
            <w:tcW w:w="5386" w:type="dxa"/>
          </w:tcPr>
          <w:p w14:paraId="32390B51" w14:textId="77777777" w:rsidR="00722631" w:rsidRPr="008B1867" w:rsidRDefault="00722631" w:rsidP="00CE0F66">
            <w:pPr>
              <w:spacing w:after="0"/>
              <w:rPr>
                <w:rFonts w:eastAsia="Times New Roman"/>
              </w:rPr>
            </w:pPr>
            <w:r>
              <w:rPr>
                <w:rFonts w:eastAsia="Times New Roman"/>
              </w:rPr>
              <w:t xml:space="preserve">Link and rank adaption based on </w:t>
            </w:r>
            <w:r w:rsidRPr="008B1867">
              <w:rPr>
                <w:rFonts w:eastAsia="Times New Roman"/>
              </w:rPr>
              <w:t xml:space="preserve">20 slot </w:t>
            </w:r>
            <w:r>
              <w:rPr>
                <w:rFonts w:eastAsia="Times New Roman"/>
              </w:rPr>
              <w:t xml:space="preserve">2 port </w:t>
            </w:r>
            <w:r w:rsidRPr="008B1867">
              <w:rPr>
                <w:rFonts w:eastAsia="Times New Roman"/>
              </w:rPr>
              <w:t>wideband CSI feedback periodicity</w:t>
            </w:r>
            <w:r>
              <w:rPr>
                <w:rFonts w:eastAsia="Times New Roman"/>
              </w:rPr>
              <w:t xml:space="preserve"> and </w:t>
            </w:r>
            <w:r w:rsidRPr="008B1867">
              <w:rPr>
                <w:rFonts w:eastAsia="Times New Roman"/>
              </w:rPr>
              <w:t>HARQ with up to three retransmissions</w:t>
            </w:r>
            <w:r>
              <w:rPr>
                <w:rFonts w:eastAsia="Times New Roman"/>
              </w:rPr>
              <w:t>. 66 PRBs, 2 symbols with DMRS, PDSCH and DMRS mapped to 13 symbols (1</w:t>
            </w:r>
            <w:r w:rsidRPr="008B1867">
              <w:rPr>
                <w:rFonts w:eastAsia="Times New Roman"/>
              </w:rPr>
              <w:t xml:space="preserve"> symbol reserved for PDCCH</w:t>
            </w:r>
            <w:r>
              <w:rPr>
                <w:rFonts w:eastAsia="Times New Roman"/>
              </w:rPr>
              <w:t xml:space="preserve">), </w:t>
            </w:r>
            <w:r>
              <w:rPr>
                <w:rFonts w:eastAsia="Times New Roman"/>
              </w:rPr>
              <w:br/>
              <w:t>o</w:t>
            </w:r>
            <w:r w:rsidRPr="008B1867">
              <w:rPr>
                <w:rFonts w:eastAsia="Times New Roman"/>
              </w:rPr>
              <w:t xml:space="preserve">verhead due </w:t>
            </w:r>
            <w:r>
              <w:rPr>
                <w:rFonts w:eastAsia="Times New Roman"/>
              </w:rPr>
              <w:t xml:space="preserve">to </w:t>
            </w:r>
            <w:r w:rsidRPr="008B1867">
              <w:rPr>
                <w:rFonts w:eastAsia="Times New Roman"/>
              </w:rPr>
              <w:t xml:space="preserve">CSI-RS </w:t>
            </w:r>
            <w:r>
              <w:rPr>
                <w:rFonts w:eastAsia="Times New Roman"/>
              </w:rPr>
              <w:t xml:space="preserve">and </w:t>
            </w:r>
            <w:r w:rsidRPr="008B1867">
              <w:rPr>
                <w:rFonts w:eastAsia="Times New Roman"/>
              </w:rPr>
              <w:t xml:space="preserve">TRS </w:t>
            </w:r>
            <w:r>
              <w:rPr>
                <w:rFonts w:eastAsia="Times New Roman"/>
              </w:rPr>
              <w:t>with 20ms period</w:t>
            </w:r>
            <w:r w:rsidRPr="008B1867">
              <w:rPr>
                <w:rFonts w:eastAsia="Times New Roman"/>
              </w:rPr>
              <w:t xml:space="preserve"> </w:t>
            </w:r>
          </w:p>
          <w:p w14:paraId="5173E1F7" w14:textId="77777777" w:rsidR="00722631" w:rsidRPr="0042519D" w:rsidRDefault="00722631" w:rsidP="00CE0F66">
            <w:pPr>
              <w:spacing w:after="0"/>
              <w:rPr>
                <w:rFonts w:eastAsia="Times New Roman"/>
              </w:rPr>
            </w:pPr>
            <w:r w:rsidRPr="009C1EDE">
              <w:rPr>
                <w:rFonts w:eastAsia="Times New Roman"/>
              </w:rPr>
              <w:t>10%</w:t>
            </w:r>
            <w:r>
              <w:rPr>
                <w:rFonts w:eastAsia="Times New Roman"/>
              </w:rPr>
              <w:t xml:space="preserve"> </w:t>
            </w:r>
            <w:r w:rsidRPr="009C1EDE">
              <w:rPr>
                <w:rFonts w:eastAsia="Times New Roman"/>
              </w:rPr>
              <w:t>error rate</w:t>
            </w:r>
          </w:p>
        </w:tc>
      </w:tr>
      <w:tr w:rsidR="00722631" w:rsidRPr="00A449A0" w14:paraId="6900B3CB" w14:textId="77777777" w:rsidTr="00CE0F66">
        <w:tc>
          <w:tcPr>
            <w:tcW w:w="1980" w:type="dxa"/>
          </w:tcPr>
          <w:p w14:paraId="4354A2A4" w14:textId="77777777" w:rsidR="00722631" w:rsidRPr="00191139" w:rsidRDefault="00722631" w:rsidP="00CE0F66">
            <w:pPr>
              <w:spacing w:after="0"/>
            </w:pPr>
            <w:r>
              <w:t xml:space="preserve">ACK/NACK </w:t>
            </w:r>
            <w:r>
              <w:br/>
            </w:r>
            <w:r w:rsidRPr="00EA68A7">
              <w:t>(PUCCH)</w:t>
            </w:r>
          </w:p>
        </w:tc>
        <w:tc>
          <w:tcPr>
            <w:tcW w:w="5386" w:type="dxa"/>
          </w:tcPr>
          <w:p w14:paraId="20F051C2" w14:textId="77777777" w:rsidR="00722631" w:rsidRDefault="00722631" w:rsidP="00CE0F66">
            <w:pPr>
              <w:rPr>
                <w:lang w:val="en-GB" w:eastAsia="ja-JP"/>
              </w:rPr>
            </w:pPr>
            <w:r>
              <w:rPr>
                <w:lang w:val="en-GB" w:eastAsia="ja-JP"/>
              </w:rPr>
              <w:t xml:space="preserve">PUCCH Format 3 using 14 symbols, 1 PRB, 4 DMRS and frequency hopping </w:t>
            </w:r>
            <w:r>
              <w:rPr>
                <w:lang w:val="en-GB" w:eastAsia="ja-JP"/>
              </w:rPr>
              <w:br/>
              <w:t>4 bits payload for ACK/NACKS (three bits for 3DL:1UL TDD asymmetry and another bit for scheduling request)</w:t>
            </w:r>
          </w:p>
          <w:p w14:paraId="3E7D53B2" w14:textId="77777777" w:rsidR="00722631" w:rsidRPr="0042519D" w:rsidRDefault="00722631" w:rsidP="00CE0F66">
            <w:pPr>
              <w:spacing w:after="0"/>
            </w:pPr>
            <w:proofErr w:type="spellStart"/>
            <w:proofErr w:type="gramStart"/>
            <w:r w:rsidRPr="0042519D">
              <w:rPr>
                <w:rFonts w:eastAsia="Times New Roman"/>
              </w:rPr>
              <w:t>Pr</w:t>
            </w:r>
            <w:proofErr w:type="spellEnd"/>
            <w:r w:rsidRPr="0042519D">
              <w:rPr>
                <w:rFonts w:eastAsia="Times New Roman"/>
              </w:rPr>
              <w:t>(</w:t>
            </w:r>
            <w:proofErr w:type="gramEnd"/>
            <w:r w:rsidRPr="0042519D">
              <w:rPr>
                <w:rFonts w:eastAsia="Times New Roman"/>
              </w:rPr>
              <w:t>DTX to ACK)  &lt;=</w:t>
            </w:r>
            <w:r>
              <w:rPr>
                <w:rFonts w:eastAsia="Times New Roman"/>
              </w:rPr>
              <w:t>1%</w:t>
            </w:r>
            <w:r w:rsidRPr="008B1867">
              <w:rPr>
                <w:rFonts w:eastAsia="Times New Roman"/>
              </w:rPr>
              <w:t>,</w:t>
            </w:r>
            <w:r w:rsidRPr="0042519D">
              <w:rPr>
                <w:rFonts w:eastAsia="Times New Roman"/>
              </w:rPr>
              <w:t xml:space="preserve"> </w:t>
            </w:r>
            <w:proofErr w:type="spellStart"/>
            <w:r w:rsidRPr="0042519D">
              <w:rPr>
                <w:rFonts w:eastAsia="Times New Roman"/>
              </w:rPr>
              <w:t>Pr</w:t>
            </w:r>
            <w:proofErr w:type="spellEnd"/>
            <w:r w:rsidRPr="0042519D">
              <w:rPr>
                <w:rFonts w:eastAsia="Times New Roman"/>
              </w:rPr>
              <w:t>(NACK to ACK) &lt;=</w:t>
            </w:r>
            <w:r>
              <w:rPr>
                <w:rFonts w:eastAsia="Times New Roman"/>
              </w:rPr>
              <w:t>0.1%</w:t>
            </w:r>
            <w:r w:rsidRPr="008B1867">
              <w:rPr>
                <w:rFonts w:eastAsia="Times New Roman"/>
              </w:rPr>
              <w:t xml:space="preserve">, </w:t>
            </w:r>
            <w:r w:rsidRPr="0042519D">
              <w:rPr>
                <w:rFonts w:eastAsia="Times New Roman"/>
              </w:rPr>
              <w:br/>
            </w:r>
            <w:proofErr w:type="spellStart"/>
            <w:r w:rsidRPr="0042519D">
              <w:rPr>
                <w:rFonts w:eastAsia="Times New Roman"/>
              </w:rPr>
              <w:t>Pr</w:t>
            </w:r>
            <w:proofErr w:type="spellEnd"/>
            <w:r w:rsidRPr="0042519D">
              <w:rPr>
                <w:rFonts w:eastAsia="Times New Roman"/>
              </w:rPr>
              <w:t>(ACK error) &lt;=</w:t>
            </w:r>
            <w:r w:rsidRPr="008B1867">
              <w:rPr>
                <w:rFonts w:eastAsia="Times New Roman"/>
              </w:rPr>
              <w:t>1</w:t>
            </w:r>
            <w:r>
              <w:rPr>
                <w:rFonts w:eastAsia="Times New Roman"/>
              </w:rPr>
              <w:t>% or 10%</w:t>
            </w:r>
          </w:p>
        </w:tc>
      </w:tr>
      <w:tr w:rsidR="00722631" w:rsidRPr="00A449A0" w14:paraId="697E18C5" w14:textId="77777777" w:rsidTr="00CE0F66">
        <w:tc>
          <w:tcPr>
            <w:tcW w:w="1980" w:type="dxa"/>
          </w:tcPr>
          <w:p w14:paraId="5AFE74AC" w14:textId="77777777" w:rsidR="00722631" w:rsidRPr="0042519D" w:rsidRDefault="00722631" w:rsidP="00CE0F66">
            <w:pPr>
              <w:spacing w:after="0"/>
            </w:pPr>
            <w:r w:rsidRPr="0042519D">
              <w:t>CSI feedback</w:t>
            </w:r>
            <w:r w:rsidRPr="0042519D">
              <w:br/>
              <w:t>(PUCCH or PUSCH)</w:t>
            </w:r>
          </w:p>
        </w:tc>
        <w:tc>
          <w:tcPr>
            <w:tcW w:w="5386" w:type="dxa"/>
          </w:tcPr>
          <w:p w14:paraId="6ECEC2F9" w14:textId="77777777" w:rsidR="00722631" w:rsidRPr="009101F3" w:rsidRDefault="00722631" w:rsidP="00CE0F66">
            <w:pPr>
              <w:rPr>
                <w:rFonts w:eastAsia="Times New Roman"/>
              </w:rPr>
            </w:pPr>
            <w:r>
              <w:rPr>
                <w:rFonts w:eastAsia="Times New Roman"/>
              </w:rPr>
              <w:t>Type I wideband CSI feedback</w:t>
            </w:r>
          </w:p>
          <w:p w14:paraId="0D1AB828" w14:textId="77777777" w:rsidR="00722631" w:rsidRDefault="00722631" w:rsidP="00722631">
            <w:pPr>
              <w:pStyle w:val="ListParagraph"/>
              <w:numPr>
                <w:ilvl w:val="0"/>
                <w:numId w:val="28"/>
              </w:numPr>
              <w:spacing w:after="0" w:line="259" w:lineRule="auto"/>
              <w:contextualSpacing w:val="0"/>
              <w:rPr>
                <w:rFonts w:eastAsia="Times New Roman"/>
              </w:rPr>
            </w:pPr>
            <w:r>
              <w:rPr>
                <w:rFonts w:eastAsia="Times New Roman"/>
              </w:rPr>
              <w:t>8+2=10 bits for 2 port feedback + 3bit CRI</w:t>
            </w:r>
          </w:p>
          <w:p w14:paraId="55178702" w14:textId="77777777" w:rsidR="00722631" w:rsidRPr="00C3065A" w:rsidRDefault="00722631" w:rsidP="002B62C5">
            <w:pPr>
              <w:pStyle w:val="ListParagraph"/>
              <w:spacing w:after="0"/>
              <w:rPr>
                <w:rFonts w:eastAsia="Times New Roman"/>
              </w:rPr>
            </w:pPr>
          </w:p>
          <w:p w14:paraId="02A34593" w14:textId="77777777" w:rsidR="00722631" w:rsidRDefault="00722631" w:rsidP="00CE0F66">
            <w:pPr>
              <w:spacing w:after="0"/>
              <w:rPr>
                <w:rFonts w:eastAsia="Times New Roman"/>
              </w:rPr>
            </w:pPr>
            <w:r>
              <w:rPr>
                <w:rFonts w:eastAsia="Times New Roman"/>
              </w:rPr>
              <w:t>1 PRB, no HARQ ACK/NACKs</w:t>
            </w:r>
          </w:p>
          <w:p w14:paraId="4CB0D6D1" w14:textId="77777777" w:rsidR="00722631" w:rsidRPr="00D61F52" w:rsidRDefault="00722631" w:rsidP="00722631">
            <w:pPr>
              <w:pStyle w:val="ListParagraph"/>
              <w:numPr>
                <w:ilvl w:val="0"/>
                <w:numId w:val="28"/>
              </w:numPr>
              <w:spacing w:after="0" w:line="259" w:lineRule="auto"/>
              <w:contextualSpacing w:val="0"/>
              <w:rPr>
                <w:rFonts w:eastAsia="Times New Roman"/>
              </w:rPr>
            </w:pPr>
            <w:r w:rsidRPr="00D61F52">
              <w:rPr>
                <w:rFonts w:eastAsia="Times New Roman"/>
              </w:rPr>
              <w:t>PUCCH format 3 with 4 DMRS, with frequency hopping</w:t>
            </w:r>
            <w:r>
              <w:rPr>
                <w:rFonts w:eastAsia="Times New Roman"/>
              </w:rPr>
              <w:t xml:space="preserve">, or </w:t>
            </w:r>
          </w:p>
          <w:p w14:paraId="372DF588" w14:textId="77777777" w:rsidR="00722631" w:rsidRDefault="00722631" w:rsidP="00722631">
            <w:pPr>
              <w:pStyle w:val="ListParagraph"/>
              <w:numPr>
                <w:ilvl w:val="0"/>
                <w:numId w:val="28"/>
              </w:numPr>
              <w:spacing w:after="0" w:line="259" w:lineRule="auto"/>
              <w:contextualSpacing w:val="0"/>
              <w:rPr>
                <w:rFonts w:eastAsia="Times New Roman"/>
              </w:rPr>
            </w:pPr>
            <w:r w:rsidRPr="00D61F52">
              <w:rPr>
                <w:rFonts w:eastAsia="Times New Roman"/>
              </w:rPr>
              <w:t>PUSCH without multiplexing with data on PUSCH and no frequency hopping</w:t>
            </w:r>
          </w:p>
          <w:p w14:paraId="79313892" w14:textId="77777777" w:rsidR="00722631" w:rsidRDefault="00722631" w:rsidP="00CE0F66">
            <w:pPr>
              <w:spacing w:after="0" w:line="259" w:lineRule="auto"/>
            </w:pPr>
          </w:p>
          <w:p w14:paraId="705434E5" w14:textId="77777777" w:rsidR="00722631" w:rsidRPr="009C1EDE" w:rsidRDefault="00722631" w:rsidP="00CE0F66">
            <w:pPr>
              <w:spacing w:after="0" w:line="259" w:lineRule="auto"/>
              <w:rPr>
                <w:rFonts w:eastAsia="Times New Roman"/>
              </w:rPr>
            </w:pPr>
            <w:r w:rsidRPr="00D608A5">
              <w:t>10%, 1% error rate</w:t>
            </w:r>
          </w:p>
        </w:tc>
      </w:tr>
      <w:tr w:rsidR="00722631" w:rsidRPr="00A449A0" w14:paraId="7E447A66" w14:textId="77777777" w:rsidTr="00CE0F66">
        <w:tc>
          <w:tcPr>
            <w:tcW w:w="1980" w:type="dxa"/>
          </w:tcPr>
          <w:p w14:paraId="258926D8" w14:textId="77777777" w:rsidR="00722631" w:rsidRPr="00191139" w:rsidRDefault="00722631" w:rsidP="00CE0F66">
            <w:pPr>
              <w:spacing w:after="0"/>
            </w:pPr>
            <w:r w:rsidRPr="00EA68A7">
              <w:lastRenderedPageBreak/>
              <w:t>UL data</w:t>
            </w:r>
            <w:r>
              <w:br/>
            </w:r>
            <w:r w:rsidRPr="00EA68A7">
              <w:t>(PUSCH)</w:t>
            </w:r>
          </w:p>
        </w:tc>
        <w:tc>
          <w:tcPr>
            <w:tcW w:w="5386" w:type="dxa"/>
          </w:tcPr>
          <w:p w14:paraId="19A3E7D1" w14:textId="77777777" w:rsidR="00722631" w:rsidRDefault="00722631" w:rsidP="00CE0F66">
            <w:pPr>
              <w:spacing w:after="0"/>
            </w:pPr>
            <w:r>
              <w:rPr>
                <w:rFonts w:eastAsia="Times New Roman"/>
              </w:rPr>
              <w:t xml:space="preserve">Link and bandwidth adaption based on DMRS and </w:t>
            </w:r>
            <w:r w:rsidRPr="008B1867">
              <w:rPr>
                <w:rFonts w:eastAsia="Times New Roman"/>
              </w:rPr>
              <w:t>HARQ with up to three retransmissions</w:t>
            </w:r>
            <w:r>
              <w:rPr>
                <w:rFonts w:eastAsia="Times New Roman"/>
              </w:rPr>
              <w:t>. Up to 66 PRBs, 2 symbols with DMRS, PDSCH and DMRS mapped to 14 symbols and n</w:t>
            </w:r>
            <w:r w:rsidRPr="008B1867">
              <w:rPr>
                <w:rFonts w:eastAsia="Times New Roman"/>
              </w:rPr>
              <w:t>o UCI overhead included</w:t>
            </w:r>
            <w:r>
              <w:rPr>
                <w:rFonts w:eastAsia="Times New Roman"/>
              </w:rPr>
              <w:t xml:space="preserve"> </w:t>
            </w:r>
            <w:r w:rsidRPr="008B1867">
              <w:rPr>
                <w:rFonts w:eastAsia="Times New Roman"/>
              </w:rPr>
              <w:br/>
            </w:r>
          </w:p>
          <w:p w14:paraId="4000EB02" w14:textId="77777777" w:rsidR="00722631" w:rsidRPr="0042519D" w:rsidRDefault="00722631" w:rsidP="00CE0F66">
            <w:pPr>
              <w:spacing w:after="0"/>
            </w:pPr>
            <w:r w:rsidRPr="00D608A5">
              <w:t>10%</w:t>
            </w:r>
            <w:r>
              <w:t xml:space="preserve"> </w:t>
            </w:r>
            <w:r w:rsidRPr="00D608A5">
              <w:t>error rate</w:t>
            </w:r>
          </w:p>
        </w:tc>
      </w:tr>
      <w:bookmarkEnd w:id="16"/>
      <w:bookmarkEnd w:id="17"/>
    </w:tbl>
    <w:p w14:paraId="2418909F" w14:textId="77777777" w:rsidR="00722631" w:rsidRDefault="00722631" w:rsidP="00722631">
      <w:pPr>
        <w:pStyle w:val="Caption"/>
      </w:pPr>
    </w:p>
    <w:p w14:paraId="59A2D2F9" w14:textId="668A0559" w:rsidR="0078784A" w:rsidRDefault="00722631" w:rsidP="0078784A">
      <w:pPr>
        <w:pStyle w:val="Heading2"/>
        <w:numPr>
          <w:ilvl w:val="0"/>
          <w:numId w:val="0"/>
        </w:numPr>
        <w:ind w:left="1407" w:hanging="1407"/>
        <w:rPr>
          <w:lang w:eastAsia="zh-CN"/>
        </w:rPr>
      </w:pPr>
      <w:r>
        <w:rPr>
          <w:lang w:eastAsia="zh-CN"/>
        </w:rPr>
        <w:t xml:space="preserve">A2 </w:t>
      </w:r>
      <w:r w:rsidR="0078784A">
        <w:rPr>
          <w:lang w:eastAsia="zh-CN"/>
        </w:rPr>
        <w:t>Proposal 2</w:t>
      </w:r>
    </w:p>
    <w:p w14:paraId="71DDBD9A" w14:textId="3BBC3291" w:rsidR="0078784A" w:rsidRDefault="0078784A" w:rsidP="0078784A">
      <w:pPr>
        <w:rPr>
          <w:lang w:val="en-GB" w:eastAsia="zh-CN"/>
        </w:rPr>
      </w:pPr>
    </w:p>
    <w:p w14:paraId="343EA7AF" w14:textId="77777777" w:rsidR="00176F13" w:rsidRPr="0078784A" w:rsidRDefault="00176F13" w:rsidP="00176F13">
      <w:pPr>
        <w:rPr>
          <w:lang w:val="en-GB" w:eastAsia="zh-CN"/>
        </w:rPr>
      </w:pPr>
    </w:p>
    <w:p w14:paraId="7FB72E89" w14:textId="723B1AA3" w:rsidR="00D25868" w:rsidRDefault="00D25868" w:rsidP="00176F13"/>
    <w:sectPr w:rsidR="00D25868">
      <w:footerReference w:type="default" r:id="rId16"/>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Ericsson" w:date="2020-05-29T18:37:00Z" w:initials="Ericsson">
    <w:p w14:paraId="7317BA88" w14:textId="5508B6AA" w:rsidR="00CE0F66" w:rsidRPr="00472CE9" w:rsidRDefault="00CE0F66">
      <w:pPr>
        <w:pStyle w:val="CommentText"/>
        <w:rPr>
          <w:lang w:val="en-US"/>
        </w:rPr>
      </w:pPr>
      <w:r>
        <w:rPr>
          <w:rStyle w:val="CommentReference"/>
        </w:rPr>
        <w:annotationRef/>
      </w:r>
      <w:r>
        <w:rPr>
          <w:noProof/>
          <w:lang w:val="en-US"/>
        </w:rPr>
        <w:t>'Rural' is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7BA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7BA88" w16cid:durableId="227BD4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0FCDA" w14:textId="77777777" w:rsidR="003B1CBF" w:rsidRDefault="003B1CBF">
      <w:pPr>
        <w:spacing w:after="0"/>
      </w:pPr>
      <w:r>
        <w:separator/>
      </w:r>
    </w:p>
  </w:endnote>
  <w:endnote w:type="continuationSeparator" w:id="0">
    <w:p w14:paraId="59B96A90" w14:textId="77777777" w:rsidR="003B1CBF" w:rsidRDefault="003B1CBF">
      <w:pPr>
        <w:spacing w:after="0"/>
      </w:pPr>
      <w:r>
        <w:continuationSeparator/>
      </w:r>
    </w:p>
  </w:endnote>
  <w:endnote w:type="continuationNotice" w:id="1">
    <w:p w14:paraId="015F7B95" w14:textId="77777777" w:rsidR="003B1CBF" w:rsidRDefault="003B1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AE74" w14:textId="77777777" w:rsidR="00CE0F66" w:rsidRDefault="00CE0F6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07008C22" w14:textId="77777777" w:rsidR="00CE0F66" w:rsidRDefault="00CE0F66">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EA273" w14:textId="77777777" w:rsidR="003B1CBF" w:rsidRDefault="003B1CBF">
      <w:pPr>
        <w:spacing w:after="0"/>
      </w:pPr>
      <w:r>
        <w:separator/>
      </w:r>
    </w:p>
  </w:footnote>
  <w:footnote w:type="continuationSeparator" w:id="0">
    <w:p w14:paraId="6B9C0259" w14:textId="77777777" w:rsidR="003B1CBF" w:rsidRDefault="003B1CBF">
      <w:pPr>
        <w:spacing w:after="0"/>
      </w:pPr>
      <w:r>
        <w:continuationSeparator/>
      </w:r>
    </w:p>
  </w:footnote>
  <w:footnote w:type="continuationNotice" w:id="1">
    <w:p w14:paraId="01B3D475" w14:textId="77777777" w:rsidR="003B1CBF" w:rsidRDefault="003B1C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5D568F2"/>
    <w:multiLevelType w:val="hybridMultilevel"/>
    <w:tmpl w:val="AA7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E03CFB"/>
    <w:multiLevelType w:val="hybridMultilevel"/>
    <w:tmpl w:val="50A6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C84915"/>
    <w:multiLevelType w:val="hybridMultilevel"/>
    <w:tmpl w:val="F5A4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A1B59"/>
    <w:multiLevelType w:val="hybridMultilevel"/>
    <w:tmpl w:val="97006DD8"/>
    <w:lvl w:ilvl="0" w:tplc="9AA2C55A">
      <w:start w:val="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AF41025"/>
    <w:multiLevelType w:val="hybridMultilevel"/>
    <w:tmpl w:val="0B04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7C63E6"/>
    <w:multiLevelType w:val="multilevel"/>
    <w:tmpl w:val="5F7C63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7296344"/>
    <w:multiLevelType w:val="hybridMultilevel"/>
    <w:tmpl w:val="E7346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E8869BD"/>
    <w:multiLevelType w:val="hybridMultilevel"/>
    <w:tmpl w:val="8C9E07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7"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9"/>
  </w:num>
  <w:num w:numId="3">
    <w:abstractNumId w:val="2"/>
  </w:num>
  <w:num w:numId="4">
    <w:abstractNumId w:val="18"/>
  </w:num>
  <w:num w:numId="5">
    <w:abstractNumId w:val="17"/>
  </w:num>
  <w:num w:numId="6">
    <w:abstractNumId w:val="13"/>
  </w:num>
  <w:num w:numId="7">
    <w:abstractNumId w:val="12"/>
  </w:num>
  <w:num w:numId="8">
    <w:abstractNumId w:val="16"/>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4"/>
  </w:num>
  <w:num w:numId="11">
    <w:abstractNumId w:val="8"/>
  </w:num>
  <w:num w:numId="12">
    <w:abstractNumId w:val="10"/>
  </w:num>
  <w:num w:numId="13">
    <w:abstractNumId w:val="9"/>
  </w:num>
  <w:num w:numId="14">
    <w:abstractNumId w:val="24"/>
  </w:num>
  <w:num w:numId="15">
    <w:abstractNumId w:val="25"/>
  </w:num>
  <w:num w:numId="16">
    <w:abstractNumId w:val="4"/>
  </w:num>
  <w:num w:numId="17">
    <w:abstractNumId w:val="27"/>
  </w:num>
  <w:num w:numId="18">
    <w:abstractNumId w:val="6"/>
  </w:num>
  <w:num w:numId="19">
    <w:abstractNumId w:val="22"/>
  </w:num>
  <w:num w:numId="20">
    <w:abstractNumId w:val="0"/>
  </w:num>
  <w:num w:numId="21">
    <w:abstractNumId w:val="20"/>
  </w:num>
  <w:num w:numId="22">
    <w:abstractNumId w:val="11"/>
  </w:num>
  <w:num w:numId="23">
    <w:abstractNumId w:val="21"/>
  </w:num>
  <w:num w:numId="24">
    <w:abstractNumId w:val="26"/>
  </w:num>
  <w:num w:numId="25">
    <w:abstractNumId w:val="23"/>
  </w:num>
  <w:num w:numId="26">
    <w:abstractNumId w:val="5"/>
  </w:num>
  <w:num w:numId="27">
    <w:abstractNumId w:val="3"/>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490"/>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6EFE"/>
    <w:rsid w:val="000376C7"/>
    <w:rsid w:val="000377DD"/>
    <w:rsid w:val="000379B5"/>
    <w:rsid w:val="00037BDC"/>
    <w:rsid w:val="00037F6D"/>
    <w:rsid w:val="00040136"/>
    <w:rsid w:val="00040272"/>
    <w:rsid w:val="000403C8"/>
    <w:rsid w:val="0004047D"/>
    <w:rsid w:val="0004049D"/>
    <w:rsid w:val="00040859"/>
    <w:rsid w:val="00040AEA"/>
    <w:rsid w:val="00040B94"/>
    <w:rsid w:val="00040DFD"/>
    <w:rsid w:val="0004107E"/>
    <w:rsid w:val="0004118F"/>
    <w:rsid w:val="000416B3"/>
    <w:rsid w:val="000418A4"/>
    <w:rsid w:val="000419CF"/>
    <w:rsid w:val="000419E7"/>
    <w:rsid w:val="000419F8"/>
    <w:rsid w:val="00041B56"/>
    <w:rsid w:val="00042070"/>
    <w:rsid w:val="000422E0"/>
    <w:rsid w:val="00042985"/>
    <w:rsid w:val="00042A11"/>
    <w:rsid w:val="00042E4C"/>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750"/>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AF"/>
    <w:rsid w:val="00072AE9"/>
    <w:rsid w:val="00072AEA"/>
    <w:rsid w:val="00072AFB"/>
    <w:rsid w:val="00072C52"/>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95F"/>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C0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6B"/>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93"/>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DCC"/>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3F2"/>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1CEB"/>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0F7E31"/>
    <w:rsid w:val="000F7F2E"/>
    <w:rsid w:val="0010007F"/>
    <w:rsid w:val="00100120"/>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21"/>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1E3"/>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DCB"/>
    <w:rsid w:val="00143E8A"/>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30D"/>
    <w:rsid w:val="0014738F"/>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1EBE"/>
    <w:rsid w:val="00152013"/>
    <w:rsid w:val="001520E7"/>
    <w:rsid w:val="0015216C"/>
    <w:rsid w:val="0015224B"/>
    <w:rsid w:val="001522A3"/>
    <w:rsid w:val="001522FE"/>
    <w:rsid w:val="0015239F"/>
    <w:rsid w:val="001524A4"/>
    <w:rsid w:val="00152976"/>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529"/>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599"/>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AAA"/>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6F13"/>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19F"/>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998"/>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0A"/>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2EB"/>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0CA1"/>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CD1"/>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D2F"/>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E87"/>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9A9"/>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630"/>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188"/>
    <w:rsid w:val="0023024F"/>
    <w:rsid w:val="00230253"/>
    <w:rsid w:val="002303BE"/>
    <w:rsid w:val="0023074C"/>
    <w:rsid w:val="00230832"/>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B4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6C2"/>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07"/>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57C6C"/>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1F5"/>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4B0"/>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482"/>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0C"/>
    <w:rsid w:val="002B4675"/>
    <w:rsid w:val="002B46C4"/>
    <w:rsid w:val="002B4771"/>
    <w:rsid w:val="002B49D6"/>
    <w:rsid w:val="002B4BC5"/>
    <w:rsid w:val="002B4C86"/>
    <w:rsid w:val="002B5837"/>
    <w:rsid w:val="002B5920"/>
    <w:rsid w:val="002B59D4"/>
    <w:rsid w:val="002B5A05"/>
    <w:rsid w:val="002B5BA6"/>
    <w:rsid w:val="002B5E2A"/>
    <w:rsid w:val="002B61F8"/>
    <w:rsid w:val="002B62C5"/>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83"/>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742"/>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5EA9"/>
    <w:rsid w:val="002E64DA"/>
    <w:rsid w:val="002E6582"/>
    <w:rsid w:val="002E6639"/>
    <w:rsid w:val="002E66B3"/>
    <w:rsid w:val="002E6809"/>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87D"/>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373"/>
    <w:rsid w:val="003034DE"/>
    <w:rsid w:val="00303692"/>
    <w:rsid w:val="00303965"/>
    <w:rsid w:val="00303BCA"/>
    <w:rsid w:val="00303C68"/>
    <w:rsid w:val="00303C87"/>
    <w:rsid w:val="00303DAD"/>
    <w:rsid w:val="00303DFB"/>
    <w:rsid w:val="00304150"/>
    <w:rsid w:val="003044D3"/>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365"/>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1E6"/>
    <w:rsid w:val="0032579E"/>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A8"/>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3BB"/>
    <w:rsid w:val="00332819"/>
    <w:rsid w:val="00332AEC"/>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41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10"/>
    <w:rsid w:val="00360C8B"/>
    <w:rsid w:val="00360CFE"/>
    <w:rsid w:val="00360F57"/>
    <w:rsid w:val="00361025"/>
    <w:rsid w:val="003611A6"/>
    <w:rsid w:val="003611C3"/>
    <w:rsid w:val="003613F4"/>
    <w:rsid w:val="003617E9"/>
    <w:rsid w:val="003619A7"/>
    <w:rsid w:val="00361CE0"/>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B4"/>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77FF4"/>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4C7"/>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5DC"/>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CBF"/>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C9A"/>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1BF"/>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46F"/>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0E2E"/>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40"/>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AFB"/>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A86"/>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975"/>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CE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BE"/>
    <w:rsid w:val="00495FE8"/>
    <w:rsid w:val="004961E6"/>
    <w:rsid w:val="004965DC"/>
    <w:rsid w:val="00496620"/>
    <w:rsid w:val="004967E5"/>
    <w:rsid w:val="00496840"/>
    <w:rsid w:val="00496AA5"/>
    <w:rsid w:val="00496EBD"/>
    <w:rsid w:val="00496F64"/>
    <w:rsid w:val="00496F88"/>
    <w:rsid w:val="00496F91"/>
    <w:rsid w:val="0049732E"/>
    <w:rsid w:val="00497623"/>
    <w:rsid w:val="0049762F"/>
    <w:rsid w:val="00497B8B"/>
    <w:rsid w:val="00497F3D"/>
    <w:rsid w:val="004A0447"/>
    <w:rsid w:val="004A049A"/>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54D"/>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2A"/>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92"/>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791"/>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9DC"/>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AA3"/>
    <w:rsid w:val="004F1CBC"/>
    <w:rsid w:val="004F1D2A"/>
    <w:rsid w:val="004F1D4E"/>
    <w:rsid w:val="004F1E7A"/>
    <w:rsid w:val="004F2014"/>
    <w:rsid w:val="004F224A"/>
    <w:rsid w:val="004F2510"/>
    <w:rsid w:val="004F2593"/>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4FB2"/>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06"/>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32"/>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8BB"/>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60C"/>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4CD"/>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220"/>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7F1"/>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151"/>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77FDD"/>
    <w:rsid w:val="00580166"/>
    <w:rsid w:val="0058043A"/>
    <w:rsid w:val="00580681"/>
    <w:rsid w:val="005808F6"/>
    <w:rsid w:val="00580A69"/>
    <w:rsid w:val="00580C49"/>
    <w:rsid w:val="00580E8B"/>
    <w:rsid w:val="005812F1"/>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00"/>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246"/>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1D8D"/>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6EE"/>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1EA"/>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96"/>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6"/>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6A8"/>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2D94"/>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33E"/>
    <w:rsid w:val="006064D9"/>
    <w:rsid w:val="0060660C"/>
    <w:rsid w:val="00606666"/>
    <w:rsid w:val="0060670F"/>
    <w:rsid w:val="006069C5"/>
    <w:rsid w:val="00606ADF"/>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0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89B"/>
    <w:rsid w:val="006179FF"/>
    <w:rsid w:val="00617A5A"/>
    <w:rsid w:val="00617CB4"/>
    <w:rsid w:val="00617DC5"/>
    <w:rsid w:val="00617E5F"/>
    <w:rsid w:val="00617FB6"/>
    <w:rsid w:val="006201BD"/>
    <w:rsid w:val="00620444"/>
    <w:rsid w:val="006204C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AE0"/>
    <w:rsid w:val="00636B21"/>
    <w:rsid w:val="00637369"/>
    <w:rsid w:val="006375D5"/>
    <w:rsid w:val="0063769B"/>
    <w:rsid w:val="006378EF"/>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0D8"/>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6B1"/>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B7FC7"/>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7B9"/>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4EAA"/>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AC"/>
    <w:rsid w:val="006F5FCF"/>
    <w:rsid w:val="006F6268"/>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76"/>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6B9"/>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31"/>
    <w:rsid w:val="0072269D"/>
    <w:rsid w:val="00722910"/>
    <w:rsid w:val="00722926"/>
    <w:rsid w:val="007229A4"/>
    <w:rsid w:val="00722A58"/>
    <w:rsid w:val="00722FAF"/>
    <w:rsid w:val="007231B5"/>
    <w:rsid w:val="00723341"/>
    <w:rsid w:val="00723427"/>
    <w:rsid w:val="007234D8"/>
    <w:rsid w:val="00723790"/>
    <w:rsid w:val="007237CB"/>
    <w:rsid w:val="00723941"/>
    <w:rsid w:val="007239D9"/>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19"/>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5D0"/>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93C"/>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3D1"/>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BC9"/>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264"/>
    <w:rsid w:val="00786317"/>
    <w:rsid w:val="0078634C"/>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7CF"/>
    <w:rsid w:val="007877FC"/>
    <w:rsid w:val="0078784A"/>
    <w:rsid w:val="0078791C"/>
    <w:rsid w:val="00787AEC"/>
    <w:rsid w:val="00787B21"/>
    <w:rsid w:val="00787CF3"/>
    <w:rsid w:val="00787E0E"/>
    <w:rsid w:val="00787F20"/>
    <w:rsid w:val="00790141"/>
    <w:rsid w:val="007905D5"/>
    <w:rsid w:val="00790652"/>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04"/>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1F"/>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5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409"/>
    <w:rsid w:val="007D75AF"/>
    <w:rsid w:val="007D78D5"/>
    <w:rsid w:val="007D7A7F"/>
    <w:rsid w:val="007D7BE3"/>
    <w:rsid w:val="007D7EBD"/>
    <w:rsid w:val="007E03FA"/>
    <w:rsid w:val="007E05D6"/>
    <w:rsid w:val="007E070E"/>
    <w:rsid w:val="007E0734"/>
    <w:rsid w:val="007E0C6A"/>
    <w:rsid w:val="007E0D2E"/>
    <w:rsid w:val="007E0D66"/>
    <w:rsid w:val="007E0FD3"/>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DC5"/>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1F59"/>
    <w:rsid w:val="007F2175"/>
    <w:rsid w:val="007F28B8"/>
    <w:rsid w:val="007F29A4"/>
    <w:rsid w:val="007F2A0C"/>
    <w:rsid w:val="007F2C5A"/>
    <w:rsid w:val="007F2F9E"/>
    <w:rsid w:val="007F2FAD"/>
    <w:rsid w:val="007F303D"/>
    <w:rsid w:val="007F3053"/>
    <w:rsid w:val="007F30C6"/>
    <w:rsid w:val="007F311C"/>
    <w:rsid w:val="007F31F3"/>
    <w:rsid w:val="007F38AE"/>
    <w:rsid w:val="007F3D34"/>
    <w:rsid w:val="007F3EB9"/>
    <w:rsid w:val="007F4053"/>
    <w:rsid w:val="007F44EB"/>
    <w:rsid w:val="007F44F0"/>
    <w:rsid w:val="007F4808"/>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1CC4"/>
    <w:rsid w:val="00802331"/>
    <w:rsid w:val="008024C4"/>
    <w:rsid w:val="008024EF"/>
    <w:rsid w:val="00802884"/>
    <w:rsid w:val="0080288A"/>
    <w:rsid w:val="00802A3B"/>
    <w:rsid w:val="00802A6D"/>
    <w:rsid w:val="00802B69"/>
    <w:rsid w:val="00802B6A"/>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DD9"/>
    <w:rsid w:val="00826EE5"/>
    <w:rsid w:val="008270E5"/>
    <w:rsid w:val="008271B1"/>
    <w:rsid w:val="008274F2"/>
    <w:rsid w:val="00827555"/>
    <w:rsid w:val="008275FF"/>
    <w:rsid w:val="0082764C"/>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50C"/>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C2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1DF0"/>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A7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4B6"/>
    <w:rsid w:val="008656FC"/>
    <w:rsid w:val="0086571D"/>
    <w:rsid w:val="00865CC0"/>
    <w:rsid w:val="00865CE9"/>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C14"/>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A5A"/>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2EE"/>
    <w:rsid w:val="00896477"/>
    <w:rsid w:val="008966FC"/>
    <w:rsid w:val="00896709"/>
    <w:rsid w:val="00896EC3"/>
    <w:rsid w:val="008970ED"/>
    <w:rsid w:val="00897138"/>
    <w:rsid w:val="0089736A"/>
    <w:rsid w:val="00897392"/>
    <w:rsid w:val="008975C1"/>
    <w:rsid w:val="0089760E"/>
    <w:rsid w:val="008977C7"/>
    <w:rsid w:val="0089793C"/>
    <w:rsid w:val="008979BE"/>
    <w:rsid w:val="00897CE4"/>
    <w:rsid w:val="008A0028"/>
    <w:rsid w:val="008A06EB"/>
    <w:rsid w:val="008A07DC"/>
    <w:rsid w:val="008A08D0"/>
    <w:rsid w:val="008A0CD5"/>
    <w:rsid w:val="008A122E"/>
    <w:rsid w:val="008A134C"/>
    <w:rsid w:val="008A136E"/>
    <w:rsid w:val="008A1493"/>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AD5"/>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201"/>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566"/>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E7E2E"/>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59"/>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5"/>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53A"/>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563"/>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CB6"/>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769"/>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3FEF"/>
    <w:rsid w:val="009A4114"/>
    <w:rsid w:val="009A41F7"/>
    <w:rsid w:val="009A4578"/>
    <w:rsid w:val="009A45AB"/>
    <w:rsid w:val="009A45D5"/>
    <w:rsid w:val="009A46B8"/>
    <w:rsid w:val="009A475E"/>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39B0"/>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54F"/>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365"/>
    <w:rsid w:val="009D241E"/>
    <w:rsid w:val="009D2575"/>
    <w:rsid w:val="009D2690"/>
    <w:rsid w:val="009D2A07"/>
    <w:rsid w:val="009D2C23"/>
    <w:rsid w:val="009D3100"/>
    <w:rsid w:val="009D3559"/>
    <w:rsid w:val="009D36B5"/>
    <w:rsid w:val="009D37C3"/>
    <w:rsid w:val="009D386B"/>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5CD"/>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78D"/>
    <w:rsid w:val="00A11B53"/>
    <w:rsid w:val="00A11C33"/>
    <w:rsid w:val="00A11DAF"/>
    <w:rsid w:val="00A11EF0"/>
    <w:rsid w:val="00A11FD4"/>
    <w:rsid w:val="00A120C6"/>
    <w:rsid w:val="00A1217E"/>
    <w:rsid w:val="00A123F6"/>
    <w:rsid w:val="00A12416"/>
    <w:rsid w:val="00A12B37"/>
    <w:rsid w:val="00A12BD3"/>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AFC"/>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BA1"/>
    <w:rsid w:val="00A33EE1"/>
    <w:rsid w:val="00A33F0E"/>
    <w:rsid w:val="00A341FA"/>
    <w:rsid w:val="00A34417"/>
    <w:rsid w:val="00A3473D"/>
    <w:rsid w:val="00A349A0"/>
    <w:rsid w:val="00A352FB"/>
    <w:rsid w:val="00A35382"/>
    <w:rsid w:val="00A353D7"/>
    <w:rsid w:val="00A3555D"/>
    <w:rsid w:val="00A35697"/>
    <w:rsid w:val="00A35962"/>
    <w:rsid w:val="00A359BE"/>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57C26"/>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33F"/>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0A5"/>
    <w:rsid w:val="00A741BE"/>
    <w:rsid w:val="00A742EA"/>
    <w:rsid w:val="00A7432A"/>
    <w:rsid w:val="00A74374"/>
    <w:rsid w:val="00A7459F"/>
    <w:rsid w:val="00A74D74"/>
    <w:rsid w:val="00A75142"/>
    <w:rsid w:val="00A751DC"/>
    <w:rsid w:val="00A7569B"/>
    <w:rsid w:val="00A75A46"/>
    <w:rsid w:val="00A75A83"/>
    <w:rsid w:val="00A75EEA"/>
    <w:rsid w:val="00A75F7C"/>
    <w:rsid w:val="00A763C7"/>
    <w:rsid w:val="00A7663C"/>
    <w:rsid w:val="00A7673D"/>
    <w:rsid w:val="00A76900"/>
    <w:rsid w:val="00A76DC7"/>
    <w:rsid w:val="00A772A2"/>
    <w:rsid w:val="00A779F8"/>
    <w:rsid w:val="00A77D25"/>
    <w:rsid w:val="00A77DF2"/>
    <w:rsid w:val="00A80002"/>
    <w:rsid w:val="00A80160"/>
    <w:rsid w:val="00A80225"/>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85F"/>
    <w:rsid w:val="00A91A22"/>
    <w:rsid w:val="00A91BEC"/>
    <w:rsid w:val="00A91C2D"/>
    <w:rsid w:val="00A91CDD"/>
    <w:rsid w:val="00A922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0"/>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466"/>
    <w:rsid w:val="00AD27F3"/>
    <w:rsid w:val="00AD281C"/>
    <w:rsid w:val="00AD2935"/>
    <w:rsid w:val="00AD2FAD"/>
    <w:rsid w:val="00AD3040"/>
    <w:rsid w:val="00AD32DF"/>
    <w:rsid w:val="00AD35B8"/>
    <w:rsid w:val="00AD35DB"/>
    <w:rsid w:val="00AD39A7"/>
    <w:rsid w:val="00AD3ADF"/>
    <w:rsid w:val="00AD3B56"/>
    <w:rsid w:val="00AD3C44"/>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6CF"/>
    <w:rsid w:val="00AE1785"/>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147"/>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19"/>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AE"/>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548"/>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5F34"/>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AF3"/>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AB4"/>
    <w:rsid w:val="00B45EBF"/>
    <w:rsid w:val="00B463B6"/>
    <w:rsid w:val="00B46639"/>
    <w:rsid w:val="00B4685E"/>
    <w:rsid w:val="00B46975"/>
    <w:rsid w:val="00B46A8C"/>
    <w:rsid w:val="00B47063"/>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E73"/>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4C7"/>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5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9FC"/>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9F3"/>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2CF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0D"/>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7C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D3B"/>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28D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1A35"/>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4A"/>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53B"/>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71D"/>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45B"/>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88F"/>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19"/>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2BC"/>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2F1"/>
    <w:rsid w:val="00C454DF"/>
    <w:rsid w:val="00C457DB"/>
    <w:rsid w:val="00C459D2"/>
    <w:rsid w:val="00C468EE"/>
    <w:rsid w:val="00C46A6B"/>
    <w:rsid w:val="00C46A96"/>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4F80"/>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D"/>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959"/>
    <w:rsid w:val="00C65C80"/>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00"/>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C55"/>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934"/>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1E"/>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1D"/>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5FD"/>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35D"/>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84C"/>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0AF"/>
    <w:rsid w:val="00CD115E"/>
    <w:rsid w:val="00CD12C0"/>
    <w:rsid w:val="00CD14BA"/>
    <w:rsid w:val="00CD16D5"/>
    <w:rsid w:val="00CD172E"/>
    <w:rsid w:val="00CD187D"/>
    <w:rsid w:val="00CD197A"/>
    <w:rsid w:val="00CD1A5D"/>
    <w:rsid w:val="00CD1B42"/>
    <w:rsid w:val="00CD1EB0"/>
    <w:rsid w:val="00CD1F92"/>
    <w:rsid w:val="00CD241F"/>
    <w:rsid w:val="00CD27A2"/>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0F66"/>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33E"/>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C2E"/>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18"/>
    <w:rsid w:val="00D15B66"/>
    <w:rsid w:val="00D15CE7"/>
    <w:rsid w:val="00D15D9C"/>
    <w:rsid w:val="00D15EE8"/>
    <w:rsid w:val="00D15F77"/>
    <w:rsid w:val="00D15FDB"/>
    <w:rsid w:val="00D16027"/>
    <w:rsid w:val="00D16301"/>
    <w:rsid w:val="00D16339"/>
    <w:rsid w:val="00D16344"/>
    <w:rsid w:val="00D163FC"/>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3DBD"/>
    <w:rsid w:val="00D2407C"/>
    <w:rsid w:val="00D2432C"/>
    <w:rsid w:val="00D24628"/>
    <w:rsid w:val="00D24EF2"/>
    <w:rsid w:val="00D24FA1"/>
    <w:rsid w:val="00D25091"/>
    <w:rsid w:val="00D252BB"/>
    <w:rsid w:val="00D2530E"/>
    <w:rsid w:val="00D255D3"/>
    <w:rsid w:val="00D2568B"/>
    <w:rsid w:val="00D25868"/>
    <w:rsid w:val="00D2587F"/>
    <w:rsid w:val="00D25977"/>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92D"/>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4F43"/>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853"/>
    <w:rsid w:val="00D5587D"/>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58"/>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D76"/>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C9F"/>
    <w:rsid w:val="00D66F7A"/>
    <w:rsid w:val="00D675E1"/>
    <w:rsid w:val="00D676DD"/>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3C4"/>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1FD"/>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5F8"/>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CD0"/>
    <w:rsid w:val="00DB5E3C"/>
    <w:rsid w:val="00DB6402"/>
    <w:rsid w:val="00DB688B"/>
    <w:rsid w:val="00DB6957"/>
    <w:rsid w:val="00DB6B13"/>
    <w:rsid w:val="00DB6B7E"/>
    <w:rsid w:val="00DB6BC4"/>
    <w:rsid w:val="00DB6C4D"/>
    <w:rsid w:val="00DB720E"/>
    <w:rsid w:val="00DB73FA"/>
    <w:rsid w:val="00DB743E"/>
    <w:rsid w:val="00DB7881"/>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B5"/>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4CA"/>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6F0B"/>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5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97B"/>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A2"/>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0B8"/>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4F27"/>
    <w:rsid w:val="00E850E9"/>
    <w:rsid w:val="00E85307"/>
    <w:rsid w:val="00E85464"/>
    <w:rsid w:val="00E85553"/>
    <w:rsid w:val="00E856AE"/>
    <w:rsid w:val="00E85702"/>
    <w:rsid w:val="00E85A8C"/>
    <w:rsid w:val="00E85D59"/>
    <w:rsid w:val="00E85DE1"/>
    <w:rsid w:val="00E85EEB"/>
    <w:rsid w:val="00E85F6E"/>
    <w:rsid w:val="00E860AC"/>
    <w:rsid w:val="00E86288"/>
    <w:rsid w:val="00E86382"/>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08B"/>
    <w:rsid w:val="00E923BB"/>
    <w:rsid w:val="00E923D7"/>
    <w:rsid w:val="00E92600"/>
    <w:rsid w:val="00E9262B"/>
    <w:rsid w:val="00E92659"/>
    <w:rsid w:val="00E926C3"/>
    <w:rsid w:val="00E926D4"/>
    <w:rsid w:val="00E92A66"/>
    <w:rsid w:val="00E92B54"/>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99"/>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B39"/>
    <w:rsid w:val="00E95CE6"/>
    <w:rsid w:val="00E95EB4"/>
    <w:rsid w:val="00E95F40"/>
    <w:rsid w:val="00E95F86"/>
    <w:rsid w:val="00E9606E"/>
    <w:rsid w:val="00E9609B"/>
    <w:rsid w:val="00E962ED"/>
    <w:rsid w:val="00E96355"/>
    <w:rsid w:val="00E96391"/>
    <w:rsid w:val="00E964B6"/>
    <w:rsid w:val="00E9676E"/>
    <w:rsid w:val="00E968DF"/>
    <w:rsid w:val="00E969B1"/>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1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1E35"/>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57A"/>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3FC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390"/>
    <w:rsid w:val="00F16464"/>
    <w:rsid w:val="00F164AB"/>
    <w:rsid w:val="00F16DEA"/>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B73"/>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656"/>
    <w:rsid w:val="00F4682D"/>
    <w:rsid w:val="00F46A8B"/>
    <w:rsid w:val="00F46B74"/>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E5F"/>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D88"/>
    <w:rsid w:val="00F55ECD"/>
    <w:rsid w:val="00F56202"/>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046"/>
    <w:rsid w:val="00F621DF"/>
    <w:rsid w:val="00F62365"/>
    <w:rsid w:val="00F6236C"/>
    <w:rsid w:val="00F627E7"/>
    <w:rsid w:val="00F631FC"/>
    <w:rsid w:val="00F63339"/>
    <w:rsid w:val="00F6362C"/>
    <w:rsid w:val="00F636AF"/>
    <w:rsid w:val="00F63718"/>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E32"/>
    <w:rsid w:val="00F81F37"/>
    <w:rsid w:val="00F82307"/>
    <w:rsid w:val="00F823A7"/>
    <w:rsid w:val="00F828FD"/>
    <w:rsid w:val="00F82B7D"/>
    <w:rsid w:val="00F82CB2"/>
    <w:rsid w:val="00F82D95"/>
    <w:rsid w:val="00F82FCC"/>
    <w:rsid w:val="00F82FD7"/>
    <w:rsid w:val="00F8310E"/>
    <w:rsid w:val="00F8312D"/>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E42"/>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4F6C"/>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B7FB8"/>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A21"/>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9BD"/>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852"/>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314"/>
    <w:rsid w:val="00FF2442"/>
    <w:rsid w:val="00FF2454"/>
    <w:rsid w:val="00FF258F"/>
    <w:rsid w:val="00FF2621"/>
    <w:rsid w:val="00FF2629"/>
    <w:rsid w:val="00FF2784"/>
    <w:rsid w:val="00FF27EE"/>
    <w:rsid w:val="00FF2904"/>
    <w:rsid w:val="00FF2985"/>
    <w:rsid w:val="00FF2A7F"/>
    <w:rsid w:val="00FF2B99"/>
    <w:rsid w:val="00FF303F"/>
    <w:rsid w:val="00FF334A"/>
    <w:rsid w:val="00FF3469"/>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03"/>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3BC292D"/>
    <w:rsid w:val="05113743"/>
    <w:rsid w:val="0598636D"/>
    <w:rsid w:val="06187E6C"/>
    <w:rsid w:val="06CF74F8"/>
    <w:rsid w:val="0A4B2964"/>
    <w:rsid w:val="0B33762E"/>
    <w:rsid w:val="0BA57824"/>
    <w:rsid w:val="0C8F29D3"/>
    <w:rsid w:val="0CF659A0"/>
    <w:rsid w:val="0DFC4961"/>
    <w:rsid w:val="0E59427D"/>
    <w:rsid w:val="0F8605A2"/>
    <w:rsid w:val="16D03CE7"/>
    <w:rsid w:val="17B270AB"/>
    <w:rsid w:val="183524CF"/>
    <w:rsid w:val="18E22886"/>
    <w:rsid w:val="19411B9B"/>
    <w:rsid w:val="1AD5572F"/>
    <w:rsid w:val="1BAD061E"/>
    <w:rsid w:val="1DF53471"/>
    <w:rsid w:val="256208E9"/>
    <w:rsid w:val="26592622"/>
    <w:rsid w:val="2E0D72CB"/>
    <w:rsid w:val="2E521E9A"/>
    <w:rsid w:val="2F487E20"/>
    <w:rsid w:val="2F8B55E6"/>
    <w:rsid w:val="3214545A"/>
    <w:rsid w:val="347E1491"/>
    <w:rsid w:val="38811EC2"/>
    <w:rsid w:val="3AFF7152"/>
    <w:rsid w:val="3CE66CB6"/>
    <w:rsid w:val="3F386012"/>
    <w:rsid w:val="43006C7B"/>
    <w:rsid w:val="4D5C07E2"/>
    <w:rsid w:val="4DBF4A37"/>
    <w:rsid w:val="4F20501A"/>
    <w:rsid w:val="4FFA7300"/>
    <w:rsid w:val="54C811C3"/>
    <w:rsid w:val="56DE4E17"/>
    <w:rsid w:val="58A816A0"/>
    <w:rsid w:val="59B05CF2"/>
    <w:rsid w:val="5A9E7ADE"/>
    <w:rsid w:val="5C69710F"/>
    <w:rsid w:val="60E80E31"/>
    <w:rsid w:val="61EE7A3B"/>
    <w:rsid w:val="63A0254A"/>
    <w:rsid w:val="63A37A33"/>
    <w:rsid w:val="65761B4D"/>
    <w:rsid w:val="65896FD6"/>
    <w:rsid w:val="68E736CE"/>
    <w:rsid w:val="69FF2160"/>
    <w:rsid w:val="6B540558"/>
    <w:rsid w:val="6BDD5D0C"/>
    <w:rsid w:val="6D957EA6"/>
    <w:rsid w:val="6E933A8E"/>
    <w:rsid w:val="6E9E34DC"/>
    <w:rsid w:val="70DB548B"/>
    <w:rsid w:val="713D432B"/>
    <w:rsid w:val="73482B33"/>
    <w:rsid w:val="75A30058"/>
    <w:rsid w:val="76255BB2"/>
    <w:rsid w:val="79FE7A03"/>
    <w:rsid w:val="7AB4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B2F578"/>
  <w15:docId w15:val="{E0964FB0-4001-4A7E-B61D-16C4DCFC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semiHidden/>
    <w:unhideWhenUsed/>
    <w:qFormat/>
    <w:pPr>
      <w:ind w:leftChars="2500" w:left="100"/>
    </w:pPr>
  </w:style>
  <w:style w:type="paragraph" w:styleId="EndnoteText">
    <w:name w:val="endnote text"/>
    <w:basedOn w:val="Normal"/>
    <w:link w:val="EndnoteTextChar"/>
    <w:qFormat/>
    <w:pPr>
      <w:snapToGrid w:val="0"/>
    </w:p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lang w:val="en-GB"/>
    </w:r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aliases w:val="cap Char3,cap Char Char2,Caption Char1 Char Char1,cap Char Char1 Char1,Caption Char Char1 Char Char1,cap Char2 Char1"/>
    <w:link w:val="Caption"/>
    <w:uiPriority w:val="35"/>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eastAsia="MS Mincho"/>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aliases w:val="bt Char"/>
    <w:link w:val="BodyText"/>
    <w:rPr>
      <w:rFonts w:ascii="Times New Roman"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rPr>
      <w:rFonts w:ascii="Arial" w:hAnsi="Arial"/>
      <w:b/>
      <w:sz w:val="18"/>
      <w:lang w:val="en-US" w:eastAsia="en-US" w:bidi="ar-SA"/>
    </w:rPr>
  </w:style>
  <w:style w:type="paragraph" w:customStyle="1" w:styleId="1">
    <w:name w:val="変更箇所1"/>
    <w:hidden/>
    <w:uiPriority w:val="99"/>
    <w:semiHidden/>
    <w:rPr>
      <w:lang w:eastAsia="en-US"/>
    </w:rPr>
  </w:style>
  <w:style w:type="character" w:customStyle="1" w:styleId="B1Char1">
    <w:name w:val="B1 Char1"/>
    <w:link w:val="B1"/>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3GPPAgreements">
    <w:name w:val="3GPP Agreements"/>
    <w:basedOn w:val="Normal"/>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rPr>
      <w:rFonts w:ascii="Times New Roman" w:hAnsi="Times New Roman"/>
      <w:sz w:val="22"/>
    </w:rPr>
  </w:style>
  <w:style w:type="paragraph" w:customStyle="1" w:styleId="LGTdoc0">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Heading2Char">
    <w:name w:val="Heading 2 Char"/>
    <w:link w:val="Heading2"/>
    <w:uiPriority w:val="9"/>
    <w:qFormat/>
    <w:rPr>
      <w:rFonts w:ascii="Arial" w:eastAsia="Arial" w:hAnsi="Arial"/>
      <w:sz w:val="32"/>
      <w:lang w:val="en-GB" w:eastAsia="en-US"/>
    </w:rPr>
  </w:style>
  <w:style w:type="character" w:customStyle="1" w:styleId="EndnoteTextChar">
    <w:name w:val="Endnote Text Char"/>
    <w:link w:val="EndnoteText"/>
    <w:qFormat/>
    <w:rPr>
      <w:rFonts w:ascii="Times New Roman" w:hAnsi="Times New Roman"/>
      <w:lang w:eastAsia="en-US"/>
    </w:rPr>
  </w:style>
  <w:style w:type="table" w:customStyle="1" w:styleId="3">
    <w:name w:val="网格型3"/>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TableNormal"/>
    <w:uiPriority w:val="39"/>
    <w:qFormat/>
    <w:pPr>
      <w:spacing w:after="160" w:line="259"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semiHidden/>
    <w:qFormat/>
    <w:rPr>
      <w:rFonts w:ascii="Times New Roman" w:hAnsi="Times New Roman"/>
      <w:lang w:eastAsia="en-US"/>
    </w:rPr>
  </w:style>
  <w:style w:type="paragraph" w:styleId="Revision">
    <w:name w:val="Revision"/>
    <w:hidden/>
    <w:uiPriority w:val="99"/>
    <w:unhideWhenUsed/>
    <w:rsid w:val="00472CE9"/>
    <w:rPr>
      <w:lang w:eastAsia="en-US"/>
    </w:rPr>
  </w:style>
  <w:style w:type="character" w:styleId="Mention">
    <w:name w:val="Mention"/>
    <w:basedOn w:val="DefaultParagraphFont"/>
    <w:uiPriority w:val="99"/>
    <w:unhideWhenUsed/>
    <w:rsid w:val="00472CE9"/>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
    <w:uiPriority w:val="35"/>
    <w:rsid w:val="00722631"/>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49877">
      <w:bodyDiv w:val="1"/>
      <w:marLeft w:val="0"/>
      <w:marRight w:val="0"/>
      <w:marTop w:val="0"/>
      <w:marBottom w:val="0"/>
      <w:divBdr>
        <w:top w:val="none" w:sz="0" w:space="0" w:color="auto"/>
        <w:left w:val="none" w:sz="0" w:space="0" w:color="auto"/>
        <w:bottom w:val="none" w:sz="0" w:space="0" w:color="auto"/>
        <w:right w:val="none" w:sz="0" w:space="0" w:color="auto"/>
      </w:divBdr>
    </w:div>
    <w:div w:id="558052136">
      <w:bodyDiv w:val="1"/>
      <w:marLeft w:val="0"/>
      <w:marRight w:val="0"/>
      <w:marTop w:val="0"/>
      <w:marBottom w:val="0"/>
      <w:divBdr>
        <w:top w:val="none" w:sz="0" w:space="0" w:color="auto"/>
        <w:left w:val="none" w:sz="0" w:space="0" w:color="auto"/>
        <w:bottom w:val="none" w:sz="0" w:space="0" w:color="auto"/>
        <w:right w:val="none" w:sz="0" w:space="0" w:color="auto"/>
      </w:divBdr>
    </w:div>
    <w:div w:id="565606983">
      <w:bodyDiv w:val="1"/>
      <w:marLeft w:val="0"/>
      <w:marRight w:val="0"/>
      <w:marTop w:val="0"/>
      <w:marBottom w:val="0"/>
      <w:divBdr>
        <w:top w:val="none" w:sz="0" w:space="0" w:color="auto"/>
        <w:left w:val="none" w:sz="0" w:space="0" w:color="auto"/>
        <w:bottom w:val="none" w:sz="0" w:space="0" w:color="auto"/>
        <w:right w:val="none" w:sz="0" w:space="0" w:color="auto"/>
      </w:divBdr>
    </w:div>
    <w:div w:id="843205015">
      <w:bodyDiv w:val="1"/>
      <w:marLeft w:val="0"/>
      <w:marRight w:val="0"/>
      <w:marTop w:val="0"/>
      <w:marBottom w:val="0"/>
      <w:divBdr>
        <w:top w:val="none" w:sz="0" w:space="0" w:color="auto"/>
        <w:left w:val="none" w:sz="0" w:space="0" w:color="auto"/>
        <w:bottom w:val="none" w:sz="0" w:space="0" w:color="auto"/>
        <w:right w:val="none" w:sz="0" w:space="0" w:color="auto"/>
      </w:divBdr>
    </w:div>
    <w:div w:id="1008172384">
      <w:bodyDiv w:val="1"/>
      <w:marLeft w:val="0"/>
      <w:marRight w:val="0"/>
      <w:marTop w:val="0"/>
      <w:marBottom w:val="0"/>
      <w:divBdr>
        <w:top w:val="none" w:sz="0" w:space="0" w:color="auto"/>
        <w:left w:val="none" w:sz="0" w:space="0" w:color="auto"/>
        <w:bottom w:val="none" w:sz="0" w:space="0" w:color="auto"/>
        <w:right w:val="none" w:sz="0" w:space="0" w:color="auto"/>
      </w:divBdr>
    </w:div>
    <w:div w:id="1247690367">
      <w:bodyDiv w:val="1"/>
      <w:marLeft w:val="0"/>
      <w:marRight w:val="0"/>
      <w:marTop w:val="0"/>
      <w:marBottom w:val="0"/>
      <w:divBdr>
        <w:top w:val="none" w:sz="0" w:space="0" w:color="auto"/>
        <w:left w:val="none" w:sz="0" w:space="0" w:color="auto"/>
        <w:bottom w:val="none" w:sz="0" w:space="0" w:color="auto"/>
        <w:right w:val="none" w:sz="0" w:space="0" w:color="auto"/>
      </w:divBdr>
    </w:div>
    <w:div w:id="1375764243">
      <w:bodyDiv w:val="1"/>
      <w:marLeft w:val="0"/>
      <w:marRight w:val="0"/>
      <w:marTop w:val="0"/>
      <w:marBottom w:val="0"/>
      <w:divBdr>
        <w:top w:val="none" w:sz="0" w:space="0" w:color="auto"/>
        <w:left w:val="none" w:sz="0" w:space="0" w:color="auto"/>
        <w:bottom w:val="none" w:sz="0" w:space="0" w:color="auto"/>
        <w:right w:val="none" w:sz="0" w:space="0" w:color="auto"/>
      </w:divBdr>
    </w:div>
    <w:div w:id="1402604181">
      <w:bodyDiv w:val="1"/>
      <w:marLeft w:val="0"/>
      <w:marRight w:val="0"/>
      <w:marTop w:val="0"/>
      <w:marBottom w:val="0"/>
      <w:divBdr>
        <w:top w:val="none" w:sz="0" w:space="0" w:color="auto"/>
        <w:left w:val="none" w:sz="0" w:space="0" w:color="auto"/>
        <w:bottom w:val="none" w:sz="0" w:space="0" w:color="auto"/>
        <w:right w:val="none" w:sz="0" w:space="0" w:color="auto"/>
      </w:divBdr>
    </w:div>
    <w:div w:id="1502740720">
      <w:bodyDiv w:val="1"/>
      <w:marLeft w:val="0"/>
      <w:marRight w:val="0"/>
      <w:marTop w:val="0"/>
      <w:marBottom w:val="0"/>
      <w:divBdr>
        <w:top w:val="none" w:sz="0" w:space="0" w:color="auto"/>
        <w:left w:val="none" w:sz="0" w:space="0" w:color="auto"/>
        <w:bottom w:val="none" w:sz="0" w:space="0" w:color="auto"/>
        <w:right w:val="none" w:sz="0" w:space="0" w:color="auto"/>
      </w:divBdr>
    </w:div>
    <w:div w:id="1535999190">
      <w:bodyDiv w:val="1"/>
      <w:marLeft w:val="0"/>
      <w:marRight w:val="0"/>
      <w:marTop w:val="0"/>
      <w:marBottom w:val="0"/>
      <w:divBdr>
        <w:top w:val="none" w:sz="0" w:space="0" w:color="auto"/>
        <w:left w:val="none" w:sz="0" w:space="0" w:color="auto"/>
        <w:bottom w:val="none" w:sz="0" w:space="0" w:color="auto"/>
        <w:right w:val="none" w:sz="0" w:space="0" w:color="auto"/>
      </w:divBdr>
    </w:div>
    <w:div w:id="1642879408">
      <w:bodyDiv w:val="1"/>
      <w:marLeft w:val="0"/>
      <w:marRight w:val="0"/>
      <w:marTop w:val="0"/>
      <w:marBottom w:val="0"/>
      <w:divBdr>
        <w:top w:val="none" w:sz="0" w:space="0" w:color="auto"/>
        <w:left w:val="none" w:sz="0" w:space="0" w:color="auto"/>
        <w:bottom w:val="none" w:sz="0" w:space="0" w:color="auto"/>
        <w:right w:val="none" w:sz="0" w:space="0" w:color="auto"/>
      </w:divBdr>
    </w:div>
    <w:div w:id="180468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89EA81054F14898984322D1F12E7C" ma:contentTypeVersion="4" ma:contentTypeDescription="Create a new document." ma:contentTypeScope="" ma:versionID="119916a5341b955b3202cda875d79b87">
  <xsd:schema xmlns:xsd="http://www.w3.org/2001/XMLSchema" xmlns:xs="http://www.w3.org/2001/XMLSchema" xmlns:p="http://schemas.microsoft.com/office/2006/metadata/properties" xmlns:ns3="4b71883a-a7ca-485e-be48-892e4ca64168" targetNamespace="http://schemas.microsoft.com/office/2006/metadata/properties" ma:root="true" ma:fieldsID="78b3e7cd27a3bd6f9f597af751f3a6d0" ns3:_="">
    <xsd:import namespace="4b71883a-a7ca-485e-be48-892e4ca641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883a-a7ca-485e-be48-892e4ca64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FE2E-A6D7-4FE7-B53C-64B41684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883a-a7ca-485e-be48-892e4ca64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EF8202A6-689B-1C47-9D39-445D226E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134</TotalTime>
  <Pages>35</Pages>
  <Words>10703</Words>
  <Characters>61008</Characters>
  <Application>Microsoft Office Word</Application>
  <DocSecurity>0</DocSecurity>
  <Lines>508</Lines>
  <Paragraphs>143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71568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Microsoft Office User</cp:lastModifiedBy>
  <cp:revision>102</cp:revision>
  <cp:lastPrinted>2004-04-14T09:17:00Z</cp:lastPrinted>
  <dcterms:created xsi:type="dcterms:W3CDTF">2020-05-29T17:40:00Z</dcterms:created>
  <dcterms:modified xsi:type="dcterms:W3CDTF">2020-05-30T00:57:00Z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0x0101000B589EA81054F14898984322D1F12E7C</vt:lpwstr>
  </property>
  <property fmtid="{D5CDD505-2E9C-101B-9397-08002B2CF9AE}" pid="7" name="NSCPROP_SA">
    <vt:lpwstr>D:\Document for Work\5G NR Meeting\TSGR1_101-e\Inbox\drafts\8.4.1.2 FR2\R1-20xxxxx - [101-e-NR-Cov-Enh]-FR2-v001-CATT.docx</vt:lpwstr>
  </property>
  <property fmtid="{D5CDD505-2E9C-101B-9397-08002B2CF9AE}" pid="8" name="KSOProductBuildVer">
    <vt:lpwstr>2052-11.8.2.8696</vt:lpwstr>
  </property>
  <property fmtid="{D5CDD505-2E9C-101B-9397-08002B2CF9AE}" pid="9" name="TitusGUID">
    <vt:lpwstr>6b60d4d7-3e9a-4630-80b0-4d4b07465058</vt:lpwstr>
  </property>
  <property fmtid="{D5CDD505-2E9C-101B-9397-08002B2CF9AE}" pid="10" name="CTP_TimeStamp">
    <vt:lpwstr>2020-05-29 21:20:00Z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