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AF4EF" w14:textId="60968B78" w:rsidR="00010432" w:rsidRPr="0042310C" w:rsidRDefault="002703F5">
      <w:pPr>
        <w:pStyle w:val="a3"/>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a3"/>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BF58BD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A408F5">
        <w:rPr>
          <w:rFonts w:ascii="Arial" w:hAnsi="Arial" w:cs="Arial"/>
          <w:b/>
        </w:rPr>
        <w:t>3</w:t>
      </w:r>
      <w:r w:rsidR="00F8485E">
        <w:rPr>
          <w:rFonts w:ascii="Arial" w:hAnsi="Arial" w:cs="Arial"/>
          <w:b/>
        </w:rPr>
        <w:t>)</w:t>
      </w:r>
      <w:r w:rsidRPr="00C66FA3">
        <w:rPr>
          <w:rFonts w:ascii="Arial" w:hAnsi="Arial" w:cs="Arial"/>
          <w:b/>
        </w:rPr>
        <w:br/>
      </w:r>
    </w:p>
    <w:p w14:paraId="12DB61C5" w14:textId="77777777" w:rsidR="00010432" w:rsidRPr="004E3182" w:rsidRDefault="002703F5">
      <w:pPr>
        <w:spacing w:after="60"/>
        <w:ind w:left="1985" w:hanging="1985"/>
        <w:rPr>
          <w:rFonts w:ascii="Arial" w:hAnsi="Arial" w:cs="Arial"/>
          <w:b/>
          <w:lang w:val="fr-FR"/>
        </w:rPr>
      </w:pPr>
      <w:r w:rsidRPr="004E3182">
        <w:rPr>
          <w:rFonts w:ascii="Arial" w:hAnsi="Arial" w:cs="Arial"/>
          <w:b/>
          <w:lang w:val="fr-FR"/>
        </w:rPr>
        <w:t>Source:</w:t>
      </w:r>
      <w:r w:rsidRPr="004E3182">
        <w:rPr>
          <w:rFonts w:ascii="Arial" w:hAnsi="Arial" w:cs="Arial"/>
          <w:b/>
          <w:lang w:val="fr-FR"/>
        </w:rPr>
        <w:tab/>
        <w:t>Rapporteur (Ericsson)</w:t>
      </w:r>
      <w:r w:rsidRPr="004E3182">
        <w:rPr>
          <w:rFonts w:ascii="Arial" w:hAnsi="Arial" w:cs="Arial"/>
          <w:b/>
          <w:lang w:val="fr-FR"/>
        </w:rPr>
        <w:br/>
      </w:r>
    </w:p>
    <w:p w14:paraId="05428A0D" w14:textId="77777777" w:rsidR="00010432" w:rsidRPr="004E3182" w:rsidRDefault="002703F5">
      <w:pPr>
        <w:spacing w:after="60"/>
        <w:ind w:left="1985" w:hanging="1985"/>
        <w:rPr>
          <w:rFonts w:ascii="Arial" w:hAnsi="Arial" w:cs="Arial"/>
          <w:b/>
          <w:lang w:val="fr-FR"/>
        </w:rPr>
      </w:pPr>
      <w:r w:rsidRPr="004E3182">
        <w:rPr>
          <w:rFonts w:ascii="Arial" w:hAnsi="Arial" w:cs="Arial"/>
          <w:b/>
          <w:lang w:val="fr-FR"/>
        </w:rPr>
        <w:t>Document for:</w:t>
      </w:r>
      <w:r w:rsidRPr="004E3182">
        <w:rPr>
          <w:rFonts w:ascii="Arial" w:hAnsi="Arial" w:cs="Arial"/>
          <w:b/>
          <w:lang w:val="fr-FR"/>
        </w:rPr>
        <w:tab/>
        <w:t>Discussion, Decision</w:t>
      </w:r>
    </w:p>
    <w:p w14:paraId="45500C18" w14:textId="1BBD8766" w:rsidR="00010432" w:rsidRPr="004E3182" w:rsidRDefault="00010432">
      <w:pPr>
        <w:rPr>
          <w:lang w:val="fr-FR"/>
        </w:rPr>
      </w:pPr>
      <w:bookmarkStart w:id="0" w:name="tableOfContents"/>
      <w:bookmarkStart w:id="1" w:name="page11"/>
      <w:bookmarkEnd w:id="0"/>
      <w:bookmarkEnd w:id="1"/>
    </w:p>
    <w:p w14:paraId="2AECD0CF" w14:textId="77777777" w:rsidR="00010432" w:rsidRDefault="002703F5">
      <w:pPr>
        <w:pStyle w:val="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a5"/>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a5"/>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a5"/>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a5"/>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a5"/>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a5"/>
        <w:numPr>
          <w:ilvl w:val="1"/>
          <w:numId w:val="2"/>
        </w:numPr>
        <w:rPr>
          <w:sz w:val="20"/>
          <w:szCs w:val="22"/>
        </w:rPr>
      </w:pPr>
      <w:r>
        <w:rPr>
          <w:sz w:val="20"/>
          <w:szCs w:val="22"/>
        </w:rPr>
        <w:t>Proposals 16, 17, 18, 19, 20</w:t>
      </w:r>
    </w:p>
    <w:p w14:paraId="110BD4D9" w14:textId="4B9336C0" w:rsidR="0081075A" w:rsidRDefault="0081075A" w:rsidP="00387C8E">
      <w:pPr>
        <w:pStyle w:val="a5"/>
        <w:numPr>
          <w:ilvl w:val="0"/>
          <w:numId w:val="2"/>
        </w:numPr>
        <w:rPr>
          <w:sz w:val="20"/>
          <w:szCs w:val="22"/>
        </w:rPr>
      </w:pPr>
      <w:r>
        <w:rPr>
          <w:sz w:val="20"/>
          <w:szCs w:val="22"/>
        </w:rPr>
        <w:t>Low priority:</w:t>
      </w:r>
    </w:p>
    <w:p w14:paraId="62FCA768" w14:textId="69C9378A" w:rsidR="0081075A" w:rsidRDefault="00504A9F" w:rsidP="00387C8E">
      <w:pPr>
        <w:pStyle w:val="a5"/>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62093C5" w14:textId="6ED942C6" w:rsidR="00C97F19" w:rsidRDefault="00FE3AFF" w:rsidP="00FE3AFF">
      <w:pPr>
        <w:rPr>
          <w:szCs w:val="22"/>
        </w:rPr>
      </w:pPr>
      <w:r w:rsidRPr="008B69CD">
        <w:rPr>
          <w:szCs w:val="22"/>
        </w:rPr>
        <w:t xml:space="preserve">This document deals with </w:t>
      </w:r>
      <w:r w:rsidR="008B69CD" w:rsidRPr="008B69CD">
        <w:rPr>
          <w:szCs w:val="22"/>
        </w:rPr>
        <w:t xml:space="preserve">both </w:t>
      </w:r>
      <w:r w:rsidR="00F86ABA">
        <w:rPr>
          <w:szCs w:val="22"/>
        </w:rPr>
        <w:t>categories</w:t>
      </w:r>
      <w:r w:rsidR="008B69CD" w:rsidRPr="008B69CD">
        <w:rPr>
          <w:szCs w:val="22"/>
        </w:rPr>
        <w:t xml:space="preserve"> of </w:t>
      </w:r>
      <w:r w:rsidR="008B69CD" w:rsidRPr="00AA66A9">
        <w:rPr>
          <w:i/>
          <w:iCs/>
          <w:szCs w:val="22"/>
        </w:rPr>
        <w:t>Medium propriety</w:t>
      </w:r>
      <w:r w:rsidR="008B69CD" w:rsidRPr="008B69CD">
        <w:rPr>
          <w:szCs w:val="22"/>
        </w:rPr>
        <w:t xml:space="preserve"> </w:t>
      </w:r>
      <w:r w:rsidRPr="008B69CD">
        <w:rPr>
          <w:szCs w:val="22"/>
        </w:rPr>
        <w:t>proposals</w:t>
      </w:r>
      <w:r w:rsidR="008B69CD" w:rsidRPr="008B69CD">
        <w:rPr>
          <w:szCs w:val="22"/>
        </w:rPr>
        <w:t xml:space="preserve"> listed above</w:t>
      </w:r>
      <w:r w:rsidRPr="008B69CD">
        <w:rPr>
          <w:szCs w:val="22"/>
        </w:rPr>
        <w:t xml:space="preserve"> and one </w:t>
      </w:r>
      <w:r w:rsidRPr="00AA66A9">
        <w:rPr>
          <w:i/>
          <w:iCs/>
          <w:szCs w:val="22"/>
        </w:rPr>
        <w:t>High priority</w:t>
      </w:r>
      <w:r w:rsidRPr="008B69CD">
        <w:rPr>
          <w:szCs w:val="22"/>
        </w:rPr>
        <w:t xml:space="preserve"> proposal (Proposal 9), which have been updated to address the concerns expressed in Section 9 in [3] and in the email </w:t>
      </w:r>
      <w:r w:rsidR="00FF1787" w:rsidRPr="008B69CD">
        <w:rPr>
          <w:szCs w:val="22"/>
        </w:rPr>
        <w:t>discussion</w:t>
      </w:r>
      <w:r w:rsidRPr="008B69CD">
        <w:rPr>
          <w:szCs w:val="22"/>
        </w:rPr>
        <w:t xml:space="preserve"> </w:t>
      </w:r>
      <w:r w:rsidRPr="008B69CD">
        <w:t>[101-e-Post-NR-RedCap]</w:t>
      </w:r>
      <w:r w:rsidRPr="008B69CD">
        <w:rPr>
          <w:szCs w:val="22"/>
        </w:rPr>
        <w:t>.</w:t>
      </w:r>
      <w:r w:rsidR="00420FBA">
        <w:rPr>
          <w:szCs w:val="22"/>
        </w:rPr>
        <w:t xml:space="preserve"> </w:t>
      </w:r>
      <w:r>
        <w:rPr>
          <w:szCs w:val="22"/>
        </w:rPr>
        <w:t>The full list of proposals can be found in [3]. The fact that a proposal is listed with lower priority in this email discussion should not be interpreted as a suggestion that it will have lower priority in future meetings.</w:t>
      </w:r>
    </w:p>
    <w:p w14:paraId="0465A458" w14:textId="6AFDBB23" w:rsidR="00FE3AFF" w:rsidRPr="00A628DE" w:rsidRDefault="00234355" w:rsidP="00FE3AFF">
      <w:pPr>
        <w:rPr>
          <w:szCs w:val="22"/>
        </w:rPr>
      </w:pPr>
      <w:r>
        <w:rPr>
          <w:szCs w:val="22"/>
        </w:rPr>
        <w:t>Th</w:t>
      </w:r>
      <w:r w:rsidR="0005227B">
        <w:rPr>
          <w:szCs w:val="22"/>
        </w:rPr>
        <w:t>e</w:t>
      </w:r>
      <w:r>
        <w:rPr>
          <w:szCs w:val="22"/>
        </w:rPr>
        <w:t xml:space="preserve"> </w:t>
      </w:r>
      <w:r w:rsidR="0005227B">
        <w:rPr>
          <w:szCs w:val="22"/>
        </w:rPr>
        <w:t>agreements quoted in this document are from</w:t>
      </w:r>
      <w:r>
        <w:rPr>
          <w:szCs w:val="22"/>
        </w:rPr>
        <w:t xml:space="preserve"> </w:t>
      </w:r>
      <w:r w:rsidRPr="00234355">
        <w:rPr>
          <w:i/>
          <w:iCs/>
          <w:szCs w:val="22"/>
        </w:rPr>
        <w:t>‘Chairman's Notes RAN1#101-e v030’</w:t>
      </w:r>
      <w:r>
        <w:rPr>
          <w:szCs w:val="22"/>
        </w:rPr>
        <w:t>.</w:t>
      </w:r>
      <w:r w:rsidR="000D29EF">
        <w:rPr>
          <w:szCs w:val="22"/>
        </w:rPr>
        <w:t xml:space="preserve"> The SI CE agreements are listed in the appendix in the end of this document, and they have been tagged with </w:t>
      </w:r>
      <w:r w:rsidR="000D29EF" w:rsidRPr="00D360F3">
        <w:rPr>
          <w:i/>
          <w:iCs/>
          <w:szCs w:val="22"/>
        </w:rPr>
        <w:t>CE01</w:t>
      </w:r>
      <w:r w:rsidR="000D29EF">
        <w:rPr>
          <w:szCs w:val="22"/>
        </w:rPr>
        <w:t xml:space="preserve">, </w:t>
      </w:r>
      <w:r w:rsidR="000D29EF" w:rsidRPr="00D360F3">
        <w:rPr>
          <w:i/>
          <w:iCs/>
          <w:szCs w:val="22"/>
        </w:rPr>
        <w:t>CE02</w:t>
      </w:r>
      <w:r w:rsidR="000D29EF">
        <w:rPr>
          <w:szCs w:val="22"/>
        </w:rPr>
        <w:t>, etc. so that they can be referred to from other sections in this document.</w:t>
      </w:r>
    </w:p>
    <w:p w14:paraId="0274AA8E" w14:textId="5967BCB3" w:rsidR="00010432" w:rsidRPr="00083E08" w:rsidRDefault="002703F5">
      <w:pPr>
        <w:pStyle w:val="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DD3876D" w14:textId="77777777" w:rsidR="001941AA" w:rsidRPr="00083E08" w:rsidRDefault="001941AA" w:rsidP="001941AA">
      <w:pPr>
        <w:pStyle w:val="2"/>
      </w:pPr>
      <w:bookmarkStart w:id="11" w:name="_Toc42034912"/>
      <w:bookmarkStart w:id="12" w:name="_Toc42476875"/>
      <w:bookmarkStart w:id="13" w:name="_Toc42034913"/>
      <w:bookmarkStart w:id="14" w:name="_Toc42476876"/>
      <w:r w:rsidRPr="00083E08">
        <w:t>6.1</w:t>
      </w:r>
      <w:r w:rsidRPr="00083E08">
        <w:tab/>
        <w:t>Evaluation methodology for UE complexity reduction</w:t>
      </w:r>
      <w:bookmarkEnd w:id="11"/>
      <w:bookmarkEnd w:id="12"/>
    </w:p>
    <w:p w14:paraId="4C27B1D9" w14:textId="519F559E" w:rsidR="00BB3463" w:rsidRDefault="001941AA" w:rsidP="001941AA">
      <w:r>
        <w:rPr>
          <w:lang w:val="en-US"/>
        </w:rPr>
        <w:t>Regarding Proposal 9,</w:t>
      </w:r>
      <w:r w:rsidR="00B319D0">
        <w:rPr>
          <w:lang w:val="en-US"/>
        </w:rPr>
        <w:t xml:space="preserve"> </w:t>
      </w:r>
      <w:r w:rsidR="00FF1787">
        <w:rPr>
          <w:lang w:val="en-US"/>
        </w:rPr>
        <w:t>in the email discussion</w:t>
      </w:r>
      <w:r w:rsidR="00FF1787">
        <w:rPr>
          <w:szCs w:val="22"/>
        </w:rPr>
        <w:t xml:space="preserve"> </w:t>
      </w:r>
      <w:r w:rsidR="00FF1787" w:rsidRPr="00FD04AC">
        <w:t>[101-e-Post-NR-RedCap]</w:t>
      </w:r>
      <w:r w:rsidR="00492931">
        <w:t>,</w:t>
      </w:r>
      <w:r w:rsidR="00FF1787">
        <w:t xml:space="preserve"> </w:t>
      </w:r>
      <w:r w:rsidR="00BB3463">
        <w:t xml:space="preserve">the comments concern the band and duplex support for the reference NR device. The proposal below has been updated to reflect that the reference NR device is only expected to operate in a single band at a time, and that </w:t>
      </w:r>
      <w:r w:rsidR="00B3381E">
        <w:t>for</w:t>
      </w:r>
      <w:r w:rsidR="00B3381E" w:rsidRPr="00B3381E">
        <w:t xml:space="preserve"> each complexity reduction technique, the study includes whether the complexity reduction accumulates across RF bands</w:t>
      </w:r>
      <w:r w:rsidR="00B3381E">
        <w:t>.</w:t>
      </w:r>
    </w:p>
    <w:p w14:paraId="388EA575" w14:textId="0DD7AFCC" w:rsidR="0048385F" w:rsidRPr="00623952" w:rsidRDefault="0048385F" w:rsidP="0048385F">
      <w:r w:rsidRPr="00623952">
        <w:rPr>
          <w:highlight w:val="yellow"/>
        </w:rPr>
        <w:t>Proposal 9</w:t>
      </w:r>
      <w:r w:rsidRPr="00623952">
        <w:t>: The reference NR device for evaluation of cost/complexity reduction supports the following:</w:t>
      </w:r>
    </w:p>
    <w:p w14:paraId="4FB20F3C" w14:textId="7777777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All mandatory Rel-15 features (with or without capability signaling)</w:t>
      </w:r>
    </w:p>
    <w:p w14:paraId="7CFF3D98" w14:textId="77777777" w:rsidR="00531851" w:rsidRDefault="00531851" w:rsidP="00531851">
      <w:pPr>
        <w:numPr>
          <w:ilvl w:val="0"/>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t>Single RAT</w:t>
      </w:r>
    </w:p>
    <w:p w14:paraId="66EAF763" w14:textId="7777777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Band and duplex mode support:</w:t>
      </w:r>
    </w:p>
    <w:p w14:paraId="5F2184E1" w14:textId="65D6D9E8" w:rsidR="00531851" w:rsidRDefault="00531851" w:rsidP="00531851">
      <w:pPr>
        <w:numPr>
          <w:ilvl w:val="1"/>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lastRenderedPageBreak/>
        <w:t>FR1</w:t>
      </w:r>
      <w:del w:id="15" w:author="Johan Bergman" w:date="2020-06-14T22:35:00Z">
        <w:r w:rsidDel="00A80BA6">
          <w:rPr>
            <w:rFonts w:ascii="Times" w:eastAsia="Times New Roman" w:hAnsi="Times" w:cs="Times"/>
            <w:lang w:eastAsia="ja-JP"/>
          </w:rPr>
          <w:delText xml:space="preserve"> case 1</w:delText>
        </w:r>
      </w:del>
      <w:r>
        <w:rPr>
          <w:rFonts w:ascii="Times" w:eastAsia="Times New Roman" w:hAnsi="Times" w:cs="Times"/>
          <w:lang w:eastAsia="ja-JP"/>
        </w:rPr>
        <w:t xml:space="preserve">: </w:t>
      </w:r>
      <w:ins w:id="16" w:author="Johan Bergman" w:date="2020-06-14T22:35:00Z">
        <w:r w:rsidR="00A80BA6">
          <w:rPr>
            <w:rFonts w:ascii="Times" w:eastAsia="Times New Roman" w:hAnsi="Times" w:cs="Times"/>
            <w:lang w:eastAsia="ja-JP"/>
          </w:rPr>
          <w:t>Operation in a s</w:t>
        </w:r>
      </w:ins>
      <w:del w:id="17" w:author="Johan Bergman" w:date="2020-06-14T22:35:00Z">
        <w:r w:rsidDel="00A80BA6">
          <w:rPr>
            <w:rFonts w:ascii="Times" w:eastAsia="Times New Roman" w:hAnsi="Times" w:cs="Times"/>
            <w:lang w:eastAsia="ja-JP"/>
          </w:rPr>
          <w:delText>S</w:delText>
        </w:r>
      </w:del>
      <w:r>
        <w:rPr>
          <w:rFonts w:ascii="Times" w:eastAsia="Times New Roman" w:hAnsi="Times" w:cs="Times"/>
          <w:lang w:eastAsia="ja-JP"/>
        </w:rPr>
        <w:t>ingle FDD band</w:t>
      </w:r>
      <w:ins w:id="18" w:author="Johan Bergman" w:date="2020-06-14T22:35:00Z">
        <w:r w:rsidR="00A80BA6">
          <w:rPr>
            <w:rFonts w:ascii="Times" w:eastAsia="Times New Roman" w:hAnsi="Times" w:cs="Times"/>
            <w:lang w:eastAsia="ja-JP"/>
          </w:rPr>
          <w:t xml:space="preserve"> or a single TDD band at a time</w:t>
        </w:r>
      </w:ins>
    </w:p>
    <w:p w14:paraId="23F38581" w14:textId="2FA0469A" w:rsidR="00531851" w:rsidDel="00A80BA6" w:rsidRDefault="00531851" w:rsidP="00531851">
      <w:pPr>
        <w:numPr>
          <w:ilvl w:val="1"/>
          <w:numId w:val="9"/>
        </w:numPr>
        <w:spacing w:line="252" w:lineRule="auto"/>
        <w:contextualSpacing/>
        <w:rPr>
          <w:del w:id="19" w:author="Johan Bergman" w:date="2020-06-14T22:34:00Z"/>
          <w:rFonts w:ascii="Times" w:eastAsia="Times New Roman" w:hAnsi="Times" w:cs="Times"/>
          <w:lang w:val="en-US" w:eastAsia="ja-JP"/>
        </w:rPr>
      </w:pPr>
      <w:del w:id="20" w:author="Johan Bergman" w:date="2020-06-14T22:34:00Z">
        <w:r w:rsidDel="00A80BA6">
          <w:rPr>
            <w:rFonts w:ascii="Times" w:eastAsia="Times New Roman" w:hAnsi="Times" w:cs="Times"/>
            <w:lang w:val="en-US" w:eastAsia="ja-JP"/>
          </w:rPr>
          <w:delText>FR1 case 2: One FDD band and one TDD band</w:delText>
        </w:r>
      </w:del>
    </w:p>
    <w:p w14:paraId="50557091" w14:textId="481F0E71" w:rsidR="00531851" w:rsidRDefault="00531851" w:rsidP="00531851">
      <w:pPr>
        <w:numPr>
          <w:ilvl w:val="1"/>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t xml:space="preserve">FR2: </w:t>
      </w:r>
      <w:ins w:id="21" w:author="Johan Bergman" w:date="2020-06-14T22:35:00Z">
        <w:r w:rsidR="00A80BA6">
          <w:rPr>
            <w:rFonts w:ascii="Times" w:eastAsia="Times New Roman" w:hAnsi="Times" w:cs="Times"/>
            <w:lang w:eastAsia="ja-JP"/>
          </w:rPr>
          <w:t>Operation in a s</w:t>
        </w:r>
      </w:ins>
      <w:del w:id="22" w:author="Johan Bergman" w:date="2020-06-14T22:35:00Z">
        <w:r w:rsidDel="00A80BA6">
          <w:rPr>
            <w:rFonts w:ascii="Times" w:eastAsia="Times New Roman" w:hAnsi="Times" w:cs="Times"/>
            <w:lang w:eastAsia="ja-JP"/>
          </w:rPr>
          <w:delText>S</w:delText>
        </w:r>
      </w:del>
      <w:r>
        <w:rPr>
          <w:rFonts w:ascii="Times" w:eastAsia="Times New Roman" w:hAnsi="Times" w:cs="Times"/>
          <w:lang w:eastAsia="ja-JP"/>
        </w:rPr>
        <w:t>ingle TDD band</w:t>
      </w:r>
      <w:ins w:id="23" w:author="Johan Bergman" w:date="2020-06-14T22:36:00Z">
        <w:r w:rsidR="00A80BA6">
          <w:rPr>
            <w:rFonts w:ascii="Times" w:eastAsia="Times New Roman" w:hAnsi="Times" w:cs="Times"/>
            <w:lang w:eastAsia="ja-JP"/>
          </w:rPr>
          <w:t xml:space="preserve"> at a time</w:t>
        </w:r>
      </w:ins>
    </w:p>
    <w:p w14:paraId="78CC482F" w14:textId="77777777" w:rsidR="00531851" w:rsidRDefault="00531851" w:rsidP="00531851">
      <w:pPr>
        <w:numPr>
          <w:ilvl w:val="0"/>
          <w:numId w:val="9"/>
        </w:numPr>
        <w:spacing w:line="252" w:lineRule="auto"/>
        <w:contextualSpacing/>
        <w:rPr>
          <w:rFonts w:ascii="Times" w:eastAsia="Times New Roman" w:hAnsi="Times" w:cs="Times"/>
          <w:lang w:eastAsia="ja-JP"/>
        </w:rPr>
      </w:pPr>
      <w:r>
        <w:rPr>
          <w:rFonts w:ascii="Times" w:eastAsia="Times New Roman" w:hAnsi="Times" w:cs="Times"/>
          <w:lang w:val="en-US" w:eastAsia="ja-JP"/>
        </w:rPr>
        <w:t>Maximum bandwidth:</w:t>
      </w:r>
    </w:p>
    <w:p w14:paraId="4FFA274A"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FR1:</w:t>
      </w:r>
      <w:r>
        <w:rPr>
          <w:rFonts w:ascii="Times" w:eastAsia="Times New Roman" w:hAnsi="Times" w:cs="Times"/>
          <w:lang w:val="en-US" w:eastAsia="ja-JP"/>
        </w:rPr>
        <w:t xml:space="preserve"> 100 MHz </w:t>
      </w:r>
      <w:r>
        <w:rPr>
          <w:rFonts w:ascii="Times" w:eastAsia="Times New Roman" w:hAnsi="Times" w:cs="Times"/>
          <w:lang w:eastAsia="ja-JP"/>
        </w:rPr>
        <w:t>for DL and UL</w:t>
      </w:r>
    </w:p>
    <w:p w14:paraId="4AC2113B" w14:textId="77777777" w:rsidR="00531851" w:rsidRDefault="00531851" w:rsidP="00531851">
      <w:pPr>
        <w:numPr>
          <w:ilvl w:val="1"/>
          <w:numId w:val="9"/>
        </w:numPr>
        <w:spacing w:line="252" w:lineRule="auto"/>
        <w:contextualSpacing/>
        <w:rPr>
          <w:rFonts w:ascii="Times" w:eastAsia="Times New Roman" w:hAnsi="Times" w:cs="Times"/>
          <w:lang w:val="en-US" w:eastAsia="ja-JP"/>
        </w:rPr>
      </w:pPr>
      <w:r>
        <w:rPr>
          <w:rFonts w:ascii="Times" w:eastAsia="Times New Roman" w:hAnsi="Times" w:cs="Times"/>
          <w:lang w:eastAsia="ja-JP"/>
        </w:rPr>
        <w:t>For FR2:</w:t>
      </w:r>
      <w:r>
        <w:rPr>
          <w:rFonts w:ascii="Times" w:eastAsia="Times New Roman" w:hAnsi="Times" w:cs="Times"/>
          <w:lang w:val="en-US" w:eastAsia="ja-JP"/>
        </w:rPr>
        <w:t xml:space="preserve"> 200 MHz </w:t>
      </w:r>
      <w:r>
        <w:rPr>
          <w:rFonts w:ascii="Times" w:eastAsia="Times New Roman" w:hAnsi="Times" w:cs="Times"/>
          <w:lang w:eastAsia="ja-JP"/>
        </w:rPr>
        <w:t>for DL and UL</w:t>
      </w:r>
    </w:p>
    <w:p w14:paraId="121BEBFD" w14:textId="77777777" w:rsidR="00531851" w:rsidRDefault="00531851" w:rsidP="00531851">
      <w:pPr>
        <w:numPr>
          <w:ilvl w:val="0"/>
          <w:numId w:val="9"/>
        </w:numPr>
        <w:spacing w:line="252" w:lineRule="auto"/>
        <w:contextualSpacing/>
        <w:rPr>
          <w:rFonts w:ascii="Times" w:eastAsia="Times New Roman" w:hAnsi="Times" w:cs="Times"/>
          <w:lang w:val="sv-SE" w:eastAsia="ja-JP"/>
        </w:rPr>
      </w:pPr>
      <w:r>
        <w:rPr>
          <w:rFonts w:ascii="Times" w:eastAsia="Times New Roman" w:hAnsi="Times" w:cs="Times"/>
          <w:lang w:val="en-US" w:eastAsia="ja-JP"/>
        </w:rPr>
        <w:t>Antennas:</w:t>
      </w:r>
    </w:p>
    <w:p w14:paraId="5438FD6F"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FR1 FDD: 2Rx/1Tx</w:t>
      </w:r>
    </w:p>
    <w:p w14:paraId="295F71D4"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FR1 TDD: 4Rx/1Tx</w:t>
      </w:r>
    </w:p>
    <w:p w14:paraId="4D9E9813"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FR2: 2Rx/1Tx</w:t>
      </w:r>
    </w:p>
    <w:p w14:paraId="583CE45F" w14:textId="77777777" w:rsidR="00531851" w:rsidRDefault="00531851" w:rsidP="00531851">
      <w:pPr>
        <w:numPr>
          <w:ilvl w:val="0"/>
          <w:numId w:val="9"/>
        </w:numPr>
        <w:spacing w:line="252" w:lineRule="auto"/>
        <w:contextualSpacing/>
        <w:rPr>
          <w:rFonts w:ascii="Times" w:eastAsia="Times New Roman" w:hAnsi="Times" w:cs="Times"/>
          <w:lang w:eastAsia="ja-JP"/>
        </w:rPr>
      </w:pPr>
      <w:r>
        <w:rPr>
          <w:rFonts w:ascii="Times" w:eastAsia="Times New Roman" w:hAnsi="Times" w:cs="Times"/>
          <w:lang w:eastAsia="ja-JP"/>
        </w:rPr>
        <w:t>Power class: PC3</w:t>
      </w:r>
    </w:p>
    <w:p w14:paraId="3311F7B0" w14:textId="77777777" w:rsidR="00531851" w:rsidRDefault="00531851" w:rsidP="00531851">
      <w:pPr>
        <w:numPr>
          <w:ilvl w:val="0"/>
          <w:numId w:val="9"/>
        </w:numPr>
        <w:spacing w:line="252" w:lineRule="auto"/>
        <w:contextualSpacing/>
        <w:rPr>
          <w:rFonts w:ascii="Times" w:eastAsia="Times New Roman" w:hAnsi="Times" w:cs="Times"/>
          <w:lang w:eastAsia="ja-JP"/>
        </w:rPr>
      </w:pPr>
      <w:r>
        <w:rPr>
          <w:rFonts w:ascii="Times" w:eastAsia="Times New Roman" w:hAnsi="Times" w:cs="Times"/>
          <w:lang w:eastAsia="ja-JP"/>
        </w:rPr>
        <w:t>Processing time: Capability 1</w:t>
      </w:r>
    </w:p>
    <w:p w14:paraId="5357F959" w14:textId="7777777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 xml:space="preserve">Modulation: </w:t>
      </w:r>
    </w:p>
    <w:p w14:paraId="7105A013" w14:textId="77777777" w:rsidR="00531851" w:rsidRDefault="00531851" w:rsidP="00531851">
      <w:pPr>
        <w:numPr>
          <w:ilvl w:val="1"/>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 xml:space="preserve">For FR1: support 256QAM </w:t>
      </w:r>
      <w:r>
        <w:rPr>
          <w:rFonts w:ascii="Times" w:eastAsia="Times New Roman" w:hAnsi="Times" w:cs="Times"/>
          <w:lang w:eastAsia="ja-JP"/>
        </w:rPr>
        <w:t>for</w:t>
      </w:r>
      <w:r>
        <w:rPr>
          <w:rFonts w:ascii="Times" w:eastAsia="Times New Roman" w:hAnsi="Times" w:cs="Times"/>
          <w:lang w:val="en-US" w:eastAsia="ja-JP"/>
        </w:rPr>
        <w:t xml:space="preserve"> DL and 64QAM for UL</w:t>
      </w:r>
    </w:p>
    <w:p w14:paraId="7FDAE372" w14:textId="77777777" w:rsidR="00531851" w:rsidRDefault="00531851" w:rsidP="00531851">
      <w:pPr>
        <w:numPr>
          <w:ilvl w:val="1"/>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 xml:space="preserve">For FR2: support 64QAM </w:t>
      </w:r>
      <w:r>
        <w:rPr>
          <w:rFonts w:ascii="Times" w:eastAsia="Times New Roman" w:hAnsi="Times" w:cs="Times"/>
          <w:lang w:eastAsia="ja-JP"/>
        </w:rPr>
        <w:t>for</w:t>
      </w:r>
      <w:r>
        <w:rPr>
          <w:rFonts w:ascii="Times" w:eastAsia="Times New Roman" w:hAnsi="Times" w:cs="Times"/>
          <w:lang w:val="en-US" w:eastAsia="ja-JP"/>
        </w:rPr>
        <w:t xml:space="preserve"> DL and 64QAM for UL</w:t>
      </w:r>
    </w:p>
    <w:p w14:paraId="71088B30" w14:textId="28F4A6E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Access: Direct DL/UL access between UE and gNB</w:t>
      </w:r>
    </w:p>
    <w:p w14:paraId="4CB3B3B3" w14:textId="77777777" w:rsidR="006E344D" w:rsidRDefault="006E344D" w:rsidP="006E344D">
      <w:pPr>
        <w:spacing w:line="252" w:lineRule="auto"/>
        <w:ind w:left="360"/>
        <w:contextualSpacing/>
        <w:rPr>
          <w:rFonts w:ascii="Times" w:eastAsia="Times New Roman" w:hAnsi="Times" w:cs="Times"/>
          <w:lang w:val="en-US" w:eastAsia="ja-JP"/>
        </w:rPr>
      </w:pPr>
    </w:p>
    <w:p w14:paraId="595568E6" w14:textId="77777777" w:rsidR="004E1F8C" w:rsidRDefault="00531851" w:rsidP="006F5E37">
      <w:pPr>
        <w:spacing w:line="252" w:lineRule="auto"/>
        <w:ind w:left="720"/>
        <w:contextualSpacing/>
        <w:rPr>
          <w:ins w:id="24" w:author="Johan Bergman" w:date="2020-06-14T22:33:00Z"/>
          <w:rFonts w:ascii="Times" w:hAnsi="Times"/>
          <w:lang w:val="en-US" w:eastAsia="ja-JP"/>
        </w:rPr>
      </w:pPr>
      <w:del w:id="25" w:author="Johan Bergman" w:date="2020-06-14T22:33:00Z">
        <w:r w:rsidRPr="00531851" w:rsidDel="004E1F8C">
          <w:rPr>
            <w:rFonts w:ascii="Times" w:hAnsi="Times"/>
            <w:lang w:val="en-US" w:eastAsia="ja-JP"/>
          </w:rPr>
          <w:delText>Note: Capture when a complexity reduction technique accumulates across multi-bands (or not).</w:delText>
        </w:r>
      </w:del>
    </w:p>
    <w:p w14:paraId="5C31A2A9" w14:textId="3F4FE34F" w:rsidR="00A80BA6" w:rsidRPr="00531851" w:rsidRDefault="00A80BA6" w:rsidP="006F5E37">
      <w:pPr>
        <w:spacing w:line="252" w:lineRule="auto"/>
        <w:ind w:left="720"/>
        <w:contextualSpacing/>
        <w:rPr>
          <w:rFonts w:ascii="Times" w:eastAsia="Times New Roman" w:hAnsi="Times" w:cs="Times"/>
          <w:lang w:val="en-US" w:eastAsia="ja-JP"/>
        </w:rPr>
      </w:pPr>
      <w:ins w:id="26" w:author="Johan Bergman" w:date="2020-06-14T22:38:00Z">
        <w:r>
          <w:rPr>
            <w:lang w:val="en-US"/>
          </w:rPr>
          <w:t>Note: For each complexity reduction technique, the study includes whether the complexity reduction accumulates across RF bands.</w:t>
        </w:r>
      </w:ins>
    </w:p>
    <w:p w14:paraId="31A2B185" w14:textId="4D060E72" w:rsidR="00531851" w:rsidRDefault="00531851" w:rsidP="00531851">
      <w:pPr>
        <w:spacing w:line="252" w:lineRule="auto"/>
        <w:contextualSpacing/>
        <w:rPr>
          <w:rFonts w:ascii="Times" w:eastAsia="Times New Roman" w:hAnsi="Times" w:cs="Times"/>
          <w:lang w:val="en-US" w:eastAsia="ja-JP"/>
        </w:rPr>
      </w:pPr>
    </w:p>
    <w:tbl>
      <w:tblPr>
        <w:tblStyle w:val="af0"/>
        <w:tblW w:w="9631" w:type="dxa"/>
        <w:tblLook w:val="04A0" w:firstRow="1" w:lastRow="0" w:firstColumn="1" w:lastColumn="0" w:noHBand="0" w:noVBand="1"/>
      </w:tblPr>
      <w:tblGrid>
        <w:gridCol w:w="1480"/>
        <w:gridCol w:w="1350"/>
        <w:gridCol w:w="6801"/>
      </w:tblGrid>
      <w:tr w:rsidR="005D57F6" w14:paraId="0D9C4159" w14:textId="77777777" w:rsidTr="00740C25">
        <w:tc>
          <w:tcPr>
            <w:tcW w:w="1480" w:type="dxa"/>
            <w:shd w:val="clear" w:color="auto" w:fill="D9D9D9" w:themeFill="background1" w:themeFillShade="D9"/>
          </w:tcPr>
          <w:p w14:paraId="488A972D" w14:textId="77777777" w:rsidR="005D57F6" w:rsidRDefault="005D57F6" w:rsidP="00740C25">
            <w:pPr>
              <w:rPr>
                <w:b/>
                <w:bCs/>
              </w:rPr>
            </w:pPr>
            <w:r>
              <w:rPr>
                <w:b/>
                <w:bCs/>
              </w:rPr>
              <w:t>Company</w:t>
            </w:r>
          </w:p>
        </w:tc>
        <w:tc>
          <w:tcPr>
            <w:tcW w:w="1350" w:type="dxa"/>
            <w:shd w:val="clear" w:color="auto" w:fill="D9D9D9" w:themeFill="background1" w:themeFillShade="D9"/>
          </w:tcPr>
          <w:p w14:paraId="07D67357" w14:textId="0DAF1F3E" w:rsidR="005D57F6" w:rsidRDefault="005D57F6" w:rsidP="00740C25">
            <w:pPr>
              <w:rPr>
                <w:b/>
                <w:bCs/>
              </w:rPr>
            </w:pPr>
            <w:r>
              <w:rPr>
                <w:b/>
                <w:bCs/>
              </w:rPr>
              <w:t>OK with Proposal 9 (Y/N)</w:t>
            </w:r>
          </w:p>
        </w:tc>
        <w:tc>
          <w:tcPr>
            <w:tcW w:w="6801" w:type="dxa"/>
            <w:shd w:val="clear" w:color="auto" w:fill="D9D9D9" w:themeFill="background1" w:themeFillShade="D9"/>
          </w:tcPr>
          <w:p w14:paraId="491389DA" w14:textId="77777777" w:rsidR="005D57F6" w:rsidRDefault="005D57F6" w:rsidP="00740C25">
            <w:pPr>
              <w:rPr>
                <w:b/>
                <w:bCs/>
              </w:rPr>
            </w:pPr>
            <w:r>
              <w:rPr>
                <w:b/>
                <w:bCs/>
              </w:rPr>
              <w:t>Comments</w:t>
            </w:r>
          </w:p>
        </w:tc>
      </w:tr>
      <w:tr w:rsidR="005D57F6" w14:paraId="3B74C83E" w14:textId="77777777" w:rsidTr="00740C25">
        <w:tc>
          <w:tcPr>
            <w:tcW w:w="1480" w:type="dxa"/>
          </w:tcPr>
          <w:p w14:paraId="3E839BF2" w14:textId="30609656" w:rsidR="005D57F6" w:rsidRDefault="00FA5B39" w:rsidP="00740C25">
            <w:pPr>
              <w:rPr>
                <w:lang w:val="en-US" w:eastAsia="ko-KR"/>
              </w:rPr>
            </w:pPr>
            <w:r>
              <w:rPr>
                <w:lang w:val="en-US" w:eastAsia="ko-KR"/>
              </w:rPr>
              <w:t>FUTUREWEI</w:t>
            </w:r>
          </w:p>
        </w:tc>
        <w:tc>
          <w:tcPr>
            <w:tcW w:w="1350" w:type="dxa"/>
          </w:tcPr>
          <w:p w14:paraId="5A02579F" w14:textId="04742DE6" w:rsidR="005D57F6" w:rsidRDefault="00FA5B39" w:rsidP="00740C25">
            <w:pPr>
              <w:rPr>
                <w:lang w:val="en-US" w:eastAsia="ko-KR"/>
              </w:rPr>
            </w:pPr>
            <w:r>
              <w:rPr>
                <w:lang w:val="en-US" w:eastAsia="ko-KR"/>
              </w:rPr>
              <w:t>Y</w:t>
            </w:r>
          </w:p>
        </w:tc>
        <w:tc>
          <w:tcPr>
            <w:tcW w:w="6801" w:type="dxa"/>
          </w:tcPr>
          <w:p w14:paraId="26E85E42" w14:textId="3371703A" w:rsidR="00FA5B39" w:rsidRPr="00FA5B39" w:rsidRDefault="00FA5B39" w:rsidP="00FA5B39">
            <w:pPr>
              <w:rPr>
                <w:lang w:val="en-US"/>
              </w:rPr>
            </w:pPr>
            <w:r>
              <w:rPr>
                <w:lang w:val="en-US"/>
              </w:rPr>
              <w:t>The Note is important.</w:t>
            </w:r>
          </w:p>
        </w:tc>
      </w:tr>
      <w:tr w:rsidR="005D57F6" w14:paraId="25D5CB8A" w14:textId="77777777" w:rsidTr="00740C25">
        <w:tc>
          <w:tcPr>
            <w:tcW w:w="1480" w:type="dxa"/>
          </w:tcPr>
          <w:p w14:paraId="0A32CA31" w14:textId="4036CB1D" w:rsidR="005D57F6" w:rsidRDefault="003A1338" w:rsidP="00740C25">
            <w:pPr>
              <w:rPr>
                <w:lang w:val="en-US"/>
              </w:rPr>
            </w:pPr>
            <w:r>
              <w:rPr>
                <w:lang w:val="en-US"/>
              </w:rPr>
              <w:t>Sierra Wireless</w:t>
            </w:r>
          </w:p>
        </w:tc>
        <w:tc>
          <w:tcPr>
            <w:tcW w:w="1350" w:type="dxa"/>
          </w:tcPr>
          <w:p w14:paraId="59838135" w14:textId="111AE2D7" w:rsidR="005D57F6" w:rsidRDefault="003A1338" w:rsidP="00740C25">
            <w:pPr>
              <w:rPr>
                <w:lang w:val="en-US"/>
              </w:rPr>
            </w:pPr>
            <w:r>
              <w:rPr>
                <w:lang w:val="en-US"/>
              </w:rPr>
              <w:t>Y</w:t>
            </w:r>
          </w:p>
        </w:tc>
        <w:tc>
          <w:tcPr>
            <w:tcW w:w="6801" w:type="dxa"/>
          </w:tcPr>
          <w:p w14:paraId="2500AC11" w14:textId="2B6C5823" w:rsidR="005D57F6" w:rsidRDefault="00BF2947" w:rsidP="003A1338">
            <w:pPr>
              <w:rPr>
                <w:lang w:val="en-US"/>
              </w:rPr>
            </w:pPr>
            <w:r>
              <w:rPr>
                <w:lang w:val="en-US"/>
              </w:rPr>
              <w:t>Pro</w:t>
            </w:r>
            <w:r w:rsidR="007160E3">
              <w:rPr>
                <w:lang w:val="en-US"/>
              </w:rPr>
              <w:t>posal looks</w:t>
            </w:r>
            <w:r w:rsidR="00857B71">
              <w:rPr>
                <w:lang w:val="en-US"/>
              </w:rPr>
              <w:t xml:space="preserve"> good</w:t>
            </w:r>
            <w:r w:rsidR="007160E3">
              <w:rPr>
                <w:lang w:val="en-US"/>
              </w:rPr>
              <w:t xml:space="preserve">, </w:t>
            </w:r>
            <w:r w:rsidR="00857B71">
              <w:rPr>
                <w:lang w:val="en-US"/>
              </w:rPr>
              <w:t>the note is important to us</w:t>
            </w:r>
            <w:r>
              <w:rPr>
                <w:lang w:val="en-US"/>
              </w:rPr>
              <w:t>.</w:t>
            </w:r>
          </w:p>
        </w:tc>
      </w:tr>
      <w:tr w:rsidR="0000741F" w14:paraId="6FE50D43" w14:textId="77777777" w:rsidTr="00740C25">
        <w:tc>
          <w:tcPr>
            <w:tcW w:w="1480" w:type="dxa"/>
          </w:tcPr>
          <w:p w14:paraId="15EE2BED" w14:textId="3D9003D6" w:rsidR="0000741F" w:rsidRDefault="0000741F" w:rsidP="0000741F">
            <w:pPr>
              <w:rPr>
                <w:lang w:val="en-US"/>
              </w:rPr>
            </w:pPr>
            <w:r>
              <w:rPr>
                <w:lang w:val="en-US" w:eastAsia="ko-KR"/>
              </w:rPr>
              <w:t>Ericsson</w:t>
            </w:r>
          </w:p>
        </w:tc>
        <w:tc>
          <w:tcPr>
            <w:tcW w:w="1350" w:type="dxa"/>
          </w:tcPr>
          <w:p w14:paraId="6D17DED0" w14:textId="58F00846" w:rsidR="0000741F" w:rsidRDefault="0000741F" w:rsidP="0000741F">
            <w:pPr>
              <w:rPr>
                <w:lang w:val="en-US"/>
              </w:rPr>
            </w:pPr>
            <w:r>
              <w:rPr>
                <w:lang w:val="en-US" w:eastAsia="ko-KR"/>
              </w:rPr>
              <w:t>Y</w:t>
            </w:r>
          </w:p>
        </w:tc>
        <w:tc>
          <w:tcPr>
            <w:tcW w:w="6801" w:type="dxa"/>
          </w:tcPr>
          <w:p w14:paraId="47CBC8D9" w14:textId="77777777" w:rsidR="0000741F" w:rsidRDefault="0000741F" w:rsidP="0000741F">
            <w:pPr>
              <w:rPr>
                <w:lang w:val="en-US"/>
              </w:rPr>
            </w:pPr>
          </w:p>
        </w:tc>
      </w:tr>
      <w:tr w:rsidR="00173E8D" w14:paraId="0F54D160" w14:textId="77777777" w:rsidTr="00740C25">
        <w:tc>
          <w:tcPr>
            <w:tcW w:w="1480" w:type="dxa"/>
          </w:tcPr>
          <w:p w14:paraId="413ABAC7" w14:textId="5B391705" w:rsidR="00173E8D" w:rsidRDefault="00173E8D" w:rsidP="00173E8D">
            <w:pPr>
              <w:rPr>
                <w:lang w:val="en-US"/>
              </w:rPr>
            </w:pPr>
            <w:r>
              <w:rPr>
                <w:lang w:val="en-US"/>
              </w:rPr>
              <w:t>SONY</w:t>
            </w:r>
          </w:p>
        </w:tc>
        <w:tc>
          <w:tcPr>
            <w:tcW w:w="1350" w:type="dxa"/>
          </w:tcPr>
          <w:p w14:paraId="051C2C74" w14:textId="383506F0" w:rsidR="00173E8D" w:rsidRDefault="00173E8D" w:rsidP="00173E8D">
            <w:pPr>
              <w:rPr>
                <w:lang w:val="en-US"/>
              </w:rPr>
            </w:pPr>
            <w:r>
              <w:rPr>
                <w:lang w:val="en-US"/>
              </w:rPr>
              <w:t>Y</w:t>
            </w:r>
          </w:p>
        </w:tc>
        <w:tc>
          <w:tcPr>
            <w:tcW w:w="6801" w:type="dxa"/>
          </w:tcPr>
          <w:p w14:paraId="65580325" w14:textId="77777777" w:rsidR="00173E8D" w:rsidRDefault="00173E8D" w:rsidP="00173E8D">
            <w:pPr>
              <w:rPr>
                <w:lang w:val="en-US"/>
              </w:rPr>
            </w:pPr>
            <w:r>
              <w:rPr>
                <w:lang w:val="en-US"/>
              </w:rPr>
              <w:t>The intention of the “band and duplex mode support” is not exactly clear. It seems to say two things:</w:t>
            </w:r>
          </w:p>
          <w:p w14:paraId="7C7D9A19" w14:textId="77777777" w:rsidR="00173E8D" w:rsidRPr="002411F5" w:rsidRDefault="00173E8D" w:rsidP="00173E8D">
            <w:pPr>
              <w:pStyle w:val="a5"/>
              <w:numPr>
                <w:ilvl w:val="0"/>
                <w:numId w:val="1"/>
              </w:numPr>
              <w:rPr>
                <w:sz w:val="20"/>
                <w:szCs w:val="20"/>
                <w:lang w:val="en-US"/>
              </w:rPr>
            </w:pPr>
            <w:r w:rsidRPr="002411F5">
              <w:rPr>
                <w:sz w:val="20"/>
                <w:szCs w:val="20"/>
                <w:lang w:val="en-US"/>
              </w:rPr>
              <w:t>FR1 supports FDD and TDD; FR2 supports TDD</w:t>
            </w:r>
          </w:p>
          <w:p w14:paraId="798DB45A" w14:textId="77777777" w:rsidR="00173E8D" w:rsidRPr="002411F5" w:rsidRDefault="00173E8D" w:rsidP="00173E8D">
            <w:pPr>
              <w:pStyle w:val="a5"/>
              <w:numPr>
                <w:ilvl w:val="0"/>
                <w:numId w:val="1"/>
              </w:numPr>
              <w:rPr>
                <w:sz w:val="20"/>
                <w:szCs w:val="20"/>
                <w:lang w:val="en-US"/>
              </w:rPr>
            </w:pPr>
            <w:r w:rsidRPr="002411F5">
              <w:rPr>
                <w:sz w:val="20"/>
                <w:szCs w:val="20"/>
                <w:lang w:val="en-US"/>
              </w:rPr>
              <w:t>Inter-band carrier aggregation is not supported</w:t>
            </w:r>
          </w:p>
          <w:p w14:paraId="4C4CE9E3" w14:textId="77777777" w:rsidR="00173E8D" w:rsidRDefault="00173E8D" w:rsidP="00173E8D">
            <w:pPr>
              <w:rPr>
                <w:lang w:val="en-US"/>
              </w:rPr>
            </w:pPr>
            <w:r>
              <w:rPr>
                <w:lang w:val="en-US"/>
              </w:rPr>
              <w:t>It doesn’t really say anything about whether a UE supports multiple bands and any multi-band analysis is left to the note.</w:t>
            </w:r>
          </w:p>
          <w:p w14:paraId="3DB599C8" w14:textId="77777777" w:rsidR="00173E8D" w:rsidRDefault="00173E8D" w:rsidP="00173E8D">
            <w:pPr>
              <w:rPr>
                <w:lang w:val="en-US"/>
              </w:rPr>
            </w:pPr>
            <w:r>
              <w:rPr>
                <w:lang w:val="en-US"/>
              </w:rPr>
              <w:t>If this is the meaning, we are OK with it.</w:t>
            </w:r>
          </w:p>
          <w:p w14:paraId="24E20E8C" w14:textId="7AD97235" w:rsidR="00173E8D" w:rsidRDefault="00173E8D" w:rsidP="00173E8D">
            <w:pPr>
              <w:rPr>
                <w:lang w:val="en-US"/>
              </w:rPr>
            </w:pPr>
            <w:r>
              <w:rPr>
                <w:lang w:val="en-US"/>
              </w:rPr>
              <w:t>It is also not clear what “2RX antennas” means for FR2. Does it mean there is one antenna panel with 2 elements? Does it mean that there are two antenna panels? Does the number of FR2 antennas indicate something about the number of antenna ports?</w:t>
            </w:r>
          </w:p>
        </w:tc>
      </w:tr>
      <w:tr w:rsidR="00535344" w14:paraId="0699951E" w14:textId="77777777" w:rsidTr="00740C25">
        <w:tc>
          <w:tcPr>
            <w:tcW w:w="1480" w:type="dxa"/>
          </w:tcPr>
          <w:p w14:paraId="43F11269" w14:textId="12E6968D" w:rsidR="00535344" w:rsidRDefault="00535344" w:rsidP="00535344">
            <w:pPr>
              <w:rPr>
                <w:lang w:val="en-US"/>
              </w:rPr>
            </w:pPr>
            <w:r>
              <w:rPr>
                <w:lang w:val="en-US"/>
              </w:rPr>
              <w:t>ZTE,Sanechips</w:t>
            </w:r>
          </w:p>
        </w:tc>
        <w:tc>
          <w:tcPr>
            <w:tcW w:w="1350" w:type="dxa"/>
          </w:tcPr>
          <w:p w14:paraId="125C2B60" w14:textId="54EA3A6D" w:rsidR="00535344" w:rsidRDefault="00535344" w:rsidP="00535344">
            <w:pPr>
              <w:rPr>
                <w:lang w:val="en-US"/>
              </w:rPr>
            </w:pPr>
            <w:r>
              <w:rPr>
                <w:lang w:val="en-US"/>
              </w:rPr>
              <w:t>Y with wording change for the note</w:t>
            </w:r>
          </w:p>
        </w:tc>
        <w:tc>
          <w:tcPr>
            <w:tcW w:w="6801" w:type="dxa"/>
          </w:tcPr>
          <w:p w14:paraId="74F8C48F" w14:textId="38D04A34" w:rsidR="00535344" w:rsidRDefault="00535344" w:rsidP="00535344">
            <w:pPr>
              <w:rPr>
                <w:lang w:val="en-US"/>
              </w:rPr>
            </w:pPr>
            <w:r>
              <w:rPr>
                <w:lang w:val="en-US"/>
              </w:rPr>
              <w:t>Prefer to change the note to: The study will consider impacts from multiple RF bands on the cost/complexity reduction technique.</w:t>
            </w:r>
          </w:p>
        </w:tc>
      </w:tr>
      <w:tr w:rsidR="00535344" w14:paraId="56594F89" w14:textId="77777777" w:rsidTr="00740C25">
        <w:tc>
          <w:tcPr>
            <w:tcW w:w="1480" w:type="dxa"/>
          </w:tcPr>
          <w:p w14:paraId="4CFA5A6B" w14:textId="3E1646F4" w:rsidR="00535344" w:rsidRDefault="00411A04" w:rsidP="00535344">
            <w:pPr>
              <w:rPr>
                <w:lang w:val="en-US"/>
              </w:rPr>
            </w:pPr>
            <w:r>
              <w:rPr>
                <w:lang w:val="en-US"/>
              </w:rPr>
              <w:t>Qualcomm</w:t>
            </w:r>
          </w:p>
        </w:tc>
        <w:tc>
          <w:tcPr>
            <w:tcW w:w="1350" w:type="dxa"/>
          </w:tcPr>
          <w:p w14:paraId="3B6B8F64" w14:textId="7AAC6EDE" w:rsidR="00535344" w:rsidRDefault="00E2518E" w:rsidP="00535344">
            <w:pPr>
              <w:rPr>
                <w:lang w:val="en-US"/>
              </w:rPr>
            </w:pPr>
            <w:r>
              <w:rPr>
                <w:lang w:val="en-US"/>
              </w:rPr>
              <w:t>Y</w:t>
            </w:r>
          </w:p>
        </w:tc>
        <w:tc>
          <w:tcPr>
            <w:tcW w:w="6801" w:type="dxa"/>
          </w:tcPr>
          <w:p w14:paraId="2868C4F9" w14:textId="77777777" w:rsidR="00535344" w:rsidRDefault="00535344" w:rsidP="00535344">
            <w:pPr>
              <w:rPr>
                <w:lang w:val="en-US"/>
              </w:rPr>
            </w:pPr>
          </w:p>
        </w:tc>
      </w:tr>
      <w:tr w:rsidR="00C372FC" w14:paraId="03785BDE" w14:textId="77777777" w:rsidTr="00740C25">
        <w:tc>
          <w:tcPr>
            <w:tcW w:w="1480" w:type="dxa"/>
          </w:tcPr>
          <w:p w14:paraId="13709128" w14:textId="0EBBDAD2" w:rsidR="00C372FC" w:rsidRDefault="00C372FC" w:rsidP="00C372FC">
            <w:pPr>
              <w:rPr>
                <w:lang w:val="en-US"/>
              </w:rPr>
            </w:pPr>
            <w:r>
              <w:rPr>
                <w:lang w:val="en-US"/>
              </w:rPr>
              <w:t>Nokia, NSB</w:t>
            </w:r>
          </w:p>
        </w:tc>
        <w:tc>
          <w:tcPr>
            <w:tcW w:w="1350" w:type="dxa"/>
          </w:tcPr>
          <w:p w14:paraId="607D7A21" w14:textId="57C653E0" w:rsidR="00C372FC" w:rsidRDefault="00C372FC" w:rsidP="00C372FC">
            <w:pPr>
              <w:rPr>
                <w:lang w:val="en-US"/>
              </w:rPr>
            </w:pPr>
            <w:r>
              <w:rPr>
                <w:lang w:val="en-US"/>
              </w:rPr>
              <w:t>Y</w:t>
            </w:r>
          </w:p>
        </w:tc>
        <w:tc>
          <w:tcPr>
            <w:tcW w:w="6801" w:type="dxa"/>
          </w:tcPr>
          <w:p w14:paraId="48C33295" w14:textId="77777777" w:rsidR="00C372FC" w:rsidRDefault="00C372FC" w:rsidP="00C372FC">
            <w:pPr>
              <w:rPr>
                <w:lang w:val="en-US"/>
              </w:rPr>
            </w:pPr>
          </w:p>
        </w:tc>
      </w:tr>
      <w:tr w:rsidR="00B1761E" w:rsidRPr="00B80FB5" w14:paraId="07FE2A43" w14:textId="77777777" w:rsidTr="00B1761E">
        <w:tc>
          <w:tcPr>
            <w:tcW w:w="1480" w:type="dxa"/>
          </w:tcPr>
          <w:p w14:paraId="3E9AC3C0" w14:textId="77777777" w:rsidR="00B1761E" w:rsidRPr="00B80FB5" w:rsidRDefault="00B1761E" w:rsidP="00612AF2">
            <w:pPr>
              <w:rPr>
                <w:color w:val="C00000"/>
                <w:lang w:val="en-US"/>
              </w:rPr>
            </w:pPr>
            <w:r w:rsidRPr="00B80FB5">
              <w:rPr>
                <w:color w:val="C00000"/>
                <w:lang w:val="en-US"/>
              </w:rPr>
              <w:t>Rapporteur</w:t>
            </w:r>
          </w:p>
        </w:tc>
        <w:tc>
          <w:tcPr>
            <w:tcW w:w="1350" w:type="dxa"/>
          </w:tcPr>
          <w:p w14:paraId="52547949" w14:textId="77777777" w:rsidR="00B1761E" w:rsidRPr="00B80FB5" w:rsidRDefault="00B1761E" w:rsidP="00612AF2">
            <w:pPr>
              <w:rPr>
                <w:color w:val="C00000"/>
                <w:lang w:val="en-US"/>
              </w:rPr>
            </w:pPr>
          </w:p>
        </w:tc>
        <w:tc>
          <w:tcPr>
            <w:tcW w:w="6801" w:type="dxa"/>
          </w:tcPr>
          <w:p w14:paraId="0DBDCBE0" w14:textId="77777777" w:rsidR="00B1761E" w:rsidRPr="00B80FB5" w:rsidRDefault="00B1761E" w:rsidP="00612AF2">
            <w:pPr>
              <w:rPr>
                <w:color w:val="C00000"/>
                <w:lang w:val="en-US"/>
              </w:rPr>
            </w:pPr>
            <w:r w:rsidRPr="00B80FB5">
              <w:rPr>
                <w:color w:val="C00000"/>
                <w:lang w:val="en-US"/>
              </w:rPr>
              <w:t>Regarding Sony’s comments above:</w:t>
            </w:r>
          </w:p>
          <w:p w14:paraId="4543087F" w14:textId="77777777" w:rsidR="00B1761E" w:rsidRPr="00B80FB5" w:rsidRDefault="00B1761E" w:rsidP="00612AF2">
            <w:pPr>
              <w:rPr>
                <w:color w:val="C00000"/>
                <w:lang w:val="en-US"/>
              </w:rPr>
            </w:pPr>
            <w:r w:rsidRPr="00B80FB5">
              <w:rPr>
                <w:color w:val="C00000"/>
                <w:lang w:val="en-US"/>
              </w:rPr>
              <w:t>For FR1, it is correct that the proposal does not say anything about whether the UE supports multiple bands and any multi-band analysis is left to the note.</w:t>
            </w:r>
          </w:p>
          <w:p w14:paraId="37A9CBDA" w14:textId="77777777" w:rsidR="00B1761E" w:rsidRPr="00B80FB5" w:rsidRDefault="00B1761E" w:rsidP="00612AF2">
            <w:pPr>
              <w:rPr>
                <w:color w:val="C00000"/>
                <w:lang w:val="en-US"/>
              </w:rPr>
            </w:pPr>
            <w:r w:rsidRPr="00B80FB5">
              <w:rPr>
                <w:color w:val="C00000"/>
                <w:lang w:val="en-US"/>
              </w:rPr>
              <w:t xml:space="preserve">For FR2, “2Rx antennas” means 2 Rx branches, without saying anything </w:t>
            </w:r>
            <w:r w:rsidRPr="00B80FB5">
              <w:rPr>
                <w:color w:val="C00000"/>
                <w:lang w:val="en-US"/>
              </w:rPr>
              <w:lastRenderedPageBreak/>
              <w:t>explicitly about how the antennas are implemented.</w:t>
            </w:r>
          </w:p>
        </w:tc>
      </w:tr>
      <w:tr w:rsidR="00792180" w:rsidRPr="00B80FB5" w14:paraId="08D7EA1D" w14:textId="77777777" w:rsidTr="00B1761E">
        <w:tc>
          <w:tcPr>
            <w:tcW w:w="1480" w:type="dxa"/>
          </w:tcPr>
          <w:p w14:paraId="25D94B16" w14:textId="7A635E8C" w:rsidR="00792180" w:rsidRPr="00B80FB5" w:rsidRDefault="00792180" w:rsidP="00792180">
            <w:pPr>
              <w:rPr>
                <w:color w:val="C00000"/>
                <w:lang w:val="en-US"/>
              </w:rPr>
            </w:pPr>
            <w:r>
              <w:rPr>
                <w:rFonts w:eastAsia="DengXian" w:hint="eastAsia"/>
                <w:lang w:val="en-US" w:eastAsia="zh-CN"/>
              </w:rPr>
              <w:lastRenderedPageBreak/>
              <w:t>C</w:t>
            </w:r>
            <w:r>
              <w:rPr>
                <w:rFonts w:eastAsia="DengXian"/>
                <w:lang w:val="en-US" w:eastAsia="zh-CN"/>
              </w:rPr>
              <w:t>hina Telecom</w:t>
            </w:r>
          </w:p>
        </w:tc>
        <w:tc>
          <w:tcPr>
            <w:tcW w:w="1350" w:type="dxa"/>
          </w:tcPr>
          <w:p w14:paraId="1C223F25" w14:textId="512F17D8" w:rsidR="00792180" w:rsidRPr="00B80FB5" w:rsidRDefault="00792180" w:rsidP="00792180">
            <w:pPr>
              <w:rPr>
                <w:color w:val="C00000"/>
                <w:lang w:val="en-US"/>
              </w:rPr>
            </w:pPr>
            <w:r>
              <w:rPr>
                <w:rFonts w:eastAsia="DengXian" w:hint="eastAsia"/>
                <w:lang w:val="en-US" w:eastAsia="zh-CN"/>
              </w:rPr>
              <w:t>Y</w:t>
            </w:r>
          </w:p>
        </w:tc>
        <w:tc>
          <w:tcPr>
            <w:tcW w:w="6801" w:type="dxa"/>
          </w:tcPr>
          <w:p w14:paraId="68DD3219" w14:textId="77777777" w:rsidR="00792180" w:rsidRPr="00B80FB5" w:rsidRDefault="00792180" w:rsidP="00792180">
            <w:pPr>
              <w:rPr>
                <w:color w:val="C00000"/>
                <w:lang w:val="en-US"/>
              </w:rPr>
            </w:pPr>
          </w:p>
        </w:tc>
      </w:tr>
      <w:tr w:rsidR="00306623" w:rsidRPr="00B80FB5" w14:paraId="4CFFFF8A" w14:textId="77777777" w:rsidTr="00B1761E">
        <w:tc>
          <w:tcPr>
            <w:tcW w:w="1480" w:type="dxa"/>
          </w:tcPr>
          <w:p w14:paraId="43E89044" w14:textId="42219448" w:rsidR="00306623" w:rsidRDefault="00306623" w:rsidP="00306623">
            <w:pPr>
              <w:rPr>
                <w:rFonts w:eastAsia="DengXian"/>
                <w:lang w:val="en-US" w:eastAsia="zh-CN"/>
              </w:rPr>
            </w:pPr>
            <w:r>
              <w:rPr>
                <w:lang w:val="en-US" w:eastAsia="ko-KR"/>
              </w:rPr>
              <w:t>DOCOMO</w:t>
            </w:r>
          </w:p>
        </w:tc>
        <w:tc>
          <w:tcPr>
            <w:tcW w:w="1350" w:type="dxa"/>
          </w:tcPr>
          <w:p w14:paraId="4BF354B3" w14:textId="1D427170" w:rsidR="00306623" w:rsidRDefault="00306623" w:rsidP="00306623">
            <w:pPr>
              <w:rPr>
                <w:rFonts w:eastAsia="DengXian"/>
                <w:lang w:val="en-US" w:eastAsia="zh-CN"/>
              </w:rPr>
            </w:pPr>
            <w:r>
              <w:rPr>
                <w:rFonts w:eastAsia="Yu Mincho" w:hint="eastAsia"/>
                <w:lang w:val="en-US" w:eastAsia="ja-JP"/>
              </w:rPr>
              <w:t>Y</w:t>
            </w:r>
          </w:p>
        </w:tc>
        <w:tc>
          <w:tcPr>
            <w:tcW w:w="6801" w:type="dxa"/>
          </w:tcPr>
          <w:p w14:paraId="51052241" w14:textId="77777777" w:rsidR="00306623" w:rsidRPr="00B80FB5" w:rsidRDefault="00306623" w:rsidP="00306623">
            <w:pPr>
              <w:rPr>
                <w:color w:val="C00000"/>
                <w:lang w:val="en-US"/>
              </w:rPr>
            </w:pPr>
          </w:p>
        </w:tc>
      </w:tr>
      <w:tr w:rsidR="00612AF2" w:rsidRPr="00B80FB5" w14:paraId="1AEEE23B" w14:textId="77777777" w:rsidTr="00B1761E">
        <w:tc>
          <w:tcPr>
            <w:tcW w:w="1480" w:type="dxa"/>
          </w:tcPr>
          <w:p w14:paraId="0E5CE0F8" w14:textId="59B01A24" w:rsidR="00612AF2" w:rsidRDefault="00612AF2" w:rsidP="00306623">
            <w:pPr>
              <w:rPr>
                <w:lang w:val="en-US" w:eastAsia="ko-KR"/>
              </w:rPr>
            </w:pPr>
            <w:r>
              <w:rPr>
                <w:lang w:val="en-US" w:eastAsia="ko-KR"/>
              </w:rPr>
              <w:t>OPPO</w:t>
            </w:r>
          </w:p>
        </w:tc>
        <w:tc>
          <w:tcPr>
            <w:tcW w:w="1350" w:type="dxa"/>
          </w:tcPr>
          <w:p w14:paraId="1C2F5044" w14:textId="53E7BC61" w:rsidR="00612AF2" w:rsidRPr="00612AF2" w:rsidRDefault="00612AF2" w:rsidP="00306623">
            <w:pPr>
              <w:rPr>
                <w:rFonts w:eastAsia="Yu Mincho"/>
                <w:lang w:val="en-US" w:eastAsia="ja-JP"/>
              </w:rPr>
            </w:pPr>
            <w:r w:rsidRPr="00612AF2">
              <w:rPr>
                <w:rFonts w:eastAsia="Yu Mincho"/>
                <w:lang w:val="en-US" w:eastAsia="ja-JP"/>
              </w:rPr>
              <w:t>Y</w:t>
            </w:r>
          </w:p>
        </w:tc>
        <w:tc>
          <w:tcPr>
            <w:tcW w:w="6801" w:type="dxa"/>
          </w:tcPr>
          <w:p w14:paraId="5E270B71" w14:textId="547BDDDF" w:rsidR="00612AF2" w:rsidRPr="00612AF2" w:rsidRDefault="00612AF2" w:rsidP="00D65E3E">
            <w:pPr>
              <w:rPr>
                <w:lang w:val="en-US"/>
              </w:rPr>
            </w:pPr>
            <w:r w:rsidRPr="00612AF2">
              <w:rPr>
                <w:lang w:val="en-US"/>
              </w:rPr>
              <w:t>The note for complexity accumulating among band is good to us</w:t>
            </w:r>
            <w:r w:rsidR="00D65E3E">
              <w:rPr>
                <w:lang w:val="en-US"/>
              </w:rPr>
              <w:t>, except</w:t>
            </w:r>
            <w:r w:rsidRPr="00612AF2">
              <w:rPr>
                <w:lang w:val="en-US"/>
              </w:rPr>
              <w:t xml:space="preserve"> </w:t>
            </w:r>
            <w:r w:rsidR="00D65E3E">
              <w:rPr>
                <w:lang w:val="en-US"/>
              </w:rPr>
              <w:t>it</w:t>
            </w:r>
            <w:r w:rsidRPr="00612AF2">
              <w:rPr>
                <w:lang w:val="en-US"/>
              </w:rPr>
              <w:t xml:space="preserve"> should be “In a frequency range”. We don’t see the possibility of </w:t>
            </w:r>
            <w:r w:rsidR="00D65E3E">
              <w:rPr>
                <w:lang w:val="en-US"/>
              </w:rPr>
              <w:t xml:space="preserve">RF </w:t>
            </w:r>
            <w:r w:rsidRPr="00612AF2">
              <w:rPr>
                <w:lang w:val="en-US"/>
              </w:rPr>
              <w:t>sharing among FR1/FR2.</w:t>
            </w:r>
          </w:p>
        </w:tc>
      </w:tr>
      <w:tr w:rsidR="00B772D7" w:rsidRPr="00B80FB5" w14:paraId="24081E64" w14:textId="77777777" w:rsidTr="00B772D7">
        <w:tc>
          <w:tcPr>
            <w:tcW w:w="1480" w:type="dxa"/>
          </w:tcPr>
          <w:p w14:paraId="6A656119" w14:textId="77777777" w:rsidR="00B772D7"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4E4AFB4F" w14:textId="77777777" w:rsidR="00B772D7" w:rsidRDefault="00B772D7" w:rsidP="00EF56DE">
            <w:pPr>
              <w:rPr>
                <w:rFonts w:eastAsia="DengXian"/>
                <w:lang w:val="en-US" w:eastAsia="zh-CN"/>
              </w:rPr>
            </w:pPr>
          </w:p>
        </w:tc>
        <w:tc>
          <w:tcPr>
            <w:tcW w:w="6801" w:type="dxa"/>
          </w:tcPr>
          <w:p w14:paraId="2D97EFE0" w14:textId="77777777" w:rsidR="00B772D7" w:rsidRDefault="00B772D7" w:rsidP="00EF56DE">
            <w:pPr>
              <w:rPr>
                <w:rFonts w:eastAsia="DengXian"/>
                <w:bCs/>
                <w:iCs/>
                <w:lang w:val="en-US" w:eastAsia="zh-CN"/>
              </w:rPr>
            </w:pPr>
            <w:r w:rsidRPr="009450FF">
              <w:rPr>
                <w:rFonts w:eastAsia="DengXian"/>
                <w:bCs/>
                <w:iCs/>
                <w:lang w:val="en-US" w:eastAsia="zh-CN"/>
              </w:rPr>
              <w:t>Clarification</w:t>
            </w:r>
            <w:r>
              <w:rPr>
                <w:rFonts w:eastAsia="DengXian"/>
                <w:bCs/>
                <w:iCs/>
                <w:lang w:val="en-US" w:eastAsia="zh-CN"/>
              </w:rPr>
              <w:t xml:space="preserve"> question on the assumption on FR1: since antennas assumption is different, with current proposal, the reference UE needs to be able to support both FDD and TDD band but only required to operate in one band at a time. So, minimal requirement is 4Rx for hardware cost break down, is this correct?</w:t>
            </w:r>
          </w:p>
          <w:p w14:paraId="38DA269D" w14:textId="77777777" w:rsidR="00B772D7" w:rsidRPr="00B80FB5" w:rsidRDefault="00B772D7" w:rsidP="00EF56DE">
            <w:pPr>
              <w:rPr>
                <w:color w:val="C00000"/>
                <w:lang w:val="en-US"/>
              </w:rPr>
            </w:pPr>
            <w:r>
              <w:rPr>
                <w:rFonts w:eastAsia="DengXian"/>
                <w:bCs/>
                <w:iCs/>
                <w:lang w:val="en-US" w:eastAsia="zh-CN"/>
              </w:rPr>
              <w:t xml:space="preserve">For the understanding on the note, we share the same understanding from ZTE and Sony, which is different from Sierra wireless. But we can figure out how to capture it on TR later. </w:t>
            </w:r>
          </w:p>
        </w:tc>
      </w:tr>
      <w:tr w:rsidR="00AE2910" w:rsidRPr="0026456C" w14:paraId="679DC49A" w14:textId="77777777" w:rsidTr="00AE2910">
        <w:tc>
          <w:tcPr>
            <w:tcW w:w="1480" w:type="dxa"/>
          </w:tcPr>
          <w:p w14:paraId="2A5BDE4A" w14:textId="77777777" w:rsidR="00AE2910" w:rsidRPr="00B80FB5" w:rsidRDefault="00AE2910" w:rsidP="00EF56DE">
            <w:pPr>
              <w:rPr>
                <w:color w:val="C00000"/>
                <w:lang w:val="en-US"/>
              </w:rPr>
            </w:pPr>
            <w:r>
              <w:rPr>
                <w:rFonts w:eastAsia="DengXian" w:hint="eastAsia"/>
                <w:lang w:val="en-US" w:eastAsia="zh-CN"/>
              </w:rPr>
              <w:t>H</w:t>
            </w:r>
            <w:r>
              <w:rPr>
                <w:rFonts w:eastAsia="DengXian"/>
                <w:lang w:val="en-US" w:eastAsia="zh-CN"/>
              </w:rPr>
              <w:t>uawei, HiSilicon</w:t>
            </w:r>
          </w:p>
        </w:tc>
        <w:tc>
          <w:tcPr>
            <w:tcW w:w="1350" w:type="dxa"/>
          </w:tcPr>
          <w:p w14:paraId="216B9680" w14:textId="77777777" w:rsidR="00AE2910" w:rsidRPr="00B80FB5" w:rsidRDefault="00AE2910" w:rsidP="00EF56DE">
            <w:pPr>
              <w:rPr>
                <w:color w:val="C00000"/>
                <w:lang w:val="en-US"/>
              </w:rPr>
            </w:pPr>
            <w:r>
              <w:rPr>
                <w:rFonts w:eastAsia="DengXian"/>
                <w:lang w:val="en-US" w:eastAsia="zh-CN"/>
              </w:rPr>
              <w:t xml:space="preserve">Generally </w:t>
            </w:r>
            <w:r>
              <w:rPr>
                <w:rFonts w:eastAsia="DengXian" w:hint="eastAsia"/>
                <w:lang w:val="en-US" w:eastAsia="zh-CN"/>
              </w:rPr>
              <w:t>Y</w:t>
            </w:r>
          </w:p>
        </w:tc>
        <w:tc>
          <w:tcPr>
            <w:tcW w:w="6801" w:type="dxa"/>
          </w:tcPr>
          <w:p w14:paraId="37796945" w14:textId="77777777" w:rsidR="00AE2910" w:rsidRPr="0026456C" w:rsidRDefault="00AE2910" w:rsidP="00EF56DE">
            <w:pPr>
              <w:rPr>
                <w:rFonts w:eastAsia="DengXian"/>
                <w:bCs/>
                <w:iCs/>
                <w:lang w:val="en-US" w:eastAsia="zh-CN"/>
              </w:rPr>
            </w:pPr>
            <w:r>
              <w:rPr>
                <w:rFonts w:eastAsia="DengXian"/>
                <w:bCs/>
                <w:iCs/>
                <w:lang w:val="en-US" w:eastAsia="zh-CN"/>
              </w:rPr>
              <w:t>If we are to say one or the other instead of a simple example of FDD+TDD, in order to make it more comprehensive p</w:t>
            </w:r>
            <w:r w:rsidRPr="0026456C">
              <w:rPr>
                <w:rFonts w:eastAsia="DengXian"/>
                <w:bCs/>
                <w:iCs/>
                <w:lang w:val="en-US" w:eastAsia="zh-CN"/>
              </w:rPr>
              <w:t xml:space="preserve">erhaps a minor change to </w:t>
            </w:r>
            <w:r>
              <w:rPr>
                <w:rFonts w:eastAsia="DengXian"/>
                <w:bCs/>
                <w:iCs/>
                <w:lang w:val="en-US" w:eastAsia="zh-CN"/>
              </w:rPr>
              <w:t>as below</w:t>
            </w:r>
          </w:p>
          <w:p w14:paraId="47C83B75" w14:textId="77777777" w:rsidR="00AE2910" w:rsidRPr="0026456C" w:rsidRDefault="00AE2910" w:rsidP="00EF56DE">
            <w:pPr>
              <w:rPr>
                <w:rFonts w:ascii="Times" w:eastAsia="Yu Mincho" w:hAnsi="Times" w:cs="Times"/>
                <w:lang w:eastAsia="ja-JP"/>
              </w:rPr>
            </w:pPr>
            <w:r w:rsidRPr="00AE2910">
              <w:rPr>
                <w:rFonts w:eastAsia="DengXian" w:hint="eastAsia"/>
                <w:bCs/>
                <w:iCs/>
                <w:lang w:val="en-US" w:eastAsia="zh-CN"/>
              </w:rPr>
              <w:t>F</w:t>
            </w:r>
            <w:r w:rsidRPr="00AE2910">
              <w:rPr>
                <w:rFonts w:eastAsia="DengXian"/>
                <w:bCs/>
                <w:iCs/>
                <w:lang w:val="en-US" w:eastAsia="zh-CN"/>
              </w:rPr>
              <w:t xml:space="preserve">R1: </w:t>
            </w:r>
            <w:r>
              <w:rPr>
                <w:rFonts w:ascii="Times" w:eastAsia="Times New Roman" w:hAnsi="Times" w:cs="Times"/>
                <w:lang w:eastAsia="ja-JP"/>
              </w:rPr>
              <w:t xml:space="preserve">Operation in a single </w:t>
            </w:r>
            <w:r w:rsidRPr="00C66B36">
              <w:rPr>
                <w:rFonts w:ascii="Times" w:eastAsia="Times New Roman" w:hAnsi="Times" w:cs="Times"/>
                <w:strike/>
                <w:lang w:eastAsia="ja-JP"/>
              </w:rPr>
              <w:t>FDD band or a single TDD</w:t>
            </w:r>
            <w:r>
              <w:rPr>
                <w:rFonts w:ascii="Times" w:eastAsia="Times New Roman" w:hAnsi="Times" w:cs="Times"/>
                <w:lang w:eastAsia="ja-JP"/>
              </w:rPr>
              <w:t xml:space="preserve"> band at a time</w:t>
            </w:r>
          </w:p>
        </w:tc>
      </w:tr>
      <w:tr w:rsidR="00A11729" w:rsidRPr="0026456C" w14:paraId="349373CA" w14:textId="77777777" w:rsidTr="00AE2910">
        <w:tc>
          <w:tcPr>
            <w:tcW w:w="1480" w:type="dxa"/>
          </w:tcPr>
          <w:p w14:paraId="241F3BB2" w14:textId="233DA0FA" w:rsidR="00A11729" w:rsidRDefault="00A11729" w:rsidP="00EF56DE">
            <w:pPr>
              <w:rPr>
                <w:rFonts w:eastAsia="DengXian"/>
                <w:lang w:val="en-US" w:eastAsia="zh-CN"/>
              </w:rPr>
            </w:pPr>
            <w:r>
              <w:rPr>
                <w:rFonts w:eastAsia="DengXian"/>
                <w:lang w:val="en-US" w:eastAsia="zh-CN"/>
              </w:rPr>
              <w:t>CMCC</w:t>
            </w:r>
          </w:p>
        </w:tc>
        <w:tc>
          <w:tcPr>
            <w:tcW w:w="1350" w:type="dxa"/>
          </w:tcPr>
          <w:p w14:paraId="5D41E132" w14:textId="0E554D39" w:rsidR="00A11729" w:rsidRDefault="00A11729" w:rsidP="00EF56DE">
            <w:pPr>
              <w:rPr>
                <w:rFonts w:eastAsia="DengXian"/>
                <w:lang w:val="en-US" w:eastAsia="zh-CN"/>
              </w:rPr>
            </w:pPr>
            <w:r>
              <w:rPr>
                <w:rFonts w:eastAsia="DengXian" w:hint="eastAsia"/>
                <w:lang w:val="en-US" w:eastAsia="zh-CN"/>
              </w:rPr>
              <w:t>Y</w:t>
            </w:r>
          </w:p>
        </w:tc>
        <w:tc>
          <w:tcPr>
            <w:tcW w:w="6801" w:type="dxa"/>
          </w:tcPr>
          <w:p w14:paraId="43692A95" w14:textId="77777777" w:rsidR="00A11729" w:rsidRDefault="00A11729" w:rsidP="00EF56DE">
            <w:pPr>
              <w:rPr>
                <w:rFonts w:eastAsia="DengXian"/>
                <w:bCs/>
                <w:iCs/>
                <w:lang w:val="en-US" w:eastAsia="zh-CN"/>
              </w:rPr>
            </w:pPr>
          </w:p>
        </w:tc>
      </w:tr>
      <w:tr w:rsidR="00EF56DE" w:rsidRPr="0026456C" w14:paraId="10ACAF39" w14:textId="77777777" w:rsidTr="00AE2910">
        <w:tc>
          <w:tcPr>
            <w:tcW w:w="1480" w:type="dxa"/>
          </w:tcPr>
          <w:p w14:paraId="5583C538" w14:textId="45743C64" w:rsidR="00EF56DE" w:rsidRPr="00341991" w:rsidRDefault="00EF56DE" w:rsidP="00EF56DE">
            <w:pPr>
              <w:rPr>
                <w:rFonts w:eastAsia="DengXian"/>
                <w:lang w:val="en-US" w:eastAsia="zh-CN"/>
              </w:rPr>
            </w:pPr>
            <w:r w:rsidRPr="00341991">
              <w:rPr>
                <w:lang w:val="en-US" w:eastAsia="ko-KR"/>
              </w:rPr>
              <w:t>Intel</w:t>
            </w:r>
          </w:p>
        </w:tc>
        <w:tc>
          <w:tcPr>
            <w:tcW w:w="1350" w:type="dxa"/>
          </w:tcPr>
          <w:p w14:paraId="3B31DD45" w14:textId="173DB534" w:rsidR="00EF56DE" w:rsidRPr="00341991" w:rsidRDefault="00EF56DE" w:rsidP="00EF56DE">
            <w:pPr>
              <w:rPr>
                <w:rFonts w:eastAsia="DengXian"/>
                <w:lang w:val="en-US" w:eastAsia="zh-CN"/>
              </w:rPr>
            </w:pPr>
            <w:r w:rsidRPr="00341991">
              <w:rPr>
                <w:lang w:val="en-US" w:eastAsia="ko-KR"/>
              </w:rPr>
              <w:t>Y</w:t>
            </w:r>
          </w:p>
        </w:tc>
        <w:tc>
          <w:tcPr>
            <w:tcW w:w="6801" w:type="dxa"/>
          </w:tcPr>
          <w:p w14:paraId="03027770" w14:textId="77777777" w:rsidR="00EF56DE" w:rsidRPr="00341991" w:rsidRDefault="00EF56DE" w:rsidP="00EF56DE">
            <w:pPr>
              <w:rPr>
                <w:rFonts w:eastAsia="DengXian"/>
                <w:bCs/>
                <w:iCs/>
                <w:lang w:val="en-US" w:eastAsia="zh-CN"/>
              </w:rPr>
            </w:pPr>
          </w:p>
        </w:tc>
      </w:tr>
      <w:tr w:rsidR="00B61F77" w:rsidRPr="00341991" w14:paraId="1ABB35C5" w14:textId="77777777" w:rsidTr="00B61F77">
        <w:tc>
          <w:tcPr>
            <w:tcW w:w="1480" w:type="dxa"/>
          </w:tcPr>
          <w:p w14:paraId="49EE2073" w14:textId="140C4E89" w:rsidR="00B61F77" w:rsidRPr="00341991" w:rsidRDefault="00B61F77" w:rsidP="00040F63">
            <w:pPr>
              <w:rPr>
                <w:rFonts w:eastAsia="DengXian"/>
                <w:lang w:val="en-US" w:eastAsia="zh-CN"/>
              </w:rPr>
            </w:pPr>
            <w:bookmarkStart w:id="27" w:name="_Hlk43206985"/>
            <w:r>
              <w:rPr>
                <w:lang w:val="en-US" w:eastAsia="ko-KR"/>
              </w:rPr>
              <w:t>Lenovo, Motorola Mobility</w:t>
            </w:r>
          </w:p>
        </w:tc>
        <w:tc>
          <w:tcPr>
            <w:tcW w:w="1350" w:type="dxa"/>
          </w:tcPr>
          <w:p w14:paraId="4F5FC62D" w14:textId="6B354387" w:rsidR="00B61F77" w:rsidRPr="00341991" w:rsidRDefault="00B61F77" w:rsidP="00040F63">
            <w:pPr>
              <w:rPr>
                <w:rFonts w:eastAsia="DengXian"/>
                <w:lang w:val="en-US" w:eastAsia="zh-CN"/>
              </w:rPr>
            </w:pPr>
            <w:r>
              <w:rPr>
                <w:lang w:val="en-US" w:eastAsia="ko-KR"/>
              </w:rPr>
              <w:t>Y</w:t>
            </w:r>
          </w:p>
        </w:tc>
        <w:tc>
          <w:tcPr>
            <w:tcW w:w="6801" w:type="dxa"/>
          </w:tcPr>
          <w:p w14:paraId="2842837E" w14:textId="77777777" w:rsidR="00B61F77" w:rsidRPr="00341991" w:rsidRDefault="00B61F77" w:rsidP="00040F63">
            <w:pPr>
              <w:rPr>
                <w:rFonts w:eastAsia="DengXian"/>
                <w:bCs/>
                <w:iCs/>
                <w:lang w:val="en-US" w:eastAsia="zh-CN"/>
              </w:rPr>
            </w:pPr>
          </w:p>
        </w:tc>
      </w:tr>
      <w:tr w:rsidR="00625032" w:rsidRPr="00341991" w14:paraId="523D3E8A" w14:textId="77777777" w:rsidTr="00B61F77">
        <w:tc>
          <w:tcPr>
            <w:tcW w:w="1480" w:type="dxa"/>
          </w:tcPr>
          <w:p w14:paraId="654734CA" w14:textId="10A14660" w:rsidR="00625032" w:rsidRDefault="00625032" w:rsidP="00040F63">
            <w:pPr>
              <w:rPr>
                <w:lang w:val="en-US" w:eastAsia="ko-KR"/>
              </w:rPr>
            </w:pPr>
            <w:r>
              <w:rPr>
                <w:lang w:val="en-US" w:eastAsia="ko-KR"/>
              </w:rPr>
              <w:t>Spreadtrum</w:t>
            </w:r>
          </w:p>
        </w:tc>
        <w:tc>
          <w:tcPr>
            <w:tcW w:w="1350" w:type="dxa"/>
          </w:tcPr>
          <w:p w14:paraId="77C10D8F" w14:textId="161586AD" w:rsidR="00625032" w:rsidRDefault="00625032" w:rsidP="00040F63">
            <w:pPr>
              <w:rPr>
                <w:lang w:val="en-US" w:eastAsia="ko-KR"/>
              </w:rPr>
            </w:pPr>
            <w:r>
              <w:rPr>
                <w:lang w:val="en-US" w:eastAsia="ko-KR"/>
              </w:rPr>
              <w:t>Y</w:t>
            </w:r>
          </w:p>
        </w:tc>
        <w:tc>
          <w:tcPr>
            <w:tcW w:w="6801" w:type="dxa"/>
          </w:tcPr>
          <w:p w14:paraId="44322188" w14:textId="77777777" w:rsidR="00625032" w:rsidRPr="00341991" w:rsidRDefault="00625032" w:rsidP="00040F63">
            <w:pPr>
              <w:rPr>
                <w:rFonts w:eastAsia="DengXian"/>
                <w:bCs/>
                <w:iCs/>
                <w:lang w:val="en-US" w:eastAsia="zh-CN"/>
              </w:rPr>
            </w:pPr>
          </w:p>
        </w:tc>
      </w:tr>
      <w:tr w:rsidR="00A6472B" w:rsidRPr="00341991" w14:paraId="03EF5800" w14:textId="77777777" w:rsidTr="00B61F77">
        <w:tc>
          <w:tcPr>
            <w:tcW w:w="1480" w:type="dxa"/>
          </w:tcPr>
          <w:p w14:paraId="51A81859" w14:textId="79A30503" w:rsidR="00A6472B" w:rsidRDefault="00A6472B" w:rsidP="00040F63">
            <w:pPr>
              <w:rPr>
                <w:lang w:val="en-US" w:eastAsia="ko-KR"/>
              </w:rPr>
            </w:pPr>
            <w:r>
              <w:rPr>
                <w:rFonts w:eastAsia="DengXian" w:hint="eastAsia"/>
                <w:lang w:val="en-US" w:eastAsia="zh-CN"/>
              </w:rPr>
              <w:t>CATT</w:t>
            </w:r>
          </w:p>
        </w:tc>
        <w:tc>
          <w:tcPr>
            <w:tcW w:w="1350" w:type="dxa"/>
          </w:tcPr>
          <w:p w14:paraId="38BB0073" w14:textId="7E043800" w:rsidR="00A6472B" w:rsidRDefault="00A6472B" w:rsidP="00040F63">
            <w:pPr>
              <w:rPr>
                <w:lang w:val="en-US" w:eastAsia="ko-KR"/>
              </w:rPr>
            </w:pPr>
            <w:r>
              <w:rPr>
                <w:rFonts w:eastAsia="DengXian" w:hint="eastAsia"/>
                <w:lang w:val="en-US" w:eastAsia="zh-CN"/>
              </w:rPr>
              <w:t>Y</w:t>
            </w:r>
          </w:p>
        </w:tc>
        <w:tc>
          <w:tcPr>
            <w:tcW w:w="6801" w:type="dxa"/>
          </w:tcPr>
          <w:p w14:paraId="790D07C0" w14:textId="02E55835" w:rsidR="00A6472B" w:rsidRPr="00341991" w:rsidRDefault="00A6472B" w:rsidP="00040F63">
            <w:pPr>
              <w:rPr>
                <w:rFonts w:eastAsia="DengXian"/>
                <w:bCs/>
                <w:iCs/>
                <w:lang w:val="en-US" w:eastAsia="zh-CN"/>
              </w:rPr>
            </w:pPr>
            <w:r>
              <w:rPr>
                <w:rFonts w:eastAsia="DengXian" w:hint="eastAsia"/>
                <w:bCs/>
                <w:iCs/>
                <w:lang w:val="en-US" w:eastAsia="zh-CN"/>
              </w:rPr>
              <w:t>Following Samsung</w:t>
            </w:r>
            <w:r>
              <w:rPr>
                <w:rFonts w:eastAsia="DengXian"/>
                <w:bCs/>
                <w:iCs/>
                <w:lang w:val="en-US" w:eastAsia="zh-CN"/>
              </w:rPr>
              <w:t>’</w:t>
            </w:r>
            <w:r>
              <w:rPr>
                <w:rFonts w:eastAsia="DengXian" w:hint="eastAsia"/>
                <w:bCs/>
                <w:iCs/>
                <w:lang w:val="en-US" w:eastAsia="zh-CN"/>
              </w:rPr>
              <w:t xml:space="preserve">s comments on number of UE Rx antennas for FR1, it is fine to assume 4Rx if a single reference is targeted. Alternatively, if the intention is to assume two references with 2Rx and 4Rx respectively, we think it may be more </w:t>
            </w:r>
            <w:r>
              <w:rPr>
                <w:rFonts w:eastAsia="DengXian"/>
                <w:bCs/>
                <w:iCs/>
                <w:lang w:val="en-US" w:eastAsia="zh-CN"/>
              </w:rPr>
              <w:t>appropriate</w:t>
            </w:r>
            <w:r>
              <w:rPr>
                <w:rFonts w:eastAsia="DengXian" w:hint="eastAsia"/>
                <w:bCs/>
                <w:iCs/>
                <w:lang w:val="en-US" w:eastAsia="zh-CN"/>
              </w:rPr>
              <w:t xml:space="preserve"> to assume 4Rx for bands</w:t>
            </w:r>
            <w:r>
              <w:t xml:space="preserve"> </w:t>
            </w:r>
            <w:r w:rsidRPr="00864306">
              <w:rPr>
                <w:rFonts w:eastAsia="DengXian"/>
                <w:bCs/>
                <w:iCs/>
                <w:lang w:val="en-US" w:eastAsia="zh-CN"/>
              </w:rPr>
              <w:t>n7, n38, n41, n77, n78, n79</w:t>
            </w:r>
            <w:r>
              <w:rPr>
                <w:rFonts w:eastAsia="DengXian" w:hint="eastAsia"/>
                <w:bCs/>
                <w:iCs/>
                <w:lang w:val="en-US" w:eastAsia="zh-CN"/>
              </w:rPr>
              <w:t xml:space="preserve"> and 2Rx for other bands as required in Rel-15</w:t>
            </w:r>
          </w:p>
        </w:tc>
      </w:tr>
      <w:tr w:rsidR="005907D6" w:rsidRPr="00341991" w14:paraId="6D365F99" w14:textId="77777777" w:rsidTr="00B61F77">
        <w:tc>
          <w:tcPr>
            <w:tcW w:w="1480" w:type="dxa"/>
          </w:tcPr>
          <w:p w14:paraId="6DEC127F" w14:textId="38389E42" w:rsidR="005907D6" w:rsidRPr="005907D6" w:rsidRDefault="005907D6" w:rsidP="00040F63">
            <w:pPr>
              <w:rPr>
                <w:rFonts w:eastAsia="DengXian"/>
                <w:lang w:eastAsia="zh-CN"/>
              </w:rPr>
            </w:pPr>
            <w:r>
              <w:rPr>
                <w:rFonts w:eastAsia="DengXian"/>
                <w:lang w:eastAsia="zh-CN"/>
              </w:rPr>
              <w:t xml:space="preserve">Apple </w:t>
            </w:r>
          </w:p>
        </w:tc>
        <w:tc>
          <w:tcPr>
            <w:tcW w:w="1350" w:type="dxa"/>
          </w:tcPr>
          <w:p w14:paraId="148E75DF" w14:textId="6F1C1534" w:rsidR="005907D6" w:rsidRDefault="005907D6" w:rsidP="00040F63">
            <w:pPr>
              <w:rPr>
                <w:rFonts w:eastAsia="DengXian"/>
                <w:lang w:val="en-US" w:eastAsia="zh-CN"/>
              </w:rPr>
            </w:pPr>
            <w:r>
              <w:rPr>
                <w:rFonts w:eastAsia="DengXian"/>
                <w:lang w:val="en-US" w:eastAsia="zh-CN"/>
              </w:rPr>
              <w:t>Y</w:t>
            </w:r>
          </w:p>
        </w:tc>
        <w:tc>
          <w:tcPr>
            <w:tcW w:w="6801" w:type="dxa"/>
          </w:tcPr>
          <w:p w14:paraId="384C967F" w14:textId="77777777" w:rsidR="005907D6" w:rsidRDefault="005907D6" w:rsidP="00040F63">
            <w:pPr>
              <w:rPr>
                <w:rFonts w:eastAsia="DengXian"/>
                <w:bCs/>
                <w:iCs/>
                <w:lang w:val="en-US" w:eastAsia="zh-CN"/>
              </w:rPr>
            </w:pPr>
          </w:p>
        </w:tc>
      </w:tr>
      <w:tr w:rsidR="008305EE" w:rsidRPr="00341991" w14:paraId="3D12C9F1" w14:textId="77777777" w:rsidTr="00B61F77">
        <w:tc>
          <w:tcPr>
            <w:tcW w:w="1480" w:type="dxa"/>
          </w:tcPr>
          <w:p w14:paraId="5AD1C49B" w14:textId="5BE2A012" w:rsidR="008305EE" w:rsidRDefault="008305EE" w:rsidP="008305EE">
            <w:pPr>
              <w:rPr>
                <w:rFonts w:eastAsia="DengXian"/>
                <w:lang w:eastAsia="zh-CN"/>
              </w:rPr>
            </w:pPr>
            <w:r w:rsidRPr="00266DEA">
              <w:rPr>
                <w:lang w:val="en-US" w:eastAsia="ko-KR"/>
              </w:rPr>
              <w:t>Fraunhofer</w:t>
            </w:r>
          </w:p>
        </w:tc>
        <w:tc>
          <w:tcPr>
            <w:tcW w:w="1350" w:type="dxa"/>
          </w:tcPr>
          <w:p w14:paraId="3C705FFA" w14:textId="2023A82F" w:rsidR="008305EE" w:rsidRDefault="008305EE" w:rsidP="008305EE">
            <w:pPr>
              <w:rPr>
                <w:rFonts w:eastAsia="DengXian"/>
                <w:lang w:val="en-US" w:eastAsia="zh-CN"/>
              </w:rPr>
            </w:pPr>
            <w:r w:rsidRPr="00266DEA">
              <w:rPr>
                <w:lang w:val="en-US" w:eastAsia="ko-KR"/>
              </w:rPr>
              <w:t>Y</w:t>
            </w:r>
          </w:p>
        </w:tc>
        <w:tc>
          <w:tcPr>
            <w:tcW w:w="6801" w:type="dxa"/>
          </w:tcPr>
          <w:p w14:paraId="3E1EC25A" w14:textId="77777777" w:rsidR="008305EE" w:rsidRDefault="008305EE" w:rsidP="008305EE">
            <w:pPr>
              <w:rPr>
                <w:rFonts w:eastAsia="DengXian"/>
                <w:bCs/>
                <w:iCs/>
                <w:lang w:val="en-US" w:eastAsia="zh-CN"/>
              </w:rPr>
            </w:pPr>
          </w:p>
        </w:tc>
      </w:tr>
      <w:tr w:rsidR="00A93957" w:rsidRPr="00341991" w14:paraId="0589F7C2" w14:textId="77777777" w:rsidTr="00B61F77">
        <w:tc>
          <w:tcPr>
            <w:tcW w:w="1480" w:type="dxa"/>
          </w:tcPr>
          <w:p w14:paraId="69522346" w14:textId="1FD68483" w:rsidR="00A93957" w:rsidRPr="00266DEA" w:rsidRDefault="00A93957" w:rsidP="008305EE">
            <w:pPr>
              <w:rPr>
                <w:lang w:val="en-US" w:eastAsia="ko-KR"/>
              </w:rPr>
            </w:pPr>
            <w:r>
              <w:rPr>
                <w:lang w:val="en-US" w:eastAsia="ko-KR"/>
              </w:rPr>
              <w:t>Sequans</w:t>
            </w:r>
          </w:p>
        </w:tc>
        <w:tc>
          <w:tcPr>
            <w:tcW w:w="1350" w:type="dxa"/>
          </w:tcPr>
          <w:p w14:paraId="0F2030BD" w14:textId="03A66265" w:rsidR="00A93957" w:rsidRPr="00266DEA" w:rsidRDefault="00A93957" w:rsidP="008305EE">
            <w:pPr>
              <w:rPr>
                <w:lang w:val="en-US" w:eastAsia="ko-KR"/>
              </w:rPr>
            </w:pPr>
            <w:r>
              <w:rPr>
                <w:lang w:val="en-US" w:eastAsia="ko-KR"/>
              </w:rPr>
              <w:t>Y</w:t>
            </w:r>
          </w:p>
        </w:tc>
        <w:tc>
          <w:tcPr>
            <w:tcW w:w="6801" w:type="dxa"/>
          </w:tcPr>
          <w:p w14:paraId="60FA833F" w14:textId="77777777" w:rsidR="00A93957" w:rsidRDefault="00A93957" w:rsidP="008305EE">
            <w:pPr>
              <w:rPr>
                <w:rFonts w:eastAsia="DengXian"/>
                <w:bCs/>
                <w:iCs/>
                <w:lang w:val="en-US" w:eastAsia="zh-CN"/>
              </w:rPr>
            </w:pPr>
          </w:p>
        </w:tc>
      </w:tr>
      <w:tr w:rsidR="00040F63" w:rsidRPr="00341991" w14:paraId="28238ECE" w14:textId="77777777" w:rsidTr="00B61F77">
        <w:tc>
          <w:tcPr>
            <w:tcW w:w="1480" w:type="dxa"/>
          </w:tcPr>
          <w:p w14:paraId="6A5AA376" w14:textId="5051A1BD" w:rsidR="00040F63" w:rsidRPr="00040F63" w:rsidRDefault="00040F63" w:rsidP="008305EE">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323DE219" w14:textId="77777777" w:rsidR="00040F63" w:rsidRDefault="00040F63" w:rsidP="008305EE">
            <w:pPr>
              <w:rPr>
                <w:lang w:val="en-US" w:eastAsia="ko-KR"/>
              </w:rPr>
            </w:pPr>
          </w:p>
        </w:tc>
        <w:tc>
          <w:tcPr>
            <w:tcW w:w="6801" w:type="dxa"/>
          </w:tcPr>
          <w:p w14:paraId="0B17B912" w14:textId="4004C4A6" w:rsidR="00040F63" w:rsidRDefault="00040F63" w:rsidP="00040F63">
            <w:pPr>
              <w:rPr>
                <w:rFonts w:eastAsia="DengXian"/>
                <w:bCs/>
                <w:iCs/>
                <w:lang w:val="en-US" w:eastAsia="zh-CN"/>
              </w:rPr>
            </w:pPr>
            <w:r>
              <w:rPr>
                <w:rFonts w:eastAsia="DengXian"/>
                <w:bCs/>
                <w:iCs/>
                <w:lang w:val="en-US" w:eastAsia="zh-CN"/>
              </w:rPr>
              <w:t xml:space="preserve">Agree with Samsung and CATT that the UE Rx assumption should be clarified for UEs supporting a FDD band and a TDD band, since currently 2Rx or 4Rx requirement is band dependent for TDD. </w:t>
            </w:r>
          </w:p>
        </w:tc>
      </w:tr>
      <w:tr w:rsidR="00B72957" w:rsidRPr="00341991" w14:paraId="70F22C94" w14:textId="77777777" w:rsidTr="00B61F77">
        <w:tc>
          <w:tcPr>
            <w:tcW w:w="1480" w:type="dxa"/>
          </w:tcPr>
          <w:p w14:paraId="0F30E123" w14:textId="6FA8C47B" w:rsidR="00B72957" w:rsidRPr="00B72957" w:rsidRDefault="00B72957" w:rsidP="008305EE">
            <w:pPr>
              <w:rPr>
                <w:rFonts w:eastAsia="DengXian"/>
                <w:color w:val="C00000"/>
                <w:lang w:val="en-US" w:eastAsia="zh-CN"/>
              </w:rPr>
            </w:pPr>
            <w:r w:rsidRPr="00B72957">
              <w:rPr>
                <w:rFonts w:eastAsia="DengXian"/>
                <w:color w:val="C00000"/>
                <w:lang w:val="en-US" w:eastAsia="zh-CN"/>
              </w:rPr>
              <w:t>Rapporteur</w:t>
            </w:r>
          </w:p>
        </w:tc>
        <w:tc>
          <w:tcPr>
            <w:tcW w:w="1350" w:type="dxa"/>
          </w:tcPr>
          <w:p w14:paraId="6139AFB7" w14:textId="77777777" w:rsidR="00B72957" w:rsidRPr="00B72957" w:rsidRDefault="00B72957" w:rsidP="008305EE">
            <w:pPr>
              <w:rPr>
                <w:color w:val="C00000"/>
                <w:lang w:val="en-US" w:eastAsia="ko-KR"/>
              </w:rPr>
            </w:pPr>
          </w:p>
        </w:tc>
        <w:tc>
          <w:tcPr>
            <w:tcW w:w="6801" w:type="dxa"/>
          </w:tcPr>
          <w:p w14:paraId="319F0AA2" w14:textId="14D8F0BB" w:rsidR="00B72957" w:rsidRDefault="00B72957" w:rsidP="00040F63">
            <w:pPr>
              <w:rPr>
                <w:rFonts w:eastAsia="DengXian"/>
                <w:bCs/>
                <w:iCs/>
                <w:color w:val="C00000"/>
                <w:lang w:val="en-US" w:eastAsia="zh-CN"/>
              </w:rPr>
            </w:pPr>
            <w:r>
              <w:rPr>
                <w:rFonts w:eastAsia="DengXian"/>
                <w:bCs/>
                <w:iCs/>
                <w:color w:val="C00000"/>
                <w:lang w:val="en-US" w:eastAsia="zh-CN"/>
              </w:rPr>
              <w:t>Based on the comments, it seems that the following formulation is confusing.</w:t>
            </w:r>
          </w:p>
          <w:p w14:paraId="2B2F8FE8" w14:textId="77777777" w:rsidR="00B72957" w:rsidRDefault="00B72957" w:rsidP="00B72957">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Band and duplex mode support:</w:t>
            </w:r>
          </w:p>
          <w:p w14:paraId="5AB0716D" w14:textId="5B914873" w:rsidR="00B72957" w:rsidRDefault="00B72957" w:rsidP="00B72957">
            <w:pPr>
              <w:numPr>
                <w:ilvl w:val="1"/>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t>FR1: Operation in a single FDD band or a single TDD band at a time</w:t>
            </w:r>
          </w:p>
          <w:p w14:paraId="10626977" w14:textId="4DCF5C7F" w:rsidR="00B72957" w:rsidRPr="00B72957" w:rsidRDefault="00B72957" w:rsidP="00B72957">
            <w:pPr>
              <w:numPr>
                <w:ilvl w:val="1"/>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t>FR2: Operation in a single TDD band at a time</w:t>
            </w:r>
          </w:p>
          <w:p w14:paraId="2470F64C" w14:textId="1CA581FA" w:rsidR="00B72957" w:rsidRDefault="00B72957" w:rsidP="00B72957">
            <w:pPr>
              <w:spacing w:line="252" w:lineRule="auto"/>
              <w:contextualSpacing/>
              <w:rPr>
                <w:rFonts w:ascii="Times" w:eastAsia="Times New Roman" w:hAnsi="Times" w:cs="Times"/>
                <w:lang w:val="sv-SE" w:eastAsia="ja-JP"/>
              </w:rPr>
            </w:pPr>
          </w:p>
          <w:p w14:paraId="58F7EC41" w14:textId="1C46675A" w:rsidR="00B72957" w:rsidRDefault="00B72957" w:rsidP="00040F63">
            <w:pPr>
              <w:rPr>
                <w:rFonts w:eastAsia="DengXian"/>
                <w:bCs/>
                <w:iCs/>
                <w:color w:val="C00000"/>
                <w:lang w:val="en-US" w:eastAsia="zh-CN"/>
              </w:rPr>
            </w:pPr>
            <w:r>
              <w:rPr>
                <w:rFonts w:eastAsia="DengXian"/>
                <w:bCs/>
                <w:iCs/>
                <w:color w:val="C00000"/>
                <w:lang w:val="en-US" w:eastAsia="zh-CN"/>
              </w:rPr>
              <w:t>My current thinking is to replace the above with just the following bullet, which means the same as the above formulation.</w:t>
            </w:r>
          </w:p>
          <w:p w14:paraId="00A9FAC9" w14:textId="04C73E07" w:rsidR="00B72957" w:rsidRDefault="00B72957" w:rsidP="00B72957">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Operation in a single band at a time</w:t>
            </w:r>
          </w:p>
          <w:p w14:paraId="6AA336BB" w14:textId="127799E0" w:rsidR="00B72957" w:rsidRDefault="00B72957" w:rsidP="00B72957">
            <w:pPr>
              <w:spacing w:line="252" w:lineRule="auto"/>
              <w:contextualSpacing/>
              <w:rPr>
                <w:rFonts w:ascii="Times" w:eastAsia="Times New Roman" w:hAnsi="Times" w:cs="Times"/>
                <w:lang w:val="en-US" w:eastAsia="ja-JP"/>
              </w:rPr>
            </w:pPr>
          </w:p>
          <w:p w14:paraId="07DEF725" w14:textId="58CD376D" w:rsidR="00B72957" w:rsidRDefault="00B72957" w:rsidP="00B72957">
            <w:pPr>
              <w:spacing w:line="252" w:lineRule="auto"/>
              <w:contextualSpacing/>
              <w:rPr>
                <w:rFonts w:ascii="Times" w:eastAsia="Times New Roman" w:hAnsi="Times" w:cs="Times"/>
                <w:color w:val="C00000"/>
                <w:lang w:val="en-US" w:eastAsia="ja-JP"/>
              </w:rPr>
            </w:pPr>
            <w:r>
              <w:rPr>
                <w:rFonts w:ascii="Times" w:eastAsia="Times New Roman" w:hAnsi="Times" w:cs="Times"/>
                <w:color w:val="C00000"/>
                <w:lang w:val="en-US" w:eastAsia="ja-JP"/>
              </w:rPr>
              <w:t>The note can be updated according to the comments from ZTE and Oppo to:</w:t>
            </w:r>
          </w:p>
          <w:p w14:paraId="375BB5F8" w14:textId="77777777" w:rsidR="00B72957" w:rsidRDefault="00B72957" w:rsidP="00B72957">
            <w:pPr>
              <w:spacing w:line="252" w:lineRule="auto"/>
              <w:contextualSpacing/>
              <w:rPr>
                <w:rFonts w:ascii="Times" w:eastAsia="Times New Roman" w:hAnsi="Times" w:cs="Times"/>
                <w:color w:val="C00000"/>
                <w:lang w:val="en-US" w:eastAsia="ja-JP"/>
              </w:rPr>
            </w:pPr>
          </w:p>
          <w:p w14:paraId="5BD75B17" w14:textId="11969D37" w:rsidR="00B72957" w:rsidRDefault="00B72957" w:rsidP="00B72957">
            <w:pPr>
              <w:spacing w:line="252" w:lineRule="auto"/>
              <w:ind w:left="284"/>
              <w:contextualSpacing/>
              <w:rPr>
                <w:rFonts w:ascii="Times" w:eastAsia="Times New Roman" w:hAnsi="Times" w:cs="Times"/>
                <w:lang w:val="en-US" w:eastAsia="ja-JP"/>
              </w:rPr>
            </w:pPr>
            <w:r>
              <w:rPr>
                <w:rFonts w:ascii="Times" w:eastAsia="Times New Roman" w:hAnsi="Times" w:cs="Times"/>
                <w:lang w:val="en-US" w:eastAsia="ja-JP"/>
              </w:rPr>
              <w:t xml:space="preserve">Note: </w:t>
            </w:r>
            <w:r w:rsidRPr="00B72957">
              <w:rPr>
                <w:rFonts w:ascii="Times" w:eastAsia="Times New Roman" w:hAnsi="Times" w:cs="Times"/>
                <w:lang w:val="en-US" w:eastAsia="ja-JP"/>
              </w:rPr>
              <w:t>The study will consider impacts</w:t>
            </w:r>
            <w:r w:rsidR="00DF7E57" w:rsidRPr="00B72957">
              <w:rPr>
                <w:rFonts w:ascii="Times" w:eastAsia="Times New Roman" w:hAnsi="Times" w:cs="Times"/>
                <w:lang w:val="en-US" w:eastAsia="ja-JP"/>
              </w:rPr>
              <w:t xml:space="preserve"> on the cost/complexity reduction</w:t>
            </w:r>
            <w:r w:rsidRPr="00B72957">
              <w:rPr>
                <w:rFonts w:ascii="Times" w:eastAsia="Times New Roman" w:hAnsi="Times" w:cs="Times"/>
                <w:lang w:val="en-US" w:eastAsia="ja-JP"/>
              </w:rPr>
              <w:t xml:space="preserve"> from</w:t>
            </w:r>
            <w:r w:rsidR="00DF7E57">
              <w:rPr>
                <w:rFonts w:ascii="Times" w:eastAsia="Times New Roman" w:hAnsi="Times" w:cs="Times"/>
                <w:lang w:val="en-US" w:eastAsia="ja-JP"/>
              </w:rPr>
              <w:t xml:space="preserve"> </w:t>
            </w:r>
            <w:r w:rsidR="00DF7E57">
              <w:rPr>
                <w:rFonts w:ascii="Times" w:eastAsia="Times New Roman" w:hAnsi="Times" w:cs="Times"/>
                <w:lang w:val="en-US" w:eastAsia="ja-JP"/>
              </w:rPr>
              <w:lastRenderedPageBreak/>
              <w:t xml:space="preserve">support of </w:t>
            </w:r>
            <w:r w:rsidRPr="00B72957">
              <w:rPr>
                <w:rFonts w:ascii="Times" w:eastAsia="Times New Roman" w:hAnsi="Times" w:cs="Times"/>
                <w:lang w:val="en-US" w:eastAsia="ja-JP"/>
              </w:rPr>
              <w:t>multiple RF bands</w:t>
            </w:r>
            <w:r>
              <w:rPr>
                <w:rFonts w:ascii="Times" w:eastAsia="Times New Roman" w:hAnsi="Times" w:cs="Times"/>
                <w:lang w:val="en-US" w:eastAsia="ja-JP"/>
              </w:rPr>
              <w:t xml:space="preserve"> within a single frequency range.</w:t>
            </w:r>
          </w:p>
          <w:p w14:paraId="1B7AB85F" w14:textId="77777777" w:rsidR="00B72957" w:rsidRDefault="00B72957" w:rsidP="00B72957">
            <w:pPr>
              <w:spacing w:line="252" w:lineRule="auto"/>
              <w:contextualSpacing/>
              <w:rPr>
                <w:rFonts w:ascii="Times" w:eastAsia="Times New Roman" w:hAnsi="Times" w:cs="Times"/>
                <w:color w:val="C00000"/>
                <w:lang w:val="en-US" w:eastAsia="ja-JP"/>
              </w:rPr>
            </w:pPr>
          </w:p>
          <w:p w14:paraId="7D16DB90" w14:textId="1E46BD57" w:rsidR="00B72957" w:rsidRPr="00B72957" w:rsidRDefault="008446E0" w:rsidP="00B72957">
            <w:pPr>
              <w:spacing w:line="252" w:lineRule="auto"/>
              <w:contextualSpacing/>
              <w:rPr>
                <w:rFonts w:ascii="Times" w:eastAsia="Times New Roman" w:hAnsi="Times" w:cs="Times"/>
                <w:color w:val="C00000"/>
                <w:lang w:val="en-US" w:eastAsia="ja-JP"/>
              </w:rPr>
            </w:pPr>
            <w:r>
              <w:rPr>
                <w:rFonts w:ascii="Times" w:eastAsia="Times New Roman" w:hAnsi="Times" w:cs="Times"/>
                <w:color w:val="C00000"/>
                <w:lang w:val="en-US" w:eastAsia="ja-JP"/>
              </w:rPr>
              <w:t xml:space="preserve">For a </w:t>
            </w:r>
            <w:r w:rsidR="00DF7E57">
              <w:rPr>
                <w:rFonts w:ascii="Times" w:eastAsia="Times New Roman" w:hAnsi="Times" w:cs="Times"/>
                <w:color w:val="C00000"/>
                <w:lang w:val="en-US" w:eastAsia="ja-JP"/>
              </w:rPr>
              <w:t>reference UE</w:t>
            </w:r>
            <w:r>
              <w:rPr>
                <w:rFonts w:ascii="Times" w:eastAsia="Times New Roman" w:hAnsi="Times" w:cs="Times"/>
                <w:color w:val="C00000"/>
                <w:lang w:val="en-US" w:eastAsia="ja-JP"/>
              </w:rPr>
              <w:t xml:space="preserve"> that supports both FDD bands and TDD bands,</w:t>
            </w:r>
            <w:r w:rsidR="00DF7E57">
              <w:rPr>
                <w:rFonts w:ascii="Times" w:eastAsia="Times New Roman" w:hAnsi="Times" w:cs="Times"/>
                <w:color w:val="C00000"/>
                <w:lang w:val="en-US" w:eastAsia="ja-JP"/>
              </w:rPr>
              <w:t xml:space="preserve"> according to the proposed reference UE definition,</w:t>
            </w:r>
            <w:r>
              <w:rPr>
                <w:rFonts w:ascii="Times" w:eastAsia="Times New Roman" w:hAnsi="Times" w:cs="Times"/>
                <w:color w:val="C00000"/>
                <w:lang w:val="en-US" w:eastAsia="ja-JP"/>
              </w:rPr>
              <w:t xml:space="preserve"> </w:t>
            </w:r>
            <w:r w:rsidR="00DF7E57">
              <w:rPr>
                <w:rFonts w:ascii="Times" w:eastAsia="Times New Roman" w:hAnsi="Times" w:cs="Times"/>
                <w:color w:val="C00000"/>
                <w:lang w:val="en-US" w:eastAsia="ja-JP"/>
              </w:rPr>
              <w:t>the UE implementation should support 2Rx operation when operating in an FDD band and 4Rx operation when operating in a TDD band.</w:t>
            </w:r>
          </w:p>
        </w:tc>
      </w:tr>
      <w:tr w:rsidR="00B72957" w:rsidRPr="00341991" w14:paraId="062A723F" w14:textId="77777777" w:rsidTr="00B61F77">
        <w:tc>
          <w:tcPr>
            <w:tcW w:w="1480" w:type="dxa"/>
          </w:tcPr>
          <w:p w14:paraId="65199F27" w14:textId="3BF339E5" w:rsidR="00B72957" w:rsidRDefault="004E3182" w:rsidP="008305EE">
            <w:pPr>
              <w:rPr>
                <w:rFonts w:eastAsia="DengXian"/>
                <w:lang w:val="en-US" w:eastAsia="zh-CN"/>
              </w:rPr>
            </w:pPr>
            <w:r>
              <w:rPr>
                <w:rFonts w:eastAsia="DengXian"/>
                <w:lang w:val="en-US" w:eastAsia="zh-CN"/>
              </w:rPr>
              <w:lastRenderedPageBreak/>
              <w:t>Panasonic</w:t>
            </w:r>
          </w:p>
        </w:tc>
        <w:tc>
          <w:tcPr>
            <w:tcW w:w="1350" w:type="dxa"/>
          </w:tcPr>
          <w:p w14:paraId="22FB75D5" w14:textId="7D00CFD8" w:rsidR="00B72957" w:rsidRDefault="004E3182" w:rsidP="008305EE">
            <w:pPr>
              <w:rPr>
                <w:lang w:val="en-US" w:eastAsia="ko-KR"/>
              </w:rPr>
            </w:pPr>
            <w:r>
              <w:rPr>
                <w:lang w:val="en-US" w:eastAsia="ko-KR"/>
              </w:rPr>
              <w:t>Y</w:t>
            </w:r>
          </w:p>
        </w:tc>
        <w:tc>
          <w:tcPr>
            <w:tcW w:w="6801" w:type="dxa"/>
          </w:tcPr>
          <w:p w14:paraId="23E43DFA" w14:textId="0E1BA088" w:rsidR="00B72957" w:rsidRDefault="00B72957" w:rsidP="00040F63">
            <w:pPr>
              <w:rPr>
                <w:rFonts w:eastAsia="DengXian"/>
                <w:bCs/>
                <w:iCs/>
                <w:lang w:val="en-US" w:eastAsia="zh-CN"/>
              </w:rPr>
            </w:pPr>
          </w:p>
        </w:tc>
      </w:tr>
      <w:tr w:rsidR="00EC4A40" w:rsidRPr="00341991" w14:paraId="4CEE4A9D" w14:textId="77777777" w:rsidTr="00B61F77">
        <w:tc>
          <w:tcPr>
            <w:tcW w:w="1480" w:type="dxa"/>
          </w:tcPr>
          <w:p w14:paraId="07FF7684" w14:textId="164DF2D8" w:rsidR="00EC4A40" w:rsidRDefault="00EC4A40" w:rsidP="00EC4A40">
            <w:pPr>
              <w:rPr>
                <w:rFonts w:eastAsia="DengXian"/>
                <w:lang w:val="en-US" w:eastAsia="zh-CN"/>
              </w:rPr>
            </w:pPr>
            <w:r>
              <w:rPr>
                <w:rFonts w:eastAsia="DengXian"/>
                <w:lang w:val="en-US" w:eastAsia="zh-CN"/>
              </w:rPr>
              <w:t>MediaTek</w:t>
            </w:r>
          </w:p>
        </w:tc>
        <w:tc>
          <w:tcPr>
            <w:tcW w:w="1350" w:type="dxa"/>
          </w:tcPr>
          <w:p w14:paraId="6E7257DA" w14:textId="476A0935" w:rsidR="00EC4A40" w:rsidRDefault="00EC4A40" w:rsidP="00EC4A40">
            <w:pPr>
              <w:rPr>
                <w:lang w:val="en-US" w:eastAsia="ko-KR"/>
              </w:rPr>
            </w:pPr>
            <w:r>
              <w:rPr>
                <w:lang w:val="en-US" w:eastAsia="ko-KR"/>
              </w:rPr>
              <w:t>Y</w:t>
            </w:r>
          </w:p>
        </w:tc>
        <w:tc>
          <w:tcPr>
            <w:tcW w:w="6801" w:type="dxa"/>
          </w:tcPr>
          <w:p w14:paraId="33A1455A" w14:textId="49F00DB2" w:rsidR="00EC4A40" w:rsidRDefault="00EC4A40" w:rsidP="00EC4A40">
            <w:pPr>
              <w:rPr>
                <w:rFonts w:eastAsia="DengXian"/>
                <w:bCs/>
                <w:iCs/>
                <w:lang w:val="en-US" w:eastAsia="zh-CN"/>
              </w:rPr>
            </w:pPr>
            <w:r>
              <w:rPr>
                <w:rFonts w:eastAsia="DengXian"/>
                <w:bCs/>
                <w:iCs/>
                <w:lang w:val="en-US" w:eastAsia="zh-CN"/>
              </w:rPr>
              <w:t>We are fine as well with the above updates from the r</w:t>
            </w:r>
            <w:r w:rsidRPr="00481DE3">
              <w:rPr>
                <w:rFonts w:eastAsia="DengXian"/>
                <w:bCs/>
                <w:iCs/>
                <w:lang w:val="en-US" w:eastAsia="zh-CN"/>
              </w:rPr>
              <w:t>apporteur</w:t>
            </w:r>
            <w:r>
              <w:rPr>
                <w:rFonts w:eastAsia="DengXian"/>
                <w:bCs/>
                <w:iCs/>
                <w:lang w:val="en-US" w:eastAsia="zh-CN"/>
              </w:rPr>
              <w:t>.</w:t>
            </w:r>
          </w:p>
        </w:tc>
      </w:tr>
      <w:tr w:rsidR="00EA66E6" w:rsidRPr="00341991" w14:paraId="2BEC647B" w14:textId="77777777" w:rsidTr="00B61F77">
        <w:tc>
          <w:tcPr>
            <w:tcW w:w="1480" w:type="dxa"/>
          </w:tcPr>
          <w:p w14:paraId="716D40FA" w14:textId="5B46EBE0" w:rsidR="00EA66E6" w:rsidRDefault="00EA66E6" w:rsidP="00EA66E6">
            <w:pPr>
              <w:rPr>
                <w:rFonts w:eastAsia="DengXian"/>
                <w:lang w:val="en-US" w:eastAsia="zh-CN"/>
              </w:rPr>
            </w:pPr>
            <w:r>
              <w:rPr>
                <w:rFonts w:eastAsia="맑은 고딕" w:hint="eastAsia"/>
                <w:lang w:val="en-US" w:eastAsia="ko-KR"/>
              </w:rPr>
              <w:t>LG</w:t>
            </w:r>
          </w:p>
        </w:tc>
        <w:tc>
          <w:tcPr>
            <w:tcW w:w="1350" w:type="dxa"/>
          </w:tcPr>
          <w:p w14:paraId="0762B9FB" w14:textId="4AD3D1DB" w:rsidR="00EA66E6" w:rsidRDefault="00EA66E6" w:rsidP="00EA66E6">
            <w:pPr>
              <w:rPr>
                <w:lang w:val="en-US" w:eastAsia="ko-KR"/>
              </w:rPr>
            </w:pPr>
            <w:r>
              <w:rPr>
                <w:rFonts w:hint="eastAsia"/>
                <w:lang w:val="en-US" w:eastAsia="ko-KR"/>
              </w:rPr>
              <w:t>Y</w:t>
            </w:r>
          </w:p>
        </w:tc>
        <w:tc>
          <w:tcPr>
            <w:tcW w:w="6801" w:type="dxa"/>
          </w:tcPr>
          <w:p w14:paraId="71858FD9" w14:textId="3B26A476" w:rsidR="00EA66E6" w:rsidRDefault="00EA66E6" w:rsidP="00EA66E6">
            <w:pPr>
              <w:rPr>
                <w:rFonts w:eastAsia="DengXian"/>
                <w:bCs/>
                <w:iCs/>
                <w:lang w:val="en-US" w:eastAsia="zh-CN"/>
              </w:rPr>
            </w:pPr>
            <w:r>
              <w:rPr>
                <w:rFonts w:eastAsia="맑은 고딕"/>
                <w:bCs/>
                <w:iCs/>
                <w:lang w:val="en-US" w:eastAsia="ko-KR"/>
              </w:rPr>
              <w:t>Agree with vivo in that clarification on UE Rx antenna assumption is needed. In addition to the band dependency of the 2Rx or 4Rx requirement</w:t>
            </w:r>
            <w:r w:rsidRPr="002D2065">
              <w:rPr>
                <w:rFonts w:eastAsia="맑은 고딕"/>
                <w:bCs/>
                <w:iCs/>
                <w:lang w:val="en-US" w:eastAsia="ko-KR"/>
              </w:rPr>
              <w:t xml:space="preserve"> for TDD</w:t>
            </w:r>
            <w:r>
              <w:rPr>
                <w:rFonts w:eastAsia="맑은 고딕"/>
                <w:bCs/>
                <w:iCs/>
                <w:lang w:val="en-US" w:eastAsia="ko-KR"/>
              </w:rPr>
              <w:t>, there seems to be the band dependency as well in FDD as n7 supports FDD yet requires 4 Rx antenna.</w:t>
            </w:r>
          </w:p>
        </w:tc>
      </w:tr>
      <w:bookmarkEnd w:id="27"/>
    </w:tbl>
    <w:p w14:paraId="4896B249" w14:textId="1123DBEB" w:rsidR="001941AA" w:rsidRPr="00AE2910" w:rsidRDefault="001941AA" w:rsidP="001941AA"/>
    <w:p w14:paraId="469703CA" w14:textId="77777777" w:rsidR="000103E3" w:rsidRPr="00083E08" w:rsidRDefault="000103E3" w:rsidP="000103E3">
      <w:pPr>
        <w:pStyle w:val="2"/>
      </w:pPr>
      <w:r w:rsidRPr="00083E08">
        <w:t>6.2</w:t>
      </w:r>
      <w:r w:rsidRPr="00083E08">
        <w:tab/>
        <w:t>Evaluation methodology for UE power saving</w:t>
      </w:r>
    </w:p>
    <w:p w14:paraId="2A79418A" w14:textId="77777777" w:rsidR="000103E3" w:rsidRDefault="000103E3" w:rsidP="000103E3">
      <w:r>
        <w:t>The following proposals have been agreed:</w:t>
      </w:r>
    </w:p>
    <w:tbl>
      <w:tblPr>
        <w:tblStyle w:val="af0"/>
        <w:tblW w:w="0" w:type="auto"/>
        <w:tblLook w:val="04A0" w:firstRow="1" w:lastRow="0" w:firstColumn="1" w:lastColumn="0" w:noHBand="0" w:noVBand="1"/>
      </w:tblPr>
      <w:tblGrid>
        <w:gridCol w:w="9630"/>
      </w:tblGrid>
      <w:tr w:rsidR="000103E3" w14:paraId="2BE62155" w14:textId="77777777" w:rsidTr="00612AF2">
        <w:tc>
          <w:tcPr>
            <w:tcW w:w="9630" w:type="dxa"/>
          </w:tcPr>
          <w:p w14:paraId="08D406DB" w14:textId="77777777" w:rsidR="000103E3" w:rsidRPr="00EF6271" w:rsidRDefault="000103E3" w:rsidP="00612AF2">
            <w:r>
              <w:rPr>
                <w:highlight w:val="green"/>
              </w:rPr>
              <w:t>Proposal 14</w:t>
            </w:r>
            <w:r w:rsidRPr="00623952">
              <w:t>:</w:t>
            </w:r>
            <w:r>
              <w:t xml:space="preserve"> </w:t>
            </w:r>
            <w:r w:rsidRPr="008E2A2D">
              <w:t>For wearables, use the traffic models FTP model 3 and VoIP from TR 38.840 to characterize the wearables service types including IM, VoIP, heartbeat, etc. with proper modification of at least packet size and mean inter-arrival time. Values are FFS.</w:t>
            </w:r>
          </w:p>
          <w:p w14:paraId="4917AA1E" w14:textId="77777777" w:rsidR="000103E3" w:rsidRDefault="000103E3" w:rsidP="00612AF2">
            <w:r>
              <w:rPr>
                <w:highlight w:val="green"/>
              </w:rPr>
              <w:t>Proposal 15</w:t>
            </w:r>
            <w:r w:rsidRPr="00623952">
              <w:t>:</w:t>
            </w:r>
            <w:r>
              <w:t xml:space="preserve"> </w:t>
            </w:r>
            <w:r w:rsidRPr="008E2A2D">
              <w:t>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not precluded).</w:t>
            </w:r>
          </w:p>
        </w:tc>
      </w:tr>
    </w:tbl>
    <w:p w14:paraId="36998AF4" w14:textId="77777777" w:rsidR="000103E3" w:rsidRDefault="000103E3" w:rsidP="000103E3"/>
    <w:p w14:paraId="3B747AA6" w14:textId="77777777" w:rsidR="000103E3" w:rsidRDefault="000103E3" w:rsidP="000103E3">
      <w:r>
        <w:t>For the FFS in the agreed Proposal 14, some related aspects are treated in the previous section on coverage evaluation, and further discussion and agreements can take place in the next RAN1 meeting.</w:t>
      </w:r>
    </w:p>
    <w:p w14:paraId="7E91FB22" w14:textId="77777777" w:rsidR="000103E3" w:rsidRDefault="000103E3" w:rsidP="000103E3">
      <w:r>
        <w:rPr>
          <w:lang w:val="en-US"/>
        </w:rPr>
        <w:t>For the square brackets in the agreed Proposal 15, in the email discussion</w:t>
      </w:r>
      <w:r>
        <w:rPr>
          <w:szCs w:val="22"/>
        </w:rPr>
        <w:t xml:space="preserve"> </w:t>
      </w:r>
      <w:r w:rsidRPr="00FD04AC">
        <w:t>[101-e-Post-NR-RedCap]</w:t>
      </w:r>
      <w:r>
        <w:t>, one comment proposed to encourage study of periodicities in the range 50 ms to 500 ms.</w:t>
      </w:r>
    </w:p>
    <w:p w14:paraId="415C3678" w14:textId="77777777" w:rsidR="000103E3" w:rsidRDefault="000103E3" w:rsidP="000103E3">
      <w:r w:rsidRPr="00032294">
        <w:rPr>
          <w:highlight w:val="cyan"/>
        </w:rPr>
        <w:t>Proposal 15a</w:t>
      </w:r>
      <w:r w:rsidRPr="00032294">
        <w:t>:</w:t>
      </w:r>
      <w:r>
        <w:t xml:space="preserve"> Replace the agreement corresponding to Proposal 15 with the following: </w:t>
      </w:r>
      <w:r w:rsidRPr="008E2A2D">
        <w:t xml:space="preserve">For industrial wireless sensor use cases, use a traffic model based on the service performance requirements for the process monitoring use case in TS 22.104 Table 5.2-2. At least 64 bytes UL message (plus headers, e.g. MAC, RLC, etc.) transmitted periodically with a periodicity </w:t>
      </w:r>
      <w:del w:id="28" w:author="Johan Bergman" w:date="2020-06-14T22:43:00Z">
        <w:r w:rsidRPr="008E2A2D" w:rsidDel="00AB38C3">
          <w:delText>[</w:delText>
        </w:r>
      </w:del>
      <w:r w:rsidRPr="008E2A2D">
        <w:t>100 ms</w:t>
      </w:r>
      <w:del w:id="29" w:author="Johan Bergman" w:date="2020-06-14T22:43:00Z">
        <w:r w:rsidRPr="008E2A2D" w:rsidDel="00AB38C3">
          <w:delText>]</w:delText>
        </w:r>
      </w:del>
      <w:r w:rsidRPr="008E2A2D">
        <w:t xml:space="preserve"> should be considered (other values </w:t>
      </w:r>
      <w:ins w:id="30" w:author="Johan Bergman" w:date="2020-06-14T22:44:00Z">
        <w:r w:rsidRPr="008E2A2D">
          <w:t>between 50</w:t>
        </w:r>
      </w:ins>
      <w:ins w:id="31" w:author="Johan Bergman" w:date="2020-06-15T00:21:00Z">
        <w:r>
          <w:t xml:space="preserve"> </w:t>
        </w:r>
      </w:ins>
      <w:ins w:id="32" w:author="Johan Bergman" w:date="2020-06-14T22:44:00Z">
        <w:r w:rsidRPr="008E2A2D">
          <w:t>ms and 500</w:t>
        </w:r>
      </w:ins>
      <w:ins w:id="33" w:author="Johan Bergman" w:date="2020-06-15T00:21:00Z">
        <w:r>
          <w:t xml:space="preserve"> </w:t>
        </w:r>
      </w:ins>
      <w:ins w:id="34" w:author="Johan Bergman" w:date="2020-06-14T22:44:00Z">
        <w:r w:rsidRPr="008E2A2D">
          <w:t xml:space="preserve">ms </w:t>
        </w:r>
      </w:ins>
      <w:r w:rsidRPr="008E2A2D">
        <w:t xml:space="preserve">are </w:t>
      </w:r>
      <w:del w:id="35" w:author="Johan Bergman" w:date="2020-06-14T22:44:00Z">
        <w:r w:rsidRPr="008E2A2D" w:rsidDel="00AB38C3">
          <w:delText>not precluded</w:delText>
        </w:r>
      </w:del>
      <w:ins w:id="36" w:author="Johan Bergman" w:date="2020-06-14T22:44:00Z">
        <w:r w:rsidRPr="008E2A2D">
          <w:t>encouraged</w:t>
        </w:r>
      </w:ins>
      <w:r w:rsidRPr="008E2A2D">
        <w:t>).</w:t>
      </w:r>
    </w:p>
    <w:tbl>
      <w:tblPr>
        <w:tblStyle w:val="af0"/>
        <w:tblW w:w="9631" w:type="dxa"/>
        <w:tblLook w:val="04A0" w:firstRow="1" w:lastRow="0" w:firstColumn="1" w:lastColumn="0" w:noHBand="0" w:noVBand="1"/>
      </w:tblPr>
      <w:tblGrid>
        <w:gridCol w:w="1480"/>
        <w:gridCol w:w="1350"/>
        <w:gridCol w:w="6801"/>
      </w:tblGrid>
      <w:tr w:rsidR="000103E3" w14:paraId="42415BB3" w14:textId="77777777" w:rsidTr="00612AF2">
        <w:tc>
          <w:tcPr>
            <w:tcW w:w="1480" w:type="dxa"/>
            <w:shd w:val="clear" w:color="auto" w:fill="D9D9D9" w:themeFill="background1" w:themeFillShade="D9"/>
          </w:tcPr>
          <w:p w14:paraId="09A281D3" w14:textId="77777777" w:rsidR="000103E3" w:rsidRDefault="000103E3" w:rsidP="00612AF2">
            <w:pPr>
              <w:rPr>
                <w:b/>
                <w:bCs/>
              </w:rPr>
            </w:pPr>
            <w:r>
              <w:rPr>
                <w:b/>
                <w:bCs/>
              </w:rPr>
              <w:t>Company</w:t>
            </w:r>
          </w:p>
        </w:tc>
        <w:tc>
          <w:tcPr>
            <w:tcW w:w="1350" w:type="dxa"/>
            <w:shd w:val="clear" w:color="auto" w:fill="D9D9D9" w:themeFill="background1" w:themeFillShade="D9"/>
          </w:tcPr>
          <w:p w14:paraId="3A5B222B" w14:textId="77777777" w:rsidR="000103E3" w:rsidRDefault="000103E3" w:rsidP="00612AF2">
            <w:pPr>
              <w:rPr>
                <w:b/>
                <w:bCs/>
              </w:rPr>
            </w:pPr>
            <w:r>
              <w:rPr>
                <w:b/>
                <w:bCs/>
              </w:rPr>
              <w:t>OK with Proposal 15a (Y/N)</w:t>
            </w:r>
          </w:p>
        </w:tc>
        <w:tc>
          <w:tcPr>
            <w:tcW w:w="6801" w:type="dxa"/>
            <w:shd w:val="clear" w:color="auto" w:fill="D9D9D9" w:themeFill="background1" w:themeFillShade="D9"/>
          </w:tcPr>
          <w:p w14:paraId="553A8D08" w14:textId="77777777" w:rsidR="000103E3" w:rsidRDefault="000103E3" w:rsidP="00612AF2">
            <w:pPr>
              <w:rPr>
                <w:b/>
                <w:bCs/>
              </w:rPr>
            </w:pPr>
            <w:r>
              <w:rPr>
                <w:b/>
                <w:bCs/>
              </w:rPr>
              <w:t>Comments</w:t>
            </w:r>
          </w:p>
        </w:tc>
      </w:tr>
      <w:tr w:rsidR="000103E3" w14:paraId="102497C0" w14:textId="77777777" w:rsidTr="00612AF2">
        <w:tc>
          <w:tcPr>
            <w:tcW w:w="1480" w:type="dxa"/>
          </w:tcPr>
          <w:p w14:paraId="6067BC2A" w14:textId="77777777" w:rsidR="000103E3" w:rsidRDefault="000103E3" w:rsidP="00612AF2">
            <w:pPr>
              <w:rPr>
                <w:lang w:val="en-US" w:eastAsia="ko-KR"/>
              </w:rPr>
            </w:pPr>
            <w:r>
              <w:rPr>
                <w:lang w:val="en-US" w:eastAsia="ko-KR"/>
              </w:rPr>
              <w:t>FUTUREWEI</w:t>
            </w:r>
          </w:p>
        </w:tc>
        <w:tc>
          <w:tcPr>
            <w:tcW w:w="1350" w:type="dxa"/>
          </w:tcPr>
          <w:p w14:paraId="06AA84CF" w14:textId="77777777" w:rsidR="000103E3" w:rsidRDefault="000103E3" w:rsidP="00612AF2">
            <w:pPr>
              <w:rPr>
                <w:lang w:val="en-US" w:eastAsia="ko-KR"/>
              </w:rPr>
            </w:pPr>
            <w:r>
              <w:rPr>
                <w:lang w:val="en-US" w:eastAsia="ko-KR"/>
              </w:rPr>
              <w:t>Y</w:t>
            </w:r>
          </w:p>
        </w:tc>
        <w:tc>
          <w:tcPr>
            <w:tcW w:w="6801" w:type="dxa"/>
          </w:tcPr>
          <w:p w14:paraId="56B59BBD" w14:textId="77777777" w:rsidR="000103E3" w:rsidRPr="00FA5B39" w:rsidRDefault="000103E3" w:rsidP="00612AF2">
            <w:pPr>
              <w:rPr>
                <w:lang w:val="en-US"/>
              </w:rPr>
            </w:pPr>
            <w:r>
              <w:rPr>
                <w:lang w:val="en-US"/>
              </w:rPr>
              <w:t>Not so important to make the agreement, but OK</w:t>
            </w:r>
          </w:p>
        </w:tc>
      </w:tr>
      <w:tr w:rsidR="000103E3" w14:paraId="6EAACC62" w14:textId="77777777" w:rsidTr="00612AF2">
        <w:tc>
          <w:tcPr>
            <w:tcW w:w="1480" w:type="dxa"/>
          </w:tcPr>
          <w:p w14:paraId="66DE5E6A" w14:textId="77777777" w:rsidR="000103E3" w:rsidRDefault="000103E3" w:rsidP="00612AF2">
            <w:pPr>
              <w:rPr>
                <w:lang w:val="en-US"/>
              </w:rPr>
            </w:pPr>
            <w:r>
              <w:rPr>
                <w:lang w:val="en-US"/>
              </w:rPr>
              <w:t>Sierra Wireless</w:t>
            </w:r>
          </w:p>
        </w:tc>
        <w:tc>
          <w:tcPr>
            <w:tcW w:w="1350" w:type="dxa"/>
          </w:tcPr>
          <w:p w14:paraId="7BD8F527" w14:textId="77777777" w:rsidR="000103E3" w:rsidRDefault="000103E3" w:rsidP="00612AF2">
            <w:pPr>
              <w:rPr>
                <w:lang w:val="en-US"/>
              </w:rPr>
            </w:pPr>
            <w:r>
              <w:rPr>
                <w:lang w:val="en-US"/>
              </w:rPr>
              <w:t>Y</w:t>
            </w:r>
          </w:p>
        </w:tc>
        <w:tc>
          <w:tcPr>
            <w:tcW w:w="6801" w:type="dxa"/>
          </w:tcPr>
          <w:p w14:paraId="4D41C18B" w14:textId="77777777" w:rsidR="000103E3" w:rsidRDefault="000103E3" w:rsidP="00612AF2">
            <w:pPr>
              <w:rPr>
                <w:lang w:val="en-US"/>
              </w:rPr>
            </w:pPr>
          </w:p>
        </w:tc>
      </w:tr>
      <w:tr w:rsidR="000103E3" w14:paraId="341FB113" w14:textId="77777777" w:rsidTr="00612AF2">
        <w:tc>
          <w:tcPr>
            <w:tcW w:w="1480" w:type="dxa"/>
          </w:tcPr>
          <w:p w14:paraId="296FB21B" w14:textId="77777777" w:rsidR="000103E3" w:rsidRDefault="000103E3" w:rsidP="00612AF2">
            <w:pPr>
              <w:rPr>
                <w:lang w:val="en-US"/>
              </w:rPr>
            </w:pPr>
            <w:r>
              <w:rPr>
                <w:lang w:val="en-US" w:eastAsia="ko-KR"/>
              </w:rPr>
              <w:t>Ericsson</w:t>
            </w:r>
          </w:p>
        </w:tc>
        <w:tc>
          <w:tcPr>
            <w:tcW w:w="1350" w:type="dxa"/>
          </w:tcPr>
          <w:p w14:paraId="3D107BDE" w14:textId="77777777" w:rsidR="000103E3" w:rsidRDefault="000103E3" w:rsidP="00612AF2">
            <w:pPr>
              <w:rPr>
                <w:lang w:val="en-US"/>
              </w:rPr>
            </w:pPr>
            <w:r>
              <w:rPr>
                <w:lang w:val="en-US" w:eastAsia="ko-KR"/>
              </w:rPr>
              <w:t>Y</w:t>
            </w:r>
          </w:p>
        </w:tc>
        <w:tc>
          <w:tcPr>
            <w:tcW w:w="6801" w:type="dxa"/>
          </w:tcPr>
          <w:p w14:paraId="3C6CC71E" w14:textId="77777777" w:rsidR="000103E3" w:rsidRDefault="000103E3" w:rsidP="00612AF2">
            <w:pPr>
              <w:rPr>
                <w:lang w:val="en-US"/>
              </w:rPr>
            </w:pPr>
            <w:r>
              <w:rPr>
                <w:lang w:val="en-US"/>
              </w:rPr>
              <w:t>We are fine with removing the brackets. We are fine with or without the update in the parentheses.</w:t>
            </w:r>
          </w:p>
        </w:tc>
      </w:tr>
      <w:tr w:rsidR="00541A5F" w14:paraId="12FFC6AF" w14:textId="77777777" w:rsidTr="00612AF2">
        <w:tc>
          <w:tcPr>
            <w:tcW w:w="1480" w:type="dxa"/>
          </w:tcPr>
          <w:p w14:paraId="3ED90450" w14:textId="0481558D" w:rsidR="00541A5F" w:rsidRPr="00541A5F" w:rsidRDefault="00541A5F" w:rsidP="00541A5F">
            <w:r>
              <w:rPr>
                <w:lang w:val="en-US"/>
              </w:rPr>
              <w:t>SONY</w:t>
            </w:r>
          </w:p>
        </w:tc>
        <w:tc>
          <w:tcPr>
            <w:tcW w:w="1350" w:type="dxa"/>
          </w:tcPr>
          <w:p w14:paraId="268745CF" w14:textId="70BBA6DC" w:rsidR="00541A5F" w:rsidRDefault="00541A5F" w:rsidP="00541A5F">
            <w:pPr>
              <w:rPr>
                <w:lang w:val="en-US"/>
              </w:rPr>
            </w:pPr>
            <w:r>
              <w:rPr>
                <w:lang w:val="en-US"/>
              </w:rPr>
              <w:t>Y</w:t>
            </w:r>
          </w:p>
        </w:tc>
        <w:tc>
          <w:tcPr>
            <w:tcW w:w="6801" w:type="dxa"/>
          </w:tcPr>
          <w:p w14:paraId="2E8DDA63" w14:textId="39EEF81D" w:rsidR="00541A5F" w:rsidRDefault="00541A5F" w:rsidP="00541A5F">
            <w:pPr>
              <w:rPr>
                <w:lang w:val="en-US"/>
              </w:rPr>
            </w:pPr>
            <w:r>
              <w:rPr>
                <w:lang w:val="en-US"/>
              </w:rPr>
              <w:t>As an aside, we had understood that proposals 14 and 15 applied just to the evaluation methodology for UE power saving. However</w:t>
            </w:r>
            <w:r w:rsidR="00DC6C63">
              <w:rPr>
                <w:lang w:val="en-US"/>
              </w:rPr>
              <w:t>,</w:t>
            </w:r>
            <w:r>
              <w:rPr>
                <w:lang w:val="en-US"/>
              </w:rPr>
              <w:t xml:space="preserve"> the chairman’s notes don’t have a restriction to the UE power saving evaluation methodology and hence proposal 14 and 15 seem to be applicable to the whole RedCap study. This seems unfortunate.</w:t>
            </w:r>
          </w:p>
        </w:tc>
      </w:tr>
      <w:tr w:rsidR="00535344" w14:paraId="2867DE2C" w14:textId="77777777" w:rsidTr="00612AF2">
        <w:tc>
          <w:tcPr>
            <w:tcW w:w="1480" w:type="dxa"/>
          </w:tcPr>
          <w:p w14:paraId="7975DC52" w14:textId="197AF534" w:rsidR="00535344" w:rsidRDefault="00535344" w:rsidP="00535344">
            <w:pPr>
              <w:rPr>
                <w:lang w:val="en-US"/>
              </w:rPr>
            </w:pPr>
            <w:r>
              <w:rPr>
                <w:lang w:val="en-US"/>
              </w:rPr>
              <w:t>ZTE,Sanechips</w:t>
            </w:r>
          </w:p>
        </w:tc>
        <w:tc>
          <w:tcPr>
            <w:tcW w:w="1350" w:type="dxa"/>
          </w:tcPr>
          <w:p w14:paraId="39923132" w14:textId="1D1D7EFF" w:rsidR="00535344" w:rsidRDefault="00535344" w:rsidP="00535344">
            <w:pPr>
              <w:rPr>
                <w:lang w:val="en-US"/>
              </w:rPr>
            </w:pPr>
            <w:r>
              <w:rPr>
                <w:lang w:val="en-US"/>
              </w:rPr>
              <w:t>Y</w:t>
            </w:r>
          </w:p>
        </w:tc>
        <w:tc>
          <w:tcPr>
            <w:tcW w:w="6801" w:type="dxa"/>
          </w:tcPr>
          <w:p w14:paraId="38762B4C" w14:textId="77777777" w:rsidR="00535344" w:rsidRDefault="00535344" w:rsidP="00535344">
            <w:pPr>
              <w:rPr>
                <w:lang w:val="en-US"/>
              </w:rPr>
            </w:pPr>
          </w:p>
        </w:tc>
      </w:tr>
      <w:tr w:rsidR="00535344" w14:paraId="0F24E713" w14:textId="77777777" w:rsidTr="00612AF2">
        <w:tc>
          <w:tcPr>
            <w:tcW w:w="1480" w:type="dxa"/>
          </w:tcPr>
          <w:p w14:paraId="33C3167A" w14:textId="2712214A" w:rsidR="00535344" w:rsidRDefault="00E2518E" w:rsidP="00535344">
            <w:pPr>
              <w:rPr>
                <w:lang w:val="en-US"/>
              </w:rPr>
            </w:pPr>
            <w:r>
              <w:rPr>
                <w:lang w:val="en-US"/>
              </w:rPr>
              <w:t>Qualcomm</w:t>
            </w:r>
          </w:p>
        </w:tc>
        <w:tc>
          <w:tcPr>
            <w:tcW w:w="1350" w:type="dxa"/>
          </w:tcPr>
          <w:p w14:paraId="5E420DA7" w14:textId="77777777" w:rsidR="00535344" w:rsidRDefault="00535344" w:rsidP="00535344">
            <w:pPr>
              <w:rPr>
                <w:lang w:val="en-US"/>
              </w:rPr>
            </w:pPr>
          </w:p>
        </w:tc>
        <w:tc>
          <w:tcPr>
            <w:tcW w:w="6801" w:type="dxa"/>
          </w:tcPr>
          <w:p w14:paraId="27129683" w14:textId="2B64CE4D" w:rsidR="00535344" w:rsidRDefault="00E2518E" w:rsidP="00E2518E">
            <w:pPr>
              <w:rPr>
                <w:lang w:val="en-US"/>
              </w:rPr>
            </w:pPr>
            <w:r w:rsidRPr="00457C59">
              <w:rPr>
                <w:lang w:val="en-US"/>
              </w:rPr>
              <w:t>We are fine with or without the update</w:t>
            </w:r>
            <w:r>
              <w:rPr>
                <w:lang w:val="en-US"/>
              </w:rPr>
              <w:t xml:space="preserve"> in Proposal 15a. In addition, 5-10 ms </w:t>
            </w:r>
            <w:r>
              <w:rPr>
                <w:lang w:val="en-US"/>
              </w:rPr>
              <w:lastRenderedPageBreak/>
              <w:t>should also be included, as mentioned in the SID.</w:t>
            </w:r>
          </w:p>
        </w:tc>
      </w:tr>
      <w:tr w:rsidR="00C372FC" w14:paraId="5CB10800" w14:textId="77777777" w:rsidTr="00612AF2">
        <w:tc>
          <w:tcPr>
            <w:tcW w:w="1480" w:type="dxa"/>
          </w:tcPr>
          <w:p w14:paraId="28948AE1" w14:textId="386ECDEB" w:rsidR="00C372FC" w:rsidRDefault="00C372FC" w:rsidP="00C372FC">
            <w:pPr>
              <w:rPr>
                <w:lang w:val="en-US"/>
              </w:rPr>
            </w:pPr>
            <w:r>
              <w:rPr>
                <w:lang w:val="en-US"/>
              </w:rPr>
              <w:lastRenderedPageBreak/>
              <w:t>Nokia, NSB</w:t>
            </w:r>
          </w:p>
        </w:tc>
        <w:tc>
          <w:tcPr>
            <w:tcW w:w="1350" w:type="dxa"/>
          </w:tcPr>
          <w:p w14:paraId="65A09DB2" w14:textId="0DDE91EE" w:rsidR="00C372FC" w:rsidRDefault="00C372FC" w:rsidP="00C372FC">
            <w:pPr>
              <w:rPr>
                <w:lang w:val="en-US"/>
              </w:rPr>
            </w:pPr>
            <w:r>
              <w:rPr>
                <w:lang w:val="en-US"/>
              </w:rPr>
              <w:t>Y</w:t>
            </w:r>
          </w:p>
        </w:tc>
        <w:tc>
          <w:tcPr>
            <w:tcW w:w="6801" w:type="dxa"/>
          </w:tcPr>
          <w:p w14:paraId="5DCEAC33" w14:textId="77777777" w:rsidR="00C372FC" w:rsidRPr="00457C59" w:rsidRDefault="00C372FC" w:rsidP="00C372FC">
            <w:pPr>
              <w:rPr>
                <w:lang w:val="en-US"/>
              </w:rPr>
            </w:pPr>
          </w:p>
        </w:tc>
      </w:tr>
      <w:tr w:rsidR="00B1761E" w:rsidRPr="008870BD" w14:paraId="510814DE" w14:textId="77777777" w:rsidTr="00B1761E">
        <w:tc>
          <w:tcPr>
            <w:tcW w:w="1480" w:type="dxa"/>
          </w:tcPr>
          <w:p w14:paraId="52732187" w14:textId="77777777" w:rsidR="00B1761E" w:rsidRPr="008870BD" w:rsidRDefault="00B1761E" w:rsidP="00612AF2">
            <w:pPr>
              <w:rPr>
                <w:color w:val="C00000"/>
                <w:lang w:val="en-US"/>
              </w:rPr>
            </w:pPr>
            <w:r w:rsidRPr="008870BD">
              <w:rPr>
                <w:color w:val="C00000"/>
                <w:lang w:val="en-US"/>
              </w:rPr>
              <w:t>Rapporteur</w:t>
            </w:r>
          </w:p>
        </w:tc>
        <w:tc>
          <w:tcPr>
            <w:tcW w:w="1350" w:type="dxa"/>
          </w:tcPr>
          <w:p w14:paraId="25DA2391" w14:textId="77777777" w:rsidR="00B1761E" w:rsidRPr="008870BD" w:rsidRDefault="00B1761E" w:rsidP="00612AF2">
            <w:pPr>
              <w:rPr>
                <w:color w:val="C00000"/>
                <w:lang w:val="en-US"/>
              </w:rPr>
            </w:pPr>
          </w:p>
        </w:tc>
        <w:tc>
          <w:tcPr>
            <w:tcW w:w="6801" w:type="dxa"/>
          </w:tcPr>
          <w:p w14:paraId="3C933E41" w14:textId="77777777" w:rsidR="00B1761E" w:rsidRPr="008870BD" w:rsidRDefault="00B1761E" w:rsidP="00612AF2">
            <w:pPr>
              <w:rPr>
                <w:color w:val="C00000"/>
                <w:lang w:val="en-US"/>
              </w:rPr>
            </w:pPr>
            <w:r w:rsidRPr="008870BD">
              <w:rPr>
                <w:color w:val="C00000"/>
                <w:lang w:val="en-US"/>
              </w:rPr>
              <w:t>Regarding Sony’s comment above:</w:t>
            </w:r>
            <w:r>
              <w:rPr>
                <w:color w:val="C00000"/>
                <w:lang w:val="en-US"/>
              </w:rPr>
              <w:t xml:space="preserve"> </w:t>
            </w:r>
          </w:p>
          <w:p w14:paraId="77C80F83" w14:textId="77777777" w:rsidR="00B1761E" w:rsidRPr="008870BD" w:rsidRDefault="00B1761E" w:rsidP="00612AF2">
            <w:pPr>
              <w:rPr>
                <w:color w:val="C00000"/>
                <w:lang w:val="en-US"/>
              </w:rPr>
            </w:pPr>
            <w:r w:rsidRPr="008870BD">
              <w:rPr>
                <w:color w:val="C00000"/>
                <w:lang w:val="en-US"/>
              </w:rPr>
              <w:t>Yes, indeed these proposals were intended to concern evaluation methodology for UE power saving, and perhaps it would be a good idea to clarify that. I can bring it up in the next round of potential proposals for endorsement in the email thread. I’ll try to check whether there is a similar issue for other agreements, i.e. that the context for the agreement might be unclear in the session notes.</w:t>
            </w:r>
          </w:p>
        </w:tc>
      </w:tr>
      <w:tr w:rsidR="00792180" w:rsidRPr="008870BD" w14:paraId="1579BE2E" w14:textId="77777777" w:rsidTr="00B1761E">
        <w:tc>
          <w:tcPr>
            <w:tcW w:w="1480" w:type="dxa"/>
          </w:tcPr>
          <w:p w14:paraId="58D4425F" w14:textId="005A6FBD" w:rsidR="00792180" w:rsidRPr="008870BD" w:rsidRDefault="00792180" w:rsidP="00792180">
            <w:pPr>
              <w:rPr>
                <w:color w:val="C00000"/>
                <w:lang w:val="en-US"/>
              </w:rPr>
            </w:pPr>
            <w:r>
              <w:rPr>
                <w:rFonts w:eastAsia="DengXian" w:hint="eastAsia"/>
                <w:lang w:val="en-US" w:eastAsia="zh-CN"/>
              </w:rPr>
              <w:t>C</w:t>
            </w:r>
            <w:r>
              <w:rPr>
                <w:rFonts w:eastAsia="DengXian"/>
                <w:lang w:val="en-US" w:eastAsia="zh-CN"/>
              </w:rPr>
              <w:t>hina Telecom</w:t>
            </w:r>
          </w:p>
        </w:tc>
        <w:tc>
          <w:tcPr>
            <w:tcW w:w="1350" w:type="dxa"/>
          </w:tcPr>
          <w:p w14:paraId="62032B53" w14:textId="287D4728" w:rsidR="00792180" w:rsidRPr="008870BD" w:rsidRDefault="00792180" w:rsidP="00792180">
            <w:pPr>
              <w:rPr>
                <w:color w:val="C00000"/>
                <w:lang w:val="en-US"/>
              </w:rPr>
            </w:pPr>
            <w:r>
              <w:rPr>
                <w:rFonts w:eastAsia="DengXian" w:hint="eastAsia"/>
                <w:lang w:val="en-US" w:eastAsia="zh-CN"/>
              </w:rPr>
              <w:t>Y</w:t>
            </w:r>
          </w:p>
        </w:tc>
        <w:tc>
          <w:tcPr>
            <w:tcW w:w="6801" w:type="dxa"/>
          </w:tcPr>
          <w:p w14:paraId="2EA1EFD0" w14:textId="77777777" w:rsidR="00792180" w:rsidRPr="008870BD" w:rsidRDefault="00792180" w:rsidP="00792180">
            <w:pPr>
              <w:rPr>
                <w:color w:val="C00000"/>
                <w:lang w:val="en-US"/>
              </w:rPr>
            </w:pPr>
          </w:p>
        </w:tc>
      </w:tr>
      <w:tr w:rsidR="00306623" w:rsidRPr="008870BD" w14:paraId="06B182A3" w14:textId="77777777" w:rsidTr="00B1761E">
        <w:tc>
          <w:tcPr>
            <w:tcW w:w="1480" w:type="dxa"/>
          </w:tcPr>
          <w:p w14:paraId="65ECCF5F" w14:textId="39F036DB" w:rsidR="00306623" w:rsidRDefault="00306623" w:rsidP="00306623">
            <w:pPr>
              <w:rPr>
                <w:rFonts w:eastAsia="DengXian"/>
                <w:lang w:val="en-US" w:eastAsia="zh-CN"/>
              </w:rPr>
            </w:pPr>
            <w:r>
              <w:rPr>
                <w:lang w:val="en-US" w:eastAsia="ko-KR"/>
              </w:rPr>
              <w:t>DOCOMO</w:t>
            </w:r>
          </w:p>
        </w:tc>
        <w:tc>
          <w:tcPr>
            <w:tcW w:w="1350" w:type="dxa"/>
          </w:tcPr>
          <w:p w14:paraId="48DC6E4A" w14:textId="4F7534A4" w:rsidR="00306623" w:rsidRDefault="00306623" w:rsidP="00306623">
            <w:pPr>
              <w:rPr>
                <w:rFonts w:eastAsia="DengXian"/>
                <w:lang w:val="en-US" w:eastAsia="zh-CN"/>
              </w:rPr>
            </w:pPr>
            <w:r>
              <w:rPr>
                <w:rFonts w:eastAsia="Yu Mincho" w:hint="eastAsia"/>
                <w:lang w:val="en-US" w:eastAsia="ja-JP"/>
              </w:rPr>
              <w:t>Y</w:t>
            </w:r>
          </w:p>
        </w:tc>
        <w:tc>
          <w:tcPr>
            <w:tcW w:w="6801" w:type="dxa"/>
          </w:tcPr>
          <w:p w14:paraId="4B7FF39C" w14:textId="77777777" w:rsidR="00306623" w:rsidRPr="008870BD" w:rsidRDefault="00306623" w:rsidP="00306623">
            <w:pPr>
              <w:rPr>
                <w:color w:val="C00000"/>
                <w:lang w:val="en-US"/>
              </w:rPr>
            </w:pPr>
          </w:p>
        </w:tc>
      </w:tr>
      <w:tr w:rsidR="00612AF2" w:rsidRPr="008870BD" w14:paraId="6E7670EB" w14:textId="77777777" w:rsidTr="00B1761E">
        <w:tc>
          <w:tcPr>
            <w:tcW w:w="1480" w:type="dxa"/>
          </w:tcPr>
          <w:p w14:paraId="61E45EC2" w14:textId="5AF3497A" w:rsidR="00612AF2" w:rsidRDefault="00D65E3E" w:rsidP="00306623">
            <w:pPr>
              <w:rPr>
                <w:lang w:val="en-US" w:eastAsia="ko-KR"/>
              </w:rPr>
            </w:pPr>
            <w:r>
              <w:rPr>
                <w:lang w:val="en-US" w:eastAsia="ko-KR"/>
              </w:rPr>
              <w:t>OPPO</w:t>
            </w:r>
          </w:p>
        </w:tc>
        <w:tc>
          <w:tcPr>
            <w:tcW w:w="1350" w:type="dxa"/>
          </w:tcPr>
          <w:p w14:paraId="111429FF" w14:textId="5769CC50" w:rsidR="00612AF2" w:rsidRDefault="00D65E3E" w:rsidP="00306623">
            <w:pPr>
              <w:rPr>
                <w:rFonts w:eastAsia="Yu Mincho"/>
                <w:lang w:val="en-US" w:eastAsia="ja-JP"/>
              </w:rPr>
            </w:pPr>
            <w:r>
              <w:rPr>
                <w:rFonts w:eastAsia="Yu Mincho"/>
                <w:lang w:val="en-US" w:eastAsia="ja-JP"/>
              </w:rPr>
              <w:t>Y</w:t>
            </w:r>
          </w:p>
        </w:tc>
        <w:tc>
          <w:tcPr>
            <w:tcW w:w="6801" w:type="dxa"/>
          </w:tcPr>
          <w:p w14:paraId="4D9BD63B" w14:textId="77777777" w:rsidR="00612AF2" w:rsidRPr="008870BD" w:rsidRDefault="00612AF2" w:rsidP="00306623">
            <w:pPr>
              <w:rPr>
                <w:color w:val="C00000"/>
                <w:lang w:val="en-US"/>
              </w:rPr>
            </w:pPr>
          </w:p>
        </w:tc>
      </w:tr>
      <w:tr w:rsidR="00B772D7" w:rsidRPr="006E3807" w14:paraId="634CDF9B" w14:textId="77777777" w:rsidTr="00EF56DE">
        <w:tc>
          <w:tcPr>
            <w:tcW w:w="1480" w:type="dxa"/>
          </w:tcPr>
          <w:p w14:paraId="6B407A4A" w14:textId="77777777" w:rsidR="00B772D7" w:rsidRPr="006E3807"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23A04A71" w14:textId="77777777" w:rsidR="00B772D7" w:rsidRPr="006E3807" w:rsidRDefault="00B772D7" w:rsidP="00EF56DE">
            <w:pPr>
              <w:rPr>
                <w:rFonts w:eastAsia="DengXian"/>
                <w:lang w:val="en-US" w:eastAsia="zh-CN"/>
              </w:rPr>
            </w:pPr>
            <w:r>
              <w:rPr>
                <w:rFonts w:eastAsia="DengXian" w:hint="eastAsia"/>
                <w:lang w:val="en-US" w:eastAsia="zh-CN"/>
              </w:rPr>
              <w:t>Y</w:t>
            </w:r>
          </w:p>
        </w:tc>
        <w:tc>
          <w:tcPr>
            <w:tcW w:w="6801" w:type="dxa"/>
          </w:tcPr>
          <w:p w14:paraId="575497B5" w14:textId="77777777" w:rsidR="00B772D7" w:rsidRPr="006E3807" w:rsidRDefault="00B772D7" w:rsidP="00EF56DE">
            <w:pPr>
              <w:ind w:left="284"/>
              <w:rPr>
                <w:rFonts w:eastAsia="DengXian"/>
                <w:b/>
                <w:bCs/>
                <w:i/>
                <w:iCs/>
                <w:lang w:val="en-US" w:eastAsia="zh-CN"/>
              </w:rPr>
            </w:pPr>
          </w:p>
        </w:tc>
      </w:tr>
      <w:tr w:rsidR="00AE2910" w:rsidRPr="0026456C" w14:paraId="434C03E6" w14:textId="77777777" w:rsidTr="00AE2910">
        <w:tc>
          <w:tcPr>
            <w:tcW w:w="1480" w:type="dxa"/>
          </w:tcPr>
          <w:p w14:paraId="2B445F95" w14:textId="77777777" w:rsidR="00AE2910" w:rsidRPr="00F720A8" w:rsidRDefault="00AE2910" w:rsidP="00EF56DE">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50" w:type="dxa"/>
          </w:tcPr>
          <w:p w14:paraId="7913ACB2" w14:textId="77777777" w:rsidR="00AE2910" w:rsidRPr="00F720A8" w:rsidRDefault="00AE2910" w:rsidP="00EF56DE">
            <w:pPr>
              <w:rPr>
                <w:rFonts w:eastAsia="DengXian"/>
                <w:lang w:val="en-US" w:eastAsia="zh-CN"/>
              </w:rPr>
            </w:pPr>
            <w:r>
              <w:rPr>
                <w:rFonts w:eastAsia="DengXian" w:hint="eastAsia"/>
                <w:lang w:val="en-US" w:eastAsia="zh-CN"/>
              </w:rPr>
              <w:t>Y</w:t>
            </w:r>
          </w:p>
        </w:tc>
        <w:tc>
          <w:tcPr>
            <w:tcW w:w="6801" w:type="dxa"/>
          </w:tcPr>
          <w:p w14:paraId="02D51324" w14:textId="77777777" w:rsidR="00AE2910" w:rsidRPr="0026456C" w:rsidRDefault="00AE2910" w:rsidP="00EF56DE">
            <w:pPr>
              <w:rPr>
                <w:rFonts w:eastAsia="DengXian"/>
                <w:bCs/>
                <w:iCs/>
                <w:lang w:val="en-US" w:eastAsia="zh-CN"/>
              </w:rPr>
            </w:pPr>
            <w:r w:rsidRPr="0026456C">
              <w:rPr>
                <w:rFonts w:eastAsia="DengXian"/>
                <w:bCs/>
                <w:iCs/>
                <w:lang w:val="en-US" w:eastAsia="zh-CN"/>
              </w:rPr>
              <w:t>Also Ok with clarification as Sony indicated</w:t>
            </w:r>
            <w:r>
              <w:rPr>
                <w:rFonts w:eastAsia="DengXian"/>
                <w:bCs/>
                <w:iCs/>
                <w:lang w:val="en-US" w:eastAsia="zh-CN"/>
              </w:rPr>
              <w:t>.</w:t>
            </w:r>
          </w:p>
        </w:tc>
      </w:tr>
      <w:tr w:rsidR="00A11729" w:rsidRPr="0026456C" w14:paraId="1A4011A5" w14:textId="77777777" w:rsidTr="00AE2910">
        <w:tc>
          <w:tcPr>
            <w:tcW w:w="1480" w:type="dxa"/>
          </w:tcPr>
          <w:p w14:paraId="36DB5A23" w14:textId="284697B6" w:rsidR="00A11729" w:rsidRDefault="00A11729" w:rsidP="00EF56DE">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181DBEB8" w14:textId="3736E334" w:rsidR="00A11729" w:rsidRDefault="00A11729" w:rsidP="00EF56DE">
            <w:pPr>
              <w:rPr>
                <w:rFonts w:eastAsia="DengXian"/>
                <w:lang w:val="en-US" w:eastAsia="zh-CN"/>
              </w:rPr>
            </w:pPr>
            <w:r>
              <w:rPr>
                <w:rFonts w:eastAsia="DengXian" w:hint="eastAsia"/>
                <w:lang w:val="en-US" w:eastAsia="zh-CN"/>
              </w:rPr>
              <w:t>Y</w:t>
            </w:r>
          </w:p>
        </w:tc>
        <w:tc>
          <w:tcPr>
            <w:tcW w:w="6801" w:type="dxa"/>
          </w:tcPr>
          <w:p w14:paraId="482A4FB1" w14:textId="77777777" w:rsidR="00A11729" w:rsidRPr="0026456C" w:rsidRDefault="00A11729" w:rsidP="00EF56DE">
            <w:pPr>
              <w:rPr>
                <w:rFonts w:eastAsia="DengXian"/>
                <w:bCs/>
                <w:iCs/>
                <w:lang w:val="en-US" w:eastAsia="zh-CN"/>
              </w:rPr>
            </w:pPr>
          </w:p>
        </w:tc>
      </w:tr>
      <w:tr w:rsidR="00EF56DE" w:rsidRPr="0026456C" w14:paraId="39175267" w14:textId="77777777" w:rsidTr="00AE2910">
        <w:tc>
          <w:tcPr>
            <w:tcW w:w="1480" w:type="dxa"/>
          </w:tcPr>
          <w:p w14:paraId="5C5AB087" w14:textId="2B4DF291" w:rsidR="00EF56DE" w:rsidRPr="00341991" w:rsidRDefault="00EF56DE" w:rsidP="00EF56DE">
            <w:pPr>
              <w:rPr>
                <w:rFonts w:eastAsia="DengXian"/>
                <w:lang w:val="en-US" w:eastAsia="zh-CN"/>
              </w:rPr>
            </w:pPr>
            <w:r w:rsidRPr="00341991">
              <w:rPr>
                <w:lang w:val="en-US" w:eastAsia="ko-KR"/>
              </w:rPr>
              <w:t>Intel</w:t>
            </w:r>
          </w:p>
        </w:tc>
        <w:tc>
          <w:tcPr>
            <w:tcW w:w="1350" w:type="dxa"/>
          </w:tcPr>
          <w:p w14:paraId="1E330D0D" w14:textId="685F5E85" w:rsidR="00EF56DE" w:rsidRPr="00341991" w:rsidRDefault="00EF56DE" w:rsidP="00EF56DE">
            <w:pPr>
              <w:rPr>
                <w:rFonts w:eastAsia="DengXian"/>
                <w:lang w:val="en-US" w:eastAsia="zh-CN"/>
              </w:rPr>
            </w:pPr>
            <w:r w:rsidRPr="00341991">
              <w:rPr>
                <w:lang w:val="en-US" w:eastAsia="ko-KR"/>
              </w:rPr>
              <w:t>Y</w:t>
            </w:r>
          </w:p>
        </w:tc>
        <w:tc>
          <w:tcPr>
            <w:tcW w:w="6801" w:type="dxa"/>
          </w:tcPr>
          <w:p w14:paraId="278875AE" w14:textId="77777777" w:rsidR="00EF56DE" w:rsidRPr="00341991" w:rsidRDefault="00EF56DE" w:rsidP="00EF56DE">
            <w:pPr>
              <w:rPr>
                <w:rFonts w:eastAsia="DengXian"/>
                <w:bCs/>
                <w:iCs/>
                <w:lang w:val="en-US" w:eastAsia="zh-CN"/>
              </w:rPr>
            </w:pPr>
          </w:p>
        </w:tc>
      </w:tr>
      <w:tr w:rsidR="00B61F77" w:rsidRPr="00341991" w14:paraId="2F92899F" w14:textId="77777777" w:rsidTr="00B61F77">
        <w:tc>
          <w:tcPr>
            <w:tcW w:w="1480" w:type="dxa"/>
          </w:tcPr>
          <w:p w14:paraId="26F9B3F1" w14:textId="77777777" w:rsidR="00B61F77" w:rsidRPr="00341991" w:rsidRDefault="00B61F77" w:rsidP="00040F63">
            <w:pPr>
              <w:rPr>
                <w:rFonts w:eastAsia="DengXian"/>
                <w:lang w:val="en-US" w:eastAsia="zh-CN"/>
              </w:rPr>
            </w:pPr>
            <w:r>
              <w:rPr>
                <w:lang w:val="en-US" w:eastAsia="ko-KR"/>
              </w:rPr>
              <w:t>Lenovo, Motorola Mobility</w:t>
            </w:r>
          </w:p>
        </w:tc>
        <w:tc>
          <w:tcPr>
            <w:tcW w:w="1350" w:type="dxa"/>
          </w:tcPr>
          <w:p w14:paraId="5478FA1E" w14:textId="77777777" w:rsidR="00B61F77" w:rsidRPr="00341991" w:rsidRDefault="00B61F77" w:rsidP="00040F63">
            <w:pPr>
              <w:rPr>
                <w:rFonts w:eastAsia="DengXian"/>
                <w:lang w:val="en-US" w:eastAsia="zh-CN"/>
              </w:rPr>
            </w:pPr>
            <w:r>
              <w:rPr>
                <w:lang w:val="en-US" w:eastAsia="ko-KR"/>
              </w:rPr>
              <w:t>Y</w:t>
            </w:r>
          </w:p>
        </w:tc>
        <w:tc>
          <w:tcPr>
            <w:tcW w:w="6801" w:type="dxa"/>
          </w:tcPr>
          <w:p w14:paraId="40203B5F" w14:textId="77777777" w:rsidR="00B61F77" w:rsidRPr="00341991" w:rsidRDefault="00B61F77" w:rsidP="00040F63">
            <w:pPr>
              <w:rPr>
                <w:rFonts w:eastAsia="DengXian"/>
                <w:bCs/>
                <w:iCs/>
                <w:lang w:val="en-US" w:eastAsia="zh-CN"/>
              </w:rPr>
            </w:pPr>
          </w:p>
        </w:tc>
      </w:tr>
      <w:tr w:rsidR="00625032" w:rsidRPr="00341991" w14:paraId="7EBE0F9B" w14:textId="77777777" w:rsidTr="00B61F77">
        <w:tc>
          <w:tcPr>
            <w:tcW w:w="1480" w:type="dxa"/>
          </w:tcPr>
          <w:p w14:paraId="45DFA6B0" w14:textId="3856C49C" w:rsidR="00625032" w:rsidRDefault="00625032" w:rsidP="00040F63">
            <w:pPr>
              <w:rPr>
                <w:lang w:val="en-US" w:eastAsia="ko-KR"/>
              </w:rPr>
            </w:pPr>
            <w:r>
              <w:rPr>
                <w:lang w:val="en-US" w:eastAsia="ko-KR"/>
              </w:rPr>
              <w:t>Spreadtrum</w:t>
            </w:r>
          </w:p>
        </w:tc>
        <w:tc>
          <w:tcPr>
            <w:tcW w:w="1350" w:type="dxa"/>
          </w:tcPr>
          <w:p w14:paraId="300A8E4C" w14:textId="73C159AE" w:rsidR="00625032" w:rsidRDefault="00625032" w:rsidP="00040F63">
            <w:pPr>
              <w:rPr>
                <w:lang w:val="en-US" w:eastAsia="ko-KR"/>
              </w:rPr>
            </w:pPr>
            <w:r>
              <w:rPr>
                <w:lang w:val="en-US" w:eastAsia="ko-KR"/>
              </w:rPr>
              <w:t>Y</w:t>
            </w:r>
          </w:p>
        </w:tc>
        <w:tc>
          <w:tcPr>
            <w:tcW w:w="6801" w:type="dxa"/>
          </w:tcPr>
          <w:p w14:paraId="2001C3B7" w14:textId="77777777" w:rsidR="00625032" w:rsidRPr="00341991" w:rsidRDefault="00625032" w:rsidP="00040F63">
            <w:pPr>
              <w:rPr>
                <w:rFonts w:eastAsia="DengXian"/>
                <w:bCs/>
                <w:iCs/>
                <w:lang w:val="en-US" w:eastAsia="zh-CN"/>
              </w:rPr>
            </w:pPr>
          </w:p>
        </w:tc>
      </w:tr>
      <w:tr w:rsidR="00A6472B" w:rsidRPr="00341991" w14:paraId="7BF49B47" w14:textId="77777777" w:rsidTr="00B61F77">
        <w:tc>
          <w:tcPr>
            <w:tcW w:w="1480" w:type="dxa"/>
          </w:tcPr>
          <w:p w14:paraId="4BD1567B" w14:textId="1583F0A2" w:rsidR="00A6472B" w:rsidRDefault="00A6472B" w:rsidP="00040F63">
            <w:pPr>
              <w:rPr>
                <w:lang w:val="en-US" w:eastAsia="ko-KR"/>
              </w:rPr>
            </w:pPr>
            <w:r>
              <w:rPr>
                <w:rFonts w:eastAsia="DengXian" w:hint="eastAsia"/>
                <w:lang w:val="en-US" w:eastAsia="zh-CN"/>
              </w:rPr>
              <w:t>CATT</w:t>
            </w:r>
          </w:p>
        </w:tc>
        <w:tc>
          <w:tcPr>
            <w:tcW w:w="1350" w:type="dxa"/>
          </w:tcPr>
          <w:p w14:paraId="38EF7C1C" w14:textId="01B333C6" w:rsidR="00A6472B" w:rsidRDefault="00A6472B" w:rsidP="00040F63">
            <w:pPr>
              <w:rPr>
                <w:lang w:val="en-US" w:eastAsia="ko-KR"/>
              </w:rPr>
            </w:pPr>
            <w:r>
              <w:rPr>
                <w:rFonts w:eastAsia="DengXian" w:hint="eastAsia"/>
                <w:lang w:val="en-US" w:eastAsia="zh-CN"/>
              </w:rPr>
              <w:t>Y</w:t>
            </w:r>
          </w:p>
        </w:tc>
        <w:tc>
          <w:tcPr>
            <w:tcW w:w="6801" w:type="dxa"/>
          </w:tcPr>
          <w:p w14:paraId="56790654" w14:textId="52D5D9E4" w:rsidR="00A6472B" w:rsidRPr="00341991" w:rsidRDefault="00A6472B" w:rsidP="00040F63">
            <w:pPr>
              <w:rPr>
                <w:rFonts w:eastAsia="DengXian"/>
                <w:bCs/>
                <w:iCs/>
                <w:lang w:val="en-US" w:eastAsia="zh-CN"/>
              </w:rPr>
            </w:pPr>
            <w:r>
              <w:rPr>
                <w:rFonts w:eastAsia="DengXian" w:hint="eastAsia"/>
                <w:bCs/>
                <w:iCs/>
                <w:lang w:val="en-US" w:eastAsia="zh-CN"/>
              </w:rPr>
              <w:t>Agree with the clarification from Sony</w:t>
            </w:r>
          </w:p>
        </w:tc>
      </w:tr>
      <w:tr w:rsidR="005907D6" w:rsidRPr="00341991" w14:paraId="23422774" w14:textId="77777777" w:rsidTr="00B61F77">
        <w:tc>
          <w:tcPr>
            <w:tcW w:w="1480" w:type="dxa"/>
          </w:tcPr>
          <w:p w14:paraId="05190044" w14:textId="28042908" w:rsidR="005907D6" w:rsidRDefault="005907D6" w:rsidP="00040F63">
            <w:pPr>
              <w:rPr>
                <w:rFonts w:eastAsia="DengXian"/>
                <w:lang w:val="en-US" w:eastAsia="zh-CN"/>
              </w:rPr>
            </w:pPr>
            <w:r>
              <w:rPr>
                <w:rFonts w:eastAsia="DengXian"/>
                <w:lang w:val="en-US" w:eastAsia="zh-CN"/>
              </w:rPr>
              <w:t>Apple</w:t>
            </w:r>
          </w:p>
        </w:tc>
        <w:tc>
          <w:tcPr>
            <w:tcW w:w="1350" w:type="dxa"/>
          </w:tcPr>
          <w:p w14:paraId="2B2BF2F1" w14:textId="42A6EB9A" w:rsidR="005907D6" w:rsidRDefault="005907D6" w:rsidP="00040F63">
            <w:pPr>
              <w:rPr>
                <w:rFonts w:eastAsia="DengXian"/>
                <w:lang w:val="en-US" w:eastAsia="zh-CN"/>
              </w:rPr>
            </w:pPr>
            <w:r>
              <w:rPr>
                <w:rFonts w:eastAsia="DengXian"/>
                <w:lang w:val="en-US" w:eastAsia="zh-CN"/>
              </w:rPr>
              <w:t>Y</w:t>
            </w:r>
          </w:p>
        </w:tc>
        <w:tc>
          <w:tcPr>
            <w:tcW w:w="6801" w:type="dxa"/>
          </w:tcPr>
          <w:p w14:paraId="5013D0E8" w14:textId="77777777" w:rsidR="005907D6" w:rsidRDefault="005907D6" w:rsidP="00040F63">
            <w:pPr>
              <w:rPr>
                <w:rFonts w:eastAsia="DengXian"/>
                <w:bCs/>
                <w:iCs/>
                <w:lang w:val="en-US" w:eastAsia="zh-CN"/>
              </w:rPr>
            </w:pPr>
          </w:p>
        </w:tc>
      </w:tr>
      <w:tr w:rsidR="008305EE" w:rsidRPr="00341991" w14:paraId="4AC449EE" w14:textId="77777777" w:rsidTr="00B61F77">
        <w:tc>
          <w:tcPr>
            <w:tcW w:w="1480" w:type="dxa"/>
          </w:tcPr>
          <w:p w14:paraId="108F1E2B" w14:textId="59D17B9D" w:rsidR="008305EE" w:rsidRDefault="008305EE" w:rsidP="008305EE">
            <w:pPr>
              <w:rPr>
                <w:rFonts w:eastAsia="DengXian"/>
                <w:lang w:val="en-US" w:eastAsia="zh-CN"/>
              </w:rPr>
            </w:pPr>
            <w:r w:rsidRPr="00266DEA">
              <w:rPr>
                <w:lang w:val="en-US" w:eastAsia="ko-KR"/>
              </w:rPr>
              <w:t>Fraunhofer</w:t>
            </w:r>
          </w:p>
        </w:tc>
        <w:tc>
          <w:tcPr>
            <w:tcW w:w="1350" w:type="dxa"/>
          </w:tcPr>
          <w:p w14:paraId="5D8513B6" w14:textId="548011E5" w:rsidR="008305EE" w:rsidRDefault="008305EE" w:rsidP="008305EE">
            <w:pPr>
              <w:rPr>
                <w:rFonts w:eastAsia="DengXian"/>
                <w:lang w:val="en-US" w:eastAsia="zh-CN"/>
              </w:rPr>
            </w:pPr>
            <w:r w:rsidRPr="00266DEA">
              <w:rPr>
                <w:lang w:val="en-US" w:eastAsia="ko-KR"/>
              </w:rPr>
              <w:t>Y</w:t>
            </w:r>
          </w:p>
        </w:tc>
        <w:tc>
          <w:tcPr>
            <w:tcW w:w="6801" w:type="dxa"/>
          </w:tcPr>
          <w:p w14:paraId="555220E1" w14:textId="503B728E" w:rsidR="008305EE" w:rsidRDefault="008305EE" w:rsidP="008305EE">
            <w:pPr>
              <w:rPr>
                <w:rFonts w:eastAsia="DengXian"/>
                <w:bCs/>
                <w:iCs/>
                <w:lang w:val="en-US" w:eastAsia="zh-CN"/>
              </w:rPr>
            </w:pPr>
            <w:r w:rsidRPr="00266DEA">
              <w:rPr>
                <w:rFonts w:eastAsia="DengXian"/>
                <w:bCs/>
                <w:iCs/>
                <w:lang w:val="en-US" w:eastAsia="zh-CN"/>
              </w:rPr>
              <w:t>As QC mentioned, the SID has 5-10ms latency in the justification section for safety related sensors. Safety sensors (and actors) have very specific regulation depending on the country of deployment and would probably require a separate UE category (within RedCap) to comply. We suggest to keep that FFS.</w:t>
            </w:r>
          </w:p>
        </w:tc>
      </w:tr>
      <w:tr w:rsidR="00A93957" w:rsidRPr="00341991" w14:paraId="31A77C8F" w14:textId="77777777" w:rsidTr="00B61F77">
        <w:tc>
          <w:tcPr>
            <w:tcW w:w="1480" w:type="dxa"/>
          </w:tcPr>
          <w:p w14:paraId="25A8AF1D" w14:textId="0DB49069" w:rsidR="00A93957" w:rsidRPr="00266DEA" w:rsidRDefault="00A93957" w:rsidP="008305EE">
            <w:pPr>
              <w:rPr>
                <w:lang w:val="en-US" w:eastAsia="ko-KR"/>
              </w:rPr>
            </w:pPr>
            <w:r>
              <w:rPr>
                <w:lang w:val="en-US" w:eastAsia="ko-KR"/>
              </w:rPr>
              <w:t xml:space="preserve">Sequans </w:t>
            </w:r>
          </w:p>
        </w:tc>
        <w:tc>
          <w:tcPr>
            <w:tcW w:w="1350" w:type="dxa"/>
          </w:tcPr>
          <w:p w14:paraId="5352BAE2" w14:textId="6314B55A" w:rsidR="00A93957" w:rsidRPr="00266DEA" w:rsidRDefault="00A93957" w:rsidP="008305EE">
            <w:pPr>
              <w:rPr>
                <w:lang w:val="en-US" w:eastAsia="ko-KR"/>
              </w:rPr>
            </w:pPr>
            <w:r>
              <w:rPr>
                <w:lang w:val="en-US" w:eastAsia="ko-KR"/>
              </w:rPr>
              <w:t>Y</w:t>
            </w:r>
          </w:p>
        </w:tc>
        <w:tc>
          <w:tcPr>
            <w:tcW w:w="6801" w:type="dxa"/>
          </w:tcPr>
          <w:p w14:paraId="27D857A7" w14:textId="2C7E3A27" w:rsidR="00A93957" w:rsidRPr="00266DEA" w:rsidRDefault="00A93957" w:rsidP="008305EE">
            <w:pPr>
              <w:rPr>
                <w:rFonts w:eastAsia="DengXian"/>
                <w:bCs/>
                <w:iCs/>
                <w:lang w:val="en-US" w:eastAsia="zh-CN"/>
              </w:rPr>
            </w:pPr>
            <w:r>
              <w:rPr>
                <w:rFonts w:eastAsia="DengXian"/>
                <w:bCs/>
                <w:iCs/>
                <w:lang w:val="en-US" w:eastAsia="zh-CN"/>
              </w:rPr>
              <w:t>Also fine with clarification that proposal concerns evaluation methodology for UE power saving.</w:t>
            </w:r>
          </w:p>
        </w:tc>
      </w:tr>
      <w:tr w:rsidR="00040F63" w:rsidRPr="00341991" w14:paraId="2CB03324" w14:textId="77777777" w:rsidTr="00B61F77">
        <w:tc>
          <w:tcPr>
            <w:tcW w:w="1480" w:type="dxa"/>
          </w:tcPr>
          <w:p w14:paraId="795BC7D5" w14:textId="02DF611B" w:rsidR="00040F63" w:rsidRPr="00040F63" w:rsidRDefault="00040F63" w:rsidP="008305EE">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510E2306" w14:textId="4E9D0A4C" w:rsidR="00040F63" w:rsidRPr="00040F63" w:rsidRDefault="00040F63" w:rsidP="008305EE">
            <w:pPr>
              <w:rPr>
                <w:rFonts w:eastAsia="DengXian"/>
                <w:lang w:val="en-US" w:eastAsia="zh-CN"/>
              </w:rPr>
            </w:pPr>
            <w:r>
              <w:rPr>
                <w:rFonts w:eastAsia="DengXian" w:hint="eastAsia"/>
                <w:lang w:val="en-US" w:eastAsia="zh-CN"/>
              </w:rPr>
              <w:t>Y</w:t>
            </w:r>
          </w:p>
        </w:tc>
        <w:tc>
          <w:tcPr>
            <w:tcW w:w="6801" w:type="dxa"/>
          </w:tcPr>
          <w:p w14:paraId="266285B5" w14:textId="77777777" w:rsidR="00040F63" w:rsidRDefault="00040F63" w:rsidP="008305EE">
            <w:pPr>
              <w:rPr>
                <w:rFonts w:eastAsia="DengXian"/>
                <w:bCs/>
                <w:iCs/>
                <w:lang w:val="en-US" w:eastAsia="zh-CN"/>
              </w:rPr>
            </w:pPr>
          </w:p>
        </w:tc>
      </w:tr>
      <w:tr w:rsidR="00DC6C63" w:rsidRPr="00341991" w14:paraId="6218F573" w14:textId="77777777" w:rsidTr="00B61F77">
        <w:tc>
          <w:tcPr>
            <w:tcW w:w="1480" w:type="dxa"/>
          </w:tcPr>
          <w:p w14:paraId="0DA70122" w14:textId="757F7417" w:rsidR="00DC6C63" w:rsidRDefault="00DC6C63" w:rsidP="00DC6C63">
            <w:pPr>
              <w:rPr>
                <w:rFonts w:eastAsia="DengXian"/>
                <w:lang w:val="en-US" w:eastAsia="zh-CN"/>
              </w:rPr>
            </w:pPr>
            <w:r w:rsidRPr="008870BD">
              <w:rPr>
                <w:color w:val="C00000"/>
                <w:lang w:val="en-US"/>
              </w:rPr>
              <w:t>Rapporteur</w:t>
            </w:r>
          </w:p>
        </w:tc>
        <w:tc>
          <w:tcPr>
            <w:tcW w:w="1350" w:type="dxa"/>
          </w:tcPr>
          <w:p w14:paraId="5AE324A1" w14:textId="77777777" w:rsidR="00DC6C63" w:rsidRDefault="00DC6C63" w:rsidP="00DC6C63">
            <w:pPr>
              <w:rPr>
                <w:rFonts w:eastAsia="DengXian"/>
                <w:lang w:val="en-US" w:eastAsia="zh-CN"/>
              </w:rPr>
            </w:pPr>
          </w:p>
        </w:tc>
        <w:tc>
          <w:tcPr>
            <w:tcW w:w="6801" w:type="dxa"/>
          </w:tcPr>
          <w:p w14:paraId="570125EE" w14:textId="0508B406" w:rsidR="00DC6C63" w:rsidRDefault="00DC6C63" w:rsidP="00DC6C63">
            <w:pPr>
              <w:rPr>
                <w:rFonts w:eastAsia="DengXian"/>
                <w:bCs/>
                <w:iCs/>
                <w:lang w:val="en-US" w:eastAsia="zh-CN"/>
              </w:rPr>
            </w:pPr>
            <w:r>
              <w:rPr>
                <w:color w:val="C00000"/>
                <w:lang w:val="en-US"/>
              </w:rPr>
              <w:t xml:space="preserve">Now I have checked the RedCap RAN1 agreements made so far. The other agreements seem clear enough, but for the agreed Proposals 14 and 15 it might be good to revise the agreements to include the qualifier “For </w:t>
            </w:r>
            <w:r w:rsidRPr="008870BD">
              <w:rPr>
                <w:color w:val="C00000"/>
                <w:lang w:val="en-US"/>
              </w:rPr>
              <w:t xml:space="preserve">evaluation </w:t>
            </w:r>
            <w:r>
              <w:rPr>
                <w:color w:val="C00000"/>
                <w:lang w:val="en-US"/>
              </w:rPr>
              <w:t>of</w:t>
            </w:r>
            <w:r w:rsidRPr="008870BD">
              <w:rPr>
                <w:color w:val="C00000"/>
                <w:lang w:val="en-US"/>
              </w:rPr>
              <w:t xml:space="preserve"> UE power saving</w:t>
            </w:r>
            <w:r>
              <w:rPr>
                <w:color w:val="C00000"/>
                <w:lang w:val="en-US"/>
              </w:rPr>
              <w:t>, …”.</w:t>
            </w:r>
          </w:p>
        </w:tc>
      </w:tr>
      <w:tr w:rsidR="00584775" w:rsidRPr="00341991" w14:paraId="1CF2A780" w14:textId="77777777" w:rsidTr="00B61F77">
        <w:tc>
          <w:tcPr>
            <w:tcW w:w="1480" w:type="dxa"/>
          </w:tcPr>
          <w:p w14:paraId="7C03CF37" w14:textId="32DFDE17" w:rsidR="00584775" w:rsidRPr="008870BD" w:rsidRDefault="00584775" w:rsidP="00DC6C63">
            <w:pPr>
              <w:rPr>
                <w:color w:val="C00000"/>
                <w:lang w:val="en-US"/>
              </w:rPr>
            </w:pPr>
            <w:r>
              <w:rPr>
                <w:color w:val="C00000"/>
                <w:lang w:val="en-US"/>
              </w:rPr>
              <w:t>Rapporteur</w:t>
            </w:r>
          </w:p>
        </w:tc>
        <w:tc>
          <w:tcPr>
            <w:tcW w:w="1350" w:type="dxa"/>
          </w:tcPr>
          <w:p w14:paraId="39317D9F" w14:textId="77777777" w:rsidR="00584775" w:rsidRDefault="00584775" w:rsidP="00DC6C63">
            <w:pPr>
              <w:rPr>
                <w:rFonts w:eastAsia="DengXian"/>
                <w:lang w:val="en-US" w:eastAsia="zh-CN"/>
              </w:rPr>
            </w:pPr>
          </w:p>
        </w:tc>
        <w:tc>
          <w:tcPr>
            <w:tcW w:w="6801" w:type="dxa"/>
          </w:tcPr>
          <w:p w14:paraId="3AAD145B" w14:textId="579C889E" w:rsidR="00584775" w:rsidRDefault="00584775" w:rsidP="00DC6C63">
            <w:pPr>
              <w:rPr>
                <w:color w:val="C00000"/>
                <w:lang w:val="en-US"/>
              </w:rPr>
            </w:pPr>
            <w:r>
              <w:rPr>
                <w:color w:val="C00000"/>
                <w:lang w:val="en-US"/>
              </w:rPr>
              <w:t>Furthermore, based on the comments, it seems that we could perhaps change the wording within parentheses to just “(other values are encouraged)”.</w:t>
            </w:r>
          </w:p>
        </w:tc>
      </w:tr>
      <w:tr w:rsidR="00DC6C63" w:rsidRPr="00341991" w14:paraId="31EF40F0" w14:textId="77777777" w:rsidTr="00B61F77">
        <w:tc>
          <w:tcPr>
            <w:tcW w:w="1480" w:type="dxa"/>
          </w:tcPr>
          <w:p w14:paraId="56CB1C2B" w14:textId="367299A3" w:rsidR="00DC6C63" w:rsidRDefault="006F3118" w:rsidP="00DC6C63">
            <w:pPr>
              <w:rPr>
                <w:rFonts w:eastAsia="DengXian"/>
                <w:lang w:val="en-US" w:eastAsia="zh-CN"/>
              </w:rPr>
            </w:pPr>
            <w:r>
              <w:rPr>
                <w:rFonts w:eastAsia="DengXian"/>
                <w:lang w:val="en-US" w:eastAsia="zh-CN"/>
              </w:rPr>
              <w:t>Panasonic</w:t>
            </w:r>
          </w:p>
        </w:tc>
        <w:tc>
          <w:tcPr>
            <w:tcW w:w="1350" w:type="dxa"/>
          </w:tcPr>
          <w:p w14:paraId="490488FE" w14:textId="657CC247" w:rsidR="00DC6C63" w:rsidRDefault="006F3118" w:rsidP="00DC6C63">
            <w:pPr>
              <w:rPr>
                <w:rFonts w:eastAsia="DengXian"/>
                <w:lang w:val="en-US" w:eastAsia="zh-CN"/>
              </w:rPr>
            </w:pPr>
            <w:r>
              <w:rPr>
                <w:rFonts w:eastAsia="DengXian"/>
                <w:lang w:val="en-US" w:eastAsia="zh-CN"/>
              </w:rPr>
              <w:t>Y</w:t>
            </w:r>
          </w:p>
        </w:tc>
        <w:tc>
          <w:tcPr>
            <w:tcW w:w="6801" w:type="dxa"/>
          </w:tcPr>
          <w:p w14:paraId="4E085D47" w14:textId="7301BBB2" w:rsidR="00DC6C63" w:rsidRDefault="00DC6C63" w:rsidP="00DC6C63">
            <w:pPr>
              <w:rPr>
                <w:rFonts w:eastAsia="DengXian"/>
                <w:bCs/>
                <w:iCs/>
                <w:lang w:val="en-US" w:eastAsia="zh-CN"/>
              </w:rPr>
            </w:pPr>
          </w:p>
        </w:tc>
      </w:tr>
      <w:tr w:rsidR="00EC4A40" w:rsidRPr="00341991" w14:paraId="29DFE83C" w14:textId="77777777" w:rsidTr="00B61F77">
        <w:tc>
          <w:tcPr>
            <w:tcW w:w="1480" w:type="dxa"/>
          </w:tcPr>
          <w:p w14:paraId="2615F0D4" w14:textId="1D09AAED" w:rsidR="00EC4A40" w:rsidRDefault="00EC4A40" w:rsidP="00EC4A40">
            <w:pPr>
              <w:rPr>
                <w:rFonts w:eastAsia="DengXian"/>
                <w:lang w:val="en-US" w:eastAsia="zh-CN"/>
              </w:rPr>
            </w:pPr>
            <w:r>
              <w:rPr>
                <w:rFonts w:eastAsia="DengXian"/>
                <w:lang w:val="en-US" w:eastAsia="zh-CN"/>
              </w:rPr>
              <w:t>MediaTek</w:t>
            </w:r>
          </w:p>
        </w:tc>
        <w:tc>
          <w:tcPr>
            <w:tcW w:w="1350" w:type="dxa"/>
          </w:tcPr>
          <w:p w14:paraId="32C4B5E8" w14:textId="16EF0351" w:rsidR="00EC4A40" w:rsidRDefault="00EC4A40" w:rsidP="00EC4A40">
            <w:pPr>
              <w:rPr>
                <w:rFonts w:eastAsia="DengXian"/>
                <w:lang w:val="en-US" w:eastAsia="zh-CN"/>
              </w:rPr>
            </w:pPr>
            <w:r>
              <w:rPr>
                <w:rFonts w:eastAsia="DengXian"/>
                <w:lang w:val="en-US" w:eastAsia="zh-CN"/>
              </w:rPr>
              <w:t>Y</w:t>
            </w:r>
          </w:p>
        </w:tc>
        <w:tc>
          <w:tcPr>
            <w:tcW w:w="6801" w:type="dxa"/>
          </w:tcPr>
          <w:p w14:paraId="3F83444C" w14:textId="6A5EFD42" w:rsidR="00EC4A40" w:rsidRDefault="00EC4A40" w:rsidP="00EC4A40">
            <w:pPr>
              <w:rPr>
                <w:rFonts w:eastAsia="DengXian"/>
                <w:bCs/>
                <w:iCs/>
                <w:lang w:val="en-US" w:eastAsia="zh-CN"/>
              </w:rPr>
            </w:pPr>
            <w:r>
              <w:rPr>
                <w:rFonts w:eastAsia="DengXian"/>
                <w:bCs/>
                <w:iCs/>
                <w:lang w:val="en-US" w:eastAsia="zh-CN"/>
              </w:rPr>
              <w:t>We are fine as well with the above modifications from the r</w:t>
            </w:r>
            <w:r w:rsidRPr="00481DE3">
              <w:rPr>
                <w:rFonts w:eastAsia="DengXian"/>
                <w:bCs/>
                <w:iCs/>
                <w:lang w:val="en-US" w:eastAsia="zh-CN"/>
              </w:rPr>
              <w:t>apporteur</w:t>
            </w:r>
            <w:r>
              <w:rPr>
                <w:rFonts w:eastAsia="DengXian"/>
                <w:bCs/>
                <w:iCs/>
                <w:lang w:val="en-US" w:eastAsia="zh-CN"/>
              </w:rPr>
              <w:t>.</w:t>
            </w:r>
          </w:p>
        </w:tc>
      </w:tr>
      <w:tr w:rsidR="00EA66E6" w:rsidRPr="00341991" w14:paraId="0823A11E" w14:textId="77777777" w:rsidTr="00B61F77">
        <w:tc>
          <w:tcPr>
            <w:tcW w:w="1480" w:type="dxa"/>
          </w:tcPr>
          <w:p w14:paraId="2B75A327" w14:textId="4F60084F" w:rsidR="00EA66E6" w:rsidRDefault="00EA66E6" w:rsidP="00EA66E6">
            <w:pPr>
              <w:rPr>
                <w:rFonts w:eastAsia="DengXian"/>
                <w:lang w:val="en-US" w:eastAsia="zh-CN"/>
              </w:rPr>
            </w:pPr>
            <w:r>
              <w:rPr>
                <w:rFonts w:eastAsia="맑은 고딕" w:hint="eastAsia"/>
                <w:lang w:val="en-US" w:eastAsia="ko-KR"/>
              </w:rPr>
              <w:t>LG</w:t>
            </w:r>
          </w:p>
        </w:tc>
        <w:tc>
          <w:tcPr>
            <w:tcW w:w="1350" w:type="dxa"/>
          </w:tcPr>
          <w:p w14:paraId="5B00C856" w14:textId="322BAD85" w:rsidR="00EA66E6" w:rsidRDefault="00EA66E6" w:rsidP="00EA66E6">
            <w:pPr>
              <w:rPr>
                <w:rFonts w:eastAsia="DengXian"/>
                <w:lang w:val="en-US" w:eastAsia="zh-CN"/>
              </w:rPr>
            </w:pPr>
            <w:r>
              <w:rPr>
                <w:rFonts w:eastAsia="맑은 고딕" w:hint="eastAsia"/>
                <w:lang w:val="en-US" w:eastAsia="ko-KR"/>
              </w:rPr>
              <w:t>Y</w:t>
            </w:r>
          </w:p>
        </w:tc>
        <w:tc>
          <w:tcPr>
            <w:tcW w:w="6801" w:type="dxa"/>
          </w:tcPr>
          <w:p w14:paraId="48127BC9" w14:textId="77777777" w:rsidR="00EA66E6" w:rsidRDefault="00EA66E6" w:rsidP="00EA66E6">
            <w:pPr>
              <w:rPr>
                <w:rFonts w:eastAsia="DengXian"/>
                <w:bCs/>
                <w:iCs/>
                <w:lang w:val="en-US" w:eastAsia="zh-CN"/>
              </w:rPr>
            </w:pPr>
          </w:p>
        </w:tc>
      </w:tr>
    </w:tbl>
    <w:p w14:paraId="172B29E2" w14:textId="77777777" w:rsidR="00B772D7" w:rsidRDefault="00B772D7" w:rsidP="00B772D7"/>
    <w:p w14:paraId="1B686E57" w14:textId="77777777" w:rsidR="00E240A1" w:rsidRPr="00083E08" w:rsidRDefault="00E240A1" w:rsidP="00E240A1">
      <w:pPr>
        <w:pStyle w:val="2"/>
      </w:pPr>
      <w:bookmarkStart w:id="37" w:name="_Toc42034914"/>
      <w:bookmarkStart w:id="38" w:name="_Toc42476877"/>
      <w:r w:rsidRPr="00083E08">
        <w:lastRenderedPageBreak/>
        <w:t>6.3</w:t>
      </w:r>
      <w:r w:rsidRPr="00083E08">
        <w:tab/>
        <w:t>Evaluation methodology for coverage recovery</w:t>
      </w:r>
      <w:bookmarkEnd w:id="37"/>
      <w:bookmarkEnd w:id="38"/>
    </w:p>
    <w:p w14:paraId="33BE3A8F" w14:textId="5CA43F5F" w:rsidR="009669CC" w:rsidRDefault="009669CC" w:rsidP="001941AA">
      <w:r>
        <w:t xml:space="preserve">Proposal 16 </w:t>
      </w:r>
      <w:r w:rsidR="00701009">
        <w:t xml:space="preserve">in [3] </w:t>
      </w:r>
      <w:r>
        <w:t xml:space="preserve">concerned overall coverage evaluation methodology. </w:t>
      </w:r>
      <w:r w:rsidR="003B6460">
        <w:t>R</w:t>
      </w:r>
      <w:r w:rsidR="00BD0D36">
        <w:t>elated to overall coverage evaluation methodology, the</w:t>
      </w:r>
      <w:r w:rsidR="002E1B29">
        <w:t xml:space="preserve"> CI SE has made agreements CE03 and CE11 </w:t>
      </w:r>
      <w:r w:rsidR="00701009">
        <w:t>(see appendix)</w:t>
      </w:r>
      <w:r w:rsidR="002E1B29">
        <w:t>.</w:t>
      </w:r>
    </w:p>
    <w:p w14:paraId="0A2A61BF" w14:textId="6F379828" w:rsidR="005D075C" w:rsidRPr="002E1C7F" w:rsidRDefault="002E1C7F" w:rsidP="001941AA">
      <w:pPr>
        <w:rPr>
          <w:b/>
          <w:bCs/>
        </w:rPr>
      </w:pPr>
      <w:r w:rsidRPr="0055723E">
        <w:rPr>
          <w:b/>
          <w:bCs/>
          <w:highlight w:val="lightGray"/>
        </w:rPr>
        <w:t>Question 16</w:t>
      </w:r>
      <w:r w:rsidRPr="002E1C7F">
        <w:rPr>
          <w:b/>
          <w:bCs/>
        </w:rPr>
        <w:t xml:space="preserve">: </w:t>
      </w:r>
      <w:r w:rsidR="00AC2DAF">
        <w:rPr>
          <w:b/>
          <w:bCs/>
        </w:rPr>
        <w:t>Should</w:t>
      </w:r>
      <w:r w:rsidRPr="002E1C7F">
        <w:rPr>
          <w:b/>
          <w:bCs/>
        </w:rPr>
        <w:t xml:space="preserve"> the RedCap SI adopt CE SI agreements</w:t>
      </w:r>
      <w:r w:rsidR="002E1B29">
        <w:rPr>
          <w:b/>
          <w:bCs/>
        </w:rPr>
        <w:t xml:space="preserve"> CE03 and CE11</w:t>
      </w:r>
      <w:r>
        <w:rPr>
          <w:b/>
          <w:bCs/>
        </w:rPr>
        <w:t xml:space="preserve"> regarding overall coverage evaluation methodology</w:t>
      </w:r>
      <w:r w:rsidR="00700225">
        <w:rPr>
          <w:b/>
          <w:bCs/>
        </w:rPr>
        <w:t>?</w:t>
      </w:r>
    </w:p>
    <w:tbl>
      <w:tblPr>
        <w:tblStyle w:val="af0"/>
        <w:tblW w:w="9631" w:type="dxa"/>
        <w:tblLook w:val="04A0" w:firstRow="1" w:lastRow="0" w:firstColumn="1" w:lastColumn="0" w:noHBand="0" w:noVBand="1"/>
      </w:tblPr>
      <w:tblGrid>
        <w:gridCol w:w="1480"/>
        <w:gridCol w:w="1350"/>
        <w:gridCol w:w="6801"/>
      </w:tblGrid>
      <w:tr w:rsidR="005D075C" w14:paraId="697FFC93" w14:textId="77777777" w:rsidTr="00740C25">
        <w:tc>
          <w:tcPr>
            <w:tcW w:w="1480" w:type="dxa"/>
            <w:shd w:val="clear" w:color="auto" w:fill="D9D9D9" w:themeFill="background1" w:themeFillShade="D9"/>
          </w:tcPr>
          <w:p w14:paraId="6DBDB863" w14:textId="77777777" w:rsidR="005D075C" w:rsidRDefault="005D075C" w:rsidP="00740C25">
            <w:pPr>
              <w:rPr>
                <w:b/>
                <w:bCs/>
              </w:rPr>
            </w:pPr>
            <w:r>
              <w:rPr>
                <w:b/>
                <w:bCs/>
              </w:rPr>
              <w:t>Company</w:t>
            </w:r>
          </w:p>
        </w:tc>
        <w:tc>
          <w:tcPr>
            <w:tcW w:w="1350" w:type="dxa"/>
            <w:shd w:val="clear" w:color="auto" w:fill="D9D9D9" w:themeFill="background1" w:themeFillShade="D9"/>
          </w:tcPr>
          <w:p w14:paraId="225798F7" w14:textId="2EB48988" w:rsidR="005D075C" w:rsidRDefault="005D075C" w:rsidP="00740C25">
            <w:pPr>
              <w:rPr>
                <w:b/>
                <w:bCs/>
              </w:rPr>
            </w:pPr>
            <w:r>
              <w:rPr>
                <w:b/>
                <w:bCs/>
              </w:rPr>
              <w:t>Y/N</w:t>
            </w:r>
          </w:p>
        </w:tc>
        <w:tc>
          <w:tcPr>
            <w:tcW w:w="6801" w:type="dxa"/>
            <w:shd w:val="clear" w:color="auto" w:fill="D9D9D9" w:themeFill="background1" w:themeFillShade="D9"/>
          </w:tcPr>
          <w:p w14:paraId="1593FDE5" w14:textId="77777777" w:rsidR="005D075C" w:rsidRDefault="005D075C" w:rsidP="00740C25">
            <w:pPr>
              <w:rPr>
                <w:b/>
                <w:bCs/>
              </w:rPr>
            </w:pPr>
            <w:r>
              <w:rPr>
                <w:b/>
                <w:bCs/>
              </w:rPr>
              <w:t>Comments</w:t>
            </w:r>
          </w:p>
        </w:tc>
      </w:tr>
      <w:tr w:rsidR="005D075C" w14:paraId="744C8EBB" w14:textId="77777777" w:rsidTr="00740C25">
        <w:tc>
          <w:tcPr>
            <w:tcW w:w="1480" w:type="dxa"/>
          </w:tcPr>
          <w:p w14:paraId="6E09910E" w14:textId="72B3ED0D" w:rsidR="005D075C" w:rsidRDefault="009E43D1" w:rsidP="00740C25">
            <w:pPr>
              <w:rPr>
                <w:lang w:val="en-US" w:eastAsia="ko-KR"/>
              </w:rPr>
            </w:pPr>
            <w:r>
              <w:rPr>
                <w:lang w:val="en-US" w:eastAsia="ko-KR"/>
              </w:rPr>
              <w:t>FUTUREWEI</w:t>
            </w:r>
          </w:p>
        </w:tc>
        <w:tc>
          <w:tcPr>
            <w:tcW w:w="1350" w:type="dxa"/>
          </w:tcPr>
          <w:p w14:paraId="000EB762" w14:textId="41ECF17A" w:rsidR="005D075C" w:rsidRDefault="000E1895" w:rsidP="00740C25">
            <w:pPr>
              <w:rPr>
                <w:lang w:val="en-US" w:eastAsia="ko-KR"/>
              </w:rPr>
            </w:pPr>
            <w:r>
              <w:rPr>
                <w:lang w:val="en-US" w:eastAsia="ko-KR"/>
              </w:rPr>
              <w:t>Y if modified</w:t>
            </w:r>
          </w:p>
        </w:tc>
        <w:tc>
          <w:tcPr>
            <w:tcW w:w="6801" w:type="dxa"/>
          </w:tcPr>
          <w:p w14:paraId="30D0E927" w14:textId="394D4AFD" w:rsidR="000E1895" w:rsidRDefault="000E1895" w:rsidP="00FA5B39">
            <w:pPr>
              <w:rPr>
                <w:lang w:val="en-US"/>
              </w:rPr>
            </w:pPr>
            <w:r>
              <w:rPr>
                <w:lang w:val="en-US"/>
              </w:rPr>
              <w:t xml:space="preserve">The questions seem to assume that we are going to replicate the entire cov enh study in redcap, checking whether we “adopt” or not each and every agreement they make, then running all of the full evaluations for all of the redcap applications. It may be a bit much to start down this path during </w:t>
            </w:r>
            <w:r w:rsidR="00D73432">
              <w:rPr>
                <w:lang w:val="en-US"/>
              </w:rPr>
              <w:t>this endless</w:t>
            </w:r>
            <w:r>
              <w:rPr>
                <w:lang w:val="en-US"/>
              </w:rPr>
              <w:t xml:space="preserve"> e-meeting, it may be better to agree to high level principles first.</w:t>
            </w:r>
          </w:p>
          <w:p w14:paraId="53AA7422" w14:textId="2A00C70B" w:rsidR="00CC159B" w:rsidRDefault="00CC159B" w:rsidP="00FA5B39">
            <w:pPr>
              <w:rPr>
                <w:lang w:val="en-US"/>
              </w:rPr>
            </w:pPr>
            <w:r>
              <w:rPr>
                <w:lang w:val="en-US"/>
              </w:rPr>
              <w:t>In our view, we can wait and let the CE study progress, and then see what we can learn in the context of that study (about e.g. limiting channels)</w:t>
            </w:r>
            <w:r w:rsidR="00D73432">
              <w:rPr>
                <w:lang w:val="en-US"/>
              </w:rPr>
              <w:t>. We may also be able to see what happens if everything else was the same as in the CE SI with the only change being e.g. 20MHz BW or reduced number of antennas at the UE. Then we can decide if we need or should do full blown redcap specific evaluations to duplicate the CE SI for all the redcap applications.</w:t>
            </w:r>
          </w:p>
          <w:p w14:paraId="516F639C" w14:textId="1E769BA5" w:rsidR="005D075C" w:rsidRDefault="00D73432" w:rsidP="00FA5B39">
            <w:pPr>
              <w:rPr>
                <w:lang w:val="en-US"/>
              </w:rPr>
            </w:pPr>
            <w:r>
              <w:rPr>
                <w:lang w:val="en-US"/>
              </w:rPr>
              <w:t xml:space="preserve">We may be able to </w:t>
            </w:r>
            <w:r w:rsidR="009E43D1">
              <w:rPr>
                <w:lang w:val="en-US"/>
              </w:rPr>
              <w:t>easily reevaluate or estimate based on the initial results from CE SI.</w:t>
            </w:r>
            <w:r w:rsidR="008E3AB5">
              <w:rPr>
                <w:lang w:val="en-US"/>
              </w:rPr>
              <w:t xml:space="preserve"> The modification to the question 16 is to add “</w:t>
            </w:r>
            <w:r w:rsidR="008E3AB5" w:rsidRPr="008E3AB5">
              <w:rPr>
                <w:color w:val="FF0000"/>
                <w:u w:val="single"/>
                <w:lang w:val="en-US"/>
              </w:rPr>
              <w:t>If evaluations outside the CE SI are needed, …</w:t>
            </w:r>
            <w:r w:rsidR="008E3AB5">
              <w:rPr>
                <w:lang w:val="en-US"/>
              </w:rPr>
              <w:t>”</w:t>
            </w:r>
          </w:p>
          <w:p w14:paraId="4F9DD04A" w14:textId="748C9CFC" w:rsidR="00D73432" w:rsidRPr="00FA5B39" w:rsidRDefault="00D73432" w:rsidP="00FA5B39">
            <w:pPr>
              <w:rPr>
                <w:lang w:val="en-US"/>
              </w:rPr>
            </w:pPr>
          </w:p>
        </w:tc>
      </w:tr>
      <w:tr w:rsidR="005D075C" w14:paraId="44389588" w14:textId="77777777" w:rsidTr="00740C25">
        <w:tc>
          <w:tcPr>
            <w:tcW w:w="1480" w:type="dxa"/>
          </w:tcPr>
          <w:p w14:paraId="380CA055" w14:textId="6206AF5B" w:rsidR="005D075C" w:rsidRDefault="00601DDE" w:rsidP="00740C25">
            <w:pPr>
              <w:rPr>
                <w:lang w:val="en-US"/>
              </w:rPr>
            </w:pPr>
            <w:r>
              <w:rPr>
                <w:lang w:val="en-US"/>
              </w:rPr>
              <w:t>Sierra Wireless</w:t>
            </w:r>
          </w:p>
        </w:tc>
        <w:tc>
          <w:tcPr>
            <w:tcW w:w="1350" w:type="dxa"/>
          </w:tcPr>
          <w:p w14:paraId="576FB538" w14:textId="7CBBD3C1" w:rsidR="005D075C" w:rsidRDefault="00601DDE" w:rsidP="00740C25">
            <w:pPr>
              <w:rPr>
                <w:lang w:val="en-US"/>
              </w:rPr>
            </w:pPr>
            <w:r>
              <w:rPr>
                <w:lang w:val="en-US"/>
              </w:rPr>
              <w:t>Y</w:t>
            </w:r>
            <w:r w:rsidR="00A66C4D">
              <w:rPr>
                <w:lang w:val="en-US"/>
              </w:rPr>
              <w:t xml:space="preserve"> if modified</w:t>
            </w:r>
          </w:p>
        </w:tc>
        <w:tc>
          <w:tcPr>
            <w:tcW w:w="6801" w:type="dxa"/>
          </w:tcPr>
          <w:p w14:paraId="7D914971" w14:textId="77777777" w:rsidR="00135809" w:rsidRDefault="00A66C4D" w:rsidP="00D408A7">
            <w:pPr>
              <w:rPr>
                <w:lang w:val="en-US"/>
              </w:rPr>
            </w:pPr>
            <w:r>
              <w:rPr>
                <w:lang w:val="en-US"/>
              </w:rPr>
              <w:t>Agree with Futurewei</w:t>
            </w:r>
            <w:r w:rsidR="007E5314">
              <w:rPr>
                <w:lang w:val="en-US"/>
              </w:rPr>
              <w:t>, we should not repl</w:t>
            </w:r>
            <w:r w:rsidR="00350E07">
              <w:rPr>
                <w:lang w:val="en-US"/>
              </w:rPr>
              <w:t>icate the</w:t>
            </w:r>
            <w:r w:rsidR="00671D8A">
              <w:rPr>
                <w:lang w:val="en-US"/>
              </w:rPr>
              <w:t xml:space="preserve"> entire</w:t>
            </w:r>
            <w:r w:rsidR="00350E07">
              <w:rPr>
                <w:lang w:val="en-US"/>
              </w:rPr>
              <w:t xml:space="preserve"> CE SI</w:t>
            </w:r>
            <w:r w:rsidR="00810D2A">
              <w:rPr>
                <w:lang w:val="en-US"/>
              </w:rPr>
              <w:t xml:space="preserve"> in RedCap</w:t>
            </w:r>
            <w:r w:rsidR="00BE52AE">
              <w:rPr>
                <w:lang w:val="en-US"/>
              </w:rPr>
              <w:t xml:space="preserve">. We can </w:t>
            </w:r>
            <w:r w:rsidR="00733164">
              <w:rPr>
                <w:lang w:val="en-US"/>
              </w:rPr>
              <w:t xml:space="preserve">wait for </w:t>
            </w:r>
            <w:r w:rsidR="005529A4">
              <w:rPr>
                <w:lang w:val="en-US"/>
              </w:rPr>
              <w:t xml:space="preserve">both </w:t>
            </w:r>
            <w:r w:rsidR="00733164">
              <w:rPr>
                <w:lang w:val="en-US"/>
              </w:rPr>
              <w:t>the CE SI</w:t>
            </w:r>
            <w:r w:rsidR="002D237A">
              <w:rPr>
                <w:lang w:val="en-US"/>
              </w:rPr>
              <w:t xml:space="preserve"> and the RedCap SI</w:t>
            </w:r>
            <w:r w:rsidR="00733164">
              <w:rPr>
                <w:lang w:val="en-US"/>
              </w:rPr>
              <w:t xml:space="preserve"> to </w:t>
            </w:r>
            <w:r w:rsidR="005529A4">
              <w:rPr>
                <w:lang w:val="en-US"/>
              </w:rPr>
              <w:t>progress</w:t>
            </w:r>
            <w:r w:rsidR="00733164">
              <w:rPr>
                <w:lang w:val="en-US"/>
              </w:rPr>
              <w:t xml:space="preserve"> </w:t>
            </w:r>
            <w:r w:rsidR="002D237A">
              <w:rPr>
                <w:lang w:val="en-US"/>
              </w:rPr>
              <w:t xml:space="preserve">before determining if </w:t>
            </w:r>
            <w:r w:rsidR="00AA3FAE">
              <w:rPr>
                <w:lang w:val="en-US"/>
              </w:rPr>
              <w:t xml:space="preserve">and what </w:t>
            </w:r>
            <w:r w:rsidR="00E17C25">
              <w:rPr>
                <w:lang w:val="en-US"/>
              </w:rPr>
              <w:t xml:space="preserve">is needed. </w:t>
            </w:r>
            <w:r w:rsidR="00D23D50">
              <w:rPr>
                <w:lang w:val="en-US"/>
              </w:rPr>
              <w:t xml:space="preserve">CE SI has 20MHz as part of the evaluation, perhaps </w:t>
            </w:r>
            <w:r w:rsidR="00810D2A">
              <w:rPr>
                <w:lang w:val="en-US"/>
              </w:rPr>
              <w:t xml:space="preserve">CE SI can add </w:t>
            </w:r>
            <w:r w:rsidR="0035223D">
              <w:rPr>
                <w:lang w:val="en-US"/>
              </w:rPr>
              <w:t xml:space="preserve">1Rx, can minimize RedCap work. </w:t>
            </w:r>
          </w:p>
          <w:p w14:paraId="73880519" w14:textId="297B62FD" w:rsidR="001A40E1" w:rsidRDefault="00AA3FAE" w:rsidP="00D408A7">
            <w:pPr>
              <w:rPr>
                <w:lang w:val="en-US"/>
              </w:rPr>
            </w:pPr>
            <w:r>
              <w:rPr>
                <w:lang w:val="en-US"/>
              </w:rPr>
              <w:t xml:space="preserve">We are Ok with Futurewei suggestion. </w:t>
            </w:r>
          </w:p>
        </w:tc>
      </w:tr>
      <w:tr w:rsidR="0000741F" w14:paraId="6D76AD53" w14:textId="77777777" w:rsidTr="00740C25">
        <w:tc>
          <w:tcPr>
            <w:tcW w:w="1480" w:type="dxa"/>
          </w:tcPr>
          <w:p w14:paraId="49CD4937" w14:textId="29D32384" w:rsidR="0000741F" w:rsidRDefault="0000741F" w:rsidP="0000741F">
            <w:pPr>
              <w:rPr>
                <w:lang w:val="en-US"/>
              </w:rPr>
            </w:pPr>
            <w:r>
              <w:rPr>
                <w:lang w:val="en-US"/>
              </w:rPr>
              <w:t>Ericsson</w:t>
            </w:r>
          </w:p>
        </w:tc>
        <w:tc>
          <w:tcPr>
            <w:tcW w:w="1350" w:type="dxa"/>
          </w:tcPr>
          <w:p w14:paraId="637E8F68" w14:textId="24063EA5" w:rsidR="0000741F" w:rsidRDefault="0000741F" w:rsidP="0000741F">
            <w:pPr>
              <w:rPr>
                <w:lang w:val="en-US"/>
              </w:rPr>
            </w:pPr>
            <w:r>
              <w:rPr>
                <w:lang w:val="en-US"/>
              </w:rPr>
              <w:t>Y</w:t>
            </w:r>
          </w:p>
        </w:tc>
        <w:tc>
          <w:tcPr>
            <w:tcW w:w="6801" w:type="dxa"/>
          </w:tcPr>
          <w:p w14:paraId="09506D1D" w14:textId="2ED4C76C" w:rsidR="0000741F" w:rsidRDefault="0000741F" w:rsidP="0000741F">
            <w:pPr>
              <w:rPr>
                <w:lang w:val="en-US"/>
              </w:rPr>
            </w:pPr>
            <w:r>
              <w:rPr>
                <w:lang w:val="en-US"/>
              </w:rPr>
              <w:t>It is good to align the baseline CE methodology as much as possible so that we can reuse the findings from the CE study when applicable. However, we expect RedCap specific evaluations are needed. The same methodology as described in CE03 and CE11 can be adopted. So we propose the following revision – adding</w:t>
            </w:r>
            <w:r w:rsidRPr="00BE5D00">
              <w:rPr>
                <w:lang w:val="en-US"/>
              </w:rPr>
              <w:t xml:space="preserve"> “If </w:t>
            </w:r>
            <w:r>
              <w:rPr>
                <w:lang w:val="en-US"/>
              </w:rPr>
              <w:t xml:space="preserve">and when </w:t>
            </w:r>
            <w:r w:rsidRPr="00BE5D00">
              <w:rPr>
                <w:lang w:val="en-US"/>
              </w:rPr>
              <w:t>evaluations outside the CE SI are needed, …”</w:t>
            </w:r>
          </w:p>
        </w:tc>
      </w:tr>
      <w:tr w:rsidR="00173E8D" w14:paraId="727BE6DD" w14:textId="77777777" w:rsidTr="00740C25">
        <w:tc>
          <w:tcPr>
            <w:tcW w:w="1480" w:type="dxa"/>
          </w:tcPr>
          <w:p w14:paraId="7CE44767" w14:textId="754C49AB" w:rsidR="00173E8D" w:rsidRDefault="00173E8D" w:rsidP="00173E8D">
            <w:pPr>
              <w:rPr>
                <w:lang w:val="en-US"/>
              </w:rPr>
            </w:pPr>
            <w:r>
              <w:rPr>
                <w:lang w:val="en-US"/>
              </w:rPr>
              <w:t>SONY</w:t>
            </w:r>
          </w:p>
        </w:tc>
        <w:tc>
          <w:tcPr>
            <w:tcW w:w="1350" w:type="dxa"/>
          </w:tcPr>
          <w:p w14:paraId="5C943D2B" w14:textId="0AB313B8" w:rsidR="00173E8D" w:rsidRDefault="00173E8D" w:rsidP="00173E8D">
            <w:pPr>
              <w:rPr>
                <w:lang w:val="en-US"/>
              </w:rPr>
            </w:pPr>
            <w:r>
              <w:rPr>
                <w:lang w:val="en-US"/>
              </w:rPr>
              <w:t>Y</w:t>
            </w:r>
          </w:p>
        </w:tc>
        <w:tc>
          <w:tcPr>
            <w:tcW w:w="6801" w:type="dxa"/>
          </w:tcPr>
          <w:p w14:paraId="3DFB731D" w14:textId="13083138" w:rsidR="00173E8D" w:rsidRDefault="00173E8D" w:rsidP="00173E8D">
            <w:pPr>
              <w:rPr>
                <w:lang w:val="en-US"/>
              </w:rPr>
            </w:pPr>
            <w:r>
              <w:rPr>
                <w:lang w:val="en-US"/>
              </w:rPr>
              <w:t>The basic CE SI methodology (CE03) to determine coverage is to use a link budget with a required SINR that is determined by LLS. This seems to be a standard way of determining coverage and we don’t see why or how we would deviate from this in RedCap</w:t>
            </w:r>
          </w:p>
        </w:tc>
      </w:tr>
      <w:tr w:rsidR="00535344" w14:paraId="5DF723D2" w14:textId="77777777" w:rsidTr="00740C25">
        <w:tc>
          <w:tcPr>
            <w:tcW w:w="1480" w:type="dxa"/>
          </w:tcPr>
          <w:p w14:paraId="1654A97E" w14:textId="3C4CE400" w:rsidR="00535344" w:rsidRDefault="00535344" w:rsidP="00535344">
            <w:pPr>
              <w:rPr>
                <w:lang w:val="en-US"/>
              </w:rPr>
            </w:pPr>
            <w:r>
              <w:rPr>
                <w:lang w:val="en-US"/>
              </w:rPr>
              <w:t>ZTE,Sanechips</w:t>
            </w:r>
          </w:p>
        </w:tc>
        <w:tc>
          <w:tcPr>
            <w:tcW w:w="1350" w:type="dxa"/>
          </w:tcPr>
          <w:p w14:paraId="48F70E54" w14:textId="6CD3BB2D" w:rsidR="00535344" w:rsidRDefault="00535344" w:rsidP="00535344">
            <w:pPr>
              <w:rPr>
                <w:lang w:val="en-US"/>
              </w:rPr>
            </w:pPr>
            <w:r>
              <w:rPr>
                <w:lang w:val="en-US"/>
              </w:rPr>
              <w:t xml:space="preserve">Modify </w:t>
            </w:r>
          </w:p>
        </w:tc>
        <w:tc>
          <w:tcPr>
            <w:tcW w:w="6801" w:type="dxa"/>
          </w:tcPr>
          <w:p w14:paraId="11C08BC3" w14:textId="77777777" w:rsidR="00535344" w:rsidRPr="00A176E6" w:rsidRDefault="00535344" w:rsidP="00535344">
            <w:pPr>
              <w:numPr>
                <w:ilvl w:val="0"/>
                <w:numId w:val="13"/>
              </w:numPr>
              <w:spacing w:after="0"/>
              <w:ind w:left="360"/>
              <w:contextualSpacing/>
              <w:rPr>
                <w:rFonts w:eastAsia="SimSun"/>
                <w:lang w:eastAsia="x-none"/>
              </w:rPr>
            </w:pPr>
            <w:r w:rsidRPr="00A176E6">
              <w:rPr>
                <w:rFonts w:eastAsia="SimSun"/>
                <w:lang w:eastAsia="x-none"/>
              </w:rPr>
              <w:t>The basic evaluation methodology is based on link-level simulation for FR1.</w:t>
            </w:r>
          </w:p>
          <w:p w14:paraId="22BE6639" w14:textId="77777777" w:rsidR="00535344" w:rsidRPr="00A176E6" w:rsidRDefault="00535344" w:rsidP="00535344">
            <w:pPr>
              <w:numPr>
                <w:ilvl w:val="1"/>
                <w:numId w:val="37"/>
              </w:numPr>
              <w:autoSpaceDN w:val="0"/>
              <w:spacing w:after="0"/>
              <w:contextualSpacing/>
              <w:rPr>
                <w:rFonts w:eastAsia="SimSun"/>
                <w:lang w:eastAsia="zh-CN"/>
              </w:rPr>
            </w:pPr>
            <w:r w:rsidRPr="00A176E6">
              <w:rPr>
                <w:rFonts w:eastAsia="SimSun"/>
                <w:lang w:eastAsia="zh-CN"/>
              </w:rPr>
              <w:t>Step 1: Obtain the required SINR for the physical channels under target scenarios and service/reliability requirements.</w:t>
            </w:r>
          </w:p>
          <w:p w14:paraId="7D645CE3" w14:textId="77777777" w:rsidR="00535344" w:rsidRPr="00A176E6" w:rsidRDefault="00535344" w:rsidP="00535344">
            <w:pPr>
              <w:numPr>
                <w:ilvl w:val="1"/>
                <w:numId w:val="37"/>
              </w:numPr>
              <w:autoSpaceDN w:val="0"/>
              <w:spacing w:after="0"/>
              <w:contextualSpacing/>
              <w:rPr>
                <w:rFonts w:eastAsia="SimSun"/>
                <w:lang w:eastAsia="zh-CN"/>
              </w:rPr>
            </w:pPr>
            <w:r w:rsidRPr="00A176E6">
              <w:rPr>
                <w:rFonts w:eastAsia="SimSun"/>
                <w:lang w:eastAsia="zh-CN"/>
              </w:rPr>
              <w:t>Step 2: Obtain the baseline performance based on required SINR and link budget template.</w:t>
            </w:r>
          </w:p>
          <w:p w14:paraId="0E4C7BE9" w14:textId="77777777" w:rsidR="00535344" w:rsidRPr="00A176E6" w:rsidRDefault="00535344" w:rsidP="00535344">
            <w:pPr>
              <w:numPr>
                <w:ilvl w:val="1"/>
                <w:numId w:val="37"/>
              </w:numPr>
              <w:autoSpaceDN w:val="0"/>
              <w:spacing w:after="0"/>
              <w:contextualSpacing/>
              <w:rPr>
                <w:rFonts w:eastAsia="SimSun"/>
                <w:lang w:eastAsia="zh-CN"/>
              </w:rPr>
            </w:pPr>
            <w:r w:rsidRPr="00A176E6">
              <w:rPr>
                <w:rFonts w:eastAsia="SimSun"/>
                <w:lang w:eastAsia="zh-CN"/>
              </w:rPr>
              <w:t>Note: as</w:t>
            </w:r>
            <w:r w:rsidRPr="002D7546">
              <w:rPr>
                <w:rFonts w:eastAsia="SimSun"/>
                <w:lang w:eastAsia="zh-CN"/>
              </w:rPr>
              <w:t>p</w:t>
            </w:r>
            <w:r w:rsidRPr="00A176E6">
              <w:rPr>
                <w:rFonts w:eastAsia="SimSun"/>
                <w:lang w:eastAsia="zh-CN"/>
              </w:rPr>
              <w:t>ects related to identifying target performance and coverage bottlenecks based on target performance metric is to be handled separately</w:t>
            </w:r>
          </w:p>
          <w:p w14:paraId="273A4E79" w14:textId="77777777" w:rsidR="00535344" w:rsidRPr="00F83128" w:rsidRDefault="00535344" w:rsidP="00535344">
            <w:pPr>
              <w:numPr>
                <w:ilvl w:val="0"/>
                <w:numId w:val="13"/>
              </w:numPr>
              <w:spacing w:after="0"/>
              <w:ind w:left="360"/>
              <w:contextualSpacing/>
              <w:rPr>
                <w:rFonts w:eastAsia="SimSun"/>
                <w:strike/>
                <w:color w:val="FF0000"/>
                <w:lang w:eastAsia="x-none"/>
              </w:rPr>
            </w:pPr>
            <w:r w:rsidRPr="00F83128">
              <w:rPr>
                <w:rFonts w:eastAsia="SimSun"/>
                <w:strike/>
                <w:color w:val="FF0000"/>
                <w:lang w:eastAsia="x-none"/>
              </w:rPr>
              <w:t>The evaluation methodology based on system-level simulation is optional for FR1.</w:t>
            </w:r>
          </w:p>
          <w:p w14:paraId="02E12D9C" w14:textId="77777777" w:rsidR="00535344" w:rsidRPr="00F83128" w:rsidRDefault="00535344" w:rsidP="00535344">
            <w:pPr>
              <w:numPr>
                <w:ilvl w:val="1"/>
                <w:numId w:val="13"/>
              </w:numPr>
              <w:autoSpaceDN w:val="0"/>
              <w:spacing w:after="0"/>
              <w:ind w:left="1080"/>
              <w:contextualSpacing/>
              <w:rPr>
                <w:rFonts w:eastAsia="SimSun"/>
                <w:strike/>
                <w:color w:val="FF0000"/>
                <w:lang w:eastAsia="zh-CN"/>
              </w:rPr>
            </w:pPr>
            <w:r w:rsidRPr="00F83128">
              <w:rPr>
                <w:rFonts w:eastAsia="SimSun"/>
                <w:strike/>
                <w:color w:val="FF0000"/>
                <w:lang w:eastAsia="zh-CN"/>
              </w:rPr>
              <w:t>Note: The simulation assumptions for SLS are up to companies’ reports.</w:t>
            </w:r>
          </w:p>
          <w:p w14:paraId="139F6F40" w14:textId="77777777" w:rsidR="00535344" w:rsidRPr="00A176E6" w:rsidRDefault="00535344" w:rsidP="00535344">
            <w:pPr>
              <w:numPr>
                <w:ilvl w:val="0"/>
                <w:numId w:val="13"/>
              </w:numPr>
              <w:overflowPunct w:val="0"/>
              <w:autoSpaceDE w:val="0"/>
              <w:autoSpaceDN w:val="0"/>
              <w:spacing w:after="0" w:line="252" w:lineRule="auto"/>
              <w:ind w:left="360"/>
              <w:rPr>
                <w:rFonts w:eastAsia="SimSun"/>
                <w:lang w:val="en-US" w:eastAsia="zh-CN"/>
              </w:rPr>
            </w:pPr>
            <w:r w:rsidRPr="00A176E6">
              <w:rPr>
                <w:rFonts w:eastAsia="SimSun"/>
                <w:lang w:val="en-US" w:eastAsia="zh-CN"/>
              </w:rPr>
              <w:t>The evaluation methodology for FR2 is the same as FR1.</w:t>
            </w:r>
          </w:p>
          <w:p w14:paraId="667B98DB" w14:textId="77777777" w:rsidR="00535344" w:rsidRDefault="00535344" w:rsidP="00535344">
            <w:pPr>
              <w:rPr>
                <w:lang w:val="en-US"/>
              </w:rPr>
            </w:pPr>
          </w:p>
          <w:p w14:paraId="2EA3F9A7" w14:textId="77777777" w:rsidR="00535344" w:rsidRDefault="00535344" w:rsidP="00535344">
            <w:pPr>
              <w:rPr>
                <w:lang w:val="en-US"/>
              </w:rPr>
            </w:pPr>
            <w:r>
              <w:rPr>
                <w:lang w:val="en-US"/>
              </w:rPr>
              <w:lastRenderedPageBreak/>
              <w:t>In general we think this very high level of coverage evaluation methodology can be used .  But we don’t think SLS is needed , especially considering the available time left. Ok with other parts.</w:t>
            </w:r>
          </w:p>
          <w:p w14:paraId="63AD4B51" w14:textId="77777777" w:rsidR="00535344" w:rsidRDefault="00535344" w:rsidP="00535344">
            <w:pPr>
              <w:rPr>
                <w:lang w:val="en-US"/>
              </w:rPr>
            </w:pPr>
            <w:r>
              <w:rPr>
                <w:lang w:val="en-US"/>
              </w:rPr>
              <w:t>More importantly we need to examine the techniques used for cost/complexity reduction (this implied we have reached some minestrone in that aspects )</w:t>
            </w:r>
          </w:p>
          <w:p w14:paraId="48ED9843" w14:textId="0A2F3F7E" w:rsidR="00535344" w:rsidRDefault="00535344" w:rsidP="00535344">
            <w:pPr>
              <w:rPr>
                <w:lang w:val="en-US"/>
              </w:rPr>
            </w:pPr>
            <w:r>
              <w:rPr>
                <w:lang w:val="en-US"/>
              </w:rPr>
              <w:t>Remember the difference for RedCap SI is here coverage recovery is based on the loss from the cost/complexity reduction, therefore we need to fist have a clear picture of what is the loss.</w:t>
            </w:r>
          </w:p>
        </w:tc>
      </w:tr>
      <w:tr w:rsidR="00535344" w14:paraId="544181C3" w14:textId="77777777" w:rsidTr="00740C25">
        <w:tc>
          <w:tcPr>
            <w:tcW w:w="1480" w:type="dxa"/>
          </w:tcPr>
          <w:p w14:paraId="6D261530" w14:textId="2E1CC2FA" w:rsidR="00535344" w:rsidRDefault="00E2518E" w:rsidP="00535344">
            <w:pPr>
              <w:rPr>
                <w:lang w:val="en-US"/>
              </w:rPr>
            </w:pPr>
            <w:r>
              <w:rPr>
                <w:lang w:val="en-US"/>
              </w:rPr>
              <w:lastRenderedPageBreak/>
              <w:t>Qualcomm</w:t>
            </w:r>
          </w:p>
        </w:tc>
        <w:tc>
          <w:tcPr>
            <w:tcW w:w="1350" w:type="dxa"/>
          </w:tcPr>
          <w:p w14:paraId="6907D3D6" w14:textId="2070C2B8" w:rsidR="00535344" w:rsidRDefault="00E2518E" w:rsidP="00535344">
            <w:pPr>
              <w:rPr>
                <w:lang w:val="en-US"/>
              </w:rPr>
            </w:pPr>
            <w:r>
              <w:rPr>
                <w:lang w:val="en-US"/>
              </w:rPr>
              <w:t>Y</w:t>
            </w:r>
          </w:p>
        </w:tc>
        <w:tc>
          <w:tcPr>
            <w:tcW w:w="6801" w:type="dxa"/>
          </w:tcPr>
          <w:p w14:paraId="6C56AD41" w14:textId="77777777" w:rsidR="00535344" w:rsidRDefault="00535344" w:rsidP="00535344">
            <w:pPr>
              <w:rPr>
                <w:lang w:val="en-US"/>
              </w:rPr>
            </w:pPr>
          </w:p>
        </w:tc>
      </w:tr>
      <w:tr w:rsidR="00C372FC" w14:paraId="1E26C0EB" w14:textId="77777777" w:rsidTr="00740C25">
        <w:tc>
          <w:tcPr>
            <w:tcW w:w="1480" w:type="dxa"/>
          </w:tcPr>
          <w:p w14:paraId="191585CB" w14:textId="7895ABFC" w:rsidR="00C372FC" w:rsidRDefault="00C372FC" w:rsidP="00C372FC">
            <w:pPr>
              <w:rPr>
                <w:lang w:val="en-US"/>
              </w:rPr>
            </w:pPr>
            <w:r>
              <w:rPr>
                <w:lang w:val="en-US"/>
              </w:rPr>
              <w:t>Nokia, NSB</w:t>
            </w:r>
          </w:p>
        </w:tc>
        <w:tc>
          <w:tcPr>
            <w:tcW w:w="1350" w:type="dxa"/>
          </w:tcPr>
          <w:p w14:paraId="69BA7C5C" w14:textId="20F3D09E" w:rsidR="00C372FC" w:rsidRDefault="00C372FC" w:rsidP="00C372FC">
            <w:pPr>
              <w:rPr>
                <w:lang w:val="en-US"/>
              </w:rPr>
            </w:pPr>
            <w:r>
              <w:rPr>
                <w:lang w:val="en-US"/>
              </w:rPr>
              <w:t>Y</w:t>
            </w:r>
          </w:p>
        </w:tc>
        <w:tc>
          <w:tcPr>
            <w:tcW w:w="6801" w:type="dxa"/>
          </w:tcPr>
          <w:p w14:paraId="3241B76E" w14:textId="77777777" w:rsidR="00C372FC" w:rsidRDefault="00C372FC" w:rsidP="00C372FC">
            <w:pPr>
              <w:rPr>
                <w:lang w:val="en-US"/>
              </w:rPr>
            </w:pPr>
          </w:p>
        </w:tc>
      </w:tr>
      <w:tr w:rsidR="00792180" w14:paraId="753A5AD7" w14:textId="77777777" w:rsidTr="00740C25">
        <w:tc>
          <w:tcPr>
            <w:tcW w:w="1480" w:type="dxa"/>
          </w:tcPr>
          <w:p w14:paraId="196CABB9" w14:textId="15080921"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79049BCA" w14:textId="7052F95F" w:rsidR="00792180" w:rsidRDefault="00792180" w:rsidP="00792180">
            <w:pPr>
              <w:rPr>
                <w:lang w:val="en-US"/>
              </w:rPr>
            </w:pPr>
            <w:r>
              <w:rPr>
                <w:rFonts w:eastAsia="DengXian" w:hint="eastAsia"/>
                <w:lang w:val="en-US" w:eastAsia="zh-CN"/>
              </w:rPr>
              <w:t>Y</w:t>
            </w:r>
          </w:p>
        </w:tc>
        <w:tc>
          <w:tcPr>
            <w:tcW w:w="6801" w:type="dxa"/>
          </w:tcPr>
          <w:p w14:paraId="40D98E71" w14:textId="3A35AF2B" w:rsidR="00792180" w:rsidRDefault="00792180" w:rsidP="00792180">
            <w:pPr>
              <w:rPr>
                <w:lang w:val="en-US"/>
              </w:rPr>
            </w:pPr>
            <w:r>
              <w:rPr>
                <w:rFonts w:eastAsia="DengXian" w:hint="eastAsia"/>
                <w:lang w:val="en-US" w:eastAsia="zh-CN"/>
              </w:rPr>
              <w:t>A</w:t>
            </w:r>
            <w:r>
              <w:rPr>
                <w:rFonts w:eastAsia="DengXian"/>
                <w:lang w:val="en-US" w:eastAsia="zh-CN"/>
              </w:rPr>
              <w:t>gree with Ericsson.</w:t>
            </w:r>
          </w:p>
        </w:tc>
      </w:tr>
      <w:tr w:rsidR="00306623" w14:paraId="614270F2" w14:textId="77777777" w:rsidTr="00740C25">
        <w:tc>
          <w:tcPr>
            <w:tcW w:w="1480" w:type="dxa"/>
          </w:tcPr>
          <w:p w14:paraId="73543BC2" w14:textId="3DC96729" w:rsidR="00306623" w:rsidRDefault="00306623" w:rsidP="00306623">
            <w:pPr>
              <w:rPr>
                <w:rFonts w:eastAsia="DengXian"/>
                <w:lang w:val="en-US" w:eastAsia="zh-CN"/>
              </w:rPr>
            </w:pPr>
            <w:r>
              <w:rPr>
                <w:rFonts w:eastAsia="Yu Mincho" w:hint="eastAsia"/>
                <w:lang w:val="en-US" w:eastAsia="ja-JP"/>
              </w:rPr>
              <w:t>DOCOMO</w:t>
            </w:r>
          </w:p>
        </w:tc>
        <w:tc>
          <w:tcPr>
            <w:tcW w:w="1350" w:type="dxa"/>
          </w:tcPr>
          <w:p w14:paraId="01856B5B" w14:textId="728767EF" w:rsidR="00306623" w:rsidRDefault="00306623" w:rsidP="00306623">
            <w:pPr>
              <w:rPr>
                <w:rFonts w:eastAsia="DengXian"/>
                <w:lang w:val="en-US" w:eastAsia="zh-CN"/>
              </w:rPr>
            </w:pPr>
            <w:r>
              <w:rPr>
                <w:rFonts w:eastAsia="Yu Mincho" w:hint="eastAsia"/>
                <w:lang w:val="en-US" w:eastAsia="ja-JP"/>
              </w:rPr>
              <w:t>Y</w:t>
            </w:r>
          </w:p>
        </w:tc>
        <w:tc>
          <w:tcPr>
            <w:tcW w:w="6801" w:type="dxa"/>
          </w:tcPr>
          <w:p w14:paraId="7674287E" w14:textId="4FAB2612" w:rsidR="00306623" w:rsidRDefault="00306623" w:rsidP="00306623">
            <w:pPr>
              <w:rPr>
                <w:rFonts w:eastAsia="DengXian"/>
                <w:lang w:val="en-US" w:eastAsia="zh-CN"/>
              </w:rPr>
            </w:pPr>
            <w:r>
              <w:rPr>
                <w:rFonts w:eastAsia="Yu Mincho" w:hint="eastAsia"/>
                <w:lang w:val="en-US" w:eastAsia="ja-JP"/>
              </w:rPr>
              <w:t xml:space="preserve">We think </w:t>
            </w:r>
            <w:r>
              <w:rPr>
                <w:rFonts w:eastAsia="Yu Mincho"/>
                <w:lang w:val="en-US" w:eastAsia="ja-JP"/>
              </w:rPr>
              <w:t xml:space="preserve">it is beneficial to align </w:t>
            </w:r>
            <w:r>
              <w:rPr>
                <w:rFonts w:eastAsia="Yu Mincho" w:hint="eastAsia"/>
                <w:lang w:val="en-US" w:eastAsia="ja-JP"/>
              </w:rPr>
              <w:t xml:space="preserve">the evaluation methodology </w:t>
            </w:r>
            <w:r>
              <w:rPr>
                <w:rFonts w:eastAsia="Yu Mincho"/>
                <w:lang w:val="en-US" w:eastAsia="ja-JP"/>
              </w:rPr>
              <w:t>with CE SI to use/refer their result for RedCap. It is also fine to add texts proposed by FUTUREWEI and Ericsson.</w:t>
            </w:r>
          </w:p>
        </w:tc>
      </w:tr>
      <w:tr w:rsidR="00D65E3E" w14:paraId="78E69994" w14:textId="77777777" w:rsidTr="00740C25">
        <w:tc>
          <w:tcPr>
            <w:tcW w:w="1480" w:type="dxa"/>
          </w:tcPr>
          <w:p w14:paraId="0F1927A5" w14:textId="6C9AFA34" w:rsidR="00D65E3E" w:rsidRDefault="00D65E3E" w:rsidP="00306623">
            <w:pPr>
              <w:rPr>
                <w:rFonts w:eastAsia="Yu Mincho"/>
                <w:lang w:val="en-US" w:eastAsia="ja-JP"/>
              </w:rPr>
            </w:pPr>
            <w:r>
              <w:rPr>
                <w:rFonts w:eastAsia="Yu Mincho"/>
                <w:lang w:val="en-US" w:eastAsia="ja-JP"/>
              </w:rPr>
              <w:t>OPPO</w:t>
            </w:r>
          </w:p>
        </w:tc>
        <w:tc>
          <w:tcPr>
            <w:tcW w:w="1350" w:type="dxa"/>
          </w:tcPr>
          <w:p w14:paraId="5312A7B4" w14:textId="107D8AF7" w:rsidR="00D65E3E" w:rsidRDefault="00D65E3E" w:rsidP="00306623">
            <w:pPr>
              <w:rPr>
                <w:rFonts w:eastAsia="Yu Mincho"/>
                <w:lang w:val="en-US" w:eastAsia="ja-JP"/>
              </w:rPr>
            </w:pPr>
            <w:r>
              <w:rPr>
                <w:rFonts w:eastAsia="Yu Mincho"/>
                <w:lang w:val="en-US" w:eastAsia="ja-JP"/>
              </w:rPr>
              <w:t>Y</w:t>
            </w:r>
          </w:p>
        </w:tc>
        <w:tc>
          <w:tcPr>
            <w:tcW w:w="6801" w:type="dxa"/>
          </w:tcPr>
          <w:p w14:paraId="0DB8782A" w14:textId="246C0C25" w:rsidR="00D65E3E" w:rsidRDefault="0060558A" w:rsidP="00306623">
            <w:pPr>
              <w:rPr>
                <w:rFonts w:eastAsia="Yu Mincho"/>
                <w:lang w:val="en-US" w:eastAsia="ja-JP"/>
              </w:rPr>
            </w:pPr>
            <w:r>
              <w:rPr>
                <w:rFonts w:eastAsia="Yu Mincho"/>
                <w:lang w:val="en-US" w:eastAsia="ja-JP"/>
              </w:rPr>
              <w:t>The coverage evaluation methodology is commonly used. Good to be agreed on to make evaluation. Other change can be considered later.</w:t>
            </w:r>
          </w:p>
        </w:tc>
      </w:tr>
      <w:tr w:rsidR="00B772D7" w:rsidRPr="0075754F" w14:paraId="008739F2" w14:textId="77777777" w:rsidTr="00B772D7">
        <w:tc>
          <w:tcPr>
            <w:tcW w:w="1480" w:type="dxa"/>
          </w:tcPr>
          <w:p w14:paraId="3DDF8A54" w14:textId="77777777" w:rsidR="00B772D7" w:rsidRPr="009450FF"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43CA9C2C" w14:textId="77777777" w:rsidR="00B772D7" w:rsidRPr="009450FF" w:rsidRDefault="00B772D7" w:rsidP="00EF56DE">
            <w:pPr>
              <w:rPr>
                <w:rFonts w:eastAsia="DengXian"/>
                <w:lang w:val="en-US" w:eastAsia="zh-CN"/>
              </w:rPr>
            </w:pPr>
            <w:r>
              <w:rPr>
                <w:rFonts w:eastAsia="DengXian" w:hint="eastAsia"/>
                <w:lang w:val="en-US" w:eastAsia="zh-CN"/>
              </w:rPr>
              <w:t>Y</w:t>
            </w:r>
          </w:p>
        </w:tc>
        <w:tc>
          <w:tcPr>
            <w:tcW w:w="6801" w:type="dxa"/>
          </w:tcPr>
          <w:p w14:paraId="4ED60DCA" w14:textId="77777777" w:rsidR="00B772D7" w:rsidRDefault="00B772D7" w:rsidP="00EF56DE">
            <w:pPr>
              <w:ind w:left="284"/>
              <w:rPr>
                <w:rFonts w:eastAsia="DengXian"/>
                <w:bCs/>
                <w:iCs/>
                <w:lang w:val="en-US" w:eastAsia="zh-CN"/>
              </w:rPr>
            </w:pPr>
            <w:r>
              <w:rPr>
                <w:rFonts w:eastAsia="DengXian"/>
                <w:bCs/>
                <w:iCs/>
                <w:lang w:val="en-US" w:eastAsia="zh-CN"/>
              </w:rPr>
              <w:t xml:space="preserve">Although we agree to adopt the methodology used in CE SI and adopt the agreements CE03 and CE11 in the RedCap SI, this does not mean that we agree to evaluate all channels that will be evaluated in CE SI. </w:t>
            </w:r>
          </w:p>
          <w:p w14:paraId="04DBD501" w14:textId="77777777" w:rsidR="00B772D7" w:rsidRPr="0075754F" w:rsidRDefault="00B772D7" w:rsidP="00EF56DE">
            <w:pPr>
              <w:ind w:left="284"/>
              <w:rPr>
                <w:bCs/>
                <w:iCs/>
                <w:lang w:val="en-US"/>
              </w:rPr>
            </w:pPr>
            <w:r>
              <w:rPr>
                <w:rFonts w:eastAsia="DengXian"/>
                <w:bCs/>
                <w:iCs/>
                <w:lang w:val="en-US" w:eastAsia="zh-CN"/>
              </w:rPr>
              <w:t xml:space="preserve">We also fine with  </w:t>
            </w:r>
            <w:r>
              <w:rPr>
                <w:lang w:val="en-US"/>
              </w:rPr>
              <w:t>adding</w:t>
            </w:r>
            <w:r w:rsidRPr="00BE5D00">
              <w:rPr>
                <w:lang w:val="en-US"/>
              </w:rPr>
              <w:t xml:space="preserve"> “If </w:t>
            </w:r>
            <w:r>
              <w:rPr>
                <w:lang w:val="en-US"/>
              </w:rPr>
              <w:t xml:space="preserve">and when </w:t>
            </w:r>
            <w:r w:rsidRPr="00BE5D00">
              <w:rPr>
                <w:lang w:val="en-US"/>
              </w:rPr>
              <w:t>evaluations outside the CE SI are needed, …”</w:t>
            </w:r>
          </w:p>
        </w:tc>
      </w:tr>
      <w:tr w:rsidR="00AE2910" w:rsidRPr="0026456C" w14:paraId="1475702F" w14:textId="77777777" w:rsidTr="00AE2910">
        <w:tc>
          <w:tcPr>
            <w:tcW w:w="1480" w:type="dxa"/>
          </w:tcPr>
          <w:p w14:paraId="403E2C6E" w14:textId="77777777" w:rsidR="00AE2910" w:rsidRPr="00F720A8" w:rsidRDefault="00AE2910" w:rsidP="00EF56DE">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50" w:type="dxa"/>
          </w:tcPr>
          <w:p w14:paraId="2C3B3FBE" w14:textId="77777777" w:rsidR="00AE2910" w:rsidRPr="00F720A8" w:rsidRDefault="00AE2910" w:rsidP="00EF56DE">
            <w:pPr>
              <w:rPr>
                <w:rFonts w:eastAsia="DengXian"/>
                <w:lang w:val="en-US" w:eastAsia="zh-CN"/>
              </w:rPr>
            </w:pPr>
            <w:r>
              <w:rPr>
                <w:rFonts w:eastAsia="DengXian" w:hint="eastAsia"/>
                <w:lang w:val="en-US" w:eastAsia="zh-CN"/>
              </w:rPr>
              <w:t>Y</w:t>
            </w:r>
          </w:p>
        </w:tc>
        <w:tc>
          <w:tcPr>
            <w:tcW w:w="6801" w:type="dxa"/>
          </w:tcPr>
          <w:p w14:paraId="7809364F" w14:textId="77777777" w:rsidR="00AE2910" w:rsidRPr="0026456C" w:rsidRDefault="00AE2910" w:rsidP="00EF56DE">
            <w:pPr>
              <w:rPr>
                <w:rFonts w:eastAsia="DengXian"/>
                <w:bCs/>
                <w:iCs/>
                <w:lang w:val="en-US" w:eastAsia="zh-CN"/>
              </w:rPr>
            </w:pPr>
            <w:r w:rsidRPr="0026456C">
              <w:rPr>
                <w:rFonts w:eastAsia="DengXian"/>
                <w:bCs/>
                <w:iCs/>
                <w:lang w:val="en-US" w:eastAsia="zh-CN"/>
              </w:rPr>
              <w:t xml:space="preserve">Agree with </w:t>
            </w:r>
            <w:r>
              <w:rPr>
                <w:lang w:val="en-US" w:eastAsia="ko-KR"/>
              </w:rPr>
              <w:t>FUTUREWEI.</w:t>
            </w:r>
          </w:p>
        </w:tc>
      </w:tr>
      <w:tr w:rsidR="00A11729" w:rsidRPr="0026456C" w14:paraId="32250C71" w14:textId="77777777" w:rsidTr="00AE2910">
        <w:tc>
          <w:tcPr>
            <w:tcW w:w="1480" w:type="dxa"/>
          </w:tcPr>
          <w:p w14:paraId="60A8BD90" w14:textId="22657C9C" w:rsidR="00A11729" w:rsidRDefault="00A11729" w:rsidP="00A11729">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447D22D7" w14:textId="2A6A446A" w:rsidR="00A11729" w:rsidRDefault="00A11729" w:rsidP="00A11729">
            <w:pPr>
              <w:rPr>
                <w:rFonts w:eastAsia="DengXian"/>
                <w:lang w:val="en-US" w:eastAsia="zh-CN"/>
              </w:rPr>
            </w:pPr>
            <w:r>
              <w:rPr>
                <w:rFonts w:eastAsia="DengXian" w:hint="eastAsia"/>
                <w:lang w:val="en-US" w:eastAsia="zh-CN"/>
              </w:rPr>
              <w:t>Y</w:t>
            </w:r>
          </w:p>
        </w:tc>
        <w:tc>
          <w:tcPr>
            <w:tcW w:w="6801" w:type="dxa"/>
          </w:tcPr>
          <w:p w14:paraId="0FAE70AB" w14:textId="49CF64E2" w:rsidR="00A11729" w:rsidRPr="0026456C" w:rsidRDefault="00A11729" w:rsidP="00A11729">
            <w:pPr>
              <w:rPr>
                <w:rFonts w:eastAsia="DengXian"/>
                <w:bCs/>
                <w:iCs/>
                <w:lang w:val="en-US" w:eastAsia="zh-CN"/>
              </w:rPr>
            </w:pPr>
            <w:r>
              <w:rPr>
                <w:rFonts w:eastAsia="DengXian" w:hint="eastAsia"/>
                <w:lang w:val="en-US" w:eastAsia="zh-CN"/>
              </w:rPr>
              <w:t>The</w:t>
            </w:r>
            <w:r>
              <w:rPr>
                <w:rFonts w:eastAsia="DengXian"/>
                <w:lang w:val="en-US" w:eastAsia="zh-CN"/>
              </w:rPr>
              <w:t xml:space="preserve"> general evaluation methodology of using LLS and link budget can </w:t>
            </w:r>
            <w:r>
              <w:rPr>
                <w:rFonts w:eastAsia="DengXian" w:hint="eastAsia"/>
                <w:lang w:val="en-US" w:eastAsia="zh-CN"/>
              </w:rPr>
              <w:t>b</w:t>
            </w:r>
            <w:r>
              <w:rPr>
                <w:rFonts w:eastAsia="DengXian"/>
                <w:lang w:val="en-US" w:eastAsia="zh-CN"/>
              </w:rPr>
              <w:t>e reused in RedCap.</w:t>
            </w:r>
          </w:p>
        </w:tc>
      </w:tr>
      <w:tr w:rsidR="00EF56DE" w:rsidRPr="0026456C" w14:paraId="53A0F9D3" w14:textId="77777777" w:rsidTr="00AE2910">
        <w:tc>
          <w:tcPr>
            <w:tcW w:w="1480" w:type="dxa"/>
          </w:tcPr>
          <w:p w14:paraId="3EEB6C21" w14:textId="4D85A042" w:rsidR="00EF56DE" w:rsidRPr="00341991" w:rsidRDefault="00EF56DE" w:rsidP="00EF56DE">
            <w:pPr>
              <w:rPr>
                <w:rFonts w:eastAsia="DengXian"/>
                <w:lang w:val="en-US" w:eastAsia="zh-CN"/>
              </w:rPr>
            </w:pPr>
            <w:r w:rsidRPr="00341991">
              <w:rPr>
                <w:lang w:val="en-US" w:eastAsia="ko-KR"/>
              </w:rPr>
              <w:t>Intel</w:t>
            </w:r>
          </w:p>
        </w:tc>
        <w:tc>
          <w:tcPr>
            <w:tcW w:w="1350" w:type="dxa"/>
          </w:tcPr>
          <w:p w14:paraId="68A0056D" w14:textId="1A61D739" w:rsidR="00EF56DE" w:rsidRPr="00341991" w:rsidRDefault="00EF56DE" w:rsidP="00EF56DE">
            <w:pPr>
              <w:rPr>
                <w:rFonts w:eastAsia="DengXian"/>
                <w:lang w:val="en-US" w:eastAsia="zh-CN"/>
              </w:rPr>
            </w:pPr>
            <w:r w:rsidRPr="00341991">
              <w:rPr>
                <w:lang w:val="en-US" w:eastAsia="ko-KR"/>
              </w:rPr>
              <w:t>Y (w/ modification)</w:t>
            </w:r>
          </w:p>
        </w:tc>
        <w:tc>
          <w:tcPr>
            <w:tcW w:w="6801" w:type="dxa"/>
          </w:tcPr>
          <w:p w14:paraId="5DFD25D3" w14:textId="368A77FB" w:rsidR="00EF56DE" w:rsidRPr="00341991" w:rsidRDefault="00EF56DE" w:rsidP="00EF56DE">
            <w:pPr>
              <w:rPr>
                <w:rFonts w:eastAsia="DengXian"/>
                <w:lang w:val="en-US" w:eastAsia="zh-CN"/>
              </w:rPr>
            </w:pPr>
            <w:r w:rsidRPr="00341991">
              <w:rPr>
                <w:lang w:val="en-US"/>
              </w:rPr>
              <w:t>Support the modified versions, either from Futurewei or Ericsson.</w:t>
            </w:r>
          </w:p>
        </w:tc>
      </w:tr>
      <w:tr w:rsidR="00B61F77" w:rsidRPr="00341991" w14:paraId="2CAA5735" w14:textId="77777777" w:rsidTr="00B61F77">
        <w:tc>
          <w:tcPr>
            <w:tcW w:w="1480" w:type="dxa"/>
          </w:tcPr>
          <w:p w14:paraId="23B677FF" w14:textId="77777777" w:rsidR="00B61F77" w:rsidRPr="00341991" w:rsidRDefault="00B61F77" w:rsidP="00040F63">
            <w:pPr>
              <w:rPr>
                <w:rFonts w:eastAsia="DengXian"/>
                <w:lang w:val="en-US" w:eastAsia="zh-CN"/>
              </w:rPr>
            </w:pPr>
            <w:r>
              <w:rPr>
                <w:lang w:val="en-US" w:eastAsia="ko-KR"/>
              </w:rPr>
              <w:t>Lenovo, Motorola Mobility</w:t>
            </w:r>
          </w:p>
        </w:tc>
        <w:tc>
          <w:tcPr>
            <w:tcW w:w="1350" w:type="dxa"/>
          </w:tcPr>
          <w:p w14:paraId="2A26464F" w14:textId="77777777" w:rsidR="00B61F77" w:rsidRPr="00341991" w:rsidRDefault="00B61F77" w:rsidP="00040F63">
            <w:pPr>
              <w:rPr>
                <w:rFonts w:eastAsia="DengXian"/>
                <w:lang w:val="en-US" w:eastAsia="zh-CN"/>
              </w:rPr>
            </w:pPr>
            <w:r>
              <w:rPr>
                <w:lang w:val="en-US" w:eastAsia="ko-KR"/>
              </w:rPr>
              <w:t>Y</w:t>
            </w:r>
          </w:p>
        </w:tc>
        <w:tc>
          <w:tcPr>
            <w:tcW w:w="6801" w:type="dxa"/>
          </w:tcPr>
          <w:p w14:paraId="196401EB" w14:textId="2B062BEF" w:rsidR="00B61F77" w:rsidRPr="00341991" w:rsidRDefault="00B61F77" w:rsidP="00040F63">
            <w:pPr>
              <w:rPr>
                <w:rFonts w:eastAsia="DengXian"/>
                <w:bCs/>
                <w:iCs/>
                <w:lang w:val="en-US" w:eastAsia="zh-CN"/>
              </w:rPr>
            </w:pPr>
            <w:r>
              <w:rPr>
                <w:rFonts w:eastAsia="DengXian"/>
                <w:bCs/>
                <w:iCs/>
                <w:lang w:val="en-US" w:eastAsia="zh-CN"/>
              </w:rPr>
              <w:t>Same view with Ericsson.</w:t>
            </w:r>
          </w:p>
        </w:tc>
      </w:tr>
      <w:tr w:rsidR="00625032" w:rsidRPr="00341991" w14:paraId="4362E288" w14:textId="77777777" w:rsidTr="00B61F77">
        <w:tc>
          <w:tcPr>
            <w:tcW w:w="1480" w:type="dxa"/>
          </w:tcPr>
          <w:p w14:paraId="1BEC5C12" w14:textId="7EC29ECA" w:rsidR="00625032" w:rsidRDefault="00625032" w:rsidP="00040F63">
            <w:pPr>
              <w:rPr>
                <w:lang w:val="en-US" w:eastAsia="ko-KR"/>
              </w:rPr>
            </w:pPr>
            <w:r>
              <w:rPr>
                <w:lang w:val="en-US" w:eastAsia="ko-KR"/>
              </w:rPr>
              <w:t>Spreadtrum</w:t>
            </w:r>
          </w:p>
        </w:tc>
        <w:tc>
          <w:tcPr>
            <w:tcW w:w="1350" w:type="dxa"/>
          </w:tcPr>
          <w:p w14:paraId="5594D04A" w14:textId="0B52B2C8" w:rsidR="00625032" w:rsidRDefault="00625032" w:rsidP="00040F63">
            <w:pPr>
              <w:rPr>
                <w:lang w:val="en-US" w:eastAsia="ko-KR"/>
              </w:rPr>
            </w:pPr>
            <w:r>
              <w:rPr>
                <w:lang w:val="en-US" w:eastAsia="ko-KR"/>
              </w:rPr>
              <w:t>Y</w:t>
            </w:r>
          </w:p>
        </w:tc>
        <w:tc>
          <w:tcPr>
            <w:tcW w:w="6801" w:type="dxa"/>
          </w:tcPr>
          <w:p w14:paraId="49079819" w14:textId="77777777" w:rsidR="00625032" w:rsidRDefault="00625032" w:rsidP="00040F63">
            <w:pPr>
              <w:rPr>
                <w:rFonts w:eastAsia="DengXian"/>
                <w:bCs/>
                <w:iCs/>
                <w:lang w:val="en-US" w:eastAsia="zh-CN"/>
              </w:rPr>
            </w:pPr>
          </w:p>
        </w:tc>
      </w:tr>
      <w:tr w:rsidR="003A1FCD" w:rsidRPr="00341991" w14:paraId="1B9EAE97" w14:textId="77777777" w:rsidTr="00B61F77">
        <w:tc>
          <w:tcPr>
            <w:tcW w:w="1480" w:type="dxa"/>
          </w:tcPr>
          <w:p w14:paraId="76A60496" w14:textId="50C2AE29" w:rsidR="003A1FCD" w:rsidRDefault="003A1FCD" w:rsidP="00040F63">
            <w:pPr>
              <w:rPr>
                <w:lang w:val="en-US" w:eastAsia="ko-KR"/>
              </w:rPr>
            </w:pPr>
            <w:r>
              <w:rPr>
                <w:rFonts w:eastAsia="DengXian" w:hint="eastAsia"/>
                <w:lang w:val="en-US" w:eastAsia="zh-CN"/>
              </w:rPr>
              <w:t>CATT</w:t>
            </w:r>
          </w:p>
        </w:tc>
        <w:tc>
          <w:tcPr>
            <w:tcW w:w="1350" w:type="dxa"/>
          </w:tcPr>
          <w:p w14:paraId="5A0AF177" w14:textId="57A048F7" w:rsidR="003A1FCD" w:rsidRDefault="003A1FCD" w:rsidP="00040F63">
            <w:pPr>
              <w:rPr>
                <w:lang w:val="en-US" w:eastAsia="ko-KR"/>
              </w:rPr>
            </w:pPr>
            <w:r>
              <w:rPr>
                <w:rFonts w:eastAsia="DengXian" w:hint="eastAsia"/>
                <w:lang w:val="en-US" w:eastAsia="zh-CN"/>
              </w:rPr>
              <w:t>Y</w:t>
            </w:r>
          </w:p>
        </w:tc>
        <w:tc>
          <w:tcPr>
            <w:tcW w:w="6801" w:type="dxa"/>
          </w:tcPr>
          <w:p w14:paraId="70DE4F8C" w14:textId="3B1BFF0D" w:rsidR="003A1FCD" w:rsidRDefault="003A1FCD" w:rsidP="00040F63">
            <w:pPr>
              <w:rPr>
                <w:rFonts w:eastAsia="DengXian"/>
                <w:bCs/>
                <w:iCs/>
                <w:lang w:val="en-US" w:eastAsia="zh-CN"/>
              </w:rPr>
            </w:pPr>
            <w:r>
              <w:rPr>
                <w:rFonts w:eastAsia="DengXian" w:hint="eastAsia"/>
                <w:lang w:val="en-US" w:eastAsia="zh-CN"/>
              </w:rPr>
              <w:t>Agree with the addition from FUTUREWEI or Ericsson</w:t>
            </w:r>
          </w:p>
        </w:tc>
      </w:tr>
      <w:tr w:rsidR="005907D6" w:rsidRPr="00341991" w14:paraId="41B68F61" w14:textId="77777777" w:rsidTr="00B61F77">
        <w:tc>
          <w:tcPr>
            <w:tcW w:w="1480" w:type="dxa"/>
          </w:tcPr>
          <w:p w14:paraId="15BE8860" w14:textId="12010EF4" w:rsidR="005907D6" w:rsidRDefault="005907D6" w:rsidP="00040F63">
            <w:pPr>
              <w:rPr>
                <w:rFonts w:eastAsia="DengXian"/>
                <w:lang w:val="en-US" w:eastAsia="zh-CN"/>
              </w:rPr>
            </w:pPr>
            <w:r>
              <w:rPr>
                <w:rFonts w:eastAsia="DengXian"/>
                <w:lang w:val="en-US" w:eastAsia="zh-CN"/>
              </w:rPr>
              <w:t>Apple</w:t>
            </w:r>
          </w:p>
        </w:tc>
        <w:tc>
          <w:tcPr>
            <w:tcW w:w="1350" w:type="dxa"/>
          </w:tcPr>
          <w:p w14:paraId="49829880" w14:textId="4DA77278" w:rsidR="005907D6" w:rsidRDefault="005907D6" w:rsidP="00040F63">
            <w:pPr>
              <w:rPr>
                <w:rFonts w:eastAsia="DengXian"/>
                <w:lang w:val="en-US" w:eastAsia="zh-CN"/>
              </w:rPr>
            </w:pPr>
            <w:r>
              <w:rPr>
                <w:rFonts w:eastAsia="DengXian"/>
                <w:lang w:val="en-US" w:eastAsia="zh-CN"/>
              </w:rPr>
              <w:t>Y</w:t>
            </w:r>
          </w:p>
        </w:tc>
        <w:tc>
          <w:tcPr>
            <w:tcW w:w="6801" w:type="dxa"/>
          </w:tcPr>
          <w:p w14:paraId="3221473C" w14:textId="77777777" w:rsidR="005907D6" w:rsidRDefault="005907D6" w:rsidP="00040F63">
            <w:pPr>
              <w:rPr>
                <w:rFonts w:eastAsia="DengXian"/>
                <w:lang w:val="en-US" w:eastAsia="zh-CN"/>
              </w:rPr>
            </w:pPr>
          </w:p>
        </w:tc>
      </w:tr>
      <w:tr w:rsidR="008305EE" w:rsidRPr="00341991" w14:paraId="23CF184A" w14:textId="77777777" w:rsidTr="00B61F77">
        <w:tc>
          <w:tcPr>
            <w:tcW w:w="1480" w:type="dxa"/>
          </w:tcPr>
          <w:p w14:paraId="5B0AF718" w14:textId="1D9B5EEA" w:rsidR="008305EE" w:rsidRDefault="008305EE" w:rsidP="008305EE">
            <w:pPr>
              <w:rPr>
                <w:rFonts w:eastAsia="DengXian"/>
                <w:lang w:val="en-US" w:eastAsia="zh-CN"/>
              </w:rPr>
            </w:pPr>
            <w:r w:rsidRPr="00266DEA">
              <w:rPr>
                <w:lang w:val="en-US" w:eastAsia="ko-KR"/>
              </w:rPr>
              <w:t>Fraunhofer</w:t>
            </w:r>
          </w:p>
        </w:tc>
        <w:tc>
          <w:tcPr>
            <w:tcW w:w="1350" w:type="dxa"/>
          </w:tcPr>
          <w:p w14:paraId="4EB64157" w14:textId="6C94EDEE" w:rsidR="008305EE" w:rsidRDefault="008305EE" w:rsidP="008305EE">
            <w:pPr>
              <w:rPr>
                <w:rFonts w:eastAsia="DengXian"/>
                <w:lang w:val="en-US" w:eastAsia="zh-CN"/>
              </w:rPr>
            </w:pPr>
            <w:r w:rsidRPr="00266DEA">
              <w:rPr>
                <w:lang w:val="en-US" w:eastAsia="ko-KR"/>
              </w:rPr>
              <w:t>Y</w:t>
            </w:r>
          </w:p>
        </w:tc>
        <w:tc>
          <w:tcPr>
            <w:tcW w:w="6801" w:type="dxa"/>
          </w:tcPr>
          <w:p w14:paraId="40F5767B" w14:textId="77777777" w:rsidR="008305EE" w:rsidRDefault="008305EE" w:rsidP="008305EE">
            <w:pPr>
              <w:rPr>
                <w:rFonts w:eastAsia="DengXian"/>
                <w:lang w:val="en-US" w:eastAsia="zh-CN"/>
              </w:rPr>
            </w:pPr>
          </w:p>
        </w:tc>
      </w:tr>
      <w:tr w:rsidR="00A93957" w:rsidRPr="00341991" w14:paraId="1874574D" w14:textId="77777777" w:rsidTr="00B61F77">
        <w:tc>
          <w:tcPr>
            <w:tcW w:w="1480" w:type="dxa"/>
          </w:tcPr>
          <w:p w14:paraId="32A25C86" w14:textId="6FB2DA6A" w:rsidR="00A93957" w:rsidRPr="00266DEA" w:rsidRDefault="00A93957" w:rsidP="008305EE">
            <w:pPr>
              <w:rPr>
                <w:lang w:val="en-US" w:eastAsia="ko-KR"/>
              </w:rPr>
            </w:pPr>
            <w:r>
              <w:rPr>
                <w:lang w:val="en-US" w:eastAsia="ko-KR"/>
              </w:rPr>
              <w:t>Sequans</w:t>
            </w:r>
          </w:p>
        </w:tc>
        <w:tc>
          <w:tcPr>
            <w:tcW w:w="1350" w:type="dxa"/>
          </w:tcPr>
          <w:p w14:paraId="19C455BA" w14:textId="3B72183B" w:rsidR="00A93957" w:rsidRPr="00266DEA" w:rsidRDefault="00A93957" w:rsidP="008305EE">
            <w:pPr>
              <w:rPr>
                <w:lang w:val="en-US" w:eastAsia="ko-KR"/>
              </w:rPr>
            </w:pPr>
            <w:r>
              <w:rPr>
                <w:lang w:val="en-US" w:eastAsia="ko-KR"/>
              </w:rPr>
              <w:t>Y</w:t>
            </w:r>
          </w:p>
        </w:tc>
        <w:tc>
          <w:tcPr>
            <w:tcW w:w="6801" w:type="dxa"/>
          </w:tcPr>
          <w:p w14:paraId="1C197A45" w14:textId="7C689EA1" w:rsidR="00A93957" w:rsidRDefault="00A93957" w:rsidP="008305EE">
            <w:pPr>
              <w:rPr>
                <w:rFonts w:eastAsia="DengXian"/>
                <w:lang w:val="en-US" w:eastAsia="zh-CN"/>
              </w:rPr>
            </w:pPr>
            <w:r>
              <w:rPr>
                <w:rFonts w:eastAsia="DengXian"/>
                <w:bCs/>
                <w:iCs/>
                <w:lang w:val="en-US" w:eastAsia="zh-CN"/>
              </w:rPr>
              <w:t>Agree with FUTUREWEI/Ericsson</w:t>
            </w:r>
          </w:p>
        </w:tc>
      </w:tr>
      <w:tr w:rsidR="00040F63" w:rsidRPr="00341991" w14:paraId="0C35A99C" w14:textId="77777777" w:rsidTr="00B61F77">
        <w:tc>
          <w:tcPr>
            <w:tcW w:w="1480" w:type="dxa"/>
          </w:tcPr>
          <w:p w14:paraId="45E36FC6" w14:textId="59CAD8DC" w:rsidR="00040F63" w:rsidRDefault="00040F63" w:rsidP="00040F63">
            <w:pPr>
              <w:rPr>
                <w:lang w:val="en-US" w:eastAsia="ko-KR"/>
              </w:rPr>
            </w:pPr>
            <w:r>
              <w:rPr>
                <w:rFonts w:eastAsia="DengXian" w:hint="eastAsia"/>
                <w:lang w:val="en-US" w:eastAsia="zh-CN"/>
              </w:rPr>
              <w:t>v</w:t>
            </w:r>
            <w:r>
              <w:rPr>
                <w:rFonts w:eastAsia="DengXian"/>
                <w:lang w:val="en-US" w:eastAsia="zh-CN"/>
              </w:rPr>
              <w:t>ivo</w:t>
            </w:r>
          </w:p>
        </w:tc>
        <w:tc>
          <w:tcPr>
            <w:tcW w:w="1350" w:type="dxa"/>
          </w:tcPr>
          <w:p w14:paraId="4143CD15" w14:textId="55EE444A" w:rsidR="00040F63" w:rsidRDefault="00040F63" w:rsidP="00040F63">
            <w:pPr>
              <w:rPr>
                <w:lang w:val="en-US" w:eastAsia="ko-KR"/>
              </w:rPr>
            </w:pPr>
            <w:r>
              <w:rPr>
                <w:rFonts w:eastAsia="DengXian" w:hint="eastAsia"/>
                <w:lang w:val="en-US" w:eastAsia="zh-CN"/>
              </w:rPr>
              <w:t>Y</w:t>
            </w:r>
          </w:p>
        </w:tc>
        <w:tc>
          <w:tcPr>
            <w:tcW w:w="6801" w:type="dxa"/>
          </w:tcPr>
          <w:p w14:paraId="611F6369" w14:textId="30BEB8F4" w:rsidR="00040F63" w:rsidRDefault="00040F63" w:rsidP="00040F63">
            <w:pPr>
              <w:rPr>
                <w:rFonts w:eastAsia="DengXian"/>
                <w:bCs/>
                <w:iCs/>
                <w:lang w:val="en-US" w:eastAsia="zh-CN"/>
              </w:rPr>
            </w:pPr>
            <w:r>
              <w:rPr>
                <w:rFonts w:eastAsia="DengXian" w:hint="eastAsia"/>
                <w:bCs/>
                <w:iCs/>
                <w:lang w:val="en-US" w:eastAsia="zh-CN"/>
              </w:rPr>
              <w:t>F</w:t>
            </w:r>
            <w:r>
              <w:rPr>
                <w:rFonts w:eastAsia="DengXian"/>
                <w:bCs/>
                <w:iCs/>
                <w:lang w:val="en-US" w:eastAsia="zh-CN"/>
              </w:rPr>
              <w:t>ine with the modified version either from FUTUREWEI or Ericsson.</w:t>
            </w:r>
          </w:p>
        </w:tc>
      </w:tr>
      <w:tr w:rsidR="00095D45" w:rsidRPr="00341991" w14:paraId="3E02BCEA" w14:textId="77777777" w:rsidTr="00B61F77">
        <w:tc>
          <w:tcPr>
            <w:tcW w:w="1480" w:type="dxa"/>
          </w:tcPr>
          <w:p w14:paraId="52BFAC93" w14:textId="3FB38B12" w:rsidR="00095D45" w:rsidRDefault="00095D45" w:rsidP="00040F63">
            <w:pPr>
              <w:rPr>
                <w:rFonts w:eastAsia="DengXian"/>
                <w:lang w:val="en-US" w:eastAsia="zh-CN"/>
              </w:rPr>
            </w:pPr>
            <w:r>
              <w:rPr>
                <w:rFonts w:eastAsia="DengXian"/>
                <w:lang w:val="en-US" w:eastAsia="zh-CN"/>
              </w:rPr>
              <w:t>Panasonic</w:t>
            </w:r>
          </w:p>
        </w:tc>
        <w:tc>
          <w:tcPr>
            <w:tcW w:w="1350" w:type="dxa"/>
          </w:tcPr>
          <w:p w14:paraId="1E4C5E5E" w14:textId="65EB0E99" w:rsidR="00095D45" w:rsidRDefault="00095D45" w:rsidP="00040F63">
            <w:pPr>
              <w:rPr>
                <w:rFonts w:eastAsia="DengXian"/>
                <w:lang w:val="en-US" w:eastAsia="zh-CN"/>
              </w:rPr>
            </w:pPr>
            <w:r>
              <w:rPr>
                <w:rFonts w:eastAsia="DengXian"/>
                <w:lang w:val="en-US" w:eastAsia="zh-CN"/>
              </w:rPr>
              <w:t>Y</w:t>
            </w:r>
          </w:p>
        </w:tc>
        <w:tc>
          <w:tcPr>
            <w:tcW w:w="6801" w:type="dxa"/>
          </w:tcPr>
          <w:p w14:paraId="72CD0341" w14:textId="0D127906" w:rsidR="00095D45" w:rsidRDefault="009818D7" w:rsidP="00040F63">
            <w:pPr>
              <w:rPr>
                <w:rFonts w:eastAsia="DengXian"/>
                <w:bCs/>
                <w:iCs/>
                <w:lang w:val="en-US" w:eastAsia="zh-CN"/>
              </w:rPr>
            </w:pPr>
            <w:r>
              <w:rPr>
                <w:rFonts w:eastAsia="DengXian"/>
                <w:bCs/>
                <w:iCs/>
                <w:lang w:val="en-US" w:eastAsia="zh-CN"/>
              </w:rPr>
              <w:t>Agree with</w:t>
            </w:r>
            <w:r w:rsidR="00DD637A">
              <w:rPr>
                <w:rFonts w:eastAsia="DengXian"/>
                <w:bCs/>
                <w:iCs/>
                <w:lang w:val="en-US" w:eastAsia="zh-CN"/>
              </w:rPr>
              <w:t xml:space="preserve"> the views from FUTUREWEI and  Ericsson.</w:t>
            </w:r>
          </w:p>
        </w:tc>
      </w:tr>
      <w:tr w:rsidR="00261A10" w:rsidRPr="00341991" w14:paraId="56068533" w14:textId="77777777" w:rsidTr="00B61F77">
        <w:tc>
          <w:tcPr>
            <w:tcW w:w="1480" w:type="dxa"/>
          </w:tcPr>
          <w:p w14:paraId="3DD46E32" w14:textId="61880BB7" w:rsidR="00261A10" w:rsidRDefault="00261A10" w:rsidP="00261A10">
            <w:pPr>
              <w:rPr>
                <w:rFonts w:eastAsia="DengXian"/>
                <w:lang w:val="en-US" w:eastAsia="zh-CN"/>
              </w:rPr>
            </w:pPr>
            <w:r>
              <w:rPr>
                <w:lang w:val="en-US" w:eastAsia="ko-KR"/>
              </w:rPr>
              <w:t>MediaTek</w:t>
            </w:r>
          </w:p>
        </w:tc>
        <w:tc>
          <w:tcPr>
            <w:tcW w:w="1350" w:type="dxa"/>
          </w:tcPr>
          <w:p w14:paraId="1994440A" w14:textId="3B3647F1" w:rsidR="00261A10" w:rsidRDefault="00261A10" w:rsidP="00261A10">
            <w:pPr>
              <w:rPr>
                <w:rFonts w:eastAsia="DengXian"/>
                <w:lang w:val="en-US" w:eastAsia="zh-CN"/>
              </w:rPr>
            </w:pPr>
            <w:r>
              <w:rPr>
                <w:lang w:val="en-US" w:eastAsia="ko-KR"/>
              </w:rPr>
              <w:t>Y (with</w:t>
            </w:r>
            <w:r w:rsidRPr="00341991">
              <w:rPr>
                <w:lang w:val="en-US" w:eastAsia="ko-KR"/>
              </w:rPr>
              <w:t xml:space="preserve"> modification)</w:t>
            </w:r>
          </w:p>
        </w:tc>
        <w:tc>
          <w:tcPr>
            <w:tcW w:w="6801" w:type="dxa"/>
          </w:tcPr>
          <w:p w14:paraId="6802FF3C" w14:textId="2C72C7F0" w:rsidR="00261A10" w:rsidRDefault="00261A10" w:rsidP="00261A10">
            <w:pPr>
              <w:rPr>
                <w:rFonts w:eastAsia="DengXian"/>
                <w:bCs/>
                <w:iCs/>
                <w:lang w:val="en-US" w:eastAsia="zh-CN"/>
              </w:rPr>
            </w:pPr>
            <w:r>
              <w:rPr>
                <w:lang w:val="en-US"/>
              </w:rPr>
              <w:t>Support the modified version from</w:t>
            </w:r>
            <w:r w:rsidRPr="00341991">
              <w:rPr>
                <w:lang w:val="en-US"/>
              </w:rPr>
              <w:t xml:space="preserve"> either Futurewei or Ericsson.</w:t>
            </w:r>
          </w:p>
        </w:tc>
      </w:tr>
      <w:tr w:rsidR="00EA66E6" w:rsidRPr="00341991" w14:paraId="77CF652C" w14:textId="77777777" w:rsidTr="00B61F77">
        <w:tc>
          <w:tcPr>
            <w:tcW w:w="1480" w:type="dxa"/>
          </w:tcPr>
          <w:p w14:paraId="546938F8" w14:textId="65C318FE" w:rsidR="00EA66E6" w:rsidRDefault="00EA66E6" w:rsidP="00EA66E6">
            <w:pPr>
              <w:rPr>
                <w:lang w:val="en-US" w:eastAsia="ko-KR"/>
              </w:rPr>
            </w:pPr>
            <w:r>
              <w:rPr>
                <w:rFonts w:eastAsia="맑은 고딕" w:hint="eastAsia"/>
                <w:lang w:val="en-US" w:eastAsia="ko-KR"/>
              </w:rPr>
              <w:t>LG</w:t>
            </w:r>
          </w:p>
        </w:tc>
        <w:tc>
          <w:tcPr>
            <w:tcW w:w="1350" w:type="dxa"/>
          </w:tcPr>
          <w:p w14:paraId="63BB6931" w14:textId="08A2C3D5" w:rsidR="00EA66E6" w:rsidRDefault="00EA66E6" w:rsidP="00EA66E6">
            <w:pPr>
              <w:rPr>
                <w:lang w:val="en-US" w:eastAsia="ko-KR"/>
              </w:rPr>
            </w:pPr>
            <w:r>
              <w:rPr>
                <w:rFonts w:eastAsia="맑은 고딕" w:hint="eastAsia"/>
                <w:lang w:val="en-US" w:eastAsia="ko-KR"/>
              </w:rPr>
              <w:t>Y</w:t>
            </w:r>
          </w:p>
        </w:tc>
        <w:tc>
          <w:tcPr>
            <w:tcW w:w="6801" w:type="dxa"/>
          </w:tcPr>
          <w:p w14:paraId="27BF7A9B" w14:textId="673F8A02" w:rsidR="00EA66E6" w:rsidRDefault="00EA66E6" w:rsidP="00EA66E6">
            <w:pPr>
              <w:rPr>
                <w:lang w:val="en-US"/>
              </w:rPr>
            </w:pPr>
            <w:r>
              <w:rPr>
                <w:rFonts w:eastAsia="맑은 고딕"/>
                <w:bCs/>
                <w:iCs/>
                <w:lang w:val="en-US" w:eastAsia="ko-KR"/>
              </w:rPr>
              <w:t>Support the proposal with and without the modification from FUTUREWEI and Ericsson.</w:t>
            </w:r>
          </w:p>
        </w:tc>
      </w:tr>
    </w:tbl>
    <w:p w14:paraId="3DCFF383" w14:textId="77777777" w:rsidR="005D075C" w:rsidRDefault="005D075C" w:rsidP="001941AA"/>
    <w:p w14:paraId="2035F6E8" w14:textId="09FEF745" w:rsidR="003839F8" w:rsidRDefault="003839F8" w:rsidP="003839F8">
      <w:r>
        <w:lastRenderedPageBreak/>
        <w:t xml:space="preserve">Proposal 17 </w:t>
      </w:r>
      <w:r w:rsidR="000C4BC3">
        <w:t xml:space="preserve">in [3] </w:t>
      </w:r>
      <w:r>
        <w:t xml:space="preserve">concerned </w:t>
      </w:r>
      <w:r w:rsidR="00884886">
        <w:t>what signals, channels and messages to include in the coverage evaluation</w:t>
      </w:r>
      <w:r>
        <w:t xml:space="preserve">. The CE SI </w:t>
      </w:r>
      <w:r w:rsidR="00875839">
        <w:t>agreements</w:t>
      </w:r>
      <w:r w:rsidR="000016BD">
        <w:t xml:space="preserve"> (see appendix)</w:t>
      </w:r>
      <w:r w:rsidR="00875839">
        <w:t xml:space="preserve"> concern evaluation of at least PDSCH, PUCCH, PUSCH and Msg3.</w:t>
      </w:r>
      <w:r w:rsidR="002B2F45">
        <w:t xml:space="preserve"> Since the RedCap SI includes study of techniques such as reduced UE bandwidth, it may be useful to additionally include PDCCH, PBCH, SIB1, Msg2 and Msg4 in the RedCap coverage evaluation.</w:t>
      </w:r>
    </w:p>
    <w:p w14:paraId="53F1505F" w14:textId="1C465994" w:rsidR="002E1C7F" w:rsidRPr="002E1C7F" w:rsidRDefault="002E1C7F" w:rsidP="002E1C7F">
      <w:pPr>
        <w:rPr>
          <w:b/>
          <w:bCs/>
        </w:rPr>
      </w:pPr>
      <w:r w:rsidRPr="0055723E">
        <w:rPr>
          <w:b/>
          <w:bCs/>
          <w:highlight w:val="lightGray"/>
        </w:rPr>
        <w:t>Question 1</w:t>
      </w:r>
      <w:r w:rsidR="003F7175" w:rsidRPr="0055723E">
        <w:rPr>
          <w:b/>
          <w:bCs/>
          <w:highlight w:val="lightGray"/>
        </w:rPr>
        <w:t>7</w:t>
      </w:r>
      <w:r w:rsidRPr="002E1C7F">
        <w:rPr>
          <w:b/>
          <w:bCs/>
        </w:rPr>
        <w:t xml:space="preserve">: </w:t>
      </w:r>
      <w:r w:rsidR="00AC2DAF">
        <w:rPr>
          <w:b/>
          <w:bCs/>
        </w:rPr>
        <w:t>Should</w:t>
      </w:r>
      <w:r w:rsidRPr="002E1C7F">
        <w:rPr>
          <w:b/>
          <w:bCs/>
        </w:rPr>
        <w:t xml:space="preserve"> the RedCap SI </w:t>
      </w:r>
      <w:r w:rsidR="00635894">
        <w:rPr>
          <w:b/>
          <w:bCs/>
        </w:rPr>
        <w:t xml:space="preserve">coverage evaluation </w:t>
      </w:r>
      <w:r w:rsidR="0001020F">
        <w:rPr>
          <w:b/>
          <w:bCs/>
        </w:rPr>
        <w:t>include PDSCH, PUCCH, PUSCH and Msg3 and in addition include PDCCH, PBCH, SIB1, Msg2 and Msg4?</w:t>
      </w:r>
    </w:p>
    <w:tbl>
      <w:tblPr>
        <w:tblStyle w:val="af0"/>
        <w:tblW w:w="9631" w:type="dxa"/>
        <w:tblLook w:val="04A0" w:firstRow="1" w:lastRow="0" w:firstColumn="1" w:lastColumn="0" w:noHBand="0" w:noVBand="1"/>
      </w:tblPr>
      <w:tblGrid>
        <w:gridCol w:w="1480"/>
        <w:gridCol w:w="1350"/>
        <w:gridCol w:w="6801"/>
      </w:tblGrid>
      <w:tr w:rsidR="002E1C7F" w14:paraId="683CFD0D" w14:textId="77777777" w:rsidTr="00740C25">
        <w:tc>
          <w:tcPr>
            <w:tcW w:w="1480" w:type="dxa"/>
            <w:shd w:val="clear" w:color="auto" w:fill="D9D9D9" w:themeFill="background1" w:themeFillShade="D9"/>
          </w:tcPr>
          <w:p w14:paraId="6BA52706" w14:textId="77777777" w:rsidR="002E1C7F" w:rsidRDefault="002E1C7F" w:rsidP="00740C25">
            <w:pPr>
              <w:rPr>
                <w:b/>
                <w:bCs/>
              </w:rPr>
            </w:pPr>
            <w:r>
              <w:rPr>
                <w:b/>
                <w:bCs/>
              </w:rPr>
              <w:t>Company</w:t>
            </w:r>
          </w:p>
        </w:tc>
        <w:tc>
          <w:tcPr>
            <w:tcW w:w="1350" w:type="dxa"/>
            <w:shd w:val="clear" w:color="auto" w:fill="D9D9D9" w:themeFill="background1" w:themeFillShade="D9"/>
          </w:tcPr>
          <w:p w14:paraId="39D6FB34" w14:textId="6E0785A2" w:rsidR="002E1C7F" w:rsidRDefault="002E1C7F" w:rsidP="00740C25">
            <w:pPr>
              <w:rPr>
                <w:b/>
                <w:bCs/>
              </w:rPr>
            </w:pPr>
            <w:r>
              <w:rPr>
                <w:b/>
                <w:bCs/>
              </w:rPr>
              <w:t>Y/N</w:t>
            </w:r>
          </w:p>
        </w:tc>
        <w:tc>
          <w:tcPr>
            <w:tcW w:w="6801" w:type="dxa"/>
            <w:shd w:val="clear" w:color="auto" w:fill="D9D9D9" w:themeFill="background1" w:themeFillShade="D9"/>
          </w:tcPr>
          <w:p w14:paraId="076FD4A2" w14:textId="77777777" w:rsidR="002E1C7F" w:rsidRDefault="002E1C7F" w:rsidP="00740C25">
            <w:pPr>
              <w:rPr>
                <w:b/>
                <w:bCs/>
              </w:rPr>
            </w:pPr>
            <w:r>
              <w:rPr>
                <w:b/>
                <w:bCs/>
              </w:rPr>
              <w:t>Comments</w:t>
            </w:r>
          </w:p>
        </w:tc>
      </w:tr>
      <w:tr w:rsidR="002E1C7F" w14:paraId="28457001" w14:textId="77777777" w:rsidTr="00740C25">
        <w:tc>
          <w:tcPr>
            <w:tcW w:w="1480" w:type="dxa"/>
          </w:tcPr>
          <w:p w14:paraId="06C4D064" w14:textId="3D5C1CE5" w:rsidR="002E1C7F" w:rsidRDefault="009E43D1" w:rsidP="00740C25">
            <w:pPr>
              <w:rPr>
                <w:lang w:val="en-US" w:eastAsia="ko-KR"/>
              </w:rPr>
            </w:pPr>
            <w:r>
              <w:rPr>
                <w:lang w:val="en-US" w:eastAsia="ko-KR"/>
              </w:rPr>
              <w:t>FUTUREWEI</w:t>
            </w:r>
          </w:p>
        </w:tc>
        <w:tc>
          <w:tcPr>
            <w:tcW w:w="1350" w:type="dxa"/>
          </w:tcPr>
          <w:p w14:paraId="477B38B0" w14:textId="7EF1E892" w:rsidR="002E1C7F" w:rsidRDefault="00D14345" w:rsidP="00740C25">
            <w:pPr>
              <w:rPr>
                <w:lang w:val="en-US" w:eastAsia="ko-KR"/>
              </w:rPr>
            </w:pPr>
            <w:r>
              <w:rPr>
                <w:lang w:val="en-US" w:eastAsia="ko-KR"/>
              </w:rPr>
              <w:t>N</w:t>
            </w:r>
          </w:p>
        </w:tc>
        <w:tc>
          <w:tcPr>
            <w:tcW w:w="6801" w:type="dxa"/>
          </w:tcPr>
          <w:p w14:paraId="5D3A7FCB" w14:textId="7D747E42" w:rsidR="002E1C7F" w:rsidRPr="008E3AB5" w:rsidRDefault="00D14345" w:rsidP="008E3AB5">
            <w:pPr>
              <w:rPr>
                <w:lang w:val="en-US"/>
              </w:rPr>
            </w:pPr>
            <w:r w:rsidRPr="008E3AB5">
              <w:rPr>
                <w:lang w:val="en-US"/>
              </w:rPr>
              <w:t>Again reuse as much as possible from the CE SI, close coordination is required; CE SI already includes Msg3, expanding beyond is not essential</w:t>
            </w:r>
            <w:r w:rsidR="00164346" w:rsidRPr="008E3AB5">
              <w:rPr>
                <w:lang w:val="en-US"/>
              </w:rPr>
              <w:t xml:space="preserve">. </w:t>
            </w:r>
          </w:p>
        </w:tc>
      </w:tr>
      <w:tr w:rsidR="002E1C7F" w14:paraId="6C0654B0" w14:textId="77777777" w:rsidTr="00740C25">
        <w:tc>
          <w:tcPr>
            <w:tcW w:w="1480" w:type="dxa"/>
          </w:tcPr>
          <w:p w14:paraId="0AE6A75D" w14:textId="4E70697A" w:rsidR="002E1C7F" w:rsidRDefault="0000741F" w:rsidP="00740C25">
            <w:pPr>
              <w:rPr>
                <w:lang w:val="en-US"/>
              </w:rPr>
            </w:pPr>
            <w:r w:rsidRPr="0000741F">
              <w:rPr>
                <w:lang w:val="en-US"/>
              </w:rPr>
              <w:t>Sierra Wireless</w:t>
            </w:r>
          </w:p>
        </w:tc>
        <w:tc>
          <w:tcPr>
            <w:tcW w:w="1350" w:type="dxa"/>
          </w:tcPr>
          <w:p w14:paraId="4DAF5BD3" w14:textId="465786FD" w:rsidR="002E1C7F" w:rsidRDefault="006C380F" w:rsidP="00740C25">
            <w:pPr>
              <w:rPr>
                <w:lang w:val="en-US"/>
              </w:rPr>
            </w:pPr>
            <w:r>
              <w:rPr>
                <w:lang w:val="en-US"/>
              </w:rPr>
              <w:t>N</w:t>
            </w:r>
          </w:p>
        </w:tc>
        <w:tc>
          <w:tcPr>
            <w:tcW w:w="6801" w:type="dxa"/>
          </w:tcPr>
          <w:p w14:paraId="5B627A9A" w14:textId="2731D0A9" w:rsidR="002E1C7F" w:rsidRDefault="009B066B" w:rsidP="009B066B">
            <w:pPr>
              <w:rPr>
                <w:lang w:val="en-US"/>
              </w:rPr>
            </w:pPr>
            <w:r>
              <w:rPr>
                <w:lang w:val="en-US"/>
              </w:rPr>
              <w:t>Need to wait for</w:t>
            </w:r>
            <w:r w:rsidR="00D94BDA">
              <w:rPr>
                <w:lang w:val="en-US"/>
              </w:rPr>
              <w:t xml:space="preserve"> CE SI </w:t>
            </w:r>
            <w:r w:rsidR="003E3CEC">
              <w:rPr>
                <w:lang w:val="en-US"/>
              </w:rPr>
              <w:t xml:space="preserve">to progress </w:t>
            </w:r>
            <w:r w:rsidR="00D94BDA">
              <w:rPr>
                <w:lang w:val="en-US"/>
              </w:rPr>
              <w:t>and</w:t>
            </w:r>
            <w:r>
              <w:rPr>
                <w:lang w:val="en-US"/>
              </w:rPr>
              <w:t xml:space="preserve"> the </w:t>
            </w:r>
            <w:r w:rsidR="00780149">
              <w:rPr>
                <w:lang w:val="en-US"/>
              </w:rPr>
              <w:t xml:space="preserve">RedCap SI to decide on the </w:t>
            </w:r>
            <w:r w:rsidR="00220D99">
              <w:rPr>
                <w:lang w:val="en-US"/>
              </w:rPr>
              <w:t xml:space="preserve">techniques. </w:t>
            </w:r>
            <w:r w:rsidR="00DD568A">
              <w:rPr>
                <w:lang w:val="en-US"/>
              </w:rPr>
              <w:t>T</w:t>
            </w:r>
            <w:r w:rsidR="00186E7D">
              <w:rPr>
                <w:lang w:val="en-US"/>
              </w:rPr>
              <w:t>he CE SI may not focus the c</w:t>
            </w:r>
            <w:r w:rsidR="00FF06ED">
              <w:rPr>
                <w:lang w:val="en-US"/>
              </w:rPr>
              <w:t>hannels that RedCap would need to do</w:t>
            </w:r>
            <w:r w:rsidR="00135809">
              <w:rPr>
                <w:lang w:val="en-US"/>
              </w:rPr>
              <w:t>, but p</w:t>
            </w:r>
            <w:r w:rsidR="002B0F2C">
              <w:rPr>
                <w:lang w:val="en-US"/>
              </w:rPr>
              <w:t xml:space="preserve">erhaps CE SI can </w:t>
            </w:r>
            <w:r w:rsidR="00791ED5">
              <w:rPr>
                <w:lang w:val="en-US"/>
              </w:rPr>
              <w:t xml:space="preserve">be asked to </w:t>
            </w:r>
            <w:r w:rsidR="002B0F2C">
              <w:rPr>
                <w:lang w:val="en-US"/>
              </w:rPr>
              <w:t xml:space="preserve">add these channels to the CE </w:t>
            </w:r>
            <w:r w:rsidR="00791ED5">
              <w:rPr>
                <w:lang w:val="en-US"/>
              </w:rPr>
              <w:t>evaluations</w:t>
            </w:r>
            <w:r w:rsidR="00702AEC">
              <w:rPr>
                <w:lang w:val="en-US"/>
              </w:rPr>
              <w:t>, can minimize RedCap work.</w:t>
            </w:r>
            <w:r w:rsidR="00321CD4">
              <w:rPr>
                <w:lang w:val="en-US"/>
              </w:rPr>
              <w:t xml:space="preserve"> </w:t>
            </w:r>
          </w:p>
        </w:tc>
      </w:tr>
      <w:tr w:rsidR="0000741F" w14:paraId="324962A3" w14:textId="77777777" w:rsidTr="00740C25">
        <w:tc>
          <w:tcPr>
            <w:tcW w:w="1480" w:type="dxa"/>
          </w:tcPr>
          <w:p w14:paraId="49EBCF9C" w14:textId="7467EA33" w:rsidR="0000741F" w:rsidRDefault="0000741F" w:rsidP="0000741F">
            <w:pPr>
              <w:rPr>
                <w:lang w:val="en-US"/>
              </w:rPr>
            </w:pPr>
            <w:r>
              <w:rPr>
                <w:lang w:val="en-US"/>
              </w:rPr>
              <w:t>Ericsson</w:t>
            </w:r>
          </w:p>
        </w:tc>
        <w:tc>
          <w:tcPr>
            <w:tcW w:w="1350" w:type="dxa"/>
          </w:tcPr>
          <w:p w14:paraId="76886E42" w14:textId="51908C81" w:rsidR="0000741F" w:rsidRDefault="0000741F" w:rsidP="0000741F">
            <w:pPr>
              <w:rPr>
                <w:lang w:val="en-US"/>
              </w:rPr>
            </w:pPr>
            <w:r>
              <w:rPr>
                <w:lang w:val="en-US"/>
              </w:rPr>
              <w:t>Y</w:t>
            </w:r>
          </w:p>
        </w:tc>
        <w:tc>
          <w:tcPr>
            <w:tcW w:w="6801" w:type="dxa"/>
          </w:tcPr>
          <w:p w14:paraId="316B12F2" w14:textId="77777777" w:rsidR="0000741F" w:rsidRDefault="0000741F" w:rsidP="0000741F">
            <w:pPr>
              <w:rPr>
                <w:lang w:val="en-US"/>
              </w:rPr>
            </w:pPr>
            <w:r>
              <w:rPr>
                <w:lang w:val="en-US"/>
              </w:rPr>
              <w:t xml:space="preserve">In general, evaluating DL performance is important for RedCap considering that reducing number of UE antennas is a cost/complexity reduction technique to be studied. So, we think there is a value in including </w:t>
            </w:r>
            <w:r w:rsidRPr="00A175CD">
              <w:rPr>
                <w:lang w:val="en-US"/>
              </w:rPr>
              <w:t>PDCCH, PBCH, SIB1, Msg2 and Msg4</w:t>
            </w:r>
            <w:r>
              <w:rPr>
                <w:lang w:val="en-US"/>
              </w:rPr>
              <w:t>, in addition to PDSCH, which is already considered in the CE study. In FR2, it is important to assess the performance loss in PBCH and PDCCH when the UE maximum bandwidth is 50 MHz.</w:t>
            </w:r>
          </w:p>
          <w:p w14:paraId="6AFACAF7" w14:textId="73C29ED5" w:rsidR="0000741F" w:rsidRDefault="0000741F" w:rsidP="0000741F">
            <w:pPr>
              <w:rPr>
                <w:lang w:val="en-US"/>
              </w:rPr>
            </w:pPr>
            <w:r>
              <w:rPr>
                <w:lang w:val="en-US"/>
              </w:rPr>
              <w:t>There are ongoing discussions in the CE study on the simulation assumptions for SSB, PDCCH, Msg-2, Msg-4, and PRACH.</w:t>
            </w:r>
          </w:p>
        </w:tc>
      </w:tr>
      <w:tr w:rsidR="00173E8D" w14:paraId="334AFBC9" w14:textId="77777777" w:rsidTr="00740C25">
        <w:tc>
          <w:tcPr>
            <w:tcW w:w="1480" w:type="dxa"/>
          </w:tcPr>
          <w:p w14:paraId="4459D943" w14:textId="5F4E7AB9" w:rsidR="00173E8D" w:rsidRDefault="00173E8D" w:rsidP="00173E8D">
            <w:pPr>
              <w:rPr>
                <w:lang w:val="en-US"/>
              </w:rPr>
            </w:pPr>
            <w:r>
              <w:rPr>
                <w:lang w:val="en-US"/>
              </w:rPr>
              <w:t>SONY</w:t>
            </w:r>
          </w:p>
        </w:tc>
        <w:tc>
          <w:tcPr>
            <w:tcW w:w="1350" w:type="dxa"/>
          </w:tcPr>
          <w:p w14:paraId="45F0B535" w14:textId="60C6FF45" w:rsidR="00173E8D" w:rsidRDefault="00173E8D" w:rsidP="00173E8D">
            <w:pPr>
              <w:rPr>
                <w:lang w:val="en-US"/>
              </w:rPr>
            </w:pPr>
            <w:r>
              <w:rPr>
                <w:lang w:val="en-US"/>
              </w:rPr>
              <w:t>Y</w:t>
            </w:r>
          </w:p>
        </w:tc>
        <w:tc>
          <w:tcPr>
            <w:tcW w:w="6801" w:type="dxa"/>
          </w:tcPr>
          <w:p w14:paraId="4D3BE1C4" w14:textId="77777777" w:rsidR="00173E8D" w:rsidRDefault="00173E8D" w:rsidP="00173E8D">
            <w:pPr>
              <w:rPr>
                <w:lang w:val="en-US"/>
              </w:rPr>
            </w:pPr>
            <w:r>
              <w:rPr>
                <w:lang w:val="en-US"/>
              </w:rPr>
              <w:t>The channels that are evaluated can depend on the complexity reduction technique. E.g. for a complexity reduction technique that affects the UL (e.g. lower TX power), the DL channels would not need to be evaluated.</w:t>
            </w:r>
          </w:p>
          <w:p w14:paraId="3E64923D" w14:textId="0D510508" w:rsidR="00173E8D" w:rsidRDefault="00173E8D" w:rsidP="00173E8D">
            <w:pPr>
              <w:rPr>
                <w:lang w:val="en-US"/>
              </w:rPr>
            </w:pPr>
            <w:r>
              <w:rPr>
                <w:lang w:val="en-US"/>
              </w:rPr>
              <w:t xml:space="preserve">If RedCap refers to results in the CE SI, we would still consider those results to have been evaluated in RedCap (just be reference in this case). </w:t>
            </w:r>
          </w:p>
        </w:tc>
      </w:tr>
      <w:tr w:rsidR="00535344" w14:paraId="7864B58C" w14:textId="77777777" w:rsidTr="00740C25">
        <w:tc>
          <w:tcPr>
            <w:tcW w:w="1480" w:type="dxa"/>
          </w:tcPr>
          <w:p w14:paraId="5EAA2EC0" w14:textId="5A378211" w:rsidR="00535344" w:rsidRDefault="00535344" w:rsidP="00535344">
            <w:pPr>
              <w:rPr>
                <w:lang w:val="en-US"/>
              </w:rPr>
            </w:pPr>
            <w:r>
              <w:rPr>
                <w:lang w:val="en-US"/>
              </w:rPr>
              <w:t>ZTE,Sanechips</w:t>
            </w:r>
          </w:p>
        </w:tc>
        <w:tc>
          <w:tcPr>
            <w:tcW w:w="1350" w:type="dxa"/>
          </w:tcPr>
          <w:p w14:paraId="41D068B2" w14:textId="1E859DB2" w:rsidR="00535344" w:rsidRDefault="00535344" w:rsidP="00535344">
            <w:pPr>
              <w:rPr>
                <w:lang w:val="en-US"/>
              </w:rPr>
            </w:pPr>
            <w:r>
              <w:rPr>
                <w:lang w:val="en-US"/>
              </w:rPr>
              <w:t>FFS</w:t>
            </w:r>
          </w:p>
        </w:tc>
        <w:tc>
          <w:tcPr>
            <w:tcW w:w="6801" w:type="dxa"/>
          </w:tcPr>
          <w:p w14:paraId="734D528C" w14:textId="06FF6F23" w:rsidR="00535344" w:rsidRDefault="00535344" w:rsidP="00535344">
            <w:pPr>
              <w:rPr>
                <w:lang w:val="en-US"/>
              </w:rPr>
            </w:pPr>
            <w:r>
              <w:rPr>
                <w:lang w:val="en-US"/>
              </w:rPr>
              <w:t xml:space="preserve">This two study items have two different targets, while the CE SI is trying to enhance the coverage, in RedCap SI the target is to recover the coverage due to cost/complexity reduction. Therefore FFS is needed to see if </w:t>
            </w:r>
            <w:r>
              <w:t>PDCCH, PBCH, SIB1, Msg2 and Msg4  need to be included.</w:t>
            </w:r>
          </w:p>
        </w:tc>
      </w:tr>
      <w:tr w:rsidR="00535344" w14:paraId="321AE56B" w14:textId="77777777" w:rsidTr="00740C25">
        <w:tc>
          <w:tcPr>
            <w:tcW w:w="1480" w:type="dxa"/>
          </w:tcPr>
          <w:p w14:paraId="4A95C341" w14:textId="628458E0" w:rsidR="00535344" w:rsidRDefault="00E2518E" w:rsidP="00535344">
            <w:pPr>
              <w:rPr>
                <w:lang w:val="en-US"/>
              </w:rPr>
            </w:pPr>
            <w:r>
              <w:rPr>
                <w:lang w:val="en-US"/>
              </w:rPr>
              <w:t>Qualcomm</w:t>
            </w:r>
          </w:p>
        </w:tc>
        <w:tc>
          <w:tcPr>
            <w:tcW w:w="1350" w:type="dxa"/>
          </w:tcPr>
          <w:p w14:paraId="6E707724" w14:textId="713A7E6C" w:rsidR="00535344" w:rsidRDefault="006360B9" w:rsidP="00535344">
            <w:pPr>
              <w:rPr>
                <w:lang w:val="en-US"/>
              </w:rPr>
            </w:pPr>
            <w:r>
              <w:rPr>
                <w:lang w:val="en-US"/>
              </w:rPr>
              <w:t>Partially Y</w:t>
            </w:r>
          </w:p>
        </w:tc>
        <w:tc>
          <w:tcPr>
            <w:tcW w:w="6801" w:type="dxa"/>
          </w:tcPr>
          <w:p w14:paraId="4171044B" w14:textId="77777777" w:rsidR="00E2518E" w:rsidRPr="00E2518E" w:rsidRDefault="00E2518E" w:rsidP="00E2518E">
            <w:pPr>
              <w:rPr>
                <w:lang w:val="en-US"/>
              </w:rPr>
            </w:pPr>
            <w:r w:rsidRPr="00E2518E">
              <w:rPr>
                <w:lang w:val="en-US"/>
              </w:rPr>
              <w:t>The UE complexity reduction impacts downlink coverage more than uplink. On the other hand, both the DL and UL coverage of wearable device may be impacted by reduced antenna efficiency incurred by small form factor.</w:t>
            </w:r>
          </w:p>
          <w:p w14:paraId="6B979ACF" w14:textId="27BE7E93" w:rsidR="00535344" w:rsidRDefault="00E2518E" w:rsidP="00E2518E">
            <w:pPr>
              <w:rPr>
                <w:lang w:val="en-US"/>
              </w:rPr>
            </w:pPr>
            <w:r w:rsidRPr="00E2518E">
              <w:rPr>
                <w:lang w:val="en-US"/>
              </w:rPr>
              <w:t>Therefore, we support the evaluation planned for PDSCH, PUCCH, PUSCH, msg3, PDCCH, SIB1, msg2 and msg4. We don’t think the evaluation for PBCH is needed, if RedCap UE reuses the R15 SSB design.</w:t>
            </w:r>
          </w:p>
        </w:tc>
      </w:tr>
      <w:tr w:rsidR="00C372FC" w14:paraId="7A7AA032" w14:textId="77777777" w:rsidTr="00740C25">
        <w:tc>
          <w:tcPr>
            <w:tcW w:w="1480" w:type="dxa"/>
          </w:tcPr>
          <w:p w14:paraId="1EEC666E" w14:textId="0494D855" w:rsidR="00C372FC" w:rsidRDefault="00C372FC" w:rsidP="00C372FC">
            <w:pPr>
              <w:rPr>
                <w:lang w:val="en-US"/>
              </w:rPr>
            </w:pPr>
            <w:r>
              <w:rPr>
                <w:lang w:val="en-US"/>
              </w:rPr>
              <w:t>Nokia, NSB</w:t>
            </w:r>
          </w:p>
        </w:tc>
        <w:tc>
          <w:tcPr>
            <w:tcW w:w="1350" w:type="dxa"/>
          </w:tcPr>
          <w:p w14:paraId="6E2258A2" w14:textId="5D3BE8A7" w:rsidR="00C372FC" w:rsidRDefault="00C372FC" w:rsidP="00C372FC">
            <w:pPr>
              <w:rPr>
                <w:lang w:val="en-US"/>
              </w:rPr>
            </w:pPr>
            <w:r>
              <w:rPr>
                <w:lang w:val="en-US"/>
              </w:rPr>
              <w:t>Y</w:t>
            </w:r>
          </w:p>
        </w:tc>
        <w:tc>
          <w:tcPr>
            <w:tcW w:w="6801" w:type="dxa"/>
          </w:tcPr>
          <w:p w14:paraId="36AF346A" w14:textId="5E593C36" w:rsidR="00C372FC" w:rsidRPr="00E2518E" w:rsidRDefault="00C372FC" w:rsidP="00C372FC">
            <w:pPr>
              <w:rPr>
                <w:lang w:val="en-US"/>
              </w:rPr>
            </w:pPr>
            <w:r>
              <w:rPr>
                <w:lang w:val="en-US"/>
              </w:rPr>
              <w:t>We think at least PDCCH and PBCH need to be included. SIB1 may also be needed as the size could be large and thus impacted by bandwidth limitation.</w:t>
            </w:r>
          </w:p>
        </w:tc>
      </w:tr>
      <w:tr w:rsidR="00792180" w14:paraId="4A64516F" w14:textId="77777777" w:rsidTr="00740C25">
        <w:tc>
          <w:tcPr>
            <w:tcW w:w="1480" w:type="dxa"/>
          </w:tcPr>
          <w:p w14:paraId="09652F68" w14:textId="5376AFE6"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09D863FA" w14:textId="0B46EF30" w:rsidR="00792180" w:rsidRDefault="00792180" w:rsidP="00792180">
            <w:pPr>
              <w:rPr>
                <w:lang w:val="en-US"/>
              </w:rPr>
            </w:pPr>
            <w:r>
              <w:rPr>
                <w:rFonts w:eastAsia="DengXian" w:hint="eastAsia"/>
                <w:lang w:val="en-US" w:eastAsia="zh-CN"/>
              </w:rPr>
              <w:t>Y</w:t>
            </w:r>
          </w:p>
        </w:tc>
        <w:tc>
          <w:tcPr>
            <w:tcW w:w="6801" w:type="dxa"/>
          </w:tcPr>
          <w:p w14:paraId="4D803454" w14:textId="3B52B5BE" w:rsidR="00792180" w:rsidRDefault="00792180" w:rsidP="00792180">
            <w:pPr>
              <w:rPr>
                <w:lang w:val="en-US"/>
              </w:rPr>
            </w:pPr>
            <w:r>
              <w:rPr>
                <w:rFonts w:eastAsia="DengXian" w:hint="eastAsia"/>
                <w:lang w:val="en-US" w:eastAsia="zh-CN"/>
              </w:rPr>
              <w:t>A</w:t>
            </w:r>
            <w:r>
              <w:rPr>
                <w:rFonts w:eastAsia="DengXian"/>
                <w:lang w:val="en-US" w:eastAsia="zh-CN"/>
              </w:rPr>
              <w:t>s ZTE’s comments, the two study have two different targets, due to the cost/complexity reduction, we need to consider more evaluaition.</w:t>
            </w:r>
          </w:p>
        </w:tc>
      </w:tr>
      <w:tr w:rsidR="00306623" w14:paraId="777C878E" w14:textId="77777777" w:rsidTr="00740C25">
        <w:tc>
          <w:tcPr>
            <w:tcW w:w="1480" w:type="dxa"/>
          </w:tcPr>
          <w:p w14:paraId="2D2F0272" w14:textId="16C7844E" w:rsidR="00306623" w:rsidRDefault="00306623" w:rsidP="00306623">
            <w:pPr>
              <w:rPr>
                <w:rFonts w:eastAsia="DengXian"/>
                <w:lang w:val="en-US" w:eastAsia="zh-CN"/>
              </w:rPr>
            </w:pPr>
            <w:r>
              <w:rPr>
                <w:rFonts w:eastAsia="Yu Mincho" w:hint="eastAsia"/>
                <w:lang w:val="en-US" w:eastAsia="ja-JP"/>
              </w:rPr>
              <w:t>DOCOMO</w:t>
            </w:r>
          </w:p>
        </w:tc>
        <w:tc>
          <w:tcPr>
            <w:tcW w:w="1350" w:type="dxa"/>
          </w:tcPr>
          <w:p w14:paraId="7F7D9A6A" w14:textId="7F2B6AB1" w:rsidR="00306623" w:rsidRDefault="00306623" w:rsidP="00306623">
            <w:pPr>
              <w:rPr>
                <w:rFonts w:eastAsia="DengXian"/>
                <w:lang w:val="en-US" w:eastAsia="zh-CN"/>
              </w:rPr>
            </w:pPr>
            <w:r>
              <w:rPr>
                <w:rFonts w:eastAsia="Yu Mincho" w:hint="eastAsia"/>
                <w:lang w:val="en-US" w:eastAsia="ja-JP"/>
              </w:rPr>
              <w:t>Y</w:t>
            </w:r>
          </w:p>
        </w:tc>
        <w:tc>
          <w:tcPr>
            <w:tcW w:w="6801" w:type="dxa"/>
          </w:tcPr>
          <w:p w14:paraId="1099CDE5" w14:textId="3FA8F7A5" w:rsidR="00306623" w:rsidRDefault="00306623" w:rsidP="00306623">
            <w:pPr>
              <w:rPr>
                <w:rFonts w:eastAsia="DengXian"/>
                <w:lang w:val="en-US" w:eastAsia="zh-CN"/>
              </w:rPr>
            </w:pPr>
            <w:r>
              <w:rPr>
                <w:rFonts w:eastAsia="Yu Mincho" w:hint="eastAsia"/>
                <w:lang w:val="en-US" w:eastAsia="ja-JP"/>
              </w:rPr>
              <w:t xml:space="preserve">Including the CHs outside CE SI scope is </w:t>
            </w:r>
            <w:r>
              <w:rPr>
                <w:rFonts w:eastAsia="Yu Mincho"/>
                <w:lang w:val="en-US" w:eastAsia="ja-JP"/>
              </w:rPr>
              <w:t>necessary</w:t>
            </w:r>
            <w:r>
              <w:rPr>
                <w:rFonts w:eastAsia="Yu Mincho" w:hint="eastAsia"/>
                <w:lang w:val="en-US" w:eastAsia="ja-JP"/>
              </w:rPr>
              <w:t xml:space="preserve"> for RedCap as it is not clear which CH is the bottleneck in RedCap</w:t>
            </w:r>
            <w:r>
              <w:rPr>
                <w:rFonts w:eastAsia="Yu Mincho"/>
                <w:lang w:val="en-US" w:eastAsia="ja-JP"/>
              </w:rPr>
              <w:t>.</w:t>
            </w:r>
          </w:p>
        </w:tc>
      </w:tr>
      <w:tr w:rsidR="0060558A" w14:paraId="01F3812C" w14:textId="77777777" w:rsidTr="00740C25">
        <w:tc>
          <w:tcPr>
            <w:tcW w:w="1480" w:type="dxa"/>
          </w:tcPr>
          <w:p w14:paraId="55063446" w14:textId="1B8AA18A" w:rsidR="0060558A" w:rsidRDefault="0060558A" w:rsidP="00306623">
            <w:pPr>
              <w:rPr>
                <w:rFonts w:eastAsia="Yu Mincho"/>
                <w:lang w:val="en-US" w:eastAsia="ja-JP"/>
              </w:rPr>
            </w:pPr>
            <w:r>
              <w:rPr>
                <w:rFonts w:eastAsia="Yu Mincho"/>
                <w:lang w:val="en-US" w:eastAsia="ja-JP"/>
              </w:rPr>
              <w:t>OPPO</w:t>
            </w:r>
          </w:p>
        </w:tc>
        <w:tc>
          <w:tcPr>
            <w:tcW w:w="1350" w:type="dxa"/>
          </w:tcPr>
          <w:p w14:paraId="6A104E60" w14:textId="3063FAC8" w:rsidR="0060558A" w:rsidRDefault="0060558A" w:rsidP="00306623">
            <w:pPr>
              <w:rPr>
                <w:rFonts w:eastAsia="Yu Mincho"/>
                <w:lang w:val="en-US" w:eastAsia="ja-JP"/>
              </w:rPr>
            </w:pPr>
            <w:r>
              <w:rPr>
                <w:rFonts w:eastAsia="Yu Mincho"/>
                <w:lang w:val="en-US" w:eastAsia="ja-JP"/>
              </w:rPr>
              <w:t>Y</w:t>
            </w:r>
          </w:p>
        </w:tc>
        <w:tc>
          <w:tcPr>
            <w:tcW w:w="6801" w:type="dxa"/>
          </w:tcPr>
          <w:p w14:paraId="0E9B96C3" w14:textId="7DD44FA5" w:rsidR="0060558A" w:rsidRDefault="0060558A" w:rsidP="00306623">
            <w:pPr>
              <w:rPr>
                <w:rFonts w:eastAsia="Yu Mincho"/>
                <w:lang w:val="en-US" w:eastAsia="ja-JP"/>
              </w:rPr>
            </w:pPr>
            <w:r>
              <w:rPr>
                <w:rFonts w:eastAsia="Yu Mincho"/>
                <w:lang w:val="en-US" w:eastAsia="ja-JP"/>
              </w:rPr>
              <w:t xml:space="preserve">We see some independent evaluation is needed for the SI dealing with complexity reduction. </w:t>
            </w:r>
          </w:p>
        </w:tc>
      </w:tr>
      <w:tr w:rsidR="00B772D7" w:rsidRPr="009450FF" w14:paraId="715A408E" w14:textId="77777777" w:rsidTr="00B772D7">
        <w:tc>
          <w:tcPr>
            <w:tcW w:w="1480" w:type="dxa"/>
          </w:tcPr>
          <w:p w14:paraId="6C14F66B" w14:textId="77777777" w:rsidR="00B772D7" w:rsidRPr="009450FF"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7B3E64BF" w14:textId="77777777" w:rsidR="00B772D7" w:rsidRPr="009450FF" w:rsidRDefault="00B772D7" w:rsidP="00EF56DE">
            <w:pPr>
              <w:rPr>
                <w:rFonts w:eastAsia="DengXian"/>
                <w:lang w:val="en-US" w:eastAsia="zh-CN"/>
              </w:rPr>
            </w:pPr>
            <w:r>
              <w:rPr>
                <w:rFonts w:eastAsia="DengXian" w:hint="eastAsia"/>
                <w:lang w:val="en-US" w:eastAsia="zh-CN"/>
              </w:rPr>
              <w:t>N</w:t>
            </w:r>
          </w:p>
        </w:tc>
        <w:tc>
          <w:tcPr>
            <w:tcW w:w="6801" w:type="dxa"/>
          </w:tcPr>
          <w:p w14:paraId="1792AF42" w14:textId="5D4C6064" w:rsidR="00B772D7" w:rsidRPr="009450FF" w:rsidRDefault="00B772D7" w:rsidP="00876967">
            <w:pPr>
              <w:ind w:left="284"/>
              <w:rPr>
                <w:rFonts w:eastAsia="DengXian"/>
                <w:bCs/>
                <w:iCs/>
                <w:lang w:val="en-US" w:eastAsia="zh-CN"/>
              </w:rPr>
            </w:pPr>
            <w:r w:rsidRPr="009450FF">
              <w:rPr>
                <w:rFonts w:eastAsia="DengXian" w:hint="eastAsia"/>
                <w:bCs/>
                <w:iCs/>
                <w:lang w:val="en-US" w:eastAsia="zh-CN"/>
              </w:rPr>
              <w:t>W</w:t>
            </w:r>
            <w:r w:rsidRPr="009450FF">
              <w:rPr>
                <w:rFonts w:eastAsia="DengXian"/>
                <w:bCs/>
                <w:iCs/>
                <w:lang w:val="en-US" w:eastAsia="zh-CN"/>
              </w:rPr>
              <w:t xml:space="preserve">e should </w:t>
            </w:r>
            <w:r>
              <w:rPr>
                <w:rFonts w:eastAsia="DengXian"/>
                <w:bCs/>
                <w:iCs/>
                <w:lang w:val="en-US" w:eastAsia="zh-CN"/>
              </w:rPr>
              <w:t xml:space="preserve">first identify which channel may be impacted by the cost reduction techniques, then decide whether to evaluate it or not. </w:t>
            </w:r>
          </w:p>
        </w:tc>
      </w:tr>
      <w:tr w:rsidR="00AE2910" w:rsidRPr="00EC5DD6" w14:paraId="7DA47657" w14:textId="77777777" w:rsidTr="00AE2910">
        <w:tc>
          <w:tcPr>
            <w:tcW w:w="1480" w:type="dxa"/>
          </w:tcPr>
          <w:p w14:paraId="4D8C2DF0" w14:textId="77777777" w:rsidR="00AE2910" w:rsidRPr="00EC5DD6" w:rsidRDefault="00AE2910" w:rsidP="00EF56DE">
            <w:pPr>
              <w:rPr>
                <w:rFonts w:eastAsia="DengXian"/>
                <w:lang w:val="en-US" w:eastAsia="zh-CN"/>
              </w:rPr>
            </w:pPr>
            <w:r>
              <w:rPr>
                <w:rFonts w:eastAsia="DengXian" w:hint="eastAsia"/>
                <w:lang w:val="en-US" w:eastAsia="zh-CN"/>
              </w:rPr>
              <w:t>Hu</w:t>
            </w:r>
            <w:r>
              <w:rPr>
                <w:rFonts w:eastAsia="DengXian"/>
                <w:lang w:val="en-US" w:eastAsia="zh-CN"/>
              </w:rPr>
              <w:t xml:space="preserve">awei, </w:t>
            </w:r>
            <w:r>
              <w:rPr>
                <w:rFonts w:eastAsia="DengXian"/>
                <w:lang w:val="en-US" w:eastAsia="zh-CN"/>
              </w:rPr>
              <w:lastRenderedPageBreak/>
              <w:t>HiSilicon</w:t>
            </w:r>
          </w:p>
        </w:tc>
        <w:tc>
          <w:tcPr>
            <w:tcW w:w="1350" w:type="dxa"/>
          </w:tcPr>
          <w:p w14:paraId="15CB2A41" w14:textId="77777777" w:rsidR="00AE2910" w:rsidRPr="00EC5DD6" w:rsidRDefault="00AE2910" w:rsidP="00EF56DE">
            <w:pPr>
              <w:rPr>
                <w:rFonts w:eastAsia="DengXian"/>
                <w:lang w:val="en-US" w:eastAsia="zh-CN"/>
              </w:rPr>
            </w:pPr>
            <w:r>
              <w:rPr>
                <w:lang w:val="en-US"/>
              </w:rPr>
              <w:lastRenderedPageBreak/>
              <w:t>Partially Y</w:t>
            </w:r>
          </w:p>
        </w:tc>
        <w:tc>
          <w:tcPr>
            <w:tcW w:w="6801" w:type="dxa"/>
          </w:tcPr>
          <w:p w14:paraId="2E20BFD4" w14:textId="77777777" w:rsidR="00AE2910" w:rsidRDefault="00AE2910" w:rsidP="00EF56DE">
            <w:pPr>
              <w:rPr>
                <w:rFonts w:eastAsia="DengXian"/>
                <w:bCs/>
                <w:iCs/>
                <w:lang w:val="en-US" w:eastAsia="zh-CN"/>
              </w:rPr>
            </w:pPr>
            <w:r>
              <w:rPr>
                <w:rFonts w:eastAsia="DengXian"/>
                <w:bCs/>
                <w:iCs/>
                <w:lang w:val="en-US" w:eastAsia="zh-CN"/>
              </w:rPr>
              <w:t xml:space="preserve">Our view is that the UL channels may not be urgent for evaluations unless there </w:t>
            </w:r>
            <w:r>
              <w:rPr>
                <w:rFonts w:eastAsia="DengXian"/>
                <w:bCs/>
                <w:iCs/>
                <w:lang w:val="en-US" w:eastAsia="zh-CN"/>
              </w:rPr>
              <w:lastRenderedPageBreak/>
              <w:t>are complexity reduction techniques identified for those.</w:t>
            </w:r>
          </w:p>
          <w:p w14:paraId="396BF50B" w14:textId="77777777" w:rsidR="00AE2910" w:rsidRPr="00EC5DD6" w:rsidRDefault="00AE2910" w:rsidP="00EF56DE">
            <w:pPr>
              <w:rPr>
                <w:rFonts w:eastAsia="DengXian"/>
                <w:bCs/>
                <w:iCs/>
                <w:lang w:val="en-US" w:eastAsia="zh-CN"/>
              </w:rPr>
            </w:pPr>
            <w:r>
              <w:rPr>
                <w:rFonts w:eastAsia="DengXian"/>
                <w:bCs/>
                <w:iCs/>
                <w:lang w:val="en-US" w:eastAsia="zh-CN"/>
              </w:rPr>
              <w:t>DL can be the focus, while PBCH is not needed as it is ‘keep trying’ and reused as in Rel-15. Msg2/SIB1 can be looked into but may be also not keen, since the relative loss for those can be the similar as the loss for unicast PDSCH. If deemed necessary, max. possible payload can be assumed or just evaluate SIB1, since msg2 is typically small. Msg4 is also not needed, which can be viewed as normal PDSCH.</w:t>
            </w:r>
          </w:p>
        </w:tc>
      </w:tr>
      <w:tr w:rsidR="00A11729" w:rsidRPr="00EC5DD6" w14:paraId="436E4DFB" w14:textId="77777777" w:rsidTr="00AE2910">
        <w:tc>
          <w:tcPr>
            <w:tcW w:w="1480" w:type="dxa"/>
          </w:tcPr>
          <w:p w14:paraId="5F9F23AC" w14:textId="4A2A9B7A" w:rsidR="00A11729" w:rsidRDefault="00A11729" w:rsidP="00A11729">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50" w:type="dxa"/>
          </w:tcPr>
          <w:p w14:paraId="77285FA3" w14:textId="5F9B6B9D" w:rsidR="00A11729" w:rsidRDefault="00A11729" w:rsidP="00A11729">
            <w:pPr>
              <w:rPr>
                <w:lang w:val="en-US"/>
              </w:rPr>
            </w:pPr>
            <w:r>
              <w:rPr>
                <w:rFonts w:eastAsia="DengXian" w:hint="eastAsia"/>
                <w:lang w:val="en-US" w:eastAsia="zh-CN"/>
              </w:rPr>
              <w:t>Y</w:t>
            </w:r>
          </w:p>
        </w:tc>
        <w:tc>
          <w:tcPr>
            <w:tcW w:w="6801" w:type="dxa"/>
          </w:tcPr>
          <w:p w14:paraId="62E9EE78" w14:textId="687C4D22" w:rsidR="00A11729" w:rsidRDefault="00A11729" w:rsidP="00A11729">
            <w:pPr>
              <w:rPr>
                <w:rFonts w:eastAsia="DengXian"/>
                <w:bCs/>
                <w:iCs/>
                <w:lang w:val="en-US" w:eastAsia="zh-CN"/>
              </w:rPr>
            </w:pPr>
            <w:r w:rsidRPr="00EE37E8">
              <w:rPr>
                <w:lang w:val="en-US"/>
              </w:rPr>
              <w:t>The motivation of RedCap SI coverage evaluation is to identify the coverage gap due to the UE complexity reduction, e.g., reduced Rx, the DL channels should be included.</w:t>
            </w:r>
          </w:p>
        </w:tc>
      </w:tr>
      <w:tr w:rsidR="00EF56DE" w:rsidRPr="00EC5DD6" w14:paraId="041661DD" w14:textId="77777777" w:rsidTr="00AE2910">
        <w:tc>
          <w:tcPr>
            <w:tcW w:w="1480" w:type="dxa"/>
          </w:tcPr>
          <w:p w14:paraId="4256ECC4" w14:textId="5689E1D7" w:rsidR="00EF56DE" w:rsidRPr="00341991" w:rsidRDefault="00EF56DE" w:rsidP="00EF56DE">
            <w:pPr>
              <w:rPr>
                <w:rFonts w:eastAsia="DengXian"/>
                <w:lang w:val="en-US" w:eastAsia="zh-CN"/>
              </w:rPr>
            </w:pPr>
            <w:r w:rsidRPr="00341991">
              <w:rPr>
                <w:lang w:val="en-US" w:eastAsia="ko-KR"/>
              </w:rPr>
              <w:t>Intel</w:t>
            </w:r>
          </w:p>
        </w:tc>
        <w:tc>
          <w:tcPr>
            <w:tcW w:w="1350" w:type="dxa"/>
          </w:tcPr>
          <w:p w14:paraId="1BC5E2FD" w14:textId="02A9D325" w:rsidR="00EF56DE" w:rsidRPr="00341991" w:rsidRDefault="00EF56DE" w:rsidP="00EF56DE">
            <w:pPr>
              <w:rPr>
                <w:rFonts w:eastAsia="DengXian"/>
                <w:lang w:val="en-US" w:eastAsia="zh-CN"/>
              </w:rPr>
            </w:pPr>
            <w:r w:rsidRPr="00341991">
              <w:rPr>
                <w:lang w:val="en-US" w:eastAsia="ko-KR"/>
              </w:rPr>
              <w:t>Prefer to defer</w:t>
            </w:r>
          </w:p>
        </w:tc>
        <w:tc>
          <w:tcPr>
            <w:tcW w:w="6801" w:type="dxa"/>
          </w:tcPr>
          <w:p w14:paraId="0AE5DCC4" w14:textId="1B3673AE" w:rsidR="00EF56DE" w:rsidRPr="00341991" w:rsidRDefault="00EF56DE" w:rsidP="00EF56DE">
            <w:pPr>
              <w:rPr>
                <w:lang w:val="en-US"/>
              </w:rPr>
            </w:pPr>
            <w:r w:rsidRPr="00341991">
              <w:rPr>
                <w:lang w:val="en-US"/>
              </w:rPr>
              <w:t>Sympathize with Futurewei, Samsung, and others on not rushing to a decision here.</w:t>
            </w:r>
          </w:p>
          <w:p w14:paraId="11A1B7D7" w14:textId="2F52F8B0" w:rsidR="00EF56DE" w:rsidRPr="00341991" w:rsidRDefault="00EF56DE" w:rsidP="00EF56DE">
            <w:pPr>
              <w:rPr>
                <w:lang w:val="en-US"/>
              </w:rPr>
            </w:pPr>
            <w:r w:rsidRPr="00341991">
              <w:rPr>
                <w:lang w:val="en-US"/>
              </w:rPr>
              <w:t>At least, it would be more prudent to wait to see expected impact on UL coverage before committing to evaluations for UL channels, specific to RedCap UEs. Thus, prefer to limit to DL if a decision on this right now is deemed necessary.</w:t>
            </w:r>
            <w:r w:rsidRPr="00341991">
              <w:t xml:space="preserve"> It would be more appropriate to converge on whether we would pursue support of coverage recovery for UL if attributed to reduced antenna gains due to smaller form factor, or, due to lower max Tx power. If we decide not to pursue coverage recovery for these contributors, then we may not need to touch UL in RedCap – at least evaluations specific to RedCap may not be needed.</w:t>
            </w:r>
          </w:p>
        </w:tc>
      </w:tr>
      <w:tr w:rsidR="00B61F77" w:rsidRPr="00341991" w14:paraId="7D282C78" w14:textId="77777777" w:rsidTr="00B61F77">
        <w:tc>
          <w:tcPr>
            <w:tcW w:w="1480" w:type="dxa"/>
          </w:tcPr>
          <w:p w14:paraId="26D03822" w14:textId="77777777" w:rsidR="00B61F77" w:rsidRPr="00341991" w:rsidRDefault="00B61F77" w:rsidP="00040F63">
            <w:pPr>
              <w:rPr>
                <w:rFonts w:eastAsia="DengXian"/>
                <w:lang w:val="en-US" w:eastAsia="zh-CN"/>
              </w:rPr>
            </w:pPr>
            <w:r>
              <w:rPr>
                <w:lang w:val="en-US" w:eastAsia="ko-KR"/>
              </w:rPr>
              <w:t>Lenovo, Motorola Mobility</w:t>
            </w:r>
          </w:p>
        </w:tc>
        <w:tc>
          <w:tcPr>
            <w:tcW w:w="1350" w:type="dxa"/>
          </w:tcPr>
          <w:p w14:paraId="1D062EB2" w14:textId="77777777" w:rsidR="00B61F77" w:rsidRPr="00341991" w:rsidRDefault="00B61F77" w:rsidP="00040F63">
            <w:pPr>
              <w:rPr>
                <w:rFonts w:eastAsia="DengXian"/>
                <w:lang w:val="en-US" w:eastAsia="zh-CN"/>
              </w:rPr>
            </w:pPr>
            <w:r>
              <w:rPr>
                <w:lang w:val="en-US" w:eastAsia="ko-KR"/>
              </w:rPr>
              <w:t>Y</w:t>
            </w:r>
          </w:p>
        </w:tc>
        <w:tc>
          <w:tcPr>
            <w:tcW w:w="6801" w:type="dxa"/>
          </w:tcPr>
          <w:p w14:paraId="113A1AF0" w14:textId="1DF0773E" w:rsidR="00B61F77" w:rsidRPr="00341991" w:rsidRDefault="00B61F77" w:rsidP="00040F63">
            <w:pPr>
              <w:rPr>
                <w:rFonts w:eastAsia="DengXian"/>
                <w:bCs/>
                <w:iCs/>
                <w:lang w:val="en-US" w:eastAsia="zh-CN"/>
              </w:rPr>
            </w:pPr>
            <w:r>
              <w:rPr>
                <w:rFonts w:eastAsia="DengXian"/>
                <w:bCs/>
                <w:iCs/>
                <w:lang w:val="en-US" w:eastAsia="zh-CN"/>
              </w:rPr>
              <w:t>Good to firstly determine if smaller antenna size shall be considered, if yes, then the performance of UL channels need to be evaluated, otherwise seems no such need and the focus should be DL.</w:t>
            </w:r>
          </w:p>
        </w:tc>
      </w:tr>
      <w:tr w:rsidR="00625032" w:rsidRPr="00341991" w14:paraId="49E5B217" w14:textId="77777777" w:rsidTr="00B61F77">
        <w:tc>
          <w:tcPr>
            <w:tcW w:w="1480" w:type="dxa"/>
          </w:tcPr>
          <w:p w14:paraId="6F3E9186" w14:textId="7031AB75" w:rsidR="00625032" w:rsidRDefault="00625032" w:rsidP="00625032">
            <w:pPr>
              <w:rPr>
                <w:lang w:val="en-US" w:eastAsia="ko-KR"/>
              </w:rPr>
            </w:pPr>
            <w:r>
              <w:rPr>
                <w:lang w:val="en-US"/>
              </w:rPr>
              <w:t>Spreadtrum</w:t>
            </w:r>
          </w:p>
        </w:tc>
        <w:tc>
          <w:tcPr>
            <w:tcW w:w="1350" w:type="dxa"/>
          </w:tcPr>
          <w:p w14:paraId="4E61B90A" w14:textId="3C8B8D2F" w:rsidR="00625032" w:rsidRDefault="00625032" w:rsidP="00625032">
            <w:pPr>
              <w:rPr>
                <w:lang w:val="en-US" w:eastAsia="ko-KR"/>
              </w:rPr>
            </w:pPr>
            <w:r>
              <w:rPr>
                <w:lang w:val="en-US"/>
              </w:rPr>
              <w:t>Y</w:t>
            </w:r>
          </w:p>
        </w:tc>
        <w:tc>
          <w:tcPr>
            <w:tcW w:w="6801" w:type="dxa"/>
          </w:tcPr>
          <w:p w14:paraId="16049C1D" w14:textId="50B40A48" w:rsidR="00625032" w:rsidRDefault="00625032" w:rsidP="00625032">
            <w:pPr>
              <w:rPr>
                <w:rFonts w:eastAsia="DengXian"/>
                <w:bCs/>
                <w:iCs/>
                <w:lang w:val="en-US" w:eastAsia="zh-CN"/>
              </w:rPr>
            </w:pPr>
            <w:r>
              <w:rPr>
                <w:lang w:val="en-US"/>
              </w:rPr>
              <w:t xml:space="preserve">We can wait for the initial evaluation of CE SI. But, the coverage loss due to complexity reduction, e.g. RX reduction, bandwidth reduction, is special for REDCAP SI. So, we should further evaluate/analyze the coverage of </w:t>
            </w:r>
            <w:r w:rsidRPr="00EE4B78">
              <w:rPr>
                <w:lang w:val="en-US"/>
              </w:rPr>
              <w:t>PDCCH, PBCH, SIB1, Msg2 and Msg4 due to complexity reduction at UE receiver.</w:t>
            </w:r>
          </w:p>
        </w:tc>
      </w:tr>
      <w:tr w:rsidR="003A1FCD" w:rsidRPr="00341991" w14:paraId="57B44154" w14:textId="77777777" w:rsidTr="00B61F77">
        <w:tc>
          <w:tcPr>
            <w:tcW w:w="1480" w:type="dxa"/>
          </w:tcPr>
          <w:p w14:paraId="21DBEC67" w14:textId="798B61D0" w:rsidR="003A1FCD" w:rsidRDefault="003A1FCD" w:rsidP="00625032">
            <w:pPr>
              <w:rPr>
                <w:lang w:val="en-US"/>
              </w:rPr>
            </w:pPr>
            <w:r>
              <w:rPr>
                <w:rFonts w:eastAsia="DengXian" w:hint="eastAsia"/>
                <w:lang w:val="en-US" w:eastAsia="zh-CN"/>
              </w:rPr>
              <w:t>CATT</w:t>
            </w:r>
          </w:p>
        </w:tc>
        <w:tc>
          <w:tcPr>
            <w:tcW w:w="1350" w:type="dxa"/>
          </w:tcPr>
          <w:p w14:paraId="0D08FA8C" w14:textId="733465D7" w:rsidR="003A1FCD" w:rsidRDefault="003A1FCD" w:rsidP="00625032">
            <w:pPr>
              <w:rPr>
                <w:lang w:val="en-US"/>
              </w:rPr>
            </w:pPr>
            <w:r>
              <w:rPr>
                <w:rFonts w:eastAsia="DengXian" w:hint="eastAsia"/>
                <w:lang w:val="en-US" w:eastAsia="zh-CN"/>
              </w:rPr>
              <w:t>N</w:t>
            </w:r>
          </w:p>
        </w:tc>
        <w:tc>
          <w:tcPr>
            <w:tcW w:w="6801" w:type="dxa"/>
          </w:tcPr>
          <w:p w14:paraId="2C807925" w14:textId="3C33DDEB" w:rsidR="003A1FCD" w:rsidRDefault="003A1FCD" w:rsidP="00625032">
            <w:pPr>
              <w:rPr>
                <w:lang w:val="en-US"/>
              </w:rPr>
            </w:pPr>
            <w:r>
              <w:rPr>
                <w:rFonts w:eastAsia="DengXian" w:hint="eastAsia"/>
                <w:lang w:val="en-US" w:eastAsia="zh-CN"/>
              </w:rPr>
              <w:t>Although we understand that DL coverage needs to be considered for RedCap, we are not clear whether SIB1, Msg 2 and Msg 4 need to be considered since the coding rate is expected to be lower than unicast PDSCH.</w:t>
            </w:r>
          </w:p>
        </w:tc>
      </w:tr>
      <w:tr w:rsidR="005907D6" w:rsidRPr="00341991" w14:paraId="05605C07" w14:textId="77777777" w:rsidTr="00B61F77">
        <w:tc>
          <w:tcPr>
            <w:tcW w:w="1480" w:type="dxa"/>
          </w:tcPr>
          <w:p w14:paraId="68285E1D" w14:textId="65CC0369" w:rsidR="005907D6" w:rsidRDefault="005907D6" w:rsidP="005907D6">
            <w:pPr>
              <w:rPr>
                <w:rFonts w:eastAsia="DengXian"/>
                <w:lang w:val="en-US" w:eastAsia="zh-CN"/>
              </w:rPr>
            </w:pPr>
            <w:r>
              <w:rPr>
                <w:rFonts w:eastAsia="DengXian"/>
                <w:lang w:val="en-US" w:eastAsia="zh-CN"/>
              </w:rPr>
              <w:t>Apple</w:t>
            </w:r>
          </w:p>
        </w:tc>
        <w:tc>
          <w:tcPr>
            <w:tcW w:w="1350" w:type="dxa"/>
          </w:tcPr>
          <w:p w14:paraId="6FAF5B5E" w14:textId="50AB87A8" w:rsidR="005907D6" w:rsidRDefault="005907D6" w:rsidP="005907D6">
            <w:pPr>
              <w:rPr>
                <w:rFonts w:eastAsia="DengXian"/>
                <w:lang w:val="en-US" w:eastAsia="zh-CN"/>
              </w:rPr>
            </w:pPr>
            <w:r>
              <w:rPr>
                <w:lang w:val="en-US"/>
              </w:rPr>
              <w:t>Y</w:t>
            </w:r>
          </w:p>
        </w:tc>
        <w:tc>
          <w:tcPr>
            <w:tcW w:w="6801" w:type="dxa"/>
          </w:tcPr>
          <w:p w14:paraId="35512760" w14:textId="5F801265" w:rsidR="005907D6" w:rsidRDefault="005907D6" w:rsidP="005907D6">
            <w:pPr>
              <w:rPr>
                <w:rFonts w:eastAsia="DengXian"/>
                <w:lang w:val="en-US" w:eastAsia="zh-CN"/>
              </w:rPr>
            </w:pPr>
            <w:r>
              <w:rPr>
                <w:lang w:val="en-US"/>
              </w:rPr>
              <w:t xml:space="preserve">We believe all these DL and UL channels should be evaluated considering the fact that both DL and UL coverage is reduced for targeted wearable device due to smaller form factor. </w:t>
            </w:r>
          </w:p>
        </w:tc>
      </w:tr>
      <w:tr w:rsidR="008305EE" w:rsidRPr="00341991" w14:paraId="36F1BCAA" w14:textId="77777777" w:rsidTr="00B61F77">
        <w:tc>
          <w:tcPr>
            <w:tcW w:w="1480" w:type="dxa"/>
          </w:tcPr>
          <w:p w14:paraId="718B6CE2" w14:textId="385556B9" w:rsidR="008305EE" w:rsidRDefault="008305EE" w:rsidP="008305EE">
            <w:pPr>
              <w:rPr>
                <w:rFonts w:eastAsia="DengXian"/>
                <w:lang w:val="en-US" w:eastAsia="zh-CN"/>
              </w:rPr>
            </w:pPr>
            <w:r w:rsidRPr="00266DEA">
              <w:rPr>
                <w:lang w:val="en-US" w:eastAsia="ko-KR"/>
              </w:rPr>
              <w:t>Fraunhofer</w:t>
            </w:r>
          </w:p>
        </w:tc>
        <w:tc>
          <w:tcPr>
            <w:tcW w:w="1350" w:type="dxa"/>
          </w:tcPr>
          <w:p w14:paraId="0CDD0806" w14:textId="3CECC5BB" w:rsidR="008305EE" w:rsidRDefault="008305EE" w:rsidP="008305EE">
            <w:pPr>
              <w:rPr>
                <w:lang w:val="en-US"/>
              </w:rPr>
            </w:pPr>
            <w:r w:rsidRPr="00266DEA">
              <w:rPr>
                <w:lang w:val="en-US" w:eastAsia="ko-KR"/>
              </w:rPr>
              <w:t>Y</w:t>
            </w:r>
          </w:p>
        </w:tc>
        <w:tc>
          <w:tcPr>
            <w:tcW w:w="6801" w:type="dxa"/>
          </w:tcPr>
          <w:p w14:paraId="626A7E8F" w14:textId="77777777" w:rsidR="008305EE" w:rsidRPr="00266DEA" w:rsidRDefault="008305EE" w:rsidP="008305EE">
            <w:pPr>
              <w:rPr>
                <w:rFonts w:eastAsia="DengXian"/>
                <w:bCs/>
                <w:iCs/>
                <w:lang w:val="en-US" w:eastAsia="zh-CN"/>
              </w:rPr>
            </w:pPr>
            <w:r w:rsidRPr="00266DEA">
              <w:rPr>
                <w:rFonts w:eastAsia="DengXian"/>
                <w:bCs/>
                <w:iCs/>
                <w:lang w:val="en-US" w:eastAsia="zh-CN"/>
              </w:rPr>
              <w:t>Agree with Nokia, NSB</w:t>
            </w:r>
          </w:p>
          <w:p w14:paraId="168993A4" w14:textId="2A8615CF" w:rsidR="008305EE" w:rsidRDefault="008305EE" w:rsidP="008305EE">
            <w:pPr>
              <w:rPr>
                <w:lang w:val="en-US"/>
              </w:rPr>
            </w:pPr>
            <w:r w:rsidRPr="00266DEA">
              <w:rPr>
                <w:rFonts w:eastAsia="DengXian"/>
                <w:bCs/>
                <w:iCs/>
                <w:lang w:val="en-US" w:eastAsia="zh-CN"/>
              </w:rPr>
              <w:t>Regarding the DL vs. UL question: keep in mind that two out of three use cases in the SID are uplink focused: IWSN and video surveillance. We consider the UL evaluation to be essential.</w:t>
            </w:r>
          </w:p>
        </w:tc>
      </w:tr>
      <w:tr w:rsidR="00A93957" w:rsidRPr="00341991" w14:paraId="41314ECB" w14:textId="77777777" w:rsidTr="00B61F77">
        <w:tc>
          <w:tcPr>
            <w:tcW w:w="1480" w:type="dxa"/>
          </w:tcPr>
          <w:p w14:paraId="7C6E9F2A" w14:textId="4BE9A382" w:rsidR="00A93957" w:rsidRPr="00266DEA" w:rsidRDefault="00A93957" w:rsidP="008305EE">
            <w:pPr>
              <w:rPr>
                <w:lang w:val="en-US" w:eastAsia="ko-KR"/>
              </w:rPr>
            </w:pPr>
            <w:r>
              <w:rPr>
                <w:lang w:val="en-US"/>
              </w:rPr>
              <w:t>Sequans</w:t>
            </w:r>
          </w:p>
        </w:tc>
        <w:tc>
          <w:tcPr>
            <w:tcW w:w="1350" w:type="dxa"/>
          </w:tcPr>
          <w:p w14:paraId="3ADD19ED" w14:textId="5D328FF6" w:rsidR="00A93957" w:rsidRPr="00266DEA" w:rsidRDefault="00A93957" w:rsidP="008305EE">
            <w:pPr>
              <w:rPr>
                <w:lang w:val="en-US" w:eastAsia="ko-KR"/>
              </w:rPr>
            </w:pPr>
            <w:r>
              <w:rPr>
                <w:lang w:val="en-US"/>
              </w:rPr>
              <w:t>FFS</w:t>
            </w:r>
          </w:p>
        </w:tc>
        <w:tc>
          <w:tcPr>
            <w:tcW w:w="6801" w:type="dxa"/>
          </w:tcPr>
          <w:p w14:paraId="4F3862C0" w14:textId="77C9B31F" w:rsidR="00A93957" w:rsidRPr="00266DEA" w:rsidRDefault="00A93957" w:rsidP="008305EE">
            <w:pPr>
              <w:rPr>
                <w:rFonts w:eastAsia="DengXian"/>
                <w:bCs/>
                <w:iCs/>
                <w:lang w:val="en-US" w:eastAsia="zh-CN"/>
              </w:rPr>
            </w:pPr>
            <w:r>
              <w:rPr>
                <w:lang w:val="en-US"/>
              </w:rPr>
              <w:t>Fine to defer decision until expected impacts are clarified.</w:t>
            </w:r>
          </w:p>
        </w:tc>
      </w:tr>
      <w:tr w:rsidR="00040F63" w:rsidRPr="00341991" w14:paraId="22B77D87" w14:textId="77777777" w:rsidTr="00B61F77">
        <w:tc>
          <w:tcPr>
            <w:tcW w:w="1480" w:type="dxa"/>
          </w:tcPr>
          <w:p w14:paraId="4E87435E" w14:textId="07B09BC5" w:rsidR="00040F63" w:rsidRDefault="00040F63" w:rsidP="00040F63">
            <w:pPr>
              <w:rPr>
                <w:lang w:val="en-US"/>
              </w:rPr>
            </w:pPr>
            <w:r>
              <w:rPr>
                <w:rFonts w:eastAsia="DengXian" w:hint="eastAsia"/>
                <w:lang w:val="en-US" w:eastAsia="zh-CN"/>
              </w:rPr>
              <w:t>v</w:t>
            </w:r>
            <w:r>
              <w:rPr>
                <w:rFonts w:eastAsia="DengXian"/>
                <w:lang w:val="en-US" w:eastAsia="zh-CN"/>
              </w:rPr>
              <w:t>ivo</w:t>
            </w:r>
          </w:p>
        </w:tc>
        <w:tc>
          <w:tcPr>
            <w:tcW w:w="1350" w:type="dxa"/>
          </w:tcPr>
          <w:p w14:paraId="36305560" w14:textId="1D547DA1" w:rsidR="00040F63" w:rsidRDefault="00040F63" w:rsidP="00040F63">
            <w:pPr>
              <w:rPr>
                <w:lang w:val="en-US"/>
              </w:rPr>
            </w:pPr>
            <w:r>
              <w:rPr>
                <w:rFonts w:eastAsia="DengXian" w:hint="eastAsia"/>
                <w:lang w:val="en-US" w:eastAsia="zh-CN"/>
              </w:rPr>
              <w:t>Y</w:t>
            </w:r>
          </w:p>
        </w:tc>
        <w:tc>
          <w:tcPr>
            <w:tcW w:w="6801" w:type="dxa"/>
          </w:tcPr>
          <w:p w14:paraId="774810C0" w14:textId="24A94795" w:rsidR="00040F63" w:rsidRDefault="00040F63" w:rsidP="00040F63">
            <w:pPr>
              <w:rPr>
                <w:lang w:val="en-US"/>
              </w:rPr>
            </w:pPr>
            <w:r>
              <w:rPr>
                <w:rFonts w:eastAsia="DengXian"/>
                <w:bCs/>
                <w:iCs/>
                <w:lang w:val="en-US" w:eastAsia="zh-CN"/>
              </w:rPr>
              <w:t>We think at least for wearable use case, both DL and UL channels need to be evaluated considering the reduced complexity and form factor. Depending on use case and simulation assumptions, we can re-use the CE evaluation as much as possible. Some RedCap specific evaluation assumptions should be considered, for example the reduced antenna efficiency due to form factor limitation.</w:t>
            </w:r>
          </w:p>
        </w:tc>
      </w:tr>
      <w:tr w:rsidR="00B02122" w:rsidRPr="00341991" w14:paraId="4C901F55" w14:textId="77777777" w:rsidTr="00B61F77">
        <w:tc>
          <w:tcPr>
            <w:tcW w:w="1480" w:type="dxa"/>
          </w:tcPr>
          <w:p w14:paraId="140BDB28" w14:textId="508359A0" w:rsidR="00B02122" w:rsidRDefault="00B02122" w:rsidP="00B02122">
            <w:pPr>
              <w:rPr>
                <w:rFonts w:eastAsia="DengXian"/>
                <w:lang w:val="en-US" w:eastAsia="zh-CN"/>
              </w:rPr>
            </w:pPr>
            <w:r>
              <w:rPr>
                <w:rFonts w:eastAsia="DengXian"/>
                <w:lang w:val="en-US" w:eastAsia="zh-CN"/>
              </w:rPr>
              <w:t>Panasonic</w:t>
            </w:r>
          </w:p>
        </w:tc>
        <w:tc>
          <w:tcPr>
            <w:tcW w:w="1350" w:type="dxa"/>
          </w:tcPr>
          <w:p w14:paraId="25E35863" w14:textId="62A64F74" w:rsidR="00B02122" w:rsidRDefault="00B02122" w:rsidP="00B02122">
            <w:pPr>
              <w:rPr>
                <w:rFonts w:eastAsia="DengXian"/>
                <w:lang w:val="en-US" w:eastAsia="zh-CN"/>
              </w:rPr>
            </w:pPr>
            <w:r>
              <w:rPr>
                <w:rFonts w:eastAsia="Yu Mincho" w:hint="eastAsia"/>
                <w:lang w:val="en-US" w:eastAsia="ja-JP"/>
              </w:rPr>
              <w:t>Partially Y</w:t>
            </w:r>
          </w:p>
        </w:tc>
        <w:tc>
          <w:tcPr>
            <w:tcW w:w="6801" w:type="dxa"/>
          </w:tcPr>
          <w:p w14:paraId="1DC2930D" w14:textId="21430443" w:rsidR="00B02122" w:rsidRDefault="00B02122" w:rsidP="00B02122">
            <w:pPr>
              <w:rPr>
                <w:rFonts w:eastAsia="DengXian"/>
                <w:bCs/>
                <w:iCs/>
                <w:lang w:val="en-US" w:eastAsia="zh-CN"/>
              </w:rPr>
            </w:pPr>
            <w:r>
              <w:rPr>
                <w:rFonts w:eastAsia="Yu Mincho" w:hint="eastAsia"/>
                <w:lang w:val="en-US" w:eastAsia="ja-JP"/>
              </w:rPr>
              <w:t>Our understanding is aligned with Qualcomm on reuse of R15 SSB design.</w:t>
            </w:r>
          </w:p>
        </w:tc>
      </w:tr>
      <w:tr w:rsidR="00261A10" w:rsidRPr="00341991" w14:paraId="4D44ED3D" w14:textId="77777777" w:rsidTr="00B61F77">
        <w:tc>
          <w:tcPr>
            <w:tcW w:w="1480" w:type="dxa"/>
          </w:tcPr>
          <w:p w14:paraId="1520ADDC" w14:textId="26570501" w:rsidR="00261A10" w:rsidRDefault="00261A10" w:rsidP="00261A10">
            <w:pPr>
              <w:rPr>
                <w:rFonts w:eastAsia="DengXian"/>
                <w:lang w:val="en-US" w:eastAsia="zh-CN"/>
              </w:rPr>
            </w:pPr>
            <w:r>
              <w:rPr>
                <w:rFonts w:eastAsia="DengXian"/>
                <w:lang w:val="en-US" w:eastAsia="zh-CN"/>
              </w:rPr>
              <w:t>MediaTek</w:t>
            </w:r>
          </w:p>
        </w:tc>
        <w:tc>
          <w:tcPr>
            <w:tcW w:w="1350" w:type="dxa"/>
          </w:tcPr>
          <w:p w14:paraId="21BA7D5B" w14:textId="7367B793" w:rsidR="00261A10" w:rsidRDefault="00261A10" w:rsidP="00261A10">
            <w:pPr>
              <w:rPr>
                <w:rFonts w:eastAsia="Yu Mincho"/>
                <w:lang w:val="en-US" w:eastAsia="ja-JP"/>
              </w:rPr>
            </w:pPr>
            <w:r>
              <w:rPr>
                <w:rFonts w:eastAsia="DengXian"/>
                <w:lang w:val="en-US" w:eastAsia="zh-CN"/>
              </w:rPr>
              <w:t>N</w:t>
            </w:r>
          </w:p>
        </w:tc>
        <w:tc>
          <w:tcPr>
            <w:tcW w:w="6801" w:type="dxa"/>
          </w:tcPr>
          <w:p w14:paraId="0A67DAE3" w14:textId="6CFA75CA" w:rsidR="00261A10" w:rsidRDefault="00261A10" w:rsidP="00261A10">
            <w:pPr>
              <w:rPr>
                <w:rFonts w:eastAsia="Yu Mincho"/>
                <w:lang w:val="en-US" w:eastAsia="ja-JP"/>
              </w:rPr>
            </w:pPr>
            <w:r>
              <w:rPr>
                <w:rFonts w:eastAsia="DengXian"/>
                <w:bCs/>
                <w:iCs/>
                <w:lang w:val="en-US" w:eastAsia="zh-CN"/>
              </w:rPr>
              <w:t>As highlighted by Samsung as well, w</w:t>
            </w:r>
            <w:r w:rsidRPr="00774545">
              <w:rPr>
                <w:rFonts w:eastAsia="DengXian"/>
                <w:bCs/>
                <w:iCs/>
                <w:lang w:val="en-US" w:eastAsia="zh-CN"/>
              </w:rPr>
              <w:t xml:space="preserve">e </w:t>
            </w:r>
            <w:r>
              <w:rPr>
                <w:rFonts w:eastAsia="DengXian"/>
                <w:bCs/>
                <w:iCs/>
                <w:lang w:val="en-US" w:eastAsia="zh-CN"/>
              </w:rPr>
              <w:t xml:space="preserve">think it is essential to </w:t>
            </w:r>
            <w:r w:rsidRPr="00774545">
              <w:rPr>
                <w:rFonts w:eastAsia="DengXian"/>
                <w:bCs/>
                <w:iCs/>
                <w:lang w:val="en-US" w:eastAsia="zh-CN"/>
              </w:rPr>
              <w:t xml:space="preserve">first identify which channel </w:t>
            </w:r>
            <w:r>
              <w:rPr>
                <w:rFonts w:eastAsia="DengXian"/>
                <w:bCs/>
                <w:iCs/>
                <w:lang w:val="en-US" w:eastAsia="zh-CN"/>
              </w:rPr>
              <w:t>could</w:t>
            </w:r>
            <w:r w:rsidRPr="00774545">
              <w:rPr>
                <w:rFonts w:eastAsia="DengXian"/>
                <w:bCs/>
                <w:iCs/>
                <w:lang w:val="en-US" w:eastAsia="zh-CN"/>
              </w:rPr>
              <w:t xml:space="preserve"> be impacted by the </w:t>
            </w:r>
            <w:r>
              <w:rPr>
                <w:rFonts w:eastAsia="DengXian"/>
                <w:bCs/>
                <w:iCs/>
                <w:lang w:val="en-US" w:eastAsia="zh-CN"/>
              </w:rPr>
              <w:t xml:space="preserve">complexity </w:t>
            </w:r>
            <w:r w:rsidRPr="00774545">
              <w:rPr>
                <w:rFonts w:eastAsia="DengXian"/>
                <w:bCs/>
                <w:iCs/>
                <w:lang w:val="en-US" w:eastAsia="zh-CN"/>
              </w:rPr>
              <w:t>reduction techniques, then decide whether to evaluate it or not.</w:t>
            </w:r>
            <w:r>
              <w:rPr>
                <w:rFonts w:eastAsia="DengXian"/>
                <w:bCs/>
                <w:iCs/>
                <w:lang w:val="en-US" w:eastAsia="zh-CN"/>
              </w:rPr>
              <w:t xml:space="preserve"> There is no need to follow the steps of CE SI in this perspective as it has different objectives.</w:t>
            </w:r>
          </w:p>
        </w:tc>
      </w:tr>
      <w:tr w:rsidR="00EA66E6" w:rsidRPr="00341991" w14:paraId="477C21AF" w14:textId="77777777" w:rsidTr="00B61F77">
        <w:tc>
          <w:tcPr>
            <w:tcW w:w="1480" w:type="dxa"/>
          </w:tcPr>
          <w:p w14:paraId="1B70F1C1" w14:textId="6F418420" w:rsidR="00EA66E6" w:rsidRDefault="00EA66E6" w:rsidP="00EA66E6">
            <w:pPr>
              <w:rPr>
                <w:rFonts w:eastAsia="DengXian"/>
                <w:lang w:val="en-US" w:eastAsia="zh-CN"/>
              </w:rPr>
            </w:pPr>
            <w:r>
              <w:rPr>
                <w:rFonts w:eastAsia="맑은 고딕" w:hint="eastAsia"/>
                <w:lang w:val="en-US" w:eastAsia="ko-KR"/>
              </w:rPr>
              <w:lastRenderedPageBreak/>
              <w:t>LG</w:t>
            </w:r>
          </w:p>
        </w:tc>
        <w:tc>
          <w:tcPr>
            <w:tcW w:w="1350" w:type="dxa"/>
          </w:tcPr>
          <w:p w14:paraId="56F73295" w14:textId="3F76BC75" w:rsidR="00EA66E6" w:rsidRDefault="00EA66E6" w:rsidP="00EA66E6">
            <w:pPr>
              <w:rPr>
                <w:rFonts w:eastAsia="DengXian"/>
                <w:lang w:val="en-US" w:eastAsia="zh-CN"/>
              </w:rPr>
            </w:pPr>
            <w:r>
              <w:rPr>
                <w:rFonts w:eastAsia="맑은 고딕" w:hint="eastAsia"/>
                <w:lang w:val="en-US" w:eastAsia="ko-KR"/>
              </w:rPr>
              <w:t>Y</w:t>
            </w:r>
          </w:p>
        </w:tc>
        <w:tc>
          <w:tcPr>
            <w:tcW w:w="6801" w:type="dxa"/>
          </w:tcPr>
          <w:p w14:paraId="4928AB0C" w14:textId="77777777" w:rsidR="00EA66E6" w:rsidRDefault="00EA66E6" w:rsidP="00EA66E6">
            <w:pPr>
              <w:rPr>
                <w:rFonts w:eastAsia="DengXian"/>
                <w:bCs/>
                <w:iCs/>
                <w:lang w:val="en-US" w:eastAsia="zh-CN"/>
              </w:rPr>
            </w:pPr>
            <w:r w:rsidRPr="00B52706">
              <w:rPr>
                <w:rFonts w:eastAsia="DengXian"/>
                <w:bCs/>
                <w:iCs/>
                <w:lang w:val="en-US" w:eastAsia="zh-CN"/>
              </w:rPr>
              <w:t xml:space="preserve">The objective of study in terms of coverage recovery of RedCap UEs is slightly different from that of CE SI. For RedCap SI, it is to evaluate the coverage degradation due to complexity reduction (e.g., reduced number of Rx antennas, reduced UE bandwidth, etc.), while for CE SI, it is to identify bottleneck channels for coverage enhancement. </w:t>
            </w:r>
          </w:p>
          <w:p w14:paraId="645C642E" w14:textId="3836BD55" w:rsidR="00EA66E6" w:rsidRDefault="00EA66E6" w:rsidP="00EA66E6">
            <w:pPr>
              <w:rPr>
                <w:rFonts w:eastAsia="DengXian"/>
                <w:bCs/>
                <w:iCs/>
                <w:lang w:val="en-US" w:eastAsia="zh-CN"/>
              </w:rPr>
            </w:pPr>
            <w:r w:rsidRPr="00B52706">
              <w:rPr>
                <w:rFonts w:eastAsia="DengXian"/>
                <w:bCs/>
                <w:iCs/>
                <w:lang w:val="en-US" w:eastAsia="zh-CN"/>
              </w:rPr>
              <w:t xml:space="preserve">For RedCap SI, we expect the DL coverage to be more significantly affected by complexity reduction than UL coverage, </w:t>
            </w:r>
            <w:r>
              <w:rPr>
                <w:rFonts w:eastAsia="DengXian"/>
                <w:bCs/>
                <w:iCs/>
                <w:lang w:val="en-US" w:eastAsia="zh-CN"/>
              </w:rPr>
              <w:t xml:space="preserve">and therefore prefer to take all those DL </w:t>
            </w:r>
            <w:r w:rsidRPr="00B52706">
              <w:rPr>
                <w:rFonts w:eastAsia="DengXian"/>
                <w:bCs/>
                <w:iCs/>
                <w:lang w:val="en-US" w:eastAsia="zh-CN"/>
              </w:rPr>
              <w:t xml:space="preserve">channels listed in </w:t>
            </w:r>
            <w:r>
              <w:rPr>
                <w:rFonts w:eastAsia="DengXian"/>
                <w:bCs/>
                <w:iCs/>
                <w:lang w:val="en-US" w:eastAsia="zh-CN"/>
              </w:rPr>
              <w:t>the proposal</w:t>
            </w:r>
            <w:r w:rsidRPr="00B52706">
              <w:rPr>
                <w:rFonts w:eastAsia="DengXian"/>
                <w:bCs/>
                <w:iCs/>
                <w:lang w:val="en-US" w:eastAsia="zh-CN"/>
              </w:rPr>
              <w:t xml:space="preserve"> into account.</w:t>
            </w:r>
          </w:p>
        </w:tc>
      </w:tr>
    </w:tbl>
    <w:p w14:paraId="11DF4B86" w14:textId="3FDB1154" w:rsidR="003839F8" w:rsidRDefault="003839F8" w:rsidP="001941AA"/>
    <w:p w14:paraId="2CA9CC34" w14:textId="7BD9208F" w:rsidR="003839F8" w:rsidRDefault="003839F8" w:rsidP="001941AA">
      <w:r>
        <w:t xml:space="preserve">Proposal 18 </w:t>
      </w:r>
      <w:r w:rsidR="00701009">
        <w:t xml:space="preserve">in [3] </w:t>
      </w:r>
      <w:r>
        <w:t xml:space="preserve">concerned </w:t>
      </w:r>
      <w:r w:rsidR="00810AB9">
        <w:t>simulation assumptions, quality targets and performance metrics</w:t>
      </w:r>
      <w:r>
        <w:t xml:space="preserve">. </w:t>
      </w:r>
      <w:r w:rsidR="00E85AC7">
        <w:t>Related to quality targets, the</w:t>
      </w:r>
      <w:r>
        <w:t xml:space="preserve"> CE SI has made </w:t>
      </w:r>
      <w:r w:rsidR="00701009">
        <w:t xml:space="preserve">agreements </w:t>
      </w:r>
      <w:r w:rsidR="008E03EB">
        <w:t>CE01</w:t>
      </w:r>
      <w:r w:rsidR="00E85AC7">
        <w:t>, CE14 (</w:t>
      </w:r>
      <w:r w:rsidR="00E85AC7" w:rsidRPr="00314C8F">
        <w:rPr>
          <w:i/>
          <w:iCs/>
        </w:rPr>
        <w:t>‘BLER for PUSCH’</w:t>
      </w:r>
      <w:r w:rsidR="00E85AC7">
        <w:t xml:space="preserve"> field)</w:t>
      </w:r>
      <w:r w:rsidR="004A33C6">
        <w:t xml:space="preserve"> and</w:t>
      </w:r>
      <w:r w:rsidR="00E85AC7">
        <w:t xml:space="preserve"> CE15 (</w:t>
      </w:r>
      <w:r w:rsidR="00E85AC7" w:rsidRPr="00314C8F">
        <w:rPr>
          <w:i/>
          <w:iCs/>
        </w:rPr>
        <w:t>‘BLER for PUCCH’</w:t>
      </w:r>
      <w:r w:rsidR="00E85AC7">
        <w:t xml:space="preserve"> field)</w:t>
      </w:r>
      <w:r w:rsidR="004A33C6">
        <w:t xml:space="preserve"> for FR1</w:t>
      </w:r>
      <w:r w:rsidR="00E85AC7">
        <w:t xml:space="preserve"> and CE17</w:t>
      </w:r>
      <w:r w:rsidR="004A33C6">
        <w:t xml:space="preserve"> for FR2</w:t>
      </w:r>
      <w:r w:rsidR="00BE3B58">
        <w:t xml:space="preserve"> (see appendix)</w:t>
      </w:r>
      <w:r w:rsidR="00E85AC7">
        <w:t>.</w:t>
      </w:r>
    </w:p>
    <w:p w14:paraId="1C46C1CC" w14:textId="7242294E" w:rsidR="00A87BA1" w:rsidRPr="002E1C7F" w:rsidRDefault="00A87BA1" w:rsidP="00A87BA1">
      <w:pPr>
        <w:rPr>
          <w:b/>
          <w:bCs/>
        </w:rPr>
      </w:pPr>
      <w:r w:rsidRPr="0055723E">
        <w:rPr>
          <w:b/>
          <w:bCs/>
          <w:highlight w:val="lightGray"/>
        </w:rPr>
        <w:t>Question 18</w:t>
      </w:r>
      <w:r w:rsidR="00C86469" w:rsidRPr="0055723E">
        <w:rPr>
          <w:b/>
          <w:bCs/>
          <w:highlight w:val="lightGray"/>
        </w:rPr>
        <w:t>a</w:t>
      </w:r>
      <w:r w:rsidRPr="002E1C7F">
        <w:rPr>
          <w:b/>
          <w:bCs/>
        </w:rPr>
        <w:t xml:space="preserve">: </w:t>
      </w:r>
      <w:r>
        <w:rPr>
          <w:b/>
          <w:bCs/>
        </w:rPr>
        <w:t>Should</w:t>
      </w:r>
      <w:r w:rsidRPr="002E1C7F">
        <w:rPr>
          <w:b/>
          <w:bCs/>
        </w:rPr>
        <w:t xml:space="preserve"> the RedCap SI adopt CE SI agreements</w:t>
      </w:r>
      <w:r w:rsidR="0088198C" w:rsidRPr="0088198C">
        <w:t xml:space="preserve"> </w:t>
      </w:r>
      <w:r w:rsidR="0088198C" w:rsidRPr="0088198C">
        <w:rPr>
          <w:b/>
          <w:bCs/>
        </w:rPr>
        <w:t>CE01, CE14 (</w:t>
      </w:r>
      <w:r w:rsidR="0088198C" w:rsidRPr="00314C8F">
        <w:rPr>
          <w:b/>
          <w:bCs/>
          <w:i/>
          <w:iCs/>
        </w:rPr>
        <w:t>‘BLER for PUSCH’</w:t>
      </w:r>
      <w:r w:rsidR="0088198C" w:rsidRPr="0088198C">
        <w:rPr>
          <w:b/>
          <w:bCs/>
        </w:rPr>
        <w:t xml:space="preserve"> field) and CE15 (</w:t>
      </w:r>
      <w:r w:rsidR="0088198C" w:rsidRPr="00314C8F">
        <w:rPr>
          <w:b/>
          <w:bCs/>
          <w:i/>
          <w:iCs/>
        </w:rPr>
        <w:t>‘BLER for PUCCH’</w:t>
      </w:r>
      <w:r w:rsidR="0088198C" w:rsidRPr="0088198C">
        <w:rPr>
          <w:b/>
          <w:bCs/>
        </w:rPr>
        <w:t xml:space="preserve"> field) for FR1 and CE17 for FR2</w:t>
      </w:r>
      <w:r>
        <w:rPr>
          <w:b/>
          <w:bCs/>
        </w:rPr>
        <w:t xml:space="preserve"> regarding quality targets?</w:t>
      </w:r>
    </w:p>
    <w:tbl>
      <w:tblPr>
        <w:tblStyle w:val="af0"/>
        <w:tblW w:w="9631" w:type="dxa"/>
        <w:tblLook w:val="04A0" w:firstRow="1" w:lastRow="0" w:firstColumn="1" w:lastColumn="0" w:noHBand="0" w:noVBand="1"/>
      </w:tblPr>
      <w:tblGrid>
        <w:gridCol w:w="1480"/>
        <w:gridCol w:w="1350"/>
        <w:gridCol w:w="6801"/>
      </w:tblGrid>
      <w:tr w:rsidR="00A87BA1" w14:paraId="328A67EC" w14:textId="77777777" w:rsidTr="00740C25">
        <w:tc>
          <w:tcPr>
            <w:tcW w:w="1480" w:type="dxa"/>
            <w:shd w:val="clear" w:color="auto" w:fill="D9D9D9" w:themeFill="background1" w:themeFillShade="D9"/>
          </w:tcPr>
          <w:p w14:paraId="6185625C" w14:textId="77777777" w:rsidR="00A87BA1" w:rsidRDefault="00A87BA1" w:rsidP="00740C25">
            <w:pPr>
              <w:rPr>
                <w:b/>
                <w:bCs/>
              </w:rPr>
            </w:pPr>
            <w:r>
              <w:rPr>
                <w:b/>
                <w:bCs/>
              </w:rPr>
              <w:t>Company</w:t>
            </w:r>
          </w:p>
        </w:tc>
        <w:tc>
          <w:tcPr>
            <w:tcW w:w="1350" w:type="dxa"/>
            <w:shd w:val="clear" w:color="auto" w:fill="D9D9D9" w:themeFill="background1" w:themeFillShade="D9"/>
          </w:tcPr>
          <w:p w14:paraId="551B468D" w14:textId="77777777" w:rsidR="00A87BA1" w:rsidRDefault="00A87BA1" w:rsidP="00740C25">
            <w:pPr>
              <w:rPr>
                <w:b/>
                <w:bCs/>
              </w:rPr>
            </w:pPr>
            <w:r>
              <w:rPr>
                <w:b/>
                <w:bCs/>
              </w:rPr>
              <w:t>Y/N</w:t>
            </w:r>
          </w:p>
        </w:tc>
        <w:tc>
          <w:tcPr>
            <w:tcW w:w="6801" w:type="dxa"/>
            <w:shd w:val="clear" w:color="auto" w:fill="D9D9D9" w:themeFill="background1" w:themeFillShade="D9"/>
          </w:tcPr>
          <w:p w14:paraId="126E74FA" w14:textId="77777777" w:rsidR="00A87BA1" w:rsidRDefault="00A87BA1" w:rsidP="00740C25">
            <w:pPr>
              <w:rPr>
                <w:b/>
                <w:bCs/>
              </w:rPr>
            </w:pPr>
            <w:r>
              <w:rPr>
                <w:b/>
                <w:bCs/>
              </w:rPr>
              <w:t>Comments</w:t>
            </w:r>
          </w:p>
        </w:tc>
      </w:tr>
      <w:tr w:rsidR="00A87BA1" w14:paraId="731E9DF1" w14:textId="77777777" w:rsidTr="00740C25">
        <w:tc>
          <w:tcPr>
            <w:tcW w:w="1480" w:type="dxa"/>
          </w:tcPr>
          <w:p w14:paraId="02C19F0E" w14:textId="645E7101" w:rsidR="00A87BA1" w:rsidRDefault="00D14345" w:rsidP="00740C25">
            <w:pPr>
              <w:rPr>
                <w:lang w:val="en-US" w:eastAsia="ko-KR"/>
              </w:rPr>
            </w:pPr>
            <w:r>
              <w:rPr>
                <w:lang w:val="en-US" w:eastAsia="ko-KR"/>
              </w:rPr>
              <w:t>FUTUREWEI</w:t>
            </w:r>
          </w:p>
        </w:tc>
        <w:tc>
          <w:tcPr>
            <w:tcW w:w="1350" w:type="dxa"/>
          </w:tcPr>
          <w:p w14:paraId="58FF9927" w14:textId="059136D3" w:rsidR="00A87BA1" w:rsidRDefault="008E3AB5" w:rsidP="00740C25">
            <w:pPr>
              <w:rPr>
                <w:lang w:val="en-US" w:eastAsia="ko-KR"/>
              </w:rPr>
            </w:pPr>
            <w:r>
              <w:rPr>
                <w:lang w:val="en-US" w:eastAsia="ko-KR"/>
              </w:rPr>
              <w:t>wait</w:t>
            </w:r>
          </w:p>
        </w:tc>
        <w:tc>
          <w:tcPr>
            <w:tcW w:w="6801" w:type="dxa"/>
          </w:tcPr>
          <w:p w14:paraId="60A3486E" w14:textId="79DB6625" w:rsidR="00A87BA1" w:rsidRPr="008E3AB5" w:rsidRDefault="008E3AB5" w:rsidP="008E3AB5">
            <w:pPr>
              <w:rPr>
                <w:lang w:val="en-US"/>
              </w:rPr>
            </w:pPr>
            <w:r>
              <w:rPr>
                <w:lang w:val="en-US"/>
              </w:rPr>
              <w:t>See Q16, may not want to go this route. If eval outside CE is needed, r</w:t>
            </w:r>
            <w:r w:rsidR="00D14345" w:rsidRPr="008E3AB5">
              <w:rPr>
                <w:lang w:val="en-US"/>
              </w:rPr>
              <w:t>euse as much as possible from the CE SI</w:t>
            </w:r>
            <w:r w:rsidR="00164346" w:rsidRPr="008E3AB5">
              <w:rPr>
                <w:lang w:val="en-US"/>
              </w:rPr>
              <w:t xml:space="preserve"> including the BLER</w:t>
            </w:r>
          </w:p>
        </w:tc>
      </w:tr>
      <w:tr w:rsidR="00A87BA1" w14:paraId="42C8B11F" w14:textId="77777777" w:rsidTr="00740C25">
        <w:tc>
          <w:tcPr>
            <w:tcW w:w="1480" w:type="dxa"/>
          </w:tcPr>
          <w:p w14:paraId="789E1BA9" w14:textId="14BD5B09" w:rsidR="00A87BA1" w:rsidRDefault="003B2DE9" w:rsidP="00740C25">
            <w:pPr>
              <w:rPr>
                <w:lang w:val="en-US"/>
              </w:rPr>
            </w:pPr>
            <w:r>
              <w:rPr>
                <w:lang w:val="en-US"/>
              </w:rPr>
              <w:t>Sierra Wireless</w:t>
            </w:r>
          </w:p>
        </w:tc>
        <w:tc>
          <w:tcPr>
            <w:tcW w:w="1350" w:type="dxa"/>
          </w:tcPr>
          <w:p w14:paraId="64981F00" w14:textId="77777777" w:rsidR="00A87BA1" w:rsidRDefault="00A87BA1" w:rsidP="00740C25">
            <w:pPr>
              <w:rPr>
                <w:lang w:val="en-US"/>
              </w:rPr>
            </w:pPr>
          </w:p>
        </w:tc>
        <w:tc>
          <w:tcPr>
            <w:tcW w:w="6801" w:type="dxa"/>
          </w:tcPr>
          <w:p w14:paraId="3AEA1F89" w14:textId="2221B363" w:rsidR="00A87BA1" w:rsidRDefault="008E7CA5" w:rsidP="008E7CA5">
            <w:pPr>
              <w:rPr>
                <w:lang w:val="en-US"/>
              </w:rPr>
            </w:pPr>
            <w:r>
              <w:rPr>
                <w:lang w:val="en-US"/>
              </w:rPr>
              <w:t xml:space="preserve">Wait for </w:t>
            </w:r>
            <w:r w:rsidR="001464FD">
              <w:rPr>
                <w:lang w:val="en-US"/>
              </w:rPr>
              <w:t>RedCap</w:t>
            </w:r>
            <w:r>
              <w:rPr>
                <w:lang w:val="en-US"/>
              </w:rPr>
              <w:t xml:space="preserve"> SI</w:t>
            </w:r>
            <w:r w:rsidR="001464FD">
              <w:rPr>
                <w:lang w:val="en-US"/>
              </w:rPr>
              <w:t xml:space="preserve"> to progress further</w:t>
            </w:r>
            <w:r w:rsidR="0073695C">
              <w:rPr>
                <w:lang w:val="en-US"/>
              </w:rPr>
              <w:t xml:space="preserve"> to see if it is needed. </w:t>
            </w:r>
          </w:p>
        </w:tc>
      </w:tr>
      <w:tr w:rsidR="0000741F" w14:paraId="34C9F4AE" w14:textId="77777777" w:rsidTr="00740C25">
        <w:tc>
          <w:tcPr>
            <w:tcW w:w="1480" w:type="dxa"/>
          </w:tcPr>
          <w:p w14:paraId="283FD0C0" w14:textId="50FBAA55" w:rsidR="0000741F" w:rsidRDefault="0000741F" w:rsidP="0000741F">
            <w:pPr>
              <w:rPr>
                <w:lang w:val="en-US"/>
              </w:rPr>
            </w:pPr>
            <w:r>
              <w:rPr>
                <w:lang w:val="en-US"/>
              </w:rPr>
              <w:t>Ericsson</w:t>
            </w:r>
          </w:p>
        </w:tc>
        <w:tc>
          <w:tcPr>
            <w:tcW w:w="1350" w:type="dxa"/>
          </w:tcPr>
          <w:p w14:paraId="33380B1A" w14:textId="61C25E1C" w:rsidR="0000741F" w:rsidRDefault="0000741F" w:rsidP="0000741F">
            <w:pPr>
              <w:rPr>
                <w:lang w:val="en-US"/>
              </w:rPr>
            </w:pPr>
            <w:r>
              <w:rPr>
                <w:lang w:val="en-US"/>
              </w:rPr>
              <w:t>Y/N</w:t>
            </w:r>
          </w:p>
        </w:tc>
        <w:tc>
          <w:tcPr>
            <w:tcW w:w="6801" w:type="dxa"/>
          </w:tcPr>
          <w:p w14:paraId="78A15333" w14:textId="77777777" w:rsidR="0000741F" w:rsidRDefault="0000741F" w:rsidP="0000741F">
            <w:pPr>
              <w:rPr>
                <w:lang w:val="en-US"/>
              </w:rPr>
            </w:pPr>
            <w:r>
              <w:rPr>
                <w:lang w:val="en-US"/>
              </w:rPr>
              <w:t>N: CE01, CE17</w:t>
            </w:r>
          </w:p>
          <w:p w14:paraId="6001D578" w14:textId="36A99FC3" w:rsidR="0000741F" w:rsidRDefault="0000741F" w:rsidP="0000741F">
            <w:pPr>
              <w:rPr>
                <w:lang w:val="en-US"/>
              </w:rPr>
            </w:pPr>
            <w:r>
              <w:rPr>
                <w:lang w:val="en-US"/>
              </w:rPr>
              <w:t>The target data rates are fine for reference UEs. But target data rates should be lower for RedCap UEs. Cell edge data rate is determined by the spectral efficiency achievable at cell edge. We think the same cell-edge spectral efficiency can be assumed for RedCap. However, for cell-edge data rates, adjustments shall be made to account for RedCap UEs having reduced bandwidth. Also if RedCap UEs have reduced number of Rx antennas, it cannot be expected that the RedCap UEs will have the same spectral efficiency as the reference UE.</w:t>
            </w:r>
          </w:p>
          <w:p w14:paraId="416745DE" w14:textId="77777777" w:rsidR="0000741F" w:rsidRDefault="0000741F" w:rsidP="0000741F">
            <w:pPr>
              <w:rPr>
                <w:lang w:val="en-US"/>
              </w:rPr>
            </w:pPr>
            <w:r>
              <w:rPr>
                <w:lang w:val="en-US"/>
              </w:rPr>
              <w:t>Furthermore, the CE agreements include several scenarios. For FR1, the RedCap study can focus on Urban and Rural scenarios. For FR2, the RedCap study can focus on Indoor and Urban scenarios.</w:t>
            </w:r>
          </w:p>
          <w:p w14:paraId="080EA483" w14:textId="31F0375B" w:rsidR="0000741F" w:rsidRDefault="0000741F" w:rsidP="0000741F">
            <w:pPr>
              <w:rPr>
                <w:lang w:val="en-US"/>
              </w:rPr>
            </w:pPr>
            <w:r>
              <w:rPr>
                <w:lang w:val="en-US"/>
              </w:rPr>
              <w:t xml:space="preserve">Y: </w:t>
            </w:r>
            <w:r w:rsidRPr="007A1680">
              <w:rPr>
                <w:lang w:val="en-US"/>
              </w:rPr>
              <w:t>CE14 (‘BLER for PUSCH’ field) and CE15 (‘BLER for PUCCH’ field)</w:t>
            </w:r>
          </w:p>
        </w:tc>
      </w:tr>
      <w:tr w:rsidR="00173E8D" w14:paraId="3BF3D2C6" w14:textId="77777777" w:rsidTr="00740C25">
        <w:tc>
          <w:tcPr>
            <w:tcW w:w="1480" w:type="dxa"/>
          </w:tcPr>
          <w:p w14:paraId="42BC8ECD" w14:textId="49BD0ED9" w:rsidR="00173E8D" w:rsidRDefault="00173E8D" w:rsidP="00173E8D">
            <w:pPr>
              <w:rPr>
                <w:lang w:val="en-US"/>
              </w:rPr>
            </w:pPr>
            <w:r>
              <w:rPr>
                <w:lang w:val="en-US"/>
              </w:rPr>
              <w:t>SONY</w:t>
            </w:r>
          </w:p>
        </w:tc>
        <w:tc>
          <w:tcPr>
            <w:tcW w:w="1350" w:type="dxa"/>
          </w:tcPr>
          <w:p w14:paraId="56BF3546" w14:textId="74EF75F1" w:rsidR="00173E8D" w:rsidRDefault="00173E8D" w:rsidP="00173E8D">
            <w:pPr>
              <w:rPr>
                <w:lang w:val="en-US"/>
              </w:rPr>
            </w:pPr>
            <w:r>
              <w:rPr>
                <w:lang w:val="en-US"/>
              </w:rPr>
              <w:t>Y</w:t>
            </w:r>
          </w:p>
        </w:tc>
        <w:tc>
          <w:tcPr>
            <w:tcW w:w="6801" w:type="dxa"/>
          </w:tcPr>
          <w:p w14:paraId="218C99F6" w14:textId="77777777" w:rsidR="00173E8D" w:rsidRDefault="00173E8D" w:rsidP="00173E8D">
            <w:pPr>
              <w:rPr>
                <w:lang w:val="en-US"/>
              </w:rPr>
            </w:pPr>
            <w:r>
              <w:rPr>
                <w:lang w:val="en-US"/>
              </w:rPr>
              <w:t>CE01: Although the CE01 data rates are different to the “reference bits rates” in the Redcap SID, we are OK studying the data rates at CE01 (assuming that the coverage recovery needed at the CE01 data rates is similar to that required at the reference bit rates from the RedCap SID).</w:t>
            </w:r>
          </w:p>
          <w:p w14:paraId="006BA05D" w14:textId="29FB2C23" w:rsidR="00173E8D" w:rsidRDefault="00173E8D" w:rsidP="00173E8D">
            <w:pPr>
              <w:rPr>
                <w:lang w:val="en-US"/>
              </w:rPr>
            </w:pPr>
            <w:r>
              <w:rPr>
                <w:lang w:val="en-US"/>
              </w:rPr>
              <w:t>CE14: We are OK evaluating PUSCH at an iBLER of 10% but think that a higher iBLER could be a more optimal operating point in a coverage limited situation. As long as “before” and “after” coverage recovery are simulated at the same iBLER, we think that the coverage recovery conclusions should be valid.</w:t>
            </w:r>
          </w:p>
        </w:tc>
      </w:tr>
      <w:tr w:rsidR="00535344" w14:paraId="3BEA1C0D" w14:textId="77777777" w:rsidTr="00740C25">
        <w:tc>
          <w:tcPr>
            <w:tcW w:w="1480" w:type="dxa"/>
          </w:tcPr>
          <w:p w14:paraId="13E9B83F" w14:textId="526EDA8B" w:rsidR="00535344" w:rsidRDefault="00535344" w:rsidP="00535344">
            <w:pPr>
              <w:rPr>
                <w:lang w:val="en-US"/>
              </w:rPr>
            </w:pPr>
            <w:r>
              <w:rPr>
                <w:lang w:val="en-US"/>
              </w:rPr>
              <w:t>ZTE,Sanechips</w:t>
            </w:r>
          </w:p>
        </w:tc>
        <w:tc>
          <w:tcPr>
            <w:tcW w:w="1350" w:type="dxa"/>
          </w:tcPr>
          <w:p w14:paraId="084DFE50" w14:textId="01C2E55C" w:rsidR="00535344" w:rsidRDefault="00535344" w:rsidP="00535344">
            <w:pPr>
              <w:rPr>
                <w:lang w:val="en-US"/>
              </w:rPr>
            </w:pPr>
            <w:r>
              <w:rPr>
                <w:lang w:val="en-US"/>
              </w:rPr>
              <w:t>N</w:t>
            </w:r>
          </w:p>
        </w:tc>
        <w:tc>
          <w:tcPr>
            <w:tcW w:w="6801" w:type="dxa"/>
          </w:tcPr>
          <w:p w14:paraId="2CE5AC40" w14:textId="77777777" w:rsidR="00535344" w:rsidRDefault="00535344" w:rsidP="00535344">
            <w:pPr>
              <w:rPr>
                <w:lang w:val="en-US"/>
              </w:rPr>
            </w:pPr>
            <w:r>
              <w:rPr>
                <w:lang w:val="en-US"/>
              </w:rPr>
              <w:t xml:space="preserve">This two study items has two different targets, different use case (eMBB+ VoIP vs  </w:t>
            </w:r>
            <w:r w:rsidRPr="00AD3B46">
              <w:rPr>
                <w:lang w:val="en-US"/>
              </w:rPr>
              <w:t>Industrial wireless sensors</w:t>
            </w:r>
            <w:r>
              <w:rPr>
                <w:lang w:val="en-US"/>
              </w:rPr>
              <w:t>+</w:t>
            </w:r>
            <w:r w:rsidRPr="00AD3B46">
              <w:rPr>
                <w:lang w:val="en-US"/>
              </w:rPr>
              <w:tab/>
              <w:t>Video Surveillance</w:t>
            </w:r>
            <w:r>
              <w:rPr>
                <w:lang w:val="en-US"/>
              </w:rPr>
              <w:t xml:space="preserve"> +</w:t>
            </w:r>
            <w:r w:rsidRPr="00AD3B46">
              <w:rPr>
                <w:lang w:val="en-US"/>
              </w:rPr>
              <w:tab/>
              <w:t>Wearable</w:t>
            </w:r>
            <w:r>
              <w:rPr>
                <w:lang w:val="en-US"/>
              </w:rPr>
              <w:t xml:space="preserve"> )</w:t>
            </w:r>
          </w:p>
          <w:p w14:paraId="020DE514" w14:textId="77777777" w:rsidR="00535344" w:rsidRDefault="00535344" w:rsidP="00535344">
            <w:pPr>
              <w:rPr>
                <w:lang w:val="en-US"/>
              </w:rPr>
            </w:pPr>
            <w:r>
              <w:rPr>
                <w:lang w:val="en-US"/>
              </w:rPr>
              <w:t>For CE1 , we think first discuss the scenario for the RedCap use cases, then we can discuss the target data rates.</w:t>
            </w:r>
          </w:p>
          <w:p w14:paraId="6A19E1DE" w14:textId="77777777" w:rsidR="00535344" w:rsidRDefault="00535344" w:rsidP="00535344">
            <w:pPr>
              <w:rPr>
                <w:lang w:val="en-US"/>
              </w:rPr>
            </w:pPr>
            <w:r>
              <w:rPr>
                <w:lang w:val="en-US"/>
              </w:rPr>
              <w:t>For scenario, our proposal is the following:</w:t>
            </w:r>
          </w:p>
          <w:p w14:paraId="7DFAE4ED" w14:textId="77777777" w:rsidR="00535344" w:rsidRDefault="00535344" w:rsidP="00535344">
            <w:pPr>
              <w:rPr>
                <w:lang w:val="en-US"/>
              </w:rPr>
            </w:pPr>
            <w:r w:rsidRPr="00AD3B46">
              <w:rPr>
                <w:noProof/>
                <w:lang w:val="en-US" w:eastAsia="ko-KR"/>
              </w:rPr>
              <w:lastRenderedPageBreak/>
              <w:drawing>
                <wp:inline distT="0" distB="0" distL="0" distR="0" wp14:anchorId="699782E4" wp14:editId="74856387">
                  <wp:extent cx="4055307" cy="107188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78150" cy="1077918"/>
                          </a:xfrm>
                          <a:prstGeom prst="rect">
                            <a:avLst/>
                          </a:prstGeom>
                        </pic:spPr>
                      </pic:pic>
                    </a:graphicData>
                  </a:graphic>
                </wp:inline>
              </w:drawing>
            </w:r>
          </w:p>
          <w:p w14:paraId="1D2D62CB" w14:textId="77777777" w:rsidR="00535344" w:rsidRDefault="00535344" w:rsidP="00535344">
            <w:pPr>
              <w:rPr>
                <w:lang w:val="en-US"/>
              </w:rPr>
            </w:pPr>
          </w:p>
          <w:p w14:paraId="7133C19C" w14:textId="77777777" w:rsidR="00535344" w:rsidRDefault="00535344" w:rsidP="00535344">
            <w:pPr>
              <w:rPr>
                <w:lang w:val="en-US"/>
              </w:rPr>
            </w:pPr>
            <w:r>
              <w:rPr>
                <w:lang w:val="en-US"/>
              </w:rPr>
              <w:t>CE14 and CE15 target different scenario and data rate , as compare with RedCap SI. We may adopt some of the parameter in the agreement,  but certain some very important parameter, for example , reference data rates etc , will be different.   FFS if eMBB/VoIP are used as two targeted traffic types.</w:t>
            </w:r>
          </w:p>
          <w:p w14:paraId="33220A18" w14:textId="77777777" w:rsidR="00535344" w:rsidRDefault="00535344" w:rsidP="00535344">
            <w:pPr>
              <w:rPr>
                <w:lang w:val="en-US"/>
              </w:rPr>
            </w:pPr>
          </w:p>
        </w:tc>
      </w:tr>
      <w:tr w:rsidR="00535344" w14:paraId="10E8C159" w14:textId="77777777" w:rsidTr="00740C25">
        <w:tc>
          <w:tcPr>
            <w:tcW w:w="1480" w:type="dxa"/>
          </w:tcPr>
          <w:p w14:paraId="1F42F6B1" w14:textId="647FD3EE" w:rsidR="00535344" w:rsidRDefault="006360B9" w:rsidP="00535344">
            <w:pPr>
              <w:rPr>
                <w:lang w:val="en-US"/>
              </w:rPr>
            </w:pPr>
            <w:r>
              <w:rPr>
                <w:lang w:val="en-US"/>
              </w:rPr>
              <w:lastRenderedPageBreak/>
              <w:t>Qualcomm</w:t>
            </w:r>
          </w:p>
        </w:tc>
        <w:tc>
          <w:tcPr>
            <w:tcW w:w="1350" w:type="dxa"/>
          </w:tcPr>
          <w:p w14:paraId="66FEA137" w14:textId="16F23917" w:rsidR="00535344" w:rsidRDefault="006360B9" w:rsidP="00535344">
            <w:pPr>
              <w:rPr>
                <w:lang w:val="en-US"/>
              </w:rPr>
            </w:pPr>
            <w:r>
              <w:rPr>
                <w:lang w:val="en-US"/>
              </w:rPr>
              <w:t>Y</w:t>
            </w:r>
          </w:p>
        </w:tc>
        <w:tc>
          <w:tcPr>
            <w:tcW w:w="6801" w:type="dxa"/>
          </w:tcPr>
          <w:p w14:paraId="270F1C70" w14:textId="28415BBE" w:rsidR="006360B9" w:rsidRPr="006360B9" w:rsidRDefault="006360B9" w:rsidP="006360B9">
            <w:pPr>
              <w:tabs>
                <w:tab w:val="left" w:pos="495"/>
              </w:tabs>
              <w:rPr>
                <w:lang w:val="en-US"/>
              </w:rPr>
            </w:pPr>
            <w:r w:rsidRPr="006360B9">
              <w:rPr>
                <w:lang w:val="en-US"/>
              </w:rPr>
              <w:t xml:space="preserve">The target data rates for evaluation shall consider the use cases of NR RedCap, and thus can be different from that assumed in the CE study. </w:t>
            </w:r>
          </w:p>
          <w:p w14:paraId="09C2B0C9" w14:textId="6E76A75F" w:rsidR="006360B9" w:rsidRPr="006360B9" w:rsidRDefault="006360B9" w:rsidP="006360B9">
            <w:pPr>
              <w:tabs>
                <w:tab w:val="left" w:pos="495"/>
              </w:tabs>
              <w:rPr>
                <w:lang w:val="en-US"/>
              </w:rPr>
            </w:pPr>
            <w:r>
              <w:rPr>
                <w:lang w:val="en-US"/>
              </w:rPr>
              <w:t>It is</w:t>
            </w:r>
            <w:r w:rsidRPr="006360B9">
              <w:rPr>
                <w:lang w:val="en-US"/>
              </w:rPr>
              <w:t xml:space="preserve"> okay to use BLER as a performance metric for PUSCH, PUCCH, PDSCH and PDCCH.</w:t>
            </w:r>
          </w:p>
          <w:p w14:paraId="0D04B610" w14:textId="483A8312" w:rsidR="006360B9" w:rsidRPr="006360B9" w:rsidRDefault="006360B9" w:rsidP="006360B9">
            <w:pPr>
              <w:tabs>
                <w:tab w:val="left" w:pos="495"/>
              </w:tabs>
              <w:rPr>
                <w:lang w:val="en-US"/>
              </w:rPr>
            </w:pPr>
            <w:r w:rsidRPr="006360B9">
              <w:rPr>
                <w:lang w:val="en-US"/>
              </w:rPr>
              <w:t>For FR1, it</w:t>
            </w:r>
            <w:r>
              <w:rPr>
                <w:lang w:val="en-US"/>
              </w:rPr>
              <w:t xml:space="preserve"> is fine</w:t>
            </w:r>
            <w:r w:rsidRPr="006360B9">
              <w:rPr>
                <w:lang w:val="en-US"/>
              </w:rPr>
              <w:t xml:space="preserve"> to re-use the assumption in CE01. </w:t>
            </w:r>
          </w:p>
          <w:p w14:paraId="517BAEAB" w14:textId="08C92948" w:rsidR="00535344" w:rsidRDefault="006360B9" w:rsidP="006360B9">
            <w:pPr>
              <w:tabs>
                <w:tab w:val="left" w:pos="495"/>
              </w:tabs>
              <w:rPr>
                <w:lang w:val="en-US"/>
              </w:rPr>
            </w:pPr>
            <w:r w:rsidRPr="006360B9">
              <w:rPr>
                <w:lang w:val="en-US"/>
              </w:rPr>
              <w:t>For FR2, data rates in CE17 agreement are only representative of one use case (wearables), while the other two use cases are not covered. We propose to consider the other use cases and add them to the target data rates.</w:t>
            </w:r>
          </w:p>
        </w:tc>
      </w:tr>
      <w:tr w:rsidR="00C372FC" w14:paraId="4ADB44D9" w14:textId="77777777" w:rsidTr="00740C25">
        <w:tc>
          <w:tcPr>
            <w:tcW w:w="1480" w:type="dxa"/>
          </w:tcPr>
          <w:p w14:paraId="56E7F0E0" w14:textId="7026DBDC" w:rsidR="00C372FC" w:rsidRDefault="00C372FC" w:rsidP="00C372FC">
            <w:pPr>
              <w:rPr>
                <w:lang w:val="en-US"/>
              </w:rPr>
            </w:pPr>
            <w:r>
              <w:rPr>
                <w:lang w:val="en-US"/>
              </w:rPr>
              <w:t>Nokia, NSB</w:t>
            </w:r>
          </w:p>
        </w:tc>
        <w:tc>
          <w:tcPr>
            <w:tcW w:w="1350" w:type="dxa"/>
          </w:tcPr>
          <w:p w14:paraId="1B10A9C1" w14:textId="77777777" w:rsidR="00C372FC" w:rsidRDefault="00C372FC" w:rsidP="00C372FC">
            <w:pPr>
              <w:rPr>
                <w:lang w:val="en-US"/>
              </w:rPr>
            </w:pPr>
          </w:p>
        </w:tc>
        <w:tc>
          <w:tcPr>
            <w:tcW w:w="6801" w:type="dxa"/>
          </w:tcPr>
          <w:p w14:paraId="1DCD8388" w14:textId="508D6739" w:rsidR="00C372FC" w:rsidRDefault="00D072BE" w:rsidP="00C372FC">
            <w:pPr>
              <w:rPr>
                <w:lang w:val="en-US"/>
              </w:rPr>
            </w:pPr>
            <w:r>
              <w:rPr>
                <w:lang w:val="en-US"/>
              </w:rPr>
              <w:t>N</w:t>
            </w:r>
            <w:r w:rsidR="00C372FC">
              <w:rPr>
                <w:lang w:val="en-US"/>
              </w:rPr>
              <w:t>o on CE01 and CE17 as we think th</w:t>
            </w:r>
            <w:r w:rsidR="00157BEF">
              <w:rPr>
                <w:lang w:val="en-US"/>
              </w:rPr>
              <w:t>e</w:t>
            </w:r>
            <w:r w:rsidR="00C372FC">
              <w:rPr>
                <w:lang w:val="en-US"/>
              </w:rPr>
              <w:t>se</w:t>
            </w:r>
            <w:r w:rsidR="00157BEF">
              <w:rPr>
                <w:lang w:val="en-US"/>
              </w:rPr>
              <w:t xml:space="preserve"> may not be</w:t>
            </w:r>
            <w:r w:rsidR="00C372FC">
              <w:rPr>
                <w:lang w:val="en-US"/>
              </w:rPr>
              <w:t xml:space="preserve"> typical cell edge data rates for RedCap.</w:t>
            </w:r>
          </w:p>
          <w:p w14:paraId="694D0590" w14:textId="703BAE94" w:rsidR="00C372FC" w:rsidRPr="006360B9" w:rsidRDefault="00C372FC" w:rsidP="00C372FC">
            <w:pPr>
              <w:tabs>
                <w:tab w:val="left" w:pos="495"/>
              </w:tabs>
              <w:rPr>
                <w:lang w:val="en-US"/>
              </w:rPr>
            </w:pPr>
            <w:r>
              <w:rPr>
                <w:lang w:val="en-US"/>
              </w:rPr>
              <w:t>We don’t have a strong view on CE14 and CE15.</w:t>
            </w:r>
          </w:p>
        </w:tc>
      </w:tr>
      <w:tr w:rsidR="00792180" w14:paraId="3EDA392E" w14:textId="77777777" w:rsidTr="00740C25">
        <w:tc>
          <w:tcPr>
            <w:tcW w:w="1480" w:type="dxa"/>
          </w:tcPr>
          <w:p w14:paraId="26A9385A" w14:textId="38520A90"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44E39A27" w14:textId="3E6BF793" w:rsidR="00792180" w:rsidRDefault="00792180" w:rsidP="00792180">
            <w:pPr>
              <w:rPr>
                <w:lang w:val="en-US"/>
              </w:rPr>
            </w:pPr>
            <w:r>
              <w:rPr>
                <w:rFonts w:eastAsia="DengXian" w:hint="eastAsia"/>
                <w:lang w:val="en-US" w:eastAsia="zh-CN"/>
              </w:rPr>
              <w:t>Y</w:t>
            </w:r>
          </w:p>
        </w:tc>
        <w:tc>
          <w:tcPr>
            <w:tcW w:w="6801" w:type="dxa"/>
          </w:tcPr>
          <w:p w14:paraId="6A9DB29E" w14:textId="4F05A442" w:rsidR="00792180" w:rsidRDefault="00792180" w:rsidP="00792180">
            <w:pPr>
              <w:rPr>
                <w:lang w:val="en-US"/>
              </w:rPr>
            </w:pPr>
            <w:r w:rsidRPr="00AF5C63">
              <w:rPr>
                <w:rFonts w:eastAsia="DengXian" w:hint="eastAsia"/>
                <w:lang w:val="en-US" w:eastAsia="zh-CN"/>
              </w:rPr>
              <w:t>B</w:t>
            </w:r>
            <w:r w:rsidRPr="00AF5C63">
              <w:rPr>
                <w:rFonts w:eastAsia="DengXian"/>
                <w:lang w:val="en-US" w:eastAsia="zh-CN"/>
              </w:rPr>
              <w:t>ut target data rates can not meet all our use case.</w:t>
            </w:r>
            <w:r>
              <w:rPr>
                <w:rFonts w:eastAsia="DengXian"/>
                <w:lang w:val="en-US" w:eastAsia="zh-CN"/>
              </w:rPr>
              <w:t xml:space="preserve"> </w:t>
            </w:r>
          </w:p>
        </w:tc>
      </w:tr>
      <w:tr w:rsidR="00306623" w14:paraId="1B50D3C1" w14:textId="77777777" w:rsidTr="00740C25">
        <w:tc>
          <w:tcPr>
            <w:tcW w:w="1480" w:type="dxa"/>
          </w:tcPr>
          <w:p w14:paraId="4BBF7E6B" w14:textId="4A95F209" w:rsidR="00306623" w:rsidRDefault="00306623" w:rsidP="00306623">
            <w:pPr>
              <w:rPr>
                <w:rFonts w:eastAsia="DengXian"/>
                <w:lang w:val="en-US" w:eastAsia="zh-CN"/>
              </w:rPr>
            </w:pPr>
            <w:r>
              <w:rPr>
                <w:rFonts w:eastAsia="Yu Mincho" w:hint="eastAsia"/>
                <w:lang w:val="en-US" w:eastAsia="ja-JP"/>
              </w:rPr>
              <w:t>DOCOMO</w:t>
            </w:r>
          </w:p>
        </w:tc>
        <w:tc>
          <w:tcPr>
            <w:tcW w:w="1350" w:type="dxa"/>
          </w:tcPr>
          <w:p w14:paraId="0C61BA8C" w14:textId="757312C4" w:rsidR="00306623" w:rsidRDefault="00306623" w:rsidP="00306623">
            <w:pPr>
              <w:rPr>
                <w:rFonts w:eastAsia="DengXian"/>
                <w:lang w:val="en-US" w:eastAsia="zh-CN"/>
              </w:rPr>
            </w:pPr>
            <w:r>
              <w:rPr>
                <w:rFonts w:eastAsia="Yu Mincho" w:hint="eastAsia"/>
                <w:lang w:val="en-US" w:eastAsia="ja-JP"/>
              </w:rPr>
              <w:t>N</w:t>
            </w:r>
          </w:p>
        </w:tc>
        <w:tc>
          <w:tcPr>
            <w:tcW w:w="6801" w:type="dxa"/>
          </w:tcPr>
          <w:p w14:paraId="5AA3DEB0" w14:textId="77777777" w:rsidR="00306623" w:rsidRDefault="00306623" w:rsidP="00306623">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RedCap coverage recovery, we think it should be discussed at first whether or not the evaluation scenarios for CE SI (Urban/Rural for FR1 and Indoor/Urban/Suburban for FR2, eMBB and VoIP traffic) can be assumed for RedCap as well. </w:t>
            </w:r>
          </w:p>
          <w:p w14:paraId="5BA2FEF2" w14:textId="77777777" w:rsidR="00306623" w:rsidRDefault="00306623" w:rsidP="00306623">
            <w:pPr>
              <w:rPr>
                <w:rFonts w:eastAsia="Yu Mincho"/>
                <w:bCs/>
                <w:iCs/>
                <w:lang w:val="en-US" w:eastAsia="ja-JP"/>
              </w:rPr>
            </w:pPr>
            <w:r>
              <w:rPr>
                <w:rFonts w:eastAsia="Yu Mincho" w:hint="eastAsia"/>
                <w:bCs/>
                <w:iCs/>
                <w:lang w:val="en-US" w:eastAsia="ja-JP"/>
              </w:rPr>
              <w:t xml:space="preserve">CE01: </w:t>
            </w:r>
            <w:r>
              <w:rPr>
                <w:rFonts w:eastAsia="Yu Mincho"/>
                <w:bCs/>
                <w:iCs/>
                <w:lang w:val="en-US" w:eastAsia="ja-JP"/>
              </w:rPr>
              <w:t>If the evaluation scenarios are agreed to be same as CE SI, we are fine to adopt CE01 for RedCap.</w:t>
            </w:r>
          </w:p>
          <w:p w14:paraId="171B712B" w14:textId="77777777" w:rsidR="00306623" w:rsidRDefault="00306623" w:rsidP="00306623">
            <w:pPr>
              <w:rPr>
                <w:rFonts w:eastAsia="Yu Mincho"/>
                <w:bCs/>
                <w:iCs/>
                <w:lang w:val="en-US" w:eastAsia="ja-JP"/>
              </w:rPr>
            </w:pPr>
            <w:r>
              <w:rPr>
                <w:rFonts w:eastAsia="Yu Mincho"/>
                <w:bCs/>
                <w:iCs/>
                <w:lang w:val="en-US" w:eastAsia="ja-JP"/>
              </w:rPr>
              <w:t>CE14: If the evaluation scenarios are agreed to be same as CE SI, we are fine to adopt 2% rBLER.</w:t>
            </w:r>
          </w:p>
          <w:p w14:paraId="12D13DA4" w14:textId="77777777" w:rsidR="00306623" w:rsidRDefault="00306623" w:rsidP="00306623">
            <w:pPr>
              <w:rPr>
                <w:rFonts w:eastAsia="Yu Mincho"/>
                <w:bCs/>
                <w:iCs/>
                <w:lang w:val="en-US" w:eastAsia="ja-JP"/>
              </w:rPr>
            </w:pPr>
            <w:r>
              <w:rPr>
                <w:rFonts w:eastAsia="Yu Mincho"/>
                <w:bCs/>
                <w:iCs/>
                <w:lang w:val="en-US" w:eastAsia="ja-JP"/>
              </w:rPr>
              <w:t>CE15: We are fine to adopt BLER for PUCCH formats 1/3 in CE15 for FR1.  BLER for PUCCH for FR2 should be further discussed considering beam-based operation and PUCCH formats 0/2.</w:t>
            </w:r>
          </w:p>
          <w:p w14:paraId="1C3E4103" w14:textId="003666D8" w:rsidR="00306623" w:rsidRPr="00AF5C63" w:rsidRDefault="00306623" w:rsidP="00306623">
            <w:pPr>
              <w:rPr>
                <w:rFonts w:eastAsia="DengXian"/>
                <w:lang w:val="en-US" w:eastAsia="zh-CN"/>
              </w:rPr>
            </w:pPr>
            <w:r>
              <w:rPr>
                <w:rFonts w:eastAsia="Yu Mincho"/>
                <w:bCs/>
                <w:iCs/>
                <w:lang w:val="en-US" w:eastAsia="ja-JP"/>
              </w:rPr>
              <w:t>CE17: The target data rate is not necessarily higher than the reference bitrate (</w:t>
            </w:r>
            <w:r w:rsidRPr="002C4A15">
              <w:t>2-4 Mbps</w:t>
            </w:r>
            <w:r>
              <w:t xml:space="preserve"> for video surveillance,</w:t>
            </w:r>
            <w:r>
              <w:rPr>
                <w:rFonts w:eastAsia="Yu Mincho"/>
                <w:bCs/>
                <w:iCs/>
                <w:lang w:val="en-US" w:eastAsia="ja-JP"/>
              </w:rPr>
              <w:t xml:space="preserve"> 1</w:t>
            </w:r>
            <w:r w:rsidRPr="00353FD7">
              <w:t>0-50</w:t>
            </w:r>
            <w:r w:rsidRPr="00C8014D">
              <w:t xml:space="preserve"> Mbps</w:t>
            </w:r>
            <w:r w:rsidRPr="00855B5C">
              <w:t xml:space="preserve"> in DL and mini</w:t>
            </w:r>
            <w:r w:rsidRPr="00BC500C">
              <w:t>mum 5 Mbps in UL</w:t>
            </w:r>
            <w:r>
              <w:t xml:space="preserve"> for wearables</w:t>
            </w:r>
            <w:r>
              <w:rPr>
                <w:rFonts w:eastAsia="Yu Mincho"/>
                <w:bCs/>
                <w:iCs/>
                <w:lang w:val="en-US" w:eastAsia="ja-JP"/>
              </w:rPr>
              <w:t>), DL 10 Mbps and UL 2 Mbps would be enough in the cell edge for FR2.</w:t>
            </w:r>
          </w:p>
        </w:tc>
      </w:tr>
      <w:tr w:rsidR="0060558A" w14:paraId="2ABB75D6" w14:textId="77777777" w:rsidTr="00740C25">
        <w:tc>
          <w:tcPr>
            <w:tcW w:w="1480" w:type="dxa"/>
          </w:tcPr>
          <w:p w14:paraId="7B01F300" w14:textId="793CE14A" w:rsidR="0060558A" w:rsidRDefault="0060558A" w:rsidP="00306623">
            <w:pPr>
              <w:rPr>
                <w:rFonts w:eastAsia="Yu Mincho"/>
                <w:lang w:val="en-US" w:eastAsia="ja-JP"/>
              </w:rPr>
            </w:pPr>
            <w:r>
              <w:rPr>
                <w:rFonts w:eastAsia="Yu Mincho"/>
                <w:lang w:val="en-US" w:eastAsia="ja-JP"/>
              </w:rPr>
              <w:t>OPPO</w:t>
            </w:r>
          </w:p>
        </w:tc>
        <w:tc>
          <w:tcPr>
            <w:tcW w:w="1350" w:type="dxa"/>
          </w:tcPr>
          <w:p w14:paraId="14D43A18" w14:textId="4025034B" w:rsidR="0060558A" w:rsidRDefault="00C9553D" w:rsidP="00306623">
            <w:pPr>
              <w:rPr>
                <w:rFonts w:eastAsia="Yu Mincho"/>
                <w:lang w:val="en-US" w:eastAsia="ja-JP"/>
              </w:rPr>
            </w:pPr>
            <w:r>
              <w:rPr>
                <w:rFonts w:eastAsia="Yu Mincho"/>
                <w:lang w:val="en-US" w:eastAsia="ja-JP"/>
              </w:rPr>
              <w:t>N</w:t>
            </w:r>
          </w:p>
        </w:tc>
        <w:tc>
          <w:tcPr>
            <w:tcW w:w="6801" w:type="dxa"/>
          </w:tcPr>
          <w:p w14:paraId="2CC55E32" w14:textId="5F4FFE75" w:rsidR="0060558A" w:rsidRDefault="00C9553D" w:rsidP="00306623">
            <w:pPr>
              <w:rPr>
                <w:rFonts w:eastAsia="Yu Mincho"/>
                <w:bCs/>
                <w:iCs/>
                <w:lang w:val="en-US" w:eastAsia="ja-JP"/>
              </w:rPr>
            </w:pPr>
            <w:r>
              <w:rPr>
                <w:rFonts w:eastAsia="Yu Mincho"/>
                <w:bCs/>
                <w:iCs/>
                <w:lang w:val="en-US" w:eastAsia="ja-JP"/>
              </w:rPr>
              <w:t>No for CE01&amp;17, others may need some modification. The scenarios are different.</w:t>
            </w:r>
          </w:p>
        </w:tc>
      </w:tr>
      <w:tr w:rsidR="00B772D7" w:rsidRPr="00DC62B5" w14:paraId="6551D4BA" w14:textId="77777777" w:rsidTr="00B772D7">
        <w:tc>
          <w:tcPr>
            <w:tcW w:w="1480" w:type="dxa"/>
          </w:tcPr>
          <w:p w14:paraId="0493B9AD" w14:textId="77777777" w:rsidR="00B772D7" w:rsidRPr="00DC62B5"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3246DCE4" w14:textId="77777777" w:rsidR="00B772D7" w:rsidRPr="00DC62B5" w:rsidRDefault="00B772D7" w:rsidP="00EF56DE">
            <w:pPr>
              <w:rPr>
                <w:rFonts w:eastAsia="DengXian"/>
                <w:lang w:val="en-US" w:eastAsia="zh-CN"/>
              </w:rPr>
            </w:pPr>
            <w:r>
              <w:rPr>
                <w:rFonts w:eastAsia="DengXian" w:hint="eastAsia"/>
                <w:lang w:val="en-US" w:eastAsia="zh-CN"/>
              </w:rPr>
              <w:t>N</w:t>
            </w:r>
          </w:p>
        </w:tc>
        <w:tc>
          <w:tcPr>
            <w:tcW w:w="6801" w:type="dxa"/>
          </w:tcPr>
          <w:p w14:paraId="6394F5C3" w14:textId="77777777" w:rsidR="00B772D7" w:rsidRDefault="00B772D7" w:rsidP="00EF56DE">
            <w:pPr>
              <w:rPr>
                <w:rFonts w:eastAsia="DengXian"/>
                <w:bCs/>
                <w:iCs/>
                <w:lang w:val="en-US" w:eastAsia="zh-CN"/>
              </w:rPr>
            </w:pPr>
            <w:r>
              <w:rPr>
                <w:rFonts w:eastAsia="DengXian"/>
                <w:bCs/>
                <w:iCs/>
                <w:lang w:val="en-US" w:eastAsia="zh-CN"/>
              </w:rPr>
              <w:t xml:space="preserve">First of all, we need to understand whether any cost reduction technique will have impact on PUSCH and PUCCH. </w:t>
            </w:r>
          </w:p>
          <w:p w14:paraId="64A518FF" w14:textId="77777777" w:rsidR="00B772D7" w:rsidRDefault="00B772D7" w:rsidP="00EF56DE">
            <w:pPr>
              <w:rPr>
                <w:rFonts w:eastAsia="DengXian"/>
                <w:bCs/>
                <w:iCs/>
                <w:lang w:val="en-US" w:eastAsia="zh-CN"/>
              </w:rPr>
            </w:pPr>
            <w:r>
              <w:rPr>
                <w:rFonts w:eastAsia="DengXian"/>
                <w:bCs/>
                <w:iCs/>
                <w:lang w:val="en-US" w:eastAsia="zh-CN"/>
              </w:rPr>
              <w:t xml:space="preserve">If the impact is agreed, the target data rate of PUSCH should be much lower than in the agreement of CE01 and CE17. In Redcap SI we should use the parameter </w:t>
            </w:r>
            <w:r>
              <w:rPr>
                <w:rFonts w:eastAsia="DengXian"/>
                <w:bCs/>
                <w:iCs/>
                <w:lang w:val="en-US" w:eastAsia="zh-CN"/>
              </w:rPr>
              <w:lastRenderedPageBreak/>
              <w:t xml:space="preserve">values of the Redcap use cases. </w:t>
            </w:r>
          </w:p>
          <w:p w14:paraId="2CBCE2B4" w14:textId="77777777" w:rsidR="00B772D7" w:rsidRPr="00DC62B5" w:rsidRDefault="00B772D7" w:rsidP="00EF56DE">
            <w:pPr>
              <w:rPr>
                <w:rFonts w:eastAsia="DengXian"/>
                <w:bCs/>
                <w:iCs/>
                <w:lang w:val="en-US" w:eastAsia="zh-CN"/>
              </w:rPr>
            </w:pPr>
            <w:r>
              <w:rPr>
                <w:rFonts w:eastAsia="DengXian"/>
                <w:bCs/>
                <w:iCs/>
                <w:lang w:val="en-US" w:eastAsia="zh-CN"/>
              </w:rPr>
              <w:t>If some channels with the set up that would have been used in Redcap study have already been evaluated in CE SI, we should leverage such evaluation and don’t duplicate the work in Redcap SI.</w:t>
            </w:r>
          </w:p>
        </w:tc>
      </w:tr>
      <w:tr w:rsidR="00AE2910" w:rsidRPr="008010E7" w14:paraId="0E5A5A46" w14:textId="77777777" w:rsidTr="00AE2910">
        <w:tc>
          <w:tcPr>
            <w:tcW w:w="1480" w:type="dxa"/>
          </w:tcPr>
          <w:p w14:paraId="2B34EA0A" w14:textId="77777777" w:rsidR="00AE2910" w:rsidRDefault="00AE2910" w:rsidP="00EF56DE">
            <w:pPr>
              <w:rPr>
                <w:lang w:val="en-US"/>
              </w:rPr>
            </w:pPr>
            <w:r>
              <w:rPr>
                <w:rFonts w:eastAsia="DengXian" w:hint="eastAsia"/>
                <w:lang w:val="en-US" w:eastAsia="zh-CN"/>
              </w:rPr>
              <w:lastRenderedPageBreak/>
              <w:t>Hu</w:t>
            </w:r>
            <w:r>
              <w:rPr>
                <w:rFonts w:eastAsia="DengXian"/>
                <w:lang w:val="en-US" w:eastAsia="zh-CN"/>
              </w:rPr>
              <w:t>awei, HiSilicon</w:t>
            </w:r>
          </w:p>
        </w:tc>
        <w:tc>
          <w:tcPr>
            <w:tcW w:w="1350" w:type="dxa"/>
          </w:tcPr>
          <w:p w14:paraId="28035DF2" w14:textId="77777777" w:rsidR="00AE2910" w:rsidRPr="008010E7" w:rsidRDefault="00AE2910" w:rsidP="00EF56DE">
            <w:pPr>
              <w:rPr>
                <w:rFonts w:eastAsia="DengXian"/>
                <w:lang w:val="en-US" w:eastAsia="zh-CN"/>
              </w:rPr>
            </w:pPr>
            <w:r>
              <w:rPr>
                <w:rFonts w:eastAsia="DengXian"/>
                <w:lang w:val="en-US" w:eastAsia="zh-CN"/>
              </w:rPr>
              <w:t>Partially Y</w:t>
            </w:r>
          </w:p>
        </w:tc>
        <w:tc>
          <w:tcPr>
            <w:tcW w:w="6801" w:type="dxa"/>
          </w:tcPr>
          <w:p w14:paraId="2437DE5D" w14:textId="77777777" w:rsidR="00AE2910" w:rsidRPr="008010E7" w:rsidRDefault="00AE2910" w:rsidP="00EF56DE">
            <w:pPr>
              <w:rPr>
                <w:rFonts w:eastAsia="DengXian"/>
                <w:lang w:val="en-US" w:eastAsia="zh-CN"/>
              </w:rPr>
            </w:pPr>
            <w:r>
              <w:rPr>
                <w:rFonts w:eastAsia="DengXian" w:hint="eastAsia"/>
                <w:lang w:val="en-US" w:eastAsia="zh-CN"/>
              </w:rPr>
              <w:t>W</w:t>
            </w:r>
            <w:r>
              <w:rPr>
                <w:rFonts w:eastAsia="DengXian"/>
                <w:lang w:val="en-US" w:eastAsia="zh-CN"/>
              </w:rPr>
              <w:t xml:space="preserve">e don’t think evaluations for UL is needed at this stage, however if deemed necessary later, we can be fine with the </w:t>
            </w:r>
            <w:r w:rsidRPr="008010E7">
              <w:rPr>
                <w:rFonts w:eastAsia="DengXian"/>
                <w:lang w:val="en-US" w:eastAsia="zh-CN"/>
              </w:rPr>
              <w:t>CE14 (‘BLER for PUSCH’ field) and CE15 (‘BLER for PUCCH’ field) for FR1</w:t>
            </w:r>
            <w:r>
              <w:rPr>
                <w:rFonts w:eastAsia="DengXian"/>
                <w:lang w:val="en-US" w:eastAsia="zh-CN"/>
              </w:rPr>
              <w:t xml:space="preserve"> to save further discussion</w:t>
            </w:r>
            <w:r>
              <w:rPr>
                <w:rFonts w:eastAsia="DengXian" w:hint="eastAsia"/>
                <w:lang w:val="en-US" w:eastAsia="zh-CN"/>
              </w:rPr>
              <w:t>.</w:t>
            </w:r>
            <w:r>
              <w:rPr>
                <w:rFonts w:eastAsia="DengXian"/>
                <w:lang w:val="en-US" w:eastAsia="zh-CN"/>
              </w:rPr>
              <w:t xml:space="preserve"> Thus, adding “if PUSCH/PUCCH are to be evaluated” is suggested.</w:t>
            </w:r>
          </w:p>
        </w:tc>
      </w:tr>
      <w:tr w:rsidR="00A11729" w:rsidRPr="008010E7" w14:paraId="6A2B7CE0" w14:textId="77777777" w:rsidTr="00AE2910">
        <w:tc>
          <w:tcPr>
            <w:tcW w:w="1480" w:type="dxa"/>
          </w:tcPr>
          <w:p w14:paraId="23CDD4AE" w14:textId="0BDC298D" w:rsidR="00A11729" w:rsidRDefault="00A11729" w:rsidP="00A11729">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2A64ED15" w14:textId="56C63912" w:rsidR="00A11729" w:rsidRDefault="00A11729" w:rsidP="00A11729">
            <w:pPr>
              <w:rPr>
                <w:rFonts w:eastAsia="DengXian"/>
                <w:lang w:val="en-US" w:eastAsia="zh-CN"/>
              </w:rPr>
            </w:pPr>
            <w:r w:rsidRPr="00A11729">
              <w:rPr>
                <w:rFonts w:eastAsia="DengXian"/>
                <w:lang w:val="en-US" w:eastAsia="zh-CN"/>
              </w:rPr>
              <w:t>Partially Y</w:t>
            </w:r>
          </w:p>
        </w:tc>
        <w:tc>
          <w:tcPr>
            <w:tcW w:w="6801" w:type="dxa"/>
          </w:tcPr>
          <w:p w14:paraId="6E584AB2" w14:textId="77777777" w:rsidR="00A11729" w:rsidRPr="00EE37E8" w:rsidRDefault="00A11729" w:rsidP="00A11729">
            <w:pPr>
              <w:tabs>
                <w:tab w:val="left" w:pos="495"/>
              </w:tabs>
              <w:rPr>
                <w:lang w:val="en-US"/>
              </w:rPr>
            </w:pPr>
            <w:r w:rsidRPr="00EE37E8">
              <w:rPr>
                <w:lang w:val="en-US"/>
              </w:rPr>
              <w:t>For CE01 and CE 17: The agreements about UL data rate</w:t>
            </w:r>
            <w:r>
              <w:rPr>
                <w:lang w:val="en-US"/>
              </w:rPr>
              <w:t xml:space="preserve"> </w:t>
            </w:r>
            <w:r w:rsidRPr="00655CFF">
              <w:rPr>
                <w:lang w:val="en-US"/>
              </w:rPr>
              <w:t>which are designed for eMBB UE</w:t>
            </w:r>
            <w:r w:rsidRPr="00EE37E8">
              <w:rPr>
                <w:lang w:val="en-US"/>
              </w:rPr>
              <w:t xml:space="preserve"> can not be reused, </w:t>
            </w:r>
            <w:r>
              <w:rPr>
                <w:lang w:val="en-US"/>
              </w:rPr>
              <w:t>they</w:t>
            </w:r>
            <w:r w:rsidRPr="00EE37E8">
              <w:rPr>
                <w:lang w:val="en-US"/>
              </w:rPr>
              <w:t xml:space="preserve"> are not suitable for RedCap scenarios.</w:t>
            </w:r>
          </w:p>
          <w:p w14:paraId="4C367CBC" w14:textId="77777777" w:rsidR="00A11729" w:rsidRPr="00EE37E8" w:rsidRDefault="00A11729" w:rsidP="00A11729">
            <w:pPr>
              <w:tabs>
                <w:tab w:val="left" w:pos="495"/>
              </w:tabs>
              <w:rPr>
                <w:lang w:val="en-US"/>
              </w:rPr>
            </w:pPr>
            <w:r w:rsidRPr="00EE37E8">
              <w:rPr>
                <w:lang w:val="en-US"/>
              </w:rPr>
              <w:t xml:space="preserve">For CE 14: </w:t>
            </w:r>
            <w:r>
              <w:rPr>
                <w:lang w:val="en-US"/>
              </w:rPr>
              <w:t>In addition, whether the Vo</w:t>
            </w:r>
            <w:r w:rsidRPr="00EE37E8">
              <w:rPr>
                <w:lang w:val="en-US"/>
              </w:rPr>
              <w:t xml:space="preserve">IP </w:t>
            </w:r>
            <w:r>
              <w:rPr>
                <w:lang w:val="en-US"/>
              </w:rPr>
              <w:t>need to</w:t>
            </w:r>
            <w:r w:rsidRPr="00EE37E8">
              <w:rPr>
                <w:lang w:val="en-US"/>
              </w:rPr>
              <w:t xml:space="preserve"> be considered in </w:t>
            </w:r>
            <w:r>
              <w:rPr>
                <w:lang w:val="en-US"/>
              </w:rPr>
              <w:t xml:space="preserve">all </w:t>
            </w:r>
            <w:r w:rsidRPr="00EE37E8">
              <w:rPr>
                <w:lang w:val="en-US"/>
              </w:rPr>
              <w:t xml:space="preserve">RedCap </w:t>
            </w:r>
            <w:r>
              <w:rPr>
                <w:lang w:val="en-US"/>
              </w:rPr>
              <w:t xml:space="preserve">scenarios </w:t>
            </w:r>
            <w:r w:rsidRPr="00EE37E8">
              <w:rPr>
                <w:lang w:val="en-US"/>
              </w:rPr>
              <w:t>should be discussed separately from this proposal.</w:t>
            </w:r>
            <w:r>
              <w:rPr>
                <w:lang w:val="en-US"/>
              </w:rPr>
              <w:t xml:space="preserve"> VoIP can be considered in wearables scenario, but </w:t>
            </w:r>
            <w:r w:rsidRPr="006A6D55">
              <w:rPr>
                <w:lang w:val="en-US"/>
              </w:rPr>
              <w:t>Industrial wireless sensors</w:t>
            </w:r>
            <w:r>
              <w:rPr>
                <w:lang w:val="en-US"/>
              </w:rPr>
              <w:t xml:space="preserve"> and </w:t>
            </w:r>
            <w:r w:rsidRPr="006A6D55">
              <w:rPr>
                <w:lang w:val="en-US"/>
              </w:rPr>
              <w:t>Video Surveillance</w:t>
            </w:r>
            <w:r>
              <w:rPr>
                <w:lang w:val="en-US"/>
              </w:rPr>
              <w:t xml:space="preserve"> scenarios need more discussion.</w:t>
            </w:r>
          </w:p>
          <w:p w14:paraId="7CE7F83F" w14:textId="615C0BB1" w:rsidR="00A11729" w:rsidRDefault="00A11729" w:rsidP="00A11729">
            <w:pPr>
              <w:rPr>
                <w:rFonts w:eastAsia="DengXian"/>
                <w:lang w:val="en-US" w:eastAsia="zh-CN"/>
              </w:rPr>
            </w:pPr>
            <w:r w:rsidRPr="00EE37E8">
              <w:rPr>
                <w:lang w:val="en-US"/>
              </w:rPr>
              <w:t>For CE15: The assumption for PUCCH can be adopted in RedCap</w:t>
            </w:r>
            <w:r>
              <w:rPr>
                <w:lang w:val="en-US"/>
              </w:rPr>
              <w:t>.</w:t>
            </w:r>
          </w:p>
        </w:tc>
      </w:tr>
      <w:tr w:rsidR="00EF56DE" w:rsidRPr="008010E7" w14:paraId="74DC4E88" w14:textId="77777777" w:rsidTr="00AE2910">
        <w:tc>
          <w:tcPr>
            <w:tcW w:w="1480" w:type="dxa"/>
          </w:tcPr>
          <w:p w14:paraId="5EF83975" w14:textId="41A641A9" w:rsidR="00EF56DE" w:rsidRPr="00341991" w:rsidRDefault="00EF56DE" w:rsidP="00EF56DE">
            <w:pPr>
              <w:rPr>
                <w:rFonts w:eastAsia="DengXian"/>
                <w:lang w:val="en-US" w:eastAsia="zh-CN"/>
              </w:rPr>
            </w:pPr>
            <w:r w:rsidRPr="00341991">
              <w:rPr>
                <w:lang w:val="en-US" w:eastAsia="ko-KR"/>
              </w:rPr>
              <w:t>Intel</w:t>
            </w:r>
          </w:p>
        </w:tc>
        <w:tc>
          <w:tcPr>
            <w:tcW w:w="1350" w:type="dxa"/>
          </w:tcPr>
          <w:p w14:paraId="1C123641" w14:textId="77777777" w:rsidR="00EF56DE" w:rsidRPr="00341991" w:rsidRDefault="00EF56DE" w:rsidP="00EF56DE">
            <w:pPr>
              <w:rPr>
                <w:lang w:val="en-US" w:eastAsia="ko-KR"/>
              </w:rPr>
            </w:pPr>
            <w:r w:rsidRPr="00341991">
              <w:rPr>
                <w:lang w:val="en-US" w:eastAsia="ko-KR"/>
              </w:rPr>
              <w:t xml:space="preserve">Prefer to defer </w:t>
            </w:r>
          </w:p>
          <w:p w14:paraId="2231D22E" w14:textId="03B37A73" w:rsidR="00EF56DE" w:rsidRPr="00341991" w:rsidRDefault="00EF56DE" w:rsidP="00EF56DE">
            <w:pPr>
              <w:rPr>
                <w:i/>
                <w:iCs/>
                <w:lang w:val="en-US" w:eastAsia="ko-KR"/>
              </w:rPr>
            </w:pPr>
            <w:r w:rsidRPr="00341991">
              <w:rPr>
                <w:i/>
                <w:iCs/>
                <w:lang w:val="en-US" w:eastAsia="ko-KR"/>
              </w:rPr>
              <w:t>(Y (for BLER targets)</w:t>
            </w:r>
          </w:p>
          <w:p w14:paraId="73C122A7" w14:textId="47174935" w:rsidR="00EF56DE" w:rsidRPr="00341991" w:rsidRDefault="00EF56DE" w:rsidP="00EF56DE">
            <w:pPr>
              <w:rPr>
                <w:rFonts w:eastAsia="DengXian"/>
                <w:lang w:val="en-US" w:eastAsia="zh-CN"/>
              </w:rPr>
            </w:pPr>
            <w:r w:rsidRPr="00341991">
              <w:rPr>
                <w:i/>
                <w:iCs/>
                <w:lang w:val="en-US" w:eastAsia="ko-KR"/>
              </w:rPr>
              <w:t>N (for data rates))</w:t>
            </w:r>
          </w:p>
        </w:tc>
        <w:tc>
          <w:tcPr>
            <w:tcW w:w="6801" w:type="dxa"/>
          </w:tcPr>
          <w:p w14:paraId="27CD45CA" w14:textId="77777777" w:rsidR="00EF56DE" w:rsidRPr="00341991" w:rsidRDefault="00EF56DE" w:rsidP="00EF56DE">
            <w:pPr>
              <w:rPr>
                <w:b/>
                <w:bCs/>
                <w:lang w:val="en-US"/>
              </w:rPr>
            </w:pPr>
            <w:r w:rsidRPr="00341991">
              <w:rPr>
                <w:b/>
                <w:bCs/>
                <w:lang w:val="en-US"/>
              </w:rPr>
              <w:t>As mentioned in our response to Q17, we would prefer to wait to see the need/relevance of specific evaluations for PUSCH/PUCCH.</w:t>
            </w:r>
          </w:p>
          <w:p w14:paraId="226471E3" w14:textId="77777777" w:rsidR="00EF56DE" w:rsidRPr="00341991" w:rsidRDefault="00EF56DE" w:rsidP="00EF56DE">
            <w:pPr>
              <w:rPr>
                <w:lang w:val="en-US"/>
              </w:rPr>
            </w:pPr>
            <w:r w:rsidRPr="00341991">
              <w:rPr>
                <w:lang w:val="en-US"/>
              </w:rPr>
              <w:t>However, on the proposal itself, we have the following comments.</w:t>
            </w:r>
          </w:p>
          <w:p w14:paraId="44324457" w14:textId="264E3C1A" w:rsidR="00EF56DE" w:rsidRPr="00341991" w:rsidRDefault="00EF56DE" w:rsidP="00EF56DE">
            <w:pPr>
              <w:rPr>
                <w:lang w:val="en-US"/>
              </w:rPr>
            </w:pPr>
            <w:r w:rsidRPr="00341991">
              <w:rPr>
                <w:lang w:val="en-US"/>
              </w:rPr>
              <w:t xml:space="preserve">The BLER targets can be re-used. </w:t>
            </w:r>
          </w:p>
          <w:p w14:paraId="57749AAA" w14:textId="77777777" w:rsidR="00EF56DE" w:rsidRPr="00341991" w:rsidRDefault="00EF56DE" w:rsidP="00EF56DE">
            <w:pPr>
              <w:rPr>
                <w:lang w:val="en-US"/>
              </w:rPr>
            </w:pPr>
            <w:r w:rsidRPr="00341991">
              <w:rPr>
                <w:lang w:val="en-US"/>
              </w:rPr>
              <w:t>However, the data rate targets based on eMBB use-cases are significantly higher than or comparable to peak rates for some of the RedCap use-cases. For RedCap UEs, these need to be adjusted for RedCap use-cases in consideration of different QoS requirements for RedCap use-cases compared to eMBB.</w:t>
            </w:r>
          </w:p>
          <w:p w14:paraId="535B691D" w14:textId="7D5FE129" w:rsidR="00EF56DE" w:rsidRPr="00341991" w:rsidRDefault="00EF56DE" w:rsidP="00EF56DE">
            <w:pPr>
              <w:tabs>
                <w:tab w:val="left" w:pos="495"/>
              </w:tabs>
              <w:rPr>
                <w:lang w:val="en-US"/>
              </w:rPr>
            </w:pPr>
            <w:r w:rsidRPr="00341991">
              <w:rPr>
                <w:lang w:val="en-US"/>
              </w:rPr>
              <w:t>Agree on limiting to “Urban”, “Rural”, and “Indoor” scenarios for RedCap use-cases as applicable for FR1 and FR2.</w:t>
            </w:r>
          </w:p>
        </w:tc>
      </w:tr>
      <w:tr w:rsidR="00BC7314" w14:paraId="0178267B" w14:textId="77777777" w:rsidTr="00BC7314">
        <w:tc>
          <w:tcPr>
            <w:tcW w:w="1480" w:type="dxa"/>
            <w:hideMark/>
          </w:tcPr>
          <w:p w14:paraId="5E8622DF" w14:textId="77777777" w:rsidR="00BC7314" w:rsidRDefault="00BC7314">
            <w:pPr>
              <w:rPr>
                <w:rFonts w:eastAsia="DengXian"/>
                <w:lang w:val="en-US" w:eastAsia="zh-CN"/>
              </w:rPr>
            </w:pPr>
            <w:r>
              <w:rPr>
                <w:lang w:val="en-US" w:eastAsia="ko-KR"/>
              </w:rPr>
              <w:t>Lenovo, Motorola Mobility</w:t>
            </w:r>
          </w:p>
        </w:tc>
        <w:tc>
          <w:tcPr>
            <w:tcW w:w="1350" w:type="dxa"/>
            <w:hideMark/>
          </w:tcPr>
          <w:p w14:paraId="5AF4BF71" w14:textId="249B1B40" w:rsidR="00BC7314" w:rsidRDefault="00BC7314">
            <w:pPr>
              <w:rPr>
                <w:rFonts w:eastAsia="DengXian"/>
                <w:lang w:val="en-US" w:eastAsia="zh-CN"/>
              </w:rPr>
            </w:pPr>
          </w:p>
        </w:tc>
        <w:tc>
          <w:tcPr>
            <w:tcW w:w="6801" w:type="dxa"/>
          </w:tcPr>
          <w:p w14:paraId="7A614A9B" w14:textId="57604DF2" w:rsidR="00BC7314" w:rsidRDefault="00BC7314">
            <w:pPr>
              <w:rPr>
                <w:rFonts w:eastAsia="DengXian"/>
                <w:bCs/>
                <w:iCs/>
                <w:lang w:val="en-US" w:eastAsia="zh-CN"/>
              </w:rPr>
            </w:pPr>
            <w:r>
              <w:rPr>
                <w:rFonts w:eastAsia="DengXian"/>
                <w:bCs/>
                <w:iCs/>
                <w:lang w:val="en-US" w:eastAsia="zh-CN"/>
              </w:rPr>
              <w:t>Same view with Nokia/NSB</w:t>
            </w:r>
          </w:p>
        </w:tc>
      </w:tr>
      <w:tr w:rsidR="003A1FCD" w14:paraId="12A07880" w14:textId="77777777" w:rsidTr="00BC7314">
        <w:tc>
          <w:tcPr>
            <w:tcW w:w="1480" w:type="dxa"/>
          </w:tcPr>
          <w:p w14:paraId="4FCAF5FD" w14:textId="216129C6" w:rsidR="003A1FCD" w:rsidRDefault="003A1FCD">
            <w:pPr>
              <w:rPr>
                <w:lang w:val="en-US" w:eastAsia="ko-KR"/>
              </w:rPr>
            </w:pPr>
            <w:r>
              <w:rPr>
                <w:rFonts w:eastAsia="DengXian" w:hint="eastAsia"/>
                <w:lang w:val="en-US" w:eastAsia="zh-CN"/>
              </w:rPr>
              <w:t>CATT</w:t>
            </w:r>
          </w:p>
        </w:tc>
        <w:tc>
          <w:tcPr>
            <w:tcW w:w="1350" w:type="dxa"/>
          </w:tcPr>
          <w:p w14:paraId="384BC427" w14:textId="278C52CB" w:rsidR="003A1FCD" w:rsidRDefault="003A1FCD">
            <w:pPr>
              <w:rPr>
                <w:rFonts w:eastAsia="DengXian"/>
                <w:lang w:val="en-US" w:eastAsia="zh-CN"/>
              </w:rPr>
            </w:pPr>
            <w:r>
              <w:rPr>
                <w:rFonts w:eastAsia="DengXian" w:hint="eastAsia"/>
                <w:lang w:val="en-US" w:eastAsia="zh-CN"/>
              </w:rPr>
              <w:t>N</w:t>
            </w:r>
          </w:p>
        </w:tc>
        <w:tc>
          <w:tcPr>
            <w:tcW w:w="6801" w:type="dxa"/>
          </w:tcPr>
          <w:p w14:paraId="4DB0CC75" w14:textId="4D51029F" w:rsidR="003A1FCD" w:rsidRDefault="003A1FCD">
            <w:pPr>
              <w:rPr>
                <w:rFonts w:eastAsia="DengXian"/>
                <w:bCs/>
                <w:iCs/>
                <w:lang w:val="en-US" w:eastAsia="zh-CN"/>
              </w:rPr>
            </w:pPr>
            <w:r>
              <w:rPr>
                <w:rFonts w:eastAsia="DengXian" w:hint="eastAsia"/>
                <w:bCs/>
                <w:lang w:val="en-US" w:eastAsia="zh-CN"/>
              </w:rPr>
              <w:t>Agree with the comments that it is not clear whether UL evaluation is needed or not at this stage. For the data rates, we think they should be adjusted based on RedCap use cases if UL evaluation is needed.</w:t>
            </w:r>
          </w:p>
        </w:tc>
      </w:tr>
      <w:tr w:rsidR="005907D6" w14:paraId="68E33029" w14:textId="77777777" w:rsidTr="00BC7314">
        <w:tc>
          <w:tcPr>
            <w:tcW w:w="1480" w:type="dxa"/>
          </w:tcPr>
          <w:p w14:paraId="60D98256" w14:textId="1B79DE26" w:rsidR="005907D6" w:rsidRDefault="005907D6" w:rsidP="005907D6">
            <w:pPr>
              <w:rPr>
                <w:rFonts w:eastAsia="DengXian"/>
                <w:lang w:val="en-US" w:eastAsia="zh-CN"/>
              </w:rPr>
            </w:pPr>
            <w:r>
              <w:rPr>
                <w:lang w:val="en-US" w:eastAsia="ko-KR"/>
              </w:rPr>
              <w:t xml:space="preserve">Apple </w:t>
            </w:r>
          </w:p>
        </w:tc>
        <w:tc>
          <w:tcPr>
            <w:tcW w:w="1350" w:type="dxa"/>
          </w:tcPr>
          <w:p w14:paraId="136A18CD" w14:textId="2D4C15C6" w:rsidR="005907D6" w:rsidRDefault="005907D6" w:rsidP="005907D6">
            <w:pPr>
              <w:rPr>
                <w:rFonts w:eastAsia="DengXian"/>
                <w:lang w:val="en-US" w:eastAsia="zh-CN"/>
              </w:rPr>
            </w:pPr>
            <w:r>
              <w:rPr>
                <w:rFonts w:eastAsia="DengXian"/>
                <w:lang w:val="en-US" w:eastAsia="zh-CN"/>
              </w:rPr>
              <w:t>Partially Y</w:t>
            </w:r>
          </w:p>
        </w:tc>
        <w:tc>
          <w:tcPr>
            <w:tcW w:w="6801" w:type="dxa"/>
          </w:tcPr>
          <w:p w14:paraId="6846381A" w14:textId="5AEC08B9" w:rsidR="005907D6" w:rsidRDefault="005907D6" w:rsidP="005907D6">
            <w:pPr>
              <w:rPr>
                <w:rFonts w:eastAsia="DengXian"/>
                <w:bCs/>
                <w:lang w:val="en-US" w:eastAsia="zh-CN"/>
              </w:rPr>
            </w:pPr>
            <w:r>
              <w:rPr>
                <w:rFonts w:eastAsia="DengXian"/>
                <w:bCs/>
                <w:iCs/>
                <w:lang w:val="en-US" w:eastAsia="zh-CN"/>
              </w:rPr>
              <w:t xml:space="preserve">The BLER target for PUCCH/PUSCH can be reused i.e. CE14 and CE15. However, the targeted data rate in CE01 and CE17 need to be further discussed under RedCap SI. </w:t>
            </w:r>
          </w:p>
        </w:tc>
      </w:tr>
      <w:tr w:rsidR="008305EE" w14:paraId="708999F8" w14:textId="77777777" w:rsidTr="00BC7314">
        <w:tc>
          <w:tcPr>
            <w:tcW w:w="1480" w:type="dxa"/>
          </w:tcPr>
          <w:p w14:paraId="051BE459" w14:textId="2584A551" w:rsidR="008305EE" w:rsidRDefault="008305EE" w:rsidP="008305EE">
            <w:pPr>
              <w:rPr>
                <w:lang w:val="en-US" w:eastAsia="ko-KR"/>
              </w:rPr>
            </w:pPr>
            <w:r w:rsidRPr="00266DEA">
              <w:rPr>
                <w:lang w:val="en-US" w:eastAsia="ko-KR"/>
              </w:rPr>
              <w:t>Fraunhofer</w:t>
            </w:r>
          </w:p>
        </w:tc>
        <w:tc>
          <w:tcPr>
            <w:tcW w:w="1350" w:type="dxa"/>
          </w:tcPr>
          <w:p w14:paraId="1A13EC7F" w14:textId="6CC6DBFB" w:rsidR="008305EE" w:rsidRDefault="008305EE" w:rsidP="008305EE">
            <w:pPr>
              <w:rPr>
                <w:rFonts w:eastAsia="DengXian"/>
                <w:lang w:val="en-US" w:eastAsia="zh-CN"/>
              </w:rPr>
            </w:pPr>
            <w:r w:rsidRPr="00266DEA">
              <w:rPr>
                <w:rFonts w:eastAsia="DengXian"/>
                <w:lang w:val="en-US" w:eastAsia="zh-CN"/>
              </w:rPr>
              <w:t>Partial Y</w:t>
            </w:r>
          </w:p>
        </w:tc>
        <w:tc>
          <w:tcPr>
            <w:tcW w:w="6801" w:type="dxa"/>
          </w:tcPr>
          <w:p w14:paraId="23F217EF" w14:textId="77777777" w:rsidR="008305EE" w:rsidRPr="00266DEA" w:rsidRDefault="008305EE" w:rsidP="008305EE">
            <w:pPr>
              <w:rPr>
                <w:rFonts w:eastAsia="DengXian"/>
                <w:bCs/>
                <w:iCs/>
                <w:lang w:val="en-US" w:eastAsia="zh-CN"/>
              </w:rPr>
            </w:pPr>
            <w:r w:rsidRPr="00266DEA">
              <w:rPr>
                <w:rFonts w:eastAsia="DengXian"/>
                <w:bCs/>
                <w:iCs/>
                <w:lang w:val="en-US" w:eastAsia="zh-CN"/>
              </w:rPr>
              <w:t>We also have some doubts about the data rates and agree with QC.</w:t>
            </w:r>
          </w:p>
          <w:p w14:paraId="09648687" w14:textId="198CE718" w:rsidR="008305EE" w:rsidRDefault="008305EE" w:rsidP="008305EE">
            <w:pPr>
              <w:rPr>
                <w:rFonts w:eastAsia="DengXian"/>
                <w:bCs/>
                <w:iCs/>
                <w:lang w:val="en-US" w:eastAsia="zh-CN"/>
              </w:rPr>
            </w:pPr>
            <w:r w:rsidRPr="00266DEA">
              <w:rPr>
                <w:rFonts w:eastAsia="DengXian"/>
                <w:bCs/>
                <w:iCs/>
                <w:lang w:val="en-US" w:eastAsia="zh-CN"/>
              </w:rPr>
              <w:t>On the other hand, FR2 might not be the right frequency band for sensor networks with a wider coverage area and therefore focusing on higher data rates is fine for us.</w:t>
            </w:r>
          </w:p>
        </w:tc>
      </w:tr>
      <w:tr w:rsidR="00A93957" w14:paraId="2D312383" w14:textId="77777777" w:rsidTr="00BC7314">
        <w:tc>
          <w:tcPr>
            <w:tcW w:w="1480" w:type="dxa"/>
          </w:tcPr>
          <w:p w14:paraId="6B9E1DC4" w14:textId="1EE11FD3" w:rsidR="00A93957" w:rsidRPr="00266DEA" w:rsidRDefault="00A93957" w:rsidP="008305EE">
            <w:pPr>
              <w:rPr>
                <w:lang w:val="en-US" w:eastAsia="ko-KR"/>
              </w:rPr>
            </w:pPr>
            <w:r>
              <w:rPr>
                <w:lang w:val="en-US"/>
              </w:rPr>
              <w:t>Sequans</w:t>
            </w:r>
          </w:p>
        </w:tc>
        <w:tc>
          <w:tcPr>
            <w:tcW w:w="1350" w:type="dxa"/>
          </w:tcPr>
          <w:p w14:paraId="2BE8DE24" w14:textId="3D8E9CEC" w:rsidR="00A93957" w:rsidRPr="00266DEA" w:rsidRDefault="00A93957" w:rsidP="008305EE">
            <w:pPr>
              <w:rPr>
                <w:rFonts w:eastAsia="DengXian"/>
                <w:lang w:val="en-US" w:eastAsia="zh-CN"/>
              </w:rPr>
            </w:pPr>
            <w:r>
              <w:rPr>
                <w:lang w:val="en-US"/>
              </w:rPr>
              <w:t>FFS</w:t>
            </w:r>
          </w:p>
        </w:tc>
        <w:tc>
          <w:tcPr>
            <w:tcW w:w="6801" w:type="dxa"/>
          </w:tcPr>
          <w:p w14:paraId="1F9EE12C" w14:textId="2326D736" w:rsidR="00A93957" w:rsidRPr="00266DEA" w:rsidRDefault="00A93957" w:rsidP="008305EE">
            <w:pPr>
              <w:rPr>
                <w:rFonts w:eastAsia="DengXian"/>
                <w:bCs/>
                <w:iCs/>
                <w:lang w:val="en-US" w:eastAsia="zh-CN"/>
              </w:rPr>
            </w:pPr>
            <w:r>
              <w:rPr>
                <w:lang w:val="en-US"/>
              </w:rPr>
              <w:t>Fine to defer decision to clarify data rates. BLER targets can be reused.</w:t>
            </w:r>
          </w:p>
        </w:tc>
      </w:tr>
      <w:tr w:rsidR="00040F63" w14:paraId="731FDF4A" w14:textId="77777777" w:rsidTr="00BC7314">
        <w:tc>
          <w:tcPr>
            <w:tcW w:w="1480" w:type="dxa"/>
          </w:tcPr>
          <w:p w14:paraId="5A47BA6A" w14:textId="3163B2A4" w:rsidR="00040F63" w:rsidRPr="00040F63" w:rsidRDefault="00040F63" w:rsidP="00040F63">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328EF855" w14:textId="77777777" w:rsidR="00040F63" w:rsidRPr="004E3182" w:rsidRDefault="00040F63" w:rsidP="00040F63">
            <w:pPr>
              <w:rPr>
                <w:rFonts w:eastAsia="DengXian"/>
                <w:lang w:val="fr-FR" w:eastAsia="zh-CN"/>
              </w:rPr>
            </w:pPr>
            <w:r w:rsidRPr="004E3182">
              <w:rPr>
                <w:rFonts w:eastAsia="DengXian" w:hint="eastAsia"/>
                <w:lang w:val="fr-FR" w:eastAsia="zh-CN"/>
              </w:rPr>
              <w:t>N</w:t>
            </w:r>
            <w:r w:rsidRPr="004E3182">
              <w:rPr>
                <w:rFonts w:eastAsia="DengXian"/>
                <w:lang w:val="fr-FR" w:eastAsia="zh-CN"/>
              </w:rPr>
              <w:t xml:space="preserve"> for CE01&amp;CE17</w:t>
            </w:r>
          </w:p>
          <w:p w14:paraId="0CC7607C" w14:textId="31D9AA4C" w:rsidR="00040F63" w:rsidRPr="004E3182" w:rsidRDefault="00040F63" w:rsidP="00040F63">
            <w:pPr>
              <w:rPr>
                <w:rFonts w:eastAsia="DengXian"/>
                <w:lang w:val="fr-FR" w:eastAsia="zh-CN"/>
              </w:rPr>
            </w:pPr>
            <w:r w:rsidRPr="004E3182">
              <w:rPr>
                <w:rFonts w:eastAsia="DengXian"/>
                <w:lang w:val="fr-FR" w:eastAsia="zh-CN"/>
              </w:rPr>
              <w:t>Y for CE14&amp;CE15</w:t>
            </w:r>
          </w:p>
        </w:tc>
        <w:tc>
          <w:tcPr>
            <w:tcW w:w="6801" w:type="dxa"/>
          </w:tcPr>
          <w:p w14:paraId="06670226" w14:textId="77777777" w:rsidR="00040F63" w:rsidRDefault="00040F63" w:rsidP="00040F63">
            <w:pPr>
              <w:tabs>
                <w:tab w:val="left" w:pos="495"/>
              </w:tabs>
              <w:rPr>
                <w:lang w:val="en-US"/>
              </w:rPr>
            </w:pPr>
            <w:r w:rsidRPr="002100C1">
              <w:rPr>
                <w:lang w:val="en-US"/>
              </w:rPr>
              <w:t>On CE01</w:t>
            </w:r>
            <w:r>
              <w:rPr>
                <w:lang w:val="en-US"/>
              </w:rPr>
              <w:t xml:space="preserve"> and CE17</w:t>
            </w:r>
            <w:r w:rsidRPr="002100C1">
              <w:rPr>
                <w:lang w:val="en-US"/>
              </w:rPr>
              <w:t xml:space="preserve">, we suggest to discuss the data rate target separately </w:t>
            </w:r>
            <w:r>
              <w:rPr>
                <w:lang w:val="en-US"/>
              </w:rPr>
              <w:t xml:space="preserve">further </w:t>
            </w:r>
            <w:r w:rsidRPr="002100C1">
              <w:rPr>
                <w:lang w:val="en-US"/>
              </w:rPr>
              <w:t>for RedCap</w:t>
            </w:r>
          </w:p>
          <w:p w14:paraId="57CD1EB5" w14:textId="38CA2BCB" w:rsidR="00040F63" w:rsidRDefault="00040F63" w:rsidP="00040F63">
            <w:pPr>
              <w:rPr>
                <w:lang w:val="en-US"/>
              </w:rPr>
            </w:pPr>
            <w:r>
              <w:rPr>
                <w:lang w:val="en-US"/>
              </w:rPr>
              <w:t>Fine with reusing CE14 and CE15</w:t>
            </w:r>
          </w:p>
        </w:tc>
      </w:tr>
      <w:tr w:rsidR="00E75C3A" w14:paraId="2399F552" w14:textId="77777777" w:rsidTr="00BC7314">
        <w:tc>
          <w:tcPr>
            <w:tcW w:w="1480" w:type="dxa"/>
          </w:tcPr>
          <w:p w14:paraId="2347D522" w14:textId="60477ED5" w:rsidR="00E75C3A" w:rsidRDefault="00E75C3A" w:rsidP="00E75C3A">
            <w:pPr>
              <w:rPr>
                <w:rFonts w:eastAsia="DengXian"/>
                <w:lang w:val="en-US" w:eastAsia="zh-CN"/>
              </w:rPr>
            </w:pPr>
            <w:r>
              <w:rPr>
                <w:rFonts w:eastAsia="DengXian"/>
                <w:lang w:val="en-US" w:eastAsia="zh-CN"/>
              </w:rPr>
              <w:t>Panasonic</w:t>
            </w:r>
          </w:p>
        </w:tc>
        <w:tc>
          <w:tcPr>
            <w:tcW w:w="1350" w:type="dxa"/>
          </w:tcPr>
          <w:p w14:paraId="2B391F5C" w14:textId="77777777" w:rsidR="00E75C3A" w:rsidRPr="00E75C3A" w:rsidRDefault="00E75C3A" w:rsidP="00E75C3A">
            <w:pPr>
              <w:rPr>
                <w:rFonts w:eastAsia="Yu Mincho"/>
                <w:lang w:val="fr-FR" w:eastAsia="ja-JP"/>
              </w:rPr>
            </w:pPr>
            <w:r w:rsidRPr="00E75C3A">
              <w:rPr>
                <w:rFonts w:eastAsia="Yu Mincho" w:hint="eastAsia"/>
                <w:lang w:val="fr-FR" w:eastAsia="ja-JP"/>
              </w:rPr>
              <w:t>N</w:t>
            </w:r>
            <w:r w:rsidRPr="00E75C3A">
              <w:rPr>
                <w:rFonts w:eastAsia="Yu Mincho"/>
                <w:lang w:val="fr-FR" w:eastAsia="ja-JP"/>
              </w:rPr>
              <w:t xml:space="preserve"> for CE01, CE14, CE17</w:t>
            </w:r>
          </w:p>
          <w:p w14:paraId="15C83A8B" w14:textId="4974D22E" w:rsidR="00E75C3A" w:rsidRPr="004E3182" w:rsidRDefault="00E75C3A" w:rsidP="00E75C3A">
            <w:pPr>
              <w:rPr>
                <w:rFonts w:eastAsia="DengXian"/>
                <w:lang w:val="fr-FR" w:eastAsia="zh-CN"/>
              </w:rPr>
            </w:pPr>
            <w:r w:rsidRPr="00E75C3A">
              <w:rPr>
                <w:rFonts w:eastAsia="Yu Mincho"/>
                <w:lang w:val="fr-FR" w:eastAsia="ja-JP"/>
              </w:rPr>
              <w:lastRenderedPageBreak/>
              <w:t>Y for CE15</w:t>
            </w:r>
          </w:p>
        </w:tc>
        <w:tc>
          <w:tcPr>
            <w:tcW w:w="6801" w:type="dxa"/>
          </w:tcPr>
          <w:p w14:paraId="21B00CAC" w14:textId="77777777" w:rsidR="00E75C3A" w:rsidRDefault="00E75C3A" w:rsidP="00E75C3A">
            <w:pPr>
              <w:rPr>
                <w:rFonts w:eastAsia="Yu Mincho"/>
                <w:bCs/>
                <w:iCs/>
                <w:lang w:val="en-US" w:eastAsia="ja-JP"/>
              </w:rPr>
            </w:pPr>
            <w:r>
              <w:rPr>
                <w:rFonts w:eastAsia="Yu Mincho" w:hint="eastAsia"/>
                <w:bCs/>
                <w:iCs/>
                <w:lang w:val="en-US" w:eastAsia="ja-JP"/>
              </w:rPr>
              <w:lastRenderedPageBreak/>
              <w:t xml:space="preserve">On CE01 and CE17, we agree </w:t>
            </w:r>
            <w:r>
              <w:rPr>
                <w:rFonts w:eastAsia="Yu Mincho"/>
                <w:bCs/>
                <w:iCs/>
                <w:lang w:val="en-US" w:eastAsia="ja-JP"/>
              </w:rPr>
              <w:t xml:space="preserve">ZTE and DOCOMO on the need of the agreement of the evaluation scenarios. We also agree Ericsson on the target of RedCap UEs </w:t>
            </w:r>
            <w:r>
              <w:rPr>
                <w:rFonts w:eastAsia="Yu Mincho"/>
                <w:bCs/>
                <w:iCs/>
                <w:lang w:val="en-US" w:eastAsia="ja-JP"/>
              </w:rPr>
              <w:lastRenderedPageBreak/>
              <w:t>itself should be adjusted accordingly.</w:t>
            </w:r>
          </w:p>
          <w:p w14:paraId="79E2F3C7" w14:textId="77777777" w:rsidR="00E75C3A" w:rsidRDefault="00E75C3A" w:rsidP="00E75C3A">
            <w:pPr>
              <w:rPr>
                <w:rFonts w:eastAsia="Yu Mincho"/>
                <w:bCs/>
                <w:iCs/>
                <w:lang w:val="en-US" w:eastAsia="ja-JP"/>
              </w:rPr>
            </w:pPr>
            <w:r>
              <w:rPr>
                <w:rFonts w:eastAsia="Yu Mincho"/>
                <w:bCs/>
                <w:iCs/>
                <w:lang w:val="en-US" w:eastAsia="ja-JP"/>
              </w:rPr>
              <w:t xml:space="preserve">On CE14, </w:t>
            </w:r>
            <w:r>
              <w:rPr>
                <w:bCs/>
              </w:rPr>
              <w:t>as the number of repetition/retransmission can be different, even for eMBB of wearables and video surveillance, iBLER target can be different. We are not so sure industrial wireless sensors are categorized as eMBB.</w:t>
            </w:r>
          </w:p>
          <w:p w14:paraId="3D7A9B05" w14:textId="12AF1C92" w:rsidR="00E75C3A" w:rsidRPr="002100C1" w:rsidRDefault="00E75C3A" w:rsidP="00E75C3A">
            <w:pPr>
              <w:tabs>
                <w:tab w:val="left" w:pos="495"/>
              </w:tabs>
              <w:rPr>
                <w:lang w:val="en-US"/>
              </w:rPr>
            </w:pPr>
            <w:r>
              <w:rPr>
                <w:rFonts w:eastAsia="Yu Mincho"/>
                <w:bCs/>
                <w:iCs/>
                <w:lang w:val="en-US" w:eastAsia="ja-JP"/>
              </w:rPr>
              <w:t>On CE15, we agree.</w:t>
            </w:r>
          </w:p>
        </w:tc>
      </w:tr>
      <w:tr w:rsidR="00261A10" w14:paraId="508F74DC" w14:textId="77777777" w:rsidTr="00BC7314">
        <w:tc>
          <w:tcPr>
            <w:tcW w:w="1480" w:type="dxa"/>
          </w:tcPr>
          <w:p w14:paraId="0EDC762D" w14:textId="706A2CB0" w:rsidR="00261A10" w:rsidRDefault="00261A10" w:rsidP="00261A10">
            <w:pPr>
              <w:rPr>
                <w:rFonts w:eastAsia="DengXian"/>
                <w:lang w:val="en-US" w:eastAsia="zh-CN"/>
              </w:rPr>
            </w:pPr>
            <w:r>
              <w:rPr>
                <w:rFonts w:eastAsia="DengXian"/>
                <w:lang w:val="en-US" w:eastAsia="zh-CN"/>
              </w:rPr>
              <w:lastRenderedPageBreak/>
              <w:t>MediaTek</w:t>
            </w:r>
          </w:p>
        </w:tc>
        <w:tc>
          <w:tcPr>
            <w:tcW w:w="1350" w:type="dxa"/>
          </w:tcPr>
          <w:p w14:paraId="3AAE5D50" w14:textId="34414763" w:rsidR="00261A10" w:rsidRPr="00E75C3A" w:rsidRDefault="00261A10" w:rsidP="00261A10">
            <w:pPr>
              <w:rPr>
                <w:rFonts w:eastAsia="Yu Mincho"/>
                <w:lang w:val="fr-FR" w:eastAsia="ja-JP"/>
              </w:rPr>
            </w:pPr>
            <w:r>
              <w:rPr>
                <w:rFonts w:eastAsia="DengXian"/>
                <w:lang w:val="en-US" w:eastAsia="zh-CN"/>
              </w:rPr>
              <w:t>N, defer</w:t>
            </w:r>
          </w:p>
        </w:tc>
        <w:tc>
          <w:tcPr>
            <w:tcW w:w="6801" w:type="dxa"/>
          </w:tcPr>
          <w:p w14:paraId="4E3E8C0C" w14:textId="475C66B9" w:rsidR="00261A10" w:rsidRDefault="00261A10" w:rsidP="00261A10">
            <w:pPr>
              <w:rPr>
                <w:rFonts w:eastAsia="Yu Mincho"/>
                <w:bCs/>
                <w:iCs/>
                <w:lang w:val="en-US" w:eastAsia="ja-JP"/>
              </w:rPr>
            </w:pPr>
            <w:r>
              <w:rPr>
                <w:lang w:val="en-US"/>
              </w:rPr>
              <w:t>As w</w:t>
            </w:r>
            <w:r w:rsidRPr="00774545">
              <w:rPr>
                <w:lang w:val="en-US"/>
              </w:rPr>
              <w:t xml:space="preserve">e don’t think </w:t>
            </w:r>
            <w:r>
              <w:rPr>
                <w:lang w:val="en-US"/>
              </w:rPr>
              <w:t xml:space="preserve">there is a need for evaluating </w:t>
            </w:r>
            <w:r w:rsidRPr="00774545">
              <w:rPr>
                <w:lang w:val="en-US"/>
              </w:rPr>
              <w:t xml:space="preserve">UL </w:t>
            </w:r>
            <w:r>
              <w:rPr>
                <w:lang w:val="en-US"/>
              </w:rPr>
              <w:t>channels, the decision can be delayed.</w:t>
            </w:r>
          </w:p>
        </w:tc>
      </w:tr>
      <w:tr w:rsidR="00EA66E6" w14:paraId="585B2AAA" w14:textId="77777777" w:rsidTr="00BC7314">
        <w:tc>
          <w:tcPr>
            <w:tcW w:w="1480" w:type="dxa"/>
          </w:tcPr>
          <w:p w14:paraId="5E4A7C97" w14:textId="28412D5B" w:rsidR="00EA66E6" w:rsidRDefault="00EA66E6" w:rsidP="00EA66E6">
            <w:pPr>
              <w:rPr>
                <w:rFonts w:eastAsia="DengXian"/>
                <w:lang w:val="en-US" w:eastAsia="zh-CN"/>
              </w:rPr>
            </w:pPr>
            <w:r>
              <w:rPr>
                <w:rFonts w:eastAsia="맑은 고딕" w:hint="eastAsia"/>
                <w:lang w:val="en-US" w:eastAsia="ko-KR"/>
              </w:rPr>
              <w:t>LG</w:t>
            </w:r>
          </w:p>
        </w:tc>
        <w:tc>
          <w:tcPr>
            <w:tcW w:w="1350" w:type="dxa"/>
          </w:tcPr>
          <w:p w14:paraId="6A9A880A" w14:textId="6775B214" w:rsidR="00EA66E6" w:rsidRDefault="00EA66E6" w:rsidP="00EA66E6">
            <w:pPr>
              <w:rPr>
                <w:rFonts w:eastAsia="DengXian"/>
                <w:lang w:val="en-US" w:eastAsia="zh-CN"/>
              </w:rPr>
            </w:pPr>
            <w:r>
              <w:rPr>
                <w:rFonts w:eastAsia="맑은 고딕" w:hint="eastAsia"/>
                <w:lang w:val="en-US" w:eastAsia="ko-KR"/>
              </w:rPr>
              <w:t>N</w:t>
            </w:r>
          </w:p>
        </w:tc>
        <w:tc>
          <w:tcPr>
            <w:tcW w:w="6801" w:type="dxa"/>
          </w:tcPr>
          <w:p w14:paraId="4561EA02" w14:textId="293DA80C" w:rsidR="00EA66E6" w:rsidRDefault="00EA66E6" w:rsidP="00EA66E6">
            <w:pPr>
              <w:rPr>
                <w:lang w:val="en-US"/>
              </w:rPr>
            </w:pPr>
            <w:r w:rsidRPr="004E5BF6">
              <w:rPr>
                <w:lang w:val="en-US"/>
              </w:rPr>
              <w:t xml:space="preserve">The target use case and target performance of RedCap SI </w:t>
            </w:r>
            <w:r>
              <w:rPr>
                <w:lang w:val="en-US"/>
              </w:rPr>
              <w:t>can be</w:t>
            </w:r>
            <w:r w:rsidRPr="004E5BF6">
              <w:rPr>
                <w:lang w:val="en-US"/>
              </w:rPr>
              <w:t xml:space="preserve"> different from </w:t>
            </w:r>
            <w:r>
              <w:rPr>
                <w:lang w:val="en-US"/>
              </w:rPr>
              <w:t xml:space="preserve">those of </w:t>
            </w:r>
            <w:r w:rsidRPr="004E5BF6">
              <w:rPr>
                <w:lang w:val="en-US"/>
              </w:rPr>
              <w:t>CE</w:t>
            </w:r>
            <w:r>
              <w:rPr>
                <w:lang w:val="en-US"/>
              </w:rPr>
              <w:t xml:space="preserve"> SI</w:t>
            </w:r>
            <w:r w:rsidRPr="004E5BF6">
              <w:rPr>
                <w:lang w:val="en-US"/>
              </w:rPr>
              <w:t>. Also</w:t>
            </w:r>
            <w:r>
              <w:rPr>
                <w:lang w:val="en-US"/>
              </w:rPr>
              <w:t>,</w:t>
            </w:r>
            <w:r w:rsidRPr="004E5BF6">
              <w:rPr>
                <w:lang w:val="en-US"/>
              </w:rPr>
              <w:t xml:space="preserve"> as it is expected that </w:t>
            </w:r>
            <w:r>
              <w:rPr>
                <w:lang w:val="en-US"/>
              </w:rPr>
              <w:t xml:space="preserve">the </w:t>
            </w:r>
            <w:r w:rsidRPr="004E5BF6">
              <w:rPr>
                <w:lang w:val="en-US"/>
              </w:rPr>
              <w:t xml:space="preserve">coverage impact </w:t>
            </w:r>
            <w:r>
              <w:rPr>
                <w:lang w:val="en-US"/>
              </w:rPr>
              <w:t xml:space="preserve">due to the complexity/cost reduction </w:t>
            </w:r>
            <w:r w:rsidRPr="004E5BF6">
              <w:rPr>
                <w:lang w:val="en-US"/>
              </w:rPr>
              <w:t>on PUSCH and PUCCH may not be significant compare</w:t>
            </w:r>
            <w:r>
              <w:rPr>
                <w:lang w:val="en-US"/>
              </w:rPr>
              <w:t>d</w:t>
            </w:r>
            <w:r w:rsidRPr="004E5BF6">
              <w:rPr>
                <w:lang w:val="en-US"/>
              </w:rPr>
              <w:t xml:space="preserve"> to </w:t>
            </w:r>
            <w:r>
              <w:rPr>
                <w:lang w:val="en-US"/>
              </w:rPr>
              <w:t xml:space="preserve">the </w:t>
            </w:r>
            <w:r w:rsidRPr="004E5BF6">
              <w:rPr>
                <w:lang w:val="en-US"/>
              </w:rPr>
              <w:t>DL channels</w:t>
            </w:r>
            <w:r>
              <w:rPr>
                <w:lang w:val="en-US"/>
              </w:rPr>
              <w:t>, we prefer to check further if the evaluations on PUSCH/PUSCCH are needed and the details if needed.</w:t>
            </w:r>
          </w:p>
        </w:tc>
      </w:tr>
    </w:tbl>
    <w:p w14:paraId="327A6378" w14:textId="1DF29432" w:rsidR="00A87BA1" w:rsidRDefault="00A87BA1" w:rsidP="001941AA"/>
    <w:p w14:paraId="78FF74CA" w14:textId="12C36775" w:rsidR="005D7811" w:rsidRDefault="005D7811" w:rsidP="005D7811">
      <w:r>
        <w:t>Related to common PUSCH/PUCCH link</w:t>
      </w:r>
      <w:bookmarkStart w:id="39" w:name="_Hlk43081789"/>
      <w:r w:rsidR="00A64F4C">
        <w:t>-level</w:t>
      </w:r>
      <w:bookmarkEnd w:id="39"/>
      <w:r>
        <w:t xml:space="preserve"> simulation assumptions for FR1, the CE SI has made agreement</w:t>
      </w:r>
      <w:r w:rsidR="006878F2">
        <w:t>s</w:t>
      </w:r>
      <w:r>
        <w:t xml:space="preserve"> CE04</w:t>
      </w:r>
      <w:r w:rsidR="006878F2">
        <w:t xml:space="preserve"> and CE16</w:t>
      </w:r>
      <w:r w:rsidR="00CC3637">
        <w:t xml:space="preserve"> (see appendix)</w:t>
      </w:r>
      <w:r>
        <w:t>.</w:t>
      </w:r>
    </w:p>
    <w:p w14:paraId="7B3055F3" w14:textId="1E11E001" w:rsidR="005D7811" w:rsidRPr="002E1C7F" w:rsidRDefault="005D7811" w:rsidP="005D7811">
      <w:pPr>
        <w:rPr>
          <w:b/>
          <w:bCs/>
        </w:rPr>
      </w:pPr>
      <w:r w:rsidRPr="0055723E">
        <w:rPr>
          <w:b/>
          <w:bCs/>
          <w:highlight w:val="lightGray"/>
        </w:rPr>
        <w:t>Question 18</w:t>
      </w:r>
      <w:r w:rsidR="00F363BF">
        <w:rPr>
          <w:b/>
          <w:bCs/>
          <w:highlight w:val="lightGray"/>
        </w:rPr>
        <w:t>b</w:t>
      </w:r>
      <w:r w:rsidRPr="002E1C7F">
        <w:rPr>
          <w:b/>
          <w:bCs/>
        </w:rPr>
        <w:t xml:space="preserve">: </w:t>
      </w:r>
      <w:r>
        <w:rPr>
          <w:b/>
          <w:bCs/>
        </w:rPr>
        <w:t>Should</w:t>
      </w:r>
      <w:r w:rsidRPr="002E1C7F">
        <w:rPr>
          <w:b/>
          <w:bCs/>
        </w:rPr>
        <w:t xml:space="preserve"> the RedCap SI adopt CE SI agreement</w:t>
      </w:r>
      <w:r>
        <w:rPr>
          <w:b/>
          <w:bCs/>
        </w:rPr>
        <w:t xml:space="preserve"> CE04</w:t>
      </w:r>
      <w:r w:rsidR="006878F2">
        <w:rPr>
          <w:b/>
          <w:bCs/>
        </w:rPr>
        <w:t xml:space="preserve"> and CE16</w:t>
      </w:r>
      <w:r>
        <w:rPr>
          <w:b/>
          <w:bCs/>
        </w:rPr>
        <w:t xml:space="preserve"> regarding common PUSCH/PUCCH link</w:t>
      </w:r>
      <w:r w:rsidR="006A58EE">
        <w:rPr>
          <w:b/>
          <w:bCs/>
        </w:rPr>
        <w:t>-level</w:t>
      </w:r>
      <w:r>
        <w:rPr>
          <w:b/>
          <w:bCs/>
        </w:rPr>
        <w:t xml:space="preserve"> simulation assumptions for FR1?</w:t>
      </w:r>
    </w:p>
    <w:tbl>
      <w:tblPr>
        <w:tblStyle w:val="af0"/>
        <w:tblW w:w="9631" w:type="dxa"/>
        <w:tblLook w:val="04A0" w:firstRow="1" w:lastRow="0" w:firstColumn="1" w:lastColumn="0" w:noHBand="0" w:noVBand="1"/>
      </w:tblPr>
      <w:tblGrid>
        <w:gridCol w:w="1479"/>
        <w:gridCol w:w="1372"/>
        <w:gridCol w:w="6780"/>
      </w:tblGrid>
      <w:tr w:rsidR="00026DA6" w14:paraId="4EE66DCC" w14:textId="77777777" w:rsidTr="00173E8D">
        <w:tc>
          <w:tcPr>
            <w:tcW w:w="1479" w:type="dxa"/>
            <w:shd w:val="clear" w:color="auto" w:fill="D9D9D9" w:themeFill="background1" w:themeFillShade="D9"/>
          </w:tcPr>
          <w:p w14:paraId="0379A17F" w14:textId="77777777" w:rsidR="00026DA6" w:rsidRDefault="00026DA6" w:rsidP="00FA5B39">
            <w:pPr>
              <w:rPr>
                <w:b/>
                <w:bCs/>
              </w:rPr>
            </w:pPr>
            <w:r>
              <w:rPr>
                <w:b/>
                <w:bCs/>
              </w:rPr>
              <w:t>Company</w:t>
            </w:r>
          </w:p>
        </w:tc>
        <w:tc>
          <w:tcPr>
            <w:tcW w:w="1372" w:type="dxa"/>
            <w:shd w:val="clear" w:color="auto" w:fill="D9D9D9" w:themeFill="background1" w:themeFillShade="D9"/>
          </w:tcPr>
          <w:p w14:paraId="6C353829" w14:textId="77777777" w:rsidR="00026DA6" w:rsidRDefault="00026DA6" w:rsidP="00FA5B39">
            <w:pPr>
              <w:rPr>
                <w:b/>
                <w:bCs/>
              </w:rPr>
            </w:pPr>
            <w:r>
              <w:rPr>
                <w:b/>
                <w:bCs/>
              </w:rPr>
              <w:t>Y/N</w:t>
            </w:r>
          </w:p>
        </w:tc>
        <w:tc>
          <w:tcPr>
            <w:tcW w:w="6780" w:type="dxa"/>
            <w:shd w:val="clear" w:color="auto" w:fill="D9D9D9" w:themeFill="background1" w:themeFillShade="D9"/>
          </w:tcPr>
          <w:p w14:paraId="50B8717B" w14:textId="77777777" w:rsidR="00026DA6" w:rsidRDefault="00026DA6" w:rsidP="00FA5B39">
            <w:pPr>
              <w:rPr>
                <w:b/>
                <w:bCs/>
              </w:rPr>
            </w:pPr>
            <w:r>
              <w:rPr>
                <w:b/>
                <w:bCs/>
              </w:rPr>
              <w:t>Comments</w:t>
            </w:r>
          </w:p>
        </w:tc>
      </w:tr>
      <w:tr w:rsidR="00026DA6" w14:paraId="1E1C7E86" w14:textId="77777777" w:rsidTr="00173E8D">
        <w:tc>
          <w:tcPr>
            <w:tcW w:w="1479" w:type="dxa"/>
          </w:tcPr>
          <w:p w14:paraId="790F1D72" w14:textId="16BFBB9D" w:rsidR="00026DA6" w:rsidRDefault="00D14345" w:rsidP="00FA5B39">
            <w:pPr>
              <w:rPr>
                <w:lang w:val="en-US" w:eastAsia="ko-KR"/>
              </w:rPr>
            </w:pPr>
            <w:r>
              <w:rPr>
                <w:lang w:val="en-US" w:eastAsia="ko-KR"/>
              </w:rPr>
              <w:t>FUTUREWEI</w:t>
            </w:r>
          </w:p>
        </w:tc>
        <w:tc>
          <w:tcPr>
            <w:tcW w:w="1372" w:type="dxa"/>
          </w:tcPr>
          <w:p w14:paraId="53E9A5A9" w14:textId="384F3223" w:rsidR="00026DA6" w:rsidRDefault="008E3AB5" w:rsidP="008E3AB5">
            <w:pPr>
              <w:tabs>
                <w:tab w:val="left" w:pos="551"/>
              </w:tabs>
              <w:rPr>
                <w:lang w:val="en-US" w:eastAsia="ko-KR"/>
              </w:rPr>
            </w:pPr>
            <w:r>
              <w:rPr>
                <w:lang w:val="en-US" w:eastAsia="ko-KR"/>
              </w:rPr>
              <w:t>wait</w:t>
            </w:r>
          </w:p>
        </w:tc>
        <w:tc>
          <w:tcPr>
            <w:tcW w:w="6780" w:type="dxa"/>
          </w:tcPr>
          <w:p w14:paraId="458518FD" w14:textId="5A2CEEA3" w:rsidR="00026DA6" w:rsidRPr="008E3AB5" w:rsidRDefault="008E3AB5" w:rsidP="0000741F">
            <w:pPr>
              <w:rPr>
                <w:lang w:val="en-US"/>
              </w:rPr>
            </w:pPr>
            <w:r>
              <w:rPr>
                <w:lang w:val="en-US"/>
              </w:rPr>
              <w:t xml:space="preserve">See Q16, may not want to go this route. </w:t>
            </w:r>
            <w:r w:rsidR="00D14345" w:rsidRPr="008E3AB5">
              <w:rPr>
                <w:lang w:val="en-US"/>
              </w:rPr>
              <w:t>Reuse as much as possible CE SI</w:t>
            </w:r>
            <w:r w:rsidR="00164346" w:rsidRPr="008E3AB5">
              <w:rPr>
                <w:lang w:val="en-US"/>
              </w:rPr>
              <w:t>, the assumptions for the common control seem to be reasonable for redcap too.  If further evaluations are needed this could be done after examining the outcome of the CE SI</w:t>
            </w:r>
          </w:p>
        </w:tc>
      </w:tr>
      <w:tr w:rsidR="00026DA6" w14:paraId="789EB719" w14:textId="77777777" w:rsidTr="00173E8D">
        <w:tc>
          <w:tcPr>
            <w:tcW w:w="1479" w:type="dxa"/>
          </w:tcPr>
          <w:p w14:paraId="462EA1A3" w14:textId="3ECA61C5" w:rsidR="00026DA6" w:rsidRDefault="00116B10" w:rsidP="00FA5B39">
            <w:pPr>
              <w:rPr>
                <w:lang w:val="en-US"/>
              </w:rPr>
            </w:pPr>
            <w:r>
              <w:rPr>
                <w:lang w:val="en-US"/>
              </w:rPr>
              <w:t>Sierra Wireless</w:t>
            </w:r>
          </w:p>
        </w:tc>
        <w:tc>
          <w:tcPr>
            <w:tcW w:w="1372" w:type="dxa"/>
          </w:tcPr>
          <w:p w14:paraId="05FBC495" w14:textId="77777777" w:rsidR="00026DA6" w:rsidRDefault="00026DA6" w:rsidP="00FA5B39">
            <w:pPr>
              <w:rPr>
                <w:lang w:val="en-US"/>
              </w:rPr>
            </w:pPr>
          </w:p>
        </w:tc>
        <w:tc>
          <w:tcPr>
            <w:tcW w:w="6780" w:type="dxa"/>
          </w:tcPr>
          <w:p w14:paraId="26B13DDB" w14:textId="0D7F1D0A" w:rsidR="00026DA6" w:rsidRDefault="00116B10" w:rsidP="00116B10">
            <w:pPr>
              <w:rPr>
                <w:lang w:val="en-US"/>
              </w:rPr>
            </w:pPr>
            <w:r>
              <w:rPr>
                <w:lang w:val="en-US"/>
              </w:rPr>
              <w:t>Wait for RedCap SI to progress further to see if it is needed.</w:t>
            </w:r>
          </w:p>
        </w:tc>
      </w:tr>
      <w:tr w:rsidR="0000741F" w14:paraId="1FD51875" w14:textId="77777777" w:rsidTr="00173E8D">
        <w:tc>
          <w:tcPr>
            <w:tcW w:w="1479" w:type="dxa"/>
          </w:tcPr>
          <w:p w14:paraId="7BE3314A" w14:textId="540A5BDF" w:rsidR="0000741F" w:rsidRDefault="0000741F" w:rsidP="0000741F">
            <w:pPr>
              <w:rPr>
                <w:lang w:val="en-US"/>
              </w:rPr>
            </w:pPr>
            <w:r>
              <w:rPr>
                <w:lang w:val="en-US"/>
              </w:rPr>
              <w:t>Ericsson</w:t>
            </w:r>
          </w:p>
        </w:tc>
        <w:tc>
          <w:tcPr>
            <w:tcW w:w="1372" w:type="dxa"/>
          </w:tcPr>
          <w:p w14:paraId="55E6E3C9" w14:textId="2C736D67" w:rsidR="0000741F" w:rsidRDefault="0000741F" w:rsidP="0000741F">
            <w:pPr>
              <w:rPr>
                <w:lang w:val="en-US"/>
              </w:rPr>
            </w:pPr>
            <w:r>
              <w:rPr>
                <w:lang w:val="en-US"/>
              </w:rPr>
              <w:t>Y (w/comments)</w:t>
            </w:r>
          </w:p>
        </w:tc>
        <w:tc>
          <w:tcPr>
            <w:tcW w:w="6780" w:type="dxa"/>
          </w:tcPr>
          <w:p w14:paraId="6338D7C4" w14:textId="77777777" w:rsidR="0000741F" w:rsidRPr="003C7CAC" w:rsidRDefault="0000741F" w:rsidP="0000741F">
            <w:pPr>
              <w:rPr>
                <w:rFonts w:ascii="Times" w:hAnsi="Times" w:cs="Times"/>
                <w:lang w:val="en-US"/>
              </w:rPr>
            </w:pPr>
            <w:r w:rsidRPr="003C7CAC">
              <w:rPr>
                <w:rFonts w:ascii="Times" w:hAnsi="Times" w:cs="Times"/>
                <w:lang w:val="en-US"/>
              </w:rPr>
              <w:t xml:space="preserve">Yes, but some RedCap specific </w:t>
            </w:r>
            <w:r>
              <w:rPr>
                <w:rFonts w:ascii="Times" w:hAnsi="Times" w:cs="Times"/>
                <w:lang w:val="en-US"/>
              </w:rPr>
              <w:t>focus</w:t>
            </w:r>
            <w:r w:rsidRPr="003C7CAC">
              <w:rPr>
                <w:rFonts w:ascii="Times" w:hAnsi="Times" w:cs="Times"/>
                <w:lang w:val="en-US"/>
              </w:rPr>
              <w:t xml:space="preserve"> is </w:t>
            </w:r>
            <w:r>
              <w:rPr>
                <w:rFonts w:ascii="Times" w:hAnsi="Times" w:cs="Times"/>
                <w:lang w:val="en-US"/>
              </w:rPr>
              <w:t>beneficial</w:t>
            </w:r>
            <w:r w:rsidRPr="003C7CAC">
              <w:rPr>
                <w:rFonts w:ascii="Times" w:hAnsi="Times" w:cs="Times"/>
                <w:lang w:val="en-US"/>
              </w:rPr>
              <w:t>.</w:t>
            </w:r>
          </w:p>
          <w:p w14:paraId="16BA61C2" w14:textId="77777777" w:rsidR="0000741F" w:rsidRPr="003C7CAC" w:rsidRDefault="0000741F" w:rsidP="0000741F">
            <w:pPr>
              <w:pStyle w:val="a5"/>
              <w:numPr>
                <w:ilvl w:val="0"/>
                <w:numId w:val="33"/>
              </w:numPr>
              <w:rPr>
                <w:sz w:val="20"/>
                <w:szCs w:val="20"/>
                <w:lang w:val="en-US"/>
              </w:rPr>
            </w:pPr>
            <w:r>
              <w:rPr>
                <w:sz w:val="20"/>
                <w:szCs w:val="20"/>
                <w:lang w:val="en-US"/>
              </w:rPr>
              <w:t>B</w:t>
            </w:r>
            <w:r w:rsidRPr="003C7CAC">
              <w:rPr>
                <w:sz w:val="20"/>
                <w:szCs w:val="20"/>
                <w:lang w:val="en-US"/>
              </w:rPr>
              <w:t xml:space="preserve">WP should </w:t>
            </w:r>
            <w:r>
              <w:rPr>
                <w:sz w:val="20"/>
                <w:szCs w:val="20"/>
                <w:lang w:val="en-US"/>
              </w:rPr>
              <w:t>be</w:t>
            </w:r>
            <w:r w:rsidRPr="003C7CAC">
              <w:rPr>
                <w:sz w:val="20"/>
                <w:szCs w:val="20"/>
                <w:lang w:val="en-US"/>
              </w:rPr>
              <w:t xml:space="preserve"> 20 MHz i</w:t>
            </w:r>
            <w:r>
              <w:rPr>
                <w:sz w:val="20"/>
                <w:szCs w:val="20"/>
                <w:lang w:val="en-US"/>
              </w:rPr>
              <w:t>n all cases regardless of the band</w:t>
            </w:r>
          </w:p>
          <w:p w14:paraId="07450401" w14:textId="77777777" w:rsidR="0000741F" w:rsidRPr="003C7CAC" w:rsidRDefault="0000741F" w:rsidP="0000741F">
            <w:pPr>
              <w:pStyle w:val="a5"/>
              <w:numPr>
                <w:ilvl w:val="0"/>
                <w:numId w:val="33"/>
              </w:numPr>
              <w:rPr>
                <w:sz w:val="20"/>
                <w:szCs w:val="20"/>
                <w:lang w:val="en-US"/>
              </w:rPr>
            </w:pPr>
            <w:r w:rsidRPr="003C7CAC">
              <w:rPr>
                <w:sz w:val="20"/>
                <w:szCs w:val="20"/>
                <w:lang w:val="en-US"/>
              </w:rPr>
              <w:t>“UE velocity”: focus on 3 km/h</w:t>
            </w:r>
            <w:r>
              <w:rPr>
                <w:sz w:val="20"/>
                <w:szCs w:val="20"/>
                <w:lang w:val="en-US"/>
              </w:rPr>
              <w:t xml:space="preserve"> regardless of the scenario</w:t>
            </w:r>
          </w:p>
          <w:p w14:paraId="7DB75A80" w14:textId="77777777" w:rsidR="0000741F" w:rsidRPr="003C7CAC" w:rsidRDefault="0000741F" w:rsidP="0000741F">
            <w:pPr>
              <w:rPr>
                <w:rFonts w:ascii="Times" w:hAnsi="Times" w:cs="Times"/>
                <w:lang w:val="en-US"/>
              </w:rPr>
            </w:pPr>
            <w:r w:rsidRPr="003C7CAC">
              <w:rPr>
                <w:rFonts w:ascii="Times" w:hAnsi="Times" w:cs="Times"/>
                <w:lang w:val="en-US"/>
              </w:rPr>
              <w:t>Additionally, to make the work more manageable we suggest</w:t>
            </w:r>
          </w:p>
          <w:p w14:paraId="7E17CCEB" w14:textId="77777777" w:rsidR="0000741F" w:rsidRPr="003C7CAC" w:rsidRDefault="0000741F" w:rsidP="0000741F">
            <w:pPr>
              <w:pStyle w:val="a5"/>
              <w:numPr>
                <w:ilvl w:val="0"/>
                <w:numId w:val="34"/>
              </w:numPr>
              <w:rPr>
                <w:sz w:val="20"/>
                <w:szCs w:val="20"/>
                <w:lang w:val="en-US"/>
              </w:rPr>
            </w:pPr>
            <w:r w:rsidRPr="003C7CAC">
              <w:rPr>
                <w:sz w:val="20"/>
                <w:szCs w:val="20"/>
                <w:lang w:val="en-US"/>
              </w:rPr>
              <w:t>“Frame structure for TDD“: Among the two TDD patterns for 4 GHz, focus on DDDSUDDSUU (S: 10D:2G:2U).</w:t>
            </w:r>
            <w:r>
              <w:rPr>
                <w:sz w:val="20"/>
                <w:szCs w:val="20"/>
                <w:lang w:val="en-US"/>
              </w:rPr>
              <w:t xml:space="preserve"> </w:t>
            </w:r>
            <w:r w:rsidRPr="003C7CAC">
              <w:rPr>
                <w:sz w:val="20"/>
                <w:szCs w:val="20"/>
                <w:lang w:val="en-US"/>
              </w:rPr>
              <w:t>The other TDD pattern has a similar DL-to-UL ratio as the pattern chosen for 2.6 GHz and in our view does not add much further insight.</w:t>
            </w:r>
          </w:p>
          <w:p w14:paraId="721D4D47" w14:textId="77777777" w:rsidR="0000741F" w:rsidRPr="00504FE4" w:rsidRDefault="0000741F" w:rsidP="0000741F">
            <w:pPr>
              <w:pStyle w:val="a5"/>
              <w:numPr>
                <w:ilvl w:val="0"/>
                <w:numId w:val="34"/>
              </w:numPr>
              <w:rPr>
                <w:sz w:val="20"/>
                <w:szCs w:val="20"/>
                <w:lang w:val="en-US"/>
              </w:rPr>
            </w:pPr>
            <w:r w:rsidRPr="003C7CAC">
              <w:rPr>
                <w:sz w:val="20"/>
                <w:szCs w:val="20"/>
                <w:lang w:val="en-US"/>
              </w:rPr>
              <w:t>“Channel model for link-level simulation”: focus on TDL channel models</w:t>
            </w:r>
          </w:p>
          <w:p w14:paraId="032E1D4A" w14:textId="77777777" w:rsidR="0000741F" w:rsidRPr="0000741F" w:rsidRDefault="0000741F" w:rsidP="0000741F">
            <w:pPr>
              <w:pStyle w:val="a5"/>
              <w:numPr>
                <w:ilvl w:val="0"/>
                <w:numId w:val="34"/>
              </w:numPr>
              <w:rPr>
                <w:sz w:val="20"/>
                <w:szCs w:val="20"/>
                <w:lang w:val="en-US"/>
              </w:rPr>
            </w:pPr>
            <w:r w:rsidRPr="00504FE4">
              <w:rPr>
                <w:sz w:val="20"/>
                <w:szCs w:val="20"/>
                <w:lang w:val="en-US"/>
              </w:rPr>
              <w:t xml:space="preserve">“Scenario and frequency”: it is not necessary to study all the frequency bands listed in the CE agreement for each scenario. We propose to </w:t>
            </w:r>
            <w:r w:rsidRPr="0000741F">
              <w:rPr>
                <w:sz w:val="20"/>
                <w:szCs w:val="20"/>
                <w:lang w:val="en-US"/>
              </w:rPr>
              <w:t>priority the 4 GHz (TDD) option for the Urban scenario and 700 MHz (FDD) option for the Rural scenario.</w:t>
            </w:r>
          </w:p>
          <w:p w14:paraId="15BD7242" w14:textId="451CF69F" w:rsidR="0000741F" w:rsidRPr="0000741F" w:rsidRDefault="0000741F" w:rsidP="0000741F">
            <w:pPr>
              <w:pStyle w:val="a5"/>
              <w:numPr>
                <w:ilvl w:val="0"/>
                <w:numId w:val="34"/>
              </w:numPr>
              <w:rPr>
                <w:sz w:val="20"/>
                <w:szCs w:val="20"/>
                <w:lang w:val="en-US"/>
              </w:rPr>
            </w:pPr>
            <w:r w:rsidRPr="0000741F">
              <w:rPr>
                <w:sz w:val="20"/>
                <w:szCs w:val="20"/>
                <w:lang w:val="en-US"/>
              </w:rPr>
              <w:t>“PRBs/MCS for VoIP for PUSCH”: focus on QPSK</w:t>
            </w:r>
          </w:p>
        </w:tc>
      </w:tr>
      <w:tr w:rsidR="00173E8D" w14:paraId="0C3270B0" w14:textId="77777777" w:rsidTr="00173E8D">
        <w:tc>
          <w:tcPr>
            <w:tcW w:w="1479" w:type="dxa"/>
          </w:tcPr>
          <w:p w14:paraId="4D18091C" w14:textId="168CC499" w:rsidR="00173E8D" w:rsidRDefault="00173E8D" w:rsidP="00173E8D">
            <w:pPr>
              <w:rPr>
                <w:lang w:val="en-US"/>
              </w:rPr>
            </w:pPr>
            <w:r>
              <w:rPr>
                <w:lang w:val="en-US"/>
              </w:rPr>
              <w:t>SONY</w:t>
            </w:r>
          </w:p>
        </w:tc>
        <w:tc>
          <w:tcPr>
            <w:tcW w:w="1372" w:type="dxa"/>
          </w:tcPr>
          <w:p w14:paraId="2E225163" w14:textId="315EEE03" w:rsidR="00173E8D" w:rsidRDefault="00173E8D" w:rsidP="00173E8D">
            <w:pPr>
              <w:rPr>
                <w:lang w:val="en-US"/>
              </w:rPr>
            </w:pPr>
            <w:r>
              <w:rPr>
                <w:lang w:val="en-US"/>
              </w:rPr>
              <w:t>N</w:t>
            </w:r>
          </w:p>
        </w:tc>
        <w:tc>
          <w:tcPr>
            <w:tcW w:w="6780" w:type="dxa"/>
          </w:tcPr>
          <w:p w14:paraId="21DDA70F" w14:textId="77777777" w:rsidR="00173E8D" w:rsidRDefault="00173E8D" w:rsidP="00173E8D">
            <w:pPr>
              <w:rPr>
                <w:lang w:val="en-US"/>
              </w:rPr>
            </w:pPr>
            <w:r>
              <w:rPr>
                <w:lang w:val="en-US"/>
              </w:rPr>
              <w:t>There are many permutations and combinations in CE04 and CE16. The RedCap study is about complexity reduction, where one aspect is coverage recovery. Hence we should not aim to overcomplicate the coverage recovery evaluation.</w:t>
            </w:r>
          </w:p>
          <w:p w14:paraId="7599111D" w14:textId="4F5EA63E" w:rsidR="00173E8D" w:rsidRDefault="00173E8D" w:rsidP="00173E8D">
            <w:pPr>
              <w:rPr>
                <w:lang w:val="en-US"/>
              </w:rPr>
            </w:pPr>
            <w:r>
              <w:rPr>
                <w:lang w:val="en-US"/>
              </w:rPr>
              <w:t>We should aim for one scenario, one frame structure, one pathloss model etc.</w:t>
            </w:r>
          </w:p>
        </w:tc>
      </w:tr>
      <w:tr w:rsidR="00535344" w14:paraId="778EC2B7" w14:textId="77777777" w:rsidTr="00173E8D">
        <w:tc>
          <w:tcPr>
            <w:tcW w:w="1479" w:type="dxa"/>
          </w:tcPr>
          <w:p w14:paraId="0619B9D4" w14:textId="2AB3CDC4" w:rsidR="00535344" w:rsidRDefault="00535344" w:rsidP="00535344">
            <w:pPr>
              <w:rPr>
                <w:lang w:val="en-US"/>
              </w:rPr>
            </w:pPr>
            <w:r>
              <w:rPr>
                <w:lang w:val="en-US"/>
              </w:rPr>
              <w:t>ZTE,Sanechips</w:t>
            </w:r>
          </w:p>
        </w:tc>
        <w:tc>
          <w:tcPr>
            <w:tcW w:w="1372" w:type="dxa"/>
          </w:tcPr>
          <w:p w14:paraId="23FA9BBC" w14:textId="4EE98FE0" w:rsidR="00535344" w:rsidRDefault="00535344" w:rsidP="00535344">
            <w:pPr>
              <w:rPr>
                <w:lang w:val="en-US"/>
              </w:rPr>
            </w:pPr>
            <w:r>
              <w:rPr>
                <w:lang w:val="en-US"/>
              </w:rPr>
              <w:t>N</w:t>
            </w:r>
          </w:p>
        </w:tc>
        <w:tc>
          <w:tcPr>
            <w:tcW w:w="6780" w:type="dxa"/>
          </w:tcPr>
          <w:p w14:paraId="71415CA3" w14:textId="77777777" w:rsidR="00535344" w:rsidRDefault="00535344" w:rsidP="00535344">
            <w:pPr>
              <w:rPr>
                <w:lang w:val="en-US"/>
              </w:rPr>
            </w:pPr>
          </w:p>
          <w:p w14:paraId="738BD85E" w14:textId="77777777" w:rsidR="00535344" w:rsidRDefault="00535344" w:rsidP="00535344">
            <w:pPr>
              <w:rPr>
                <w:lang w:val="en-US"/>
              </w:rPr>
            </w:pPr>
            <w:r>
              <w:rPr>
                <w:lang w:val="en-US"/>
              </w:rPr>
              <w:t xml:space="preserve">CE4 and CE15 target different scenario and data rate , as compare with RedCap SI. We may adopt some of the parameter in the agreement,  but certain some very </w:t>
            </w:r>
            <w:r>
              <w:rPr>
                <w:lang w:val="en-US"/>
              </w:rPr>
              <w:lastRenderedPageBreak/>
              <w:t xml:space="preserve">important parameter, for example , reference data rates etc , will be different.    </w:t>
            </w:r>
          </w:p>
          <w:p w14:paraId="56F8716D" w14:textId="77777777" w:rsidR="00535344" w:rsidRDefault="00535344" w:rsidP="00535344">
            <w:pPr>
              <w:rPr>
                <w:lang w:val="en-US"/>
              </w:rPr>
            </w:pPr>
            <w:r>
              <w:rPr>
                <w:lang w:val="en-US"/>
              </w:rPr>
              <w:t>We think indoor/indoor hotspot scenarios need to be included in the current CE4 agreement for RedCap. Some of the parameter can be simplified.</w:t>
            </w:r>
          </w:p>
          <w:p w14:paraId="1424565D" w14:textId="77777777" w:rsidR="00535344" w:rsidRDefault="00535344" w:rsidP="00535344">
            <w:pPr>
              <w:rPr>
                <w:lang w:val="en-US"/>
              </w:rPr>
            </w:pPr>
            <w:r>
              <w:rPr>
                <w:lang w:val="en-US"/>
              </w:rPr>
              <w:t>BWP/SCS and other details parameter need to discussed further, maybe depend on the discussion result from step 1 and step 2.</w:t>
            </w:r>
          </w:p>
          <w:p w14:paraId="60354B18" w14:textId="5111F99D" w:rsidR="00535344" w:rsidRDefault="00535344" w:rsidP="00535344">
            <w:pPr>
              <w:rPr>
                <w:lang w:val="en-US"/>
              </w:rPr>
            </w:pPr>
            <w:r>
              <w:rPr>
                <w:lang w:val="en-US"/>
              </w:rPr>
              <w:t xml:space="preserve">    </w:t>
            </w:r>
          </w:p>
        </w:tc>
      </w:tr>
      <w:tr w:rsidR="00535344" w14:paraId="62CADEFC" w14:textId="77777777" w:rsidTr="00173E8D">
        <w:tc>
          <w:tcPr>
            <w:tcW w:w="1479" w:type="dxa"/>
          </w:tcPr>
          <w:p w14:paraId="3AD0CF02" w14:textId="4D11728B" w:rsidR="00535344" w:rsidRDefault="00D9796A" w:rsidP="00535344">
            <w:pPr>
              <w:rPr>
                <w:lang w:val="en-US"/>
              </w:rPr>
            </w:pPr>
            <w:r>
              <w:rPr>
                <w:lang w:val="en-US"/>
              </w:rPr>
              <w:lastRenderedPageBreak/>
              <w:t>Qualcomm</w:t>
            </w:r>
          </w:p>
        </w:tc>
        <w:tc>
          <w:tcPr>
            <w:tcW w:w="1372" w:type="dxa"/>
          </w:tcPr>
          <w:p w14:paraId="77A2422F" w14:textId="316423BA" w:rsidR="00535344" w:rsidRDefault="00D9796A" w:rsidP="00535344">
            <w:pPr>
              <w:rPr>
                <w:lang w:val="en-US"/>
              </w:rPr>
            </w:pPr>
            <w:r>
              <w:rPr>
                <w:lang w:val="en-US"/>
              </w:rPr>
              <w:t>Y</w:t>
            </w:r>
          </w:p>
        </w:tc>
        <w:tc>
          <w:tcPr>
            <w:tcW w:w="6780" w:type="dxa"/>
          </w:tcPr>
          <w:p w14:paraId="26D209B3" w14:textId="6C03B939" w:rsidR="00535344" w:rsidRDefault="00D9796A" w:rsidP="00535344">
            <w:pPr>
              <w:rPr>
                <w:lang w:val="en-US"/>
              </w:rPr>
            </w:pPr>
            <w:r w:rsidRPr="00D9796A">
              <w:rPr>
                <w:lang w:val="en-US"/>
              </w:rPr>
              <w:t>For CE04, the BWP bandwidth needs to be adjusted for RedCap, e.g. changed from 100MHz to 20MHz.</w:t>
            </w:r>
          </w:p>
        </w:tc>
      </w:tr>
      <w:tr w:rsidR="00E46F77" w14:paraId="0B9C135A" w14:textId="77777777" w:rsidTr="00173E8D">
        <w:tc>
          <w:tcPr>
            <w:tcW w:w="1479" w:type="dxa"/>
          </w:tcPr>
          <w:p w14:paraId="09D47A52" w14:textId="0FB3532A" w:rsidR="00E46F77" w:rsidRDefault="00E46F77" w:rsidP="00E46F77">
            <w:pPr>
              <w:rPr>
                <w:lang w:val="en-US"/>
              </w:rPr>
            </w:pPr>
            <w:r>
              <w:rPr>
                <w:lang w:val="en-US"/>
              </w:rPr>
              <w:t>Nokia, NSB</w:t>
            </w:r>
          </w:p>
        </w:tc>
        <w:tc>
          <w:tcPr>
            <w:tcW w:w="1372" w:type="dxa"/>
          </w:tcPr>
          <w:p w14:paraId="3765576F" w14:textId="6D8A2522" w:rsidR="00E46F77" w:rsidRDefault="00E46F77" w:rsidP="00E46F77">
            <w:pPr>
              <w:rPr>
                <w:lang w:val="en-US"/>
              </w:rPr>
            </w:pPr>
            <w:r>
              <w:rPr>
                <w:lang w:val="en-US"/>
              </w:rPr>
              <w:t>N</w:t>
            </w:r>
          </w:p>
        </w:tc>
        <w:tc>
          <w:tcPr>
            <w:tcW w:w="6780" w:type="dxa"/>
          </w:tcPr>
          <w:p w14:paraId="45D80747" w14:textId="67BF7000" w:rsidR="00E46F77" w:rsidRPr="00D9796A" w:rsidRDefault="00E46F77" w:rsidP="00E46F77">
            <w:pPr>
              <w:rPr>
                <w:lang w:val="en-US"/>
              </w:rPr>
            </w:pPr>
            <w:r>
              <w:rPr>
                <w:lang w:val="en-US"/>
              </w:rPr>
              <w:t>I think there are too many scenarios and we don’t need to evaluate them all. Potentially we can focus on perhaps only 1 or 2 of the options from CE04 and CE16.</w:t>
            </w:r>
          </w:p>
        </w:tc>
      </w:tr>
      <w:tr w:rsidR="00792180" w14:paraId="0F2CF74D" w14:textId="77777777" w:rsidTr="00173E8D">
        <w:tc>
          <w:tcPr>
            <w:tcW w:w="1479" w:type="dxa"/>
          </w:tcPr>
          <w:p w14:paraId="48ABC5C3" w14:textId="70135528"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72" w:type="dxa"/>
          </w:tcPr>
          <w:p w14:paraId="00CEB7B0" w14:textId="30B6DAA4" w:rsidR="00792180" w:rsidRDefault="00792180" w:rsidP="00792180">
            <w:pPr>
              <w:rPr>
                <w:lang w:val="en-US"/>
              </w:rPr>
            </w:pPr>
            <w:r>
              <w:rPr>
                <w:rFonts w:eastAsia="DengXian" w:hint="eastAsia"/>
                <w:lang w:val="en-US" w:eastAsia="zh-CN"/>
              </w:rPr>
              <w:t>Y</w:t>
            </w:r>
          </w:p>
        </w:tc>
        <w:tc>
          <w:tcPr>
            <w:tcW w:w="6780" w:type="dxa"/>
          </w:tcPr>
          <w:p w14:paraId="1569995B" w14:textId="71EE89D6" w:rsidR="00792180" w:rsidRDefault="00792180" w:rsidP="00792180">
            <w:pPr>
              <w:rPr>
                <w:lang w:val="en-US"/>
              </w:rPr>
            </w:pPr>
            <w:r>
              <w:rPr>
                <w:rFonts w:eastAsia="DengXian" w:hint="eastAsia"/>
                <w:lang w:val="en-US" w:eastAsia="zh-CN"/>
              </w:rPr>
              <w:t>W</w:t>
            </w:r>
            <w:r>
              <w:rPr>
                <w:rFonts w:eastAsia="DengXian"/>
                <w:lang w:val="en-US" w:eastAsia="zh-CN"/>
              </w:rPr>
              <w:t>e don’t need to reuse the agreement completely, we need to discuss which parameters can be adopted for our use case.</w:t>
            </w:r>
          </w:p>
        </w:tc>
      </w:tr>
      <w:tr w:rsidR="009938D0" w14:paraId="32D26197" w14:textId="77777777" w:rsidTr="00173E8D">
        <w:tc>
          <w:tcPr>
            <w:tcW w:w="1479" w:type="dxa"/>
          </w:tcPr>
          <w:p w14:paraId="3FA56CA1" w14:textId="2C1D5DAE" w:rsidR="009938D0" w:rsidRDefault="009938D0" w:rsidP="009938D0">
            <w:pPr>
              <w:rPr>
                <w:rFonts w:eastAsia="DengXian"/>
                <w:lang w:val="en-US" w:eastAsia="zh-CN"/>
              </w:rPr>
            </w:pPr>
            <w:r>
              <w:rPr>
                <w:rFonts w:eastAsia="Yu Mincho" w:hint="eastAsia"/>
                <w:lang w:val="en-US" w:eastAsia="ja-JP"/>
              </w:rPr>
              <w:t>DOCOMO</w:t>
            </w:r>
          </w:p>
        </w:tc>
        <w:tc>
          <w:tcPr>
            <w:tcW w:w="1372" w:type="dxa"/>
          </w:tcPr>
          <w:p w14:paraId="48452C36" w14:textId="7D9FA08B" w:rsidR="009938D0" w:rsidRDefault="009938D0" w:rsidP="009938D0">
            <w:pPr>
              <w:rPr>
                <w:rFonts w:eastAsia="DengXian"/>
                <w:lang w:val="en-US" w:eastAsia="zh-CN"/>
              </w:rPr>
            </w:pPr>
            <w:r>
              <w:rPr>
                <w:rFonts w:eastAsia="Yu Mincho" w:hint="eastAsia"/>
                <w:lang w:val="en-US" w:eastAsia="ja-JP"/>
              </w:rPr>
              <w:t>N</w:t>
            </w:r>
          </w:p>
        </w:tc>
        <w:tc>
          <w:tcPr>
            <w:tcW w:w="6780" w:type="dxa"/>
          </w:tcPr>
          <w:p w14:paraId="6FDEE782"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RedCap coverage recovery, we think it should be discussed at first whether or not the evaluation scenarios for CE SI (Urban/Rural for FR1 and Indoor/Urban/Suburban for FR2, eMBB and VoIP traffic) can be assumed for RedCap as well. </w:t>
            </w:r>
          </w:p>
          <w:p w14:paraId="20BDF7A6" w14:textId="55645F89" w:rsidR="009938D0" w:rsidRDefault="009938D0" w:rsidP="009938D0">
            <w:pPr>
              <w:rPr>
                <w:rFonts w:eastAsia="DengXian"/>
                <w:lang w:val="en-US" w:eastAsia="zh-CN"/>
              </w:rPr>
            </w:pPr>
            <w:r>
              <w:rPr>
                <w:rFonts w:eastAsia="Yu Mincho" w:hint="eastAsia"/>
                <w:lang w:val="en-US" w:eastAsia="ja-JP"/>
              </w:rPr>
              <w:t xml:space="preserve">If </w:t>
            </w:r>
            <w:r>
              <w:rPr>
                <w:rFonts w:eastAsia="Yu Mincho"/>
                <w:lang w:val="en-US" w:eastAsia="ja-JP"/>
              </w:rPr>
              <w:t xml:space="preserve">(some </w:t>
            </w:r>
            <w:r>
              <w:rPr>
                <w:rFonts w:eastAsia="Yu Mincho" w:hint="eastAsia"/>
                <w:lang w:val="en-US" w:eastAsia="ja-JP"/>
              </w:rPr>
              <w:t>parts</w:t>
            </w:r>
            <w:r>
              <w:rPr>
                <w:rFonts w:eastAsia="Yu Mincho"/>
                <w:lang w:val="en-US" w:eastAsia="ja-JP"/>
              </w:rPr>
              <w:t xml:space="preserve"> of</w:t>
            </w:r>
            <w:r>
              <w:rPr>
                <w:rFonts w:eastAsia="Yu Mincho" w:hint="eastAsia"/>
                <w:lang w:val="en-US" w:eastAsia="ja-JP"/>
              </w:rPr>
              <w:t>)</w:t>
            </w:r>
            <w:r>
              <w:rPr>
                <w:rFonts w:eastAsia="Yu Mincho"/>
                <w:lang w:val="en-US" w:eastAsia="ja-JP"/>
              </w:rPr>
              <w:t xml:space="preserve"> same evaluation scenarios are agreed for RedCap, we can follow the corresponding parameters, except for 100 MHz BWP for 2.6/4 GHz which would be applicable to reference UE but not to RedCap UE.</w:t>
            </w:r>
          </w:p>
        </w:tc>
      </w:tr>
      <w:tr w:rsidR="00C9553D" w14:paraId="2B9A394E" w14:textId="77777777" w:rsidTr="00173E8D">
        <w:tc>
          <w:tcPr>
            <w:tcW w:w="1479" w:type="dxa"/>
          </w:tcPr>
          <w:p w14:paraId="128735EE" w14:textId="67D6E9F2" w:rsidR="00C9553D" w:rsidRDefault="00C9553D" w:rsidP="009938D0">
            <w:pPr>
              <w:rPr>
                <w:rFonts w:eastAsia="Yu Mincho"/>
                <w:lang w:val="en-US" w:eastAsia="ja-JP"/>
              </w:rPr>
            </w:pPr>
            <w:r>
              <w:rPr>
                <w:rFonts w:eastAsia="Yu Mincho"/>
                <w:lang w:val="en-US" w:eastAsia="ja-JP"/>
              </w:rPr>
              <w:t>OPPO</w:t>
            </w:r>
          </w:p>
        </w:tc>
        <w:tc>
          <w:tcPr>
            <w:tcW w:w="1372" w:type="dxa"/>
          </w:tcPr>
          <w:p w14:paraId="682CACA5" w14:textId="3AD9E406" w:rsidR="00C9553D" w:rsidRDefault="00C9553D" w:rsidP="009938D0">
            <w:pPr>
              <w:rPr>
                <w:rFonts w:eastAsia="Yu Mincho"/>
                <w:lang w:val="en-US" w:eastAsia="ja-JP"/>
              </w:rPr>
            </w:pPr>
            <w:r>
              <w:rPr>
                <w:rFonts w:eastAsia="Yu Mincho"/>
                <w:lang w:val="en-US" w:eastAsia="ja-JP"/>
              </w:rPr>
              <w:t>N</w:t>
            </w:r>
          </w:p>
        </w:tc>
        <w:tc>
          <w:tcPr>
            <w:tcW w:w="6780" w:type="dxa"/>
          </w:tcPr>
          <w:p w14:paraId="14E83732" w14:textId="5F9E0740" w:rsidR="00C9553D" w:rsidRDefault="00C9553D" w:rsidP="00C9553D">
            <w:pPr>
              <w:rPr>
                <w:rFonts w:eastAsia="Yu Mincho"/>
                <w:bCs/>
                <w:iCs/>
                <w:lang w:val="en-US" w:eastAsia="ja-JP"/>
              </w:rPr>
            </w:pPr>
            <w:r>
              <w:rPr>
                <w:rFonts w:eastAsia="Yu Mincho"/>
                <w:bCs/>
                <w:iCs/>
                <w:lang w:val="en-US" w:eastAsia="ja-JP"/>
              </w:rPr>
              <w:t>We need to down size the parameters. BW and others are higher in CE.</w:t>
            </w:r>
          </w:p>
        </w:tc>
      </w:tr>
      <w:tr w:rsidR="00B772D7" w14:paraId="404874BA" w14:textId="77777777" w:rsidTr="00B772D7">
        <w:tc>
          <w:tcPr>
            <w:tcW w:w="1479" w:type="dxa"/>
          </w:tcPr>
          <w:p w14:paraId="469436A4" w14:textId="77777777" w:rsidR="00B772D7" w:rsidRDefault="00B772D7" w:rsidP="00EF56DE">
            <w:pPr>
              <w:rPr>
                <w:lang w:val="en-US" w:eastAsia="ko-KR"/>
              </w:rPr>
            </w:pPr>
            <w:r>
              <w:rPr>
                <w:rFonts w:eastAsia="DengXian" w:hint="eastAsia"/>
                <w:lang w:val="en-US" w:eastAsia="zh-CN"/>
              </w:rPr>
              <w:t>S</w:t>
            </w:r>
            <w:r>
              <w:rPr>
                <w:rFonts w:eastAsia="DengXian"/>
                <w:lang w:val="en-US" w:eastAsia="zh-CN"/>
              </w:rPr>
              <w:t>amsung</w:t>
            </w:r>
          </w:p>
        </w:tc>
        <w:tc>
          <w:tcPr>
            <w:tcW w:w="1372" w:type="dxa"/>
          </w:tcPr>
          <w:p w14:paraId="3F010307" w14:textId="77777777" w:rsidR="00B772D7" w:rsidRDefault="00B772D7" w:rsidP="00EF56DE">
            <w:pPr>
              <w:rPr>
                <w:lang w:val="en-US" w:eastAsia="ko-KR"/>
              </w:rPr>
            </w:pPr>
            <w:r>
              <w:rPr>
                <w:rFonts w:eastAsia="DengXian" w:hint="eastAsia"/>
                <w:lang w:val="en-US" w:eastAsia="zh-CN"/>
              </w:rPr>
              <w:t>N</w:t>
            </w:r>
          </w:p>
        </w:tc>
        <w:tc>
          <w:tcPr>
            <w:tcW w:w="6780" w:type="dxa"/>
          </w:tcPr>
          <w:p w14:paraId="24DDE808" w14:textId="77777777" w:rsidR="00B772D7" w:rsidRDefault="00B772D7" w:rsidP="00EF56DE">
            <w:pPr>
              <w:rPr>
                <w:rFonts w:eastAsia="DengXian"/>
                <w:bCs/>
                <w:iCs/>
                <w:lang w:val="en-US" w:eastAsia="zh-CN"/>
              </w:rPr>
            </w:pPr>
            <w:r>
              <w:rPr>
                <w:rFonts w:eastAsia="DengXian"/>
                <w:bCs/>
                <w:iCs/>
                <w:lang w:val="en-US" w:eastAsia="zh-CN"/>
              </w:rPr>
              <w:t xml:space="preserve">Same as comments above, we need to understand whether any cost reduction technique will have impact on PUSCH and PUCCH. </w:t>
            </w:r>
          </w:p>
          <w:p w14:paraId="701B2F21" w14:textId="77777777" w:rsidR="00B772D7" w:rsidRDefault="00B772D7" w:rsidP="00EF56DE">
            <w:pPr>
              <w:rPr>
                <w:rFonts w:eastAsia="DengXian"/>
                <w:bCs/>
                <w:iCs/>
                <w:lang w:val="en-US" w:eastAsia="zh-CN"/>
              </w:rPr>
            </w:pPr>
            <w:r>
              <w:rPr>
                <w:rFonts w:eastAsia="DengXian"/>
                <w:bCs/>
                <w:iCs/>
                <w:lang w:val="en-US" w:eastAsia="zh-CN"/>
              </w:rPr>
              <w:t xml:space="preserve">For CE16, since the target bit rate may be different, the occupied BW should be different. </w:t>
            </w:r>
          </w:p>
          <w:p w14:paraId="5DEBF5FB" w14:textId="77777777" w:rsidR="00B772D7" w:rsidRDefault="00B772D7" w:rsidP="00EF56DE">
            <w:pPr>
              <w:rPr>
                <w:b/>
                <w:bCs/>
                <w:i/>
                <w:iCs/>
                <w:lang w:val="en-US"/>
              </w:rPr>
            </w:pPr>
            <w:r>
              <w:rPr>
                <w:rFonts w:eastAsia="DengXian"/>
                <w:bCs/>
                <w:iCs/>
                <w:lang w:val="en-US" w:eastAsia="zh-CN"/>
              </w:rPr>
              <w:t>For CE04, at least the FH need to be reviewed, as well as bandwidth of BWP.</w:t>
            </w:r>
          </w:p>
        </w:tc>
      </w:tr>
      <w:tr w:rsidR="00AE2910" w14:paraId="7BE3E27A" w14:textId="77777777" w:rsidTr="00AE2910">
        <w:tc>
          <w:tcPr>
            <w:tcW w:w="1479" w:type="dxa"/>
          </w:tcPr>
          <w:p w14:paraId="08D27B27" w14:textId="77777777" w:rsidR="00AE2910" w:rsidRDefault="00AE2910" w:rsidP="00EF56DE">
            <w:pPr>
              <w:rPr>
                <w:lang w:val="en-US"/>
              </w:rPr>
            </w:pPr>
            <w:r>
              <w:rPr>
                <w:rFonts w:eastAsia="DengXian" w:hint="eastAsia"/>
                <w:lang w:val="en-US" w:eastAsia="zh-CN"/>
              </w:rPr>
              <w:t>Hu</w:t>
            </w:r>
            <w:r>
              <w:rPr>
                <w:rFonts w:eastAsia="DengXian"/>
                <w:lang w:val="en-US" w:eastAsia="zh-CN"/>
              </w:rPr>
              <w:t>awei, HiSilicon</w:t>
            </w:r>
          </w:p>
        </w:tc>
        <w:tc>
          <w:tcPr>
            <w:tcW w:w="1372" w:type="dxa"/>
          </w:tcPr>
          <w:p w14:paraId="0DCB2EF5" w14:textId="77777777" w:rsidR="00AE2910" w:rsidRDefault="00AE2910" w:rsidP="00EF56DE">
            <w:pPr>
              <w:rPr>
                <w:lang w:val="en-US"/>
              </w:rPr>
            </w:pPr>
          </w:p>
        </w:tc>
        <w:tc>
          <w:tcPr>
            <w:tcW w:w="6780" w:type="dxa"/>
          </w:tcPr>
          <w:p w14:paraId="46D531CA" w14:textId="77777777" w:rsidR="00AE2910" w:rsidRDefault="00AE2910" w:rsidP="00EF56DE">
            <w:pPr>
              <w:rPr>
                <w:lang w:val="en-US"/>
              </w:rPr>
            </w:pPr>
            <w:r>
              <w:rPr>
                <w:rFonts w:eastAsia="DengXian"/>
                <w:lang w:val="en-US" w:eastAsia="zh-CN"/>
              </w:rPr>
              <w:t>Agree with QC and Nokia, even if we agree to evaluate UL later.</w:t>
            </w:r>
          </w:p>
        </w:tc>
      </w:tr>
      <w:tr w:rsidR="00B0754C" w14:paraId="099B14C3" w14:textId="77777777" w:rsidTr="00AE2910">
        <w:tc>
          <w:tcPr>
            <w:tcW w:w="1479" w:type="dxa"/>
          </w:tcPr>
          <w:p w14:paraId="16FE8D4D" w14:textId="23E00312" w:rsidR="00B0754C" w:rsidRDefault="00B0754C" w:rsidP="00B0754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E7F734D" w14:textId="63E2973D" w:rsidR="00B0754C" w:rsidRDefault="00B0754C" w:rsidP="00B0754C">
            <w:pPr>
              <w:rPr>
                <w:lang w:val="en-US"/>
              </w:rPr>
            </w:pPr>
            <w:r>
              <w:rPr>
                <w:rFonts w:eastAsia="DengXian"/>
                <w:lang w:val="en-US" w:eastAsia="zh-CN"/>
              </w:rPr>
              <w:t>Partially Y</w:t>
            </w:r>
          </w:p>
        </w:tc>
        <w:tc>
          <w:tcPr>
            <w:tcW w:w="6780" w:type="dxa"/>
          </w:tcPr>
          <w:p w14:paraId="06D0E6DD" w14:textId="77777777" w:rsidR="00B0754C" w:rsidRPr="006A6D55" w:rsidRDefault="00B0754C" w:rsidP="00B0754C">
            <w:pPr>
              <w:rPr>
                <w:lang w:val="en-US"/>
              </w:rPr>
            </w:pPr>
            <w:r w:rsidRPr="006A6D55">
              <w:rPr>
                <w:rFonts w:hint="eastAsia"/>
                <w:lang w:val="en-US"/>
              </w:rPr>
              <w:t>F</w:t>
            </w:r>
            <w:r>
              <w:rPr>
                <w:lang w:val="en-US"/>
              </w:rPr>
              <w:t>or CE 04: O</w:t>
            </w:r>
            <w:r w:rsidRPr="006A6D55">
              <w:rPr>
                <w:lang w:val="en-US"/>
              </w:rPr>
              <w:t>nly 20MHz BWP should be considered as the previous agreement.</w:t>
            </w:r>
          </w:p>
          <w:p w14:paraId="3A7730E2" w14:textId="17356EC0" w:rsidR="00B0754C" w:rsidRDefault="00B0754C" w:rsidP="00B0754C">
            <w:pPr>
              <w:rPr>
                <w:rFonts w:eastAsia="DengXian"/>
                <w:lang w:val="en-US" w:eastAsia="zh-CN"/>
              </w:rPr>
            </w:pPr>
            <w:r w:rsidRPr="006A6D55">
              <w:rPr>
                <w:lang w:val="en-US"/>
              </w:rPr>
              <w:t>For CE16: As the discussion in Question 18a, the UL data rates can not be reused in RedCap</w:t>
            </w:r>
            <w:r>
              <w:rPr>
                <w:rFonts w:eastAsia="DengXian" w:hint="eastAsia"/>
                <w:lang w:val="en-US" w:eastAsia="zh-CN"/>
              </w:rPr>
              <w:t>,</w:t>
            </w:r>
            <w:r>
              <w:rPr>
                <w:rFonts w:eastAsia="DengXian"/>
                <w:lang w:val="en-US" w:eastAsia="zh-CN"/>
              </w:rPr>
              <w:t xml:space="preserve"> </w:t>
            </w:r>
            <w:r w:rsidRPr="006A6D55">
              <w:rPr>
                <w:rFonts w:hint="eastAsia"/>
                <w:lang w:val="en-US"/>
              </w:rPr>
              <w:t>therefore</w:t>
            </w:r>
            <w:r w:rsidRPr="006A6D55">
              <w:rPr>
                <w:lang w:val="en-US"/>
              </w:rPr>
              <w:t xml:space="preserve"> the PRBs/TBS/MCS for PUSCH should need some modification. </w:t>
            </w:r>
          </w:p>
        </w:tc>
      </w:tr>
      <w:tr w:rsidR="00EF56DE" w14:paraId="14F1483B" w14:textId="77777777" w:rsidTr="00AE2910">
        <w:tc>
          <w:tcPr>
            <w:tcW w:w="1479" w:type="dxa"/>
          </w:tcPr>
          <w:p w14:paraId="5CFB6800" w14:textId="2E484C60" w:rsidR="00EF56DE" w:rsidRPr="00341991" w:rsidRDefault="00EF56DE" w:rsidP="00EF56DE">
            <w:pPr>
              <w:rPr>
                <w:rFonts w:eastAsia="DengXian"/>
                <w:lang w:val="en-US" w:eastAsia="zh-CN"/>
              </w:rPr>
            </w:pPr>
            <w:r w:rsidRPr="00341991">
              <w:rPr>
                <w:lang w:val="en-US" w:eastAsia="ko-KR"/>
              </w:rPr>
              <w:t>Intel</w:t>
            </w:r>
          </w:p>
        </w:tc>
        <w:tc>
          <w:tcPr>
            <w:tcW w:w="1372" w:type="dxa"/>
          </w:tcPr>
          <w:p w14:paraId="33D1A177" w14:textId="26A6C16A" w:rsidR="00EF56DE" w:rsidRPr="00341991" w:rsidRDefault="00EF56DE" w:rsidP="00EF56DE">
            <w:pPr>
              <w:rPr>
                <w:rFonts w:eastAsia="DengXian"/>
                <w:lang w:val="en-US" w:eastAsia="zh-CN"/>
              </w:rPr>
            </w:pPr>
            <w:r w:rsidRPr="00341991">
              <w:rPr>
                <w:lang w:val="en-US" w:eastAsia="ko-KR"/>
              </w:rPr>
              <w:t>Prefer to defer</w:t>
            </w:r>
          </w:p>
        </w:tc>
        <w:tc>
          <w:tcPr>
            <w:tcW w:w="6780" w:type="dxa"/>
          </w:tcPr>
          <w:p w14:paraId="28D22B90" w14:textId="77777777" w:rsidR="00EF56DE" w:rsidRPr="00341991" w:rsidRDefault="00EF56DE" w:rsidP="00EF56DE">
            <w:pPr>
              <w:rPr>
                <w:b/>
                <w:bCs/>
                <w:lang w:val="en-US"/>
              </w:rPr>
            </w:pPr>
            <w:r w:rsidRPr="00341991">
              <w:rPr>
                <w:b/>
                <w:bCs/>
                <w:lang w:val="en-US"/>
              </w:rPr>
              <w:t>As mentioned in our response to Q17, we would prefer to wait to see the need/relevance of specific evaluations for PUSCH/PUCCH.</w:t>
            </w:r>
          </w:p>
          <w:p w14:paraId="0C2C276D" w14:textId="21DE001E" w:rsidR="00EF56DE" w:rsidRPr="00341991" w:rsidRDefault="00EF56DE" w:rsidP="00EF56DE">
            <w:pPr>
              <w:rPr>
                <w:lang w:val="en-US"/>
              </w:rPr>
            </w:pPr>
            <w:r w:rsidRPr="00341991">
              <w:rPr>
                <w:lang w:val="en-US"/>
              </w:rPr>
              <w:t>In terms of the proposal itself, we are mostly fine, including supporting the suggested adaptations from Ericsson. Further, for PUSCH, PRBs/MCS/TBS may need to be updated based on target data rates.</w:t>
            </w:r>
          </w:p>
        </w:tc>
      </w:tr>
      <w:tr w:rsidR="00BC7314" w14:paraId="6CE0BE47" w14:textId="77777777" w:rsidTr="00BC7314">
        <w:tc>
          <w:tcPr>
            <w:tcW w:w="1479" w:type="dxa"/>
            <w:hideMark/>
          </w:tcPr>
          <w:p w14:paraId="0B895C4B" w14:textId="77777777" w:rsidR="00BC7314" w:rsidRDefault="00BC7314">
            <w:pPr>
              <w:rPr>
                <w:rFonts w:eastAsia="DengXian"/>
                <w:lang w:val="en-US" w:eastAsia="zh-CN"/>
              </w:rPr>
            </w:pPr>
            <w:r>
              <w:rPr>
                <w:lang w:val="en-US" w:eastAsia="ko-KR"/>
              </w:rPr>
              <w:t>Lenovo, Motorola Mobility</w:t>
            </w:r>
          </w:p>
        </w:tc>
        <w:tc>
          <w:tcPr>
            <w:tcW w:w="1372" w:type="dxa"/>
            <w:hideMark/>
          </w:tcPr>
          <w:p w14:paraId="2FA65515" w14:textId="68CDAA56" w:rsidR="00BC7314" w:rsidRDefault="00BC7314">
            <w:pPr>
              <w:rPr>
                <w:rFonts w:eastAsia="DengXian"/>
                <w:lang w:val="en-US" w:eastAsia="zh-CN"/>
              </w:rPr>
            </w:pPr>
            <w:r>
              <w:rPr>
                <w:rFonts w:eastAsia="DengXian"/>
                <w:lang w:val="en-US" w:eastAsia="zh-CN"/>
              </w:rPr>
              <w:t>N</w:t>
            </w:r>
          </w:p>
        </w:tc>
        <w:tc>
          <w:tcPr>
            <w:tcW w:w="6780" w:type="dxa"/>
          </w:tcPr>
          <w:p w14:paraId="1B1AC413" w14:textId="5615879A" w:rsidR="00BC7314" w:rsidRDefault="00B96B8D">
            <w:pPr>
              <w:rPr>
                <w:rFonts w:eastAsia="DengXian"/>
                <w:bCs/>
                <w:iCs/>
                <w:lang w:val="en-US" w:eastAsia="zh-CN"/>
              </w:rPr>
            </w:pPr>
            <w:r>
              <w:rPr>
                <w:rFonts w:eastAsia="DengXian"/>
                <w:bCs/>
                <w:iCs/>
                <w:lang w:val="en-US" w:eastAsia="zh-CN"/>
              </w:rPr>
              <w:t xml:space="preserve">We also think no need to have too many scenarios for evaluation in RedCap. </w:t>
            </w:r>
          </w:p>
        </w:tc>
      </w:tr>
      <w:tr w:rsidR="003A1FCD" w14:paraId="2443156C" w14:textId="77777777" w:rsidTr="00BC7314">
        <w:tc>
          <w:tcPr>
            <w:tcW w:w="1479" w:type="dxa"/>
          </w:tcPr>
          <w:p w14:paraId="5EC31594" w14:textId="27648233" w:rsidR="003A1FCD" w:rsidRDefault="003A1FCD">
            <w:pPr>
              <w:rPr>
                <w:lang w:val="en-US" w:eastAsia="ko-KR"/>
              </w:rPr>
            </w:pPr>
            <w:r>
              <w:rPr>
                <w:rFonts w:eastAsia="DengXian" w:hint="eastAsia"/>
                <w:lang w:val="en-US" w:eastAsia="zh-CN"/>
              </w:rPr>
              <w:t>CATT</w:t>
            </w:r>
          </w:p>
        </w:tc>
        <w:tc>
          <w:tcPr>
            <w:tcW w:w="1372" w:type="dxa"/>
          </w:tcPr>
          <w:p w14:paraId="7D1FAB73" w14:textId="55E3B239" w:rsidR="003A1FCD" w:rsidRDefault="003A1FCD">
            <w:pPr>
              <w:rPr>
                <w:rFonts w:eastAsia="DengXian"/>
                <w:lang w:val="en-US" w:eastAsia="zh-CN"/>
              </w:rPr>
            </w:pPr>
            <w:r>
              <w:rPr>
                <w:rFonts w:eastAsia="DengXian" w:hint="eastAsia"/>
                <w:lang w:val="en-US" w:eastAsia="zh-CN"/>
              </w:rPr>
              <w:t>N</w:t>
            </w:r>
          </w:p>
        </w:tc>
        <w:tc>
          <w:tcPr>
            <w:tcW w:w="6780" w:type="dxa"/>
          </w:tcPr>
          <w:p w14:paraId="43014F11" w14:textId="1B390A6D" w:rsidR="003A1FCD" w:rsidRDefault="003A1FCD">
            <w:pPr>
              <w:rPr>
                <w:rFonts w:eastAsia="DengXian"/>
                <w:bCs/>
                <w:iCs/>
                <w:lang w:val="en-US" w:eastAsia="zh-CN"/>
              </w:rPr>
            </w:pPr>
            <w:r>
              <w:rPr>
                <w:rFonts w:eastAsia="DengXian" w:hint="eastAsia"/>
                <w:bCs/>
                <w:lang w:val="en-US" w:eastAsia="zh-CN"/>
              </w:rPr>
              <w:t xml:space="preserve">Agree with the comments that it is not clear whether UL evaluation is needed or not at this stage. If UL evaluation is needed, the evaluation assumptions, e.g. TDD frame structure, may be </w:t>
            </w:r>
            <w:r>
              <w:rPr>
                <w:rFonts w:eastAsia="DengXian"/>
                <w:bCs/>
                <w:lang w:val="en-US" w:eastAsia="zh-CN"/>
              </w:rPr>
              <w:t>updated</w:t>
            </w:r>
            <w:r>
              <w:rPr>
                <w:rFonts w:eastAsia="DengXian" w:hint="eastAsia"/>
                <w:bCs/>
                <w:lang w:val="en-US" w:eastAsia="zh-CN"/>
              </w:rPr>
              <w:t xml:space="preserve"> considering </w:t>
            </w:r>
            <w:r>
              <w:rPr>
                <w:rFonts w:eastAsia="DengXian"/>
                <w:bCs/>
                <w:lang w:val="en-US" w:eastAsia="zh-CN"/>
              </w:rPr>
              <w:t>the</w:t>
            </w:r>
            <w:r>
              <w:rPr>
                <w:rFonts w:eastAsia="DengXian" w:hint="eastAsia"/>
                <w:bCs/>
                <w:lang w:val="en-US" w:eastAsia="zh-CN"/>
              </w:rPr>
              <w:t xml:space="preserve"> characteristic of RedCap use cases.</w:t>
            </w:r>
          </w:p>
        </w:tc>
      </w:tr>
      <w:tr w:rsidR="005907D6" w14:paraId="0B384868" w14:textId="77777777" w:rsidTr="00BC7314">
        <w:tc>
          <w:tcPr>
            <w:tcW w:w="1479" w:type="dxa"/>
          </w:tcPr>
          <w:p w14:paraId="2FE7DD90" w14:textId="1109F3FD" w:rsidR="005907D6" w:rsidRDefault="005907D6" w:rsidP="005907D6">
            <w:pPr>
              <w:rPr>
                <w:rFonts w:eastAsia="DengXian"/>
                <w:lang w:val="en-US" w:eastAsia="zh-CN"/>
              </w:rPr>
            </w:pPr>
            <w:r>
              <w:rPr>
                <w:lang w:val="en-US" w:eastAsia="ko-KR"/>
              </w:rPr>
              <w:t>Apple</w:t>
            </w:r>
          </w:p>
        </w:tc>
        <w:tc>
          <w:tcPr>
            <w:tcW w:w="1372" w:type="dxa"/>
          </w:tcPr>
          <w:p w14:paraId="6D2BB7E6" w14:textId="45E1E343" w:rsidR="005907D6" w:rsidRDefault="005907D6" w:rsidP="005907D6">
            <w:pPr>
              <w:rPr>
                <w:rFonts w:eastAsia="DengXian"/>
                <w:lang w:val="en-US" w:eastAsia="zh-CN"/>
              </w:rPr>
            </w:pPr>
            <w:r>
              <w:rPr>
                <w:rFonts w:eastAsia="DengXian"/>
                <w:lang w:val="en-US" w:eastAsia="zh-CN"/>
              </w:rPr>
              <w:t>Partially Y</w:t>
            </w:r>
          </w:p>
        </w:tc>
        <w:tc>
          <w:tcPr>
            <w:tcW w:w="6780" w:type="dxa"/>
          </w:tcPr>
          <w:p w14:paraId="413AE38C" w14:textId="05D85D95" w:rsidR="005907D6" w:rsidRDefault="005907D6" w:rsidP="005907D6">
            <w:pPr>
              <w:rPr>
                <w:rFonts w:eastAsia="DengXian"/>
                <w:bCs/>
                <w:lang w:val="en-US" w:eastAsia="zh-CN"/>
              </w:rPr>
            </w:pPr>
            <w:r>
              <w:rPr>
                <w:rFonts w:eastAsia="DengXian"/>
                <w:bCs/>
                <w:iCs/>
                <w:lang w:val="en-US" w:eastAsia="zh-CN"/>
              </w:rPr>
              <w:t xml:space="preserve">For CE04, the bandwidth of BWP should be modified to 20MHz. </w:t>
            </w:r>
          </w:p>
        </w:tc>
      </w:tr>
      <w:tr w:rsidR="008305EE" w14:paraId="2719F3AD" w14:textId="77777777" w:rsidTr="00BC7314">
        <w:tc>
          <w:tcPr>
            <w:tcW w:w="1479" w:type="dxa"/>
          </w:tcPr>
          <w:p w14:paraId="1CF5210F" w14:textId="28163818" w:rsidR="008305EE" w:rsidRDefault="008305EE" w:rsidP="008305EE">
            <w:pPr>
              <w:rPr>
                <w:lang w:val="en-US" w:eastAsia="ko-KR"/>
              </w:rPr>
            </w:pPr>
            <w:r w:rsidRPr="00266DEA">
              <w:rPr>
                <w:lang w:val="en-US" w:eastAsia="ko-KR"/>
              </w:rPr>
              <w:lastRenderedPageBreak/>
              <w:t>Fraunhofer</w:t>
            </w:r>
          </w:p>
        </w:tc>
        <w:tc>
          <w:tcPr>
            <w:tcW w:w="1372" w:type="dxa"/>
          </w:tcPr>
          <w:p w14:paraId="0302097B" w14:textId="7772A9E3" w:rsidR="008305EE" w:rsidRDefault="008305EE" w:rsidP="008305EE">
            <w:pPr>
              <w:rPr>
                <w:rFonts w:eastAsia="DengXian"/>
                <w:lang w:val="en-US" w:eastAsia="zh-CN"/>
              </w:rPr>
            </w:pPr>
            <w:r w:rsidRPr="00266DEA">
              <w:rPr>
                <w:rFonts w:eastAsia="DengXian"/>
                <w:lang w:val="en-US" w:eastAsia="zh-CN"/>
              </w:rPr>
              <w:t>Partial Y</w:t>
            </w:r>
          </w:p>
        </w:tc>
        <w:tc>
          <w:tcPr>
            <w:tcW w:w="6780" w:type="dxa"/>
          </w:tcPr>
          <w:p w14:paraId="04EC5A03" w14:textId="77777777" w:rsidR="008305EE" w:rsidRPr="00266DEA" w:rsidRDefault="008305EE" w:rsidP="008305EE">
            <w:pPr>
              <w:rPr>
                <w:rFonts w:eastAsia="DengXian"/>
                <w:bCs/>
                <w:iCs/>
                <w:lang w:val="en-US" w:eastAsia="zh-CN"/>
              </w:rPr>
            </w:pPr>
            <w:r w:rsidRPr="00266DEA">
              <w:rPr>
                <w:rFonts w:eastAsia="DengXian"/>
                <w:bCs/>
                <w:iCs/>
                <w:lang w:val="en-US" w:eastAsia="zh-CN"/>
              </w:rPr>
              <w:t>Agree with Qualcomm.</w:t>
            </w:r>
          </w:p>
          <w:p w14:paraId="00325CAC" w14:textId="7A45D1F8" w:rsidR="008305EE" w:rsidRDefault="008305EE" w:rsidP="008305EE">
            <w:pPr>
              <w:rPr>
                <w:rFonts w:eastAsia="DengXian"/>
                <w:bCs/>
                <w:iCs/>
                <w:lang w:val="en-US" w:eastAsia="zh-CN"/>
              </w:rPr>
            </w:pPr>
            <w:r w:rsidRPr="00266DEA">
              <w:rPr>
                <w:rFonts w:eastAsia="DengXian"/>
                <w:bCs/>
                <w:iCs/>
                <w:lang w:val="en-US" w:eastAsia="zh-CN"/>
              </w:rPr>
              <w:t>RedCap should consider the mobility scenario in modern logistics and warehouses and not only focus on 3 km/h indoor. Wearables might as well be used on a forklifter that can move at 6 km/h without specific registration and up to 20 km/h without being considered a “car” (German law).</w:t>
            </w:r>
          </w:p>
        </w:tc>
      </w:tr>
      <w:tr w:rsidR="00A93957" w14:paraId="3687BA71" w14:textId="77777777" w:rsidTr="00BC7314">
        <w:tc>
          <w:tcPr>
            <w:tcW w:w="1479" w:type="dxa"/>
          </w:tcPr>
          <w:p w14:paraId="0320F104" w14:textId="039F11BB" w:rsidR="00A93957" w:rsidRPr="00266DEA" w:rsidRDefault="00A93957" w:rsidP="008305EE">
            <w:pPr>
              <w:rPr>
                <w:lang w:val="en-US" w:eastAsia="ko-KR"/>
              </w:rPr>
            </w:pPr>
            <w:r>
              <w:rPr>
                <w:lang w:val="en-US"/>
              </w:rPr>
              <w:t>Sequans</w:t>
            </w:r>
          </w:p>
        </w:tc>
        <w:tc>
          <w:tcPr>
            <w:tcW w:w="1372" w:type="dxa"/>
          </w:tcPr>
          <w:p w14:paraId="21CACD1E" w14:textId="0877D601" w:rsidR="00A93957" w:rsidRPr="00266DEA" w:rsidRDefault="00A93957" w:rsidP="008305EE">
            <w:pPr>
              <w:rPr>
                <w:rFonts w:eastAsia="DengXian"/>
                <w:lang w:val="en-US" w:eastAsia="zh-CN"/>
              </w:rPr>
            </w:pPr>
            <w:r>
              <w:rPr>
                <w:lang w:val="en-US"/>
              </w:rPr>
              <w:t>FFS</w:t>
            </w:r>
          </w:p>
        </w:tc>
        <w:tc>
          <w:tcPr>
            <w:tcW w:w="6780" w:type="dxa"/>
          </w:tcPr>
          <w:p w14:paraId="7C2BC73F" w14:textId="78599823" w:rsidR="00A93957" w:rsidRPr="00266DEA" w:rsidRDefault="00A93957" w:rsidP="008305EE">
            <w:pPr>
              <w:rPr>
                <w:rFonts w:eastAsia="DengXian"/>
                <w:bCs/>
                <w:iCs/>
                <w:lang w:val="en-US" w:eastAsia="zh-CN"/>
              </w:rPr>
            </w:pPr>
            <w:r>
              <w:rPr>
                <w:lang w:val="en-US"/>
              </w:rPr>
              <w:t>Fine to defer decision until needed evaluations are clarified.</w:t>
            </w:r>
          </w:p>
        </w:tc>
      </w:tr>
      <w:tr w:rsidR="004529B0" w14:paraId="271B5EC4" w14:textId="77777777" w:rsidTr="00BC7314">
        <w:tc>
          <w:tcPr>
            <w:tcW w:w="1479" w:type="dxa"/>
          </w:tcPr>
          <w:p w14:paraId="0568A458" w14:textId="064B667C" w:rsidR="004529B0" w:rsidRPr="004529B0" w:rsidRDefault="004529B0" w:rsidP="008305EE">
            <w:pPr>
              <w:rPr>
                <w:rFonts w:eastAsia="DengXian"/>
                <w:lang w:val="en-US" w:eastAsia="zh-CN"/>
              </w:rPr>
            </w:pPr>
            <w:r>
              <w:rPr>
                <w:rFonts w:eastAsia="DengXian"/>
                <w:lang w:val="en-US" w:eastAsia="zh-CN"/>
              </w:rPr>
              <w:t>vivo</w:t>
            </w:r>
          </w:p>
        </w:tc>
        <w:tc>
          <w:tcPr>
            <w:tcW w:w="1372" w:type="dxa"/>
          </w:tcPr>
          <w:p w14:paraId="1B50D378" w14:textId="77777777" w:rsidR="004529B0" w:rsidRDefault="004529B0" w:rsidP="008305EE">
            <w:pPr>
              <w:rPr>
                <w:rFonts w:eastAsia="DengXian"/>
                <w:lang w:val="en-US" w:eastAsia="zh-CN"/>
              </w:rPr>
            </w:pPr>
            <w:r>
              <w:rPr>
                <w:rFonts w:eastAsia="DengXian" w:hint="eastAsia"/>
                <w:lang w:val="en-US" w:eastAsia="zh-CN"/>
              </w:rPr>
              <w:t>N</w:t>
            </w:r>
            <w:r>
              <w:rPr>
                <w:rFonts w:eastAsia="DengXian"/>
                <w:lang w:val="en-US" w:eastAsia="zh-CN"/>
              </w:rPr>
              <w:t xml:space="preserve"> for CE04</w:t>
            </w:r>
          </w:p>
          <w:p w14:paraId="1A7582D6" w14:textId="02E5B9E1" w:rsidR="004529B0" w:rsidRPr="004529B0" w:rsidRDefault="004529B0" w:rsidP="008305EE">
            <w:pPr>
              <w:rPr>
                <w:rFonts w:eastAsia="DengXian"/>
                <w:lang w:val="en-US" w:eastAsia="zh-CN"/>
              </w:rPr>
            </w:pPr>
            <w:r>
              <w:rPr>
                <w:rFonts w:eastAsia="DengXian"/>
                <w:lang w:val="en-US" w:eastAsia="zh-CN"/>
              </w:rPr>
              <w:t>Y for CE16</w:t>
            </w:r>
          </w:p>
        </w:tc>
        <w:tc>
          <w:tcPr>
            <w:tcW w:w="6780" w:type="dxa"/>
          </w:tcPr>
          <w:p w14:paraId="0730F50D" w14:textId="77777777" w:rsidR="004529B0" w:rsidRDefault="004529B0" w:rsidP="008305EE">
            <w:pPr>
              <w:rPr>
                <w:rFonts w:eastAsia="DengXian"/>
                <w:lang w:val="en-US" w:eastAsia="zh-CN"/>
              </w:rPr>
            </w:pPr>
            <w:r>
              <w:rPr>
                <w:rFonts w:eastAsia="DengXian"/>
                <w:lang w:val="en-US" w:eastAsia="zh-CN"/>
              </w:rPr>
              <w:t>For CE04, suggest the following</w:t>
            </w:r>
          </w:p>
          <w:p w14:paraId="78D8BD9F" w14:textId="77777777" w:rsidR="004529B0" w:rsidRDefault="004529B0" w:rsidP="004529B0">
            <w:pPr>
              <w:pStyle w:val="a5"/>
              <w:numPr>
                <w:ilvl w:val="0"/>
                <w:numId w:val="39"/>
              </w:numPr>
              <w:rPr>
                <w:rFonts w:eastAsia="DengXian"/>
                <w:lang w:val="en-US" w:eastAsia="zh-CN"/>
              </w:rPr>
            </w:pPr>
            <w:r>
              <w:rPr>
                <w:rFonts w:eastAsia="DengXian"/>
                <w:lang w:val="en-US" w:eastAsia="zh-CN"/>
              </w:rPr>
              <w:t>Focus on the evaluation of urban and rural</w:t>
            </w:r>
          </w:p>
          <w:p w14:paraId="7BEE4163" w14:textId="354C0A10" w:rsidR="004529B0" w:rsidRPr="004529B0" w:rsidRDefault="004529B0" w:rsidP="004529B0">
            <w:pPr>
              <w:pStyle w:val="a5"/>
              <w:numPr>
                <w:ilvl w:val="0"/>
                <w:numId w:val="39"/>
              </w:numPr>
              <w:rPr>
                <w:rFonts w:eastAsia="DengXian"/>
                <w:lang w:val="en-US" w:eastAsia="zh-CN"/>
              </w:rPr>
            </w:pPr>
            <w:r>
              <w:rPr>
                <w:rFonts w:eastAsia="DengXian"/>
                <w:lang w:val="en-US" w:eastAsia="zh-CN"/>
              </w:rPr>
              <w:t xml:space="preserve">For 4GHz, Focus on the frame structure </w:t>
            </w:r>
            <w:r w:rsidRPr="00A176E6">
              <w:rPr>
                <w:lang w:val="en-US" w:eastAsia="zh-CN"/>
              </w:rPr>
              <w:t>DDDSUDDSUU</w:t>
            </w:r>
          </w:p>
          <w:p w14:paraId="29290E6E" w14:textId="5D34EF24" w:rsidR="004529B0" w:rsidRPr="004529B0" w:rsidRDefault="004529B0" w:rsidP="004529B0">
            <w:pPr>
              <w:pStyle w:val="a5"/>
              <w:numPr>
                <w:ilvl w:val="0"/>
                <w:numId w:val="39"/>
              </w:numPr>
              <w:rPr>
                <w:rFonts w:eastAsia="DengXian"/>
                <w:lang w:val="en-US" w:eastAsia="zh-CN"/>
              </w:rPr>
            </w:pPr>
            <w:r>
              <w:rPr>
                <w:rFonts w:eastAsia="DengXian"/>
                <w:lang w:val="en-US" w:eastAsia="zh-CN"/>
              </w:rPr>
              <w:t>For BWP, 20MHz is used for all bands</w:t>
            </w:r>
          </w:p>
        </w:tc>
      </w:tr>
      <w:tr w:rsidR="00270F35" w14:paraId="4010DF2C" w14:textId="77777777" w:rsidTr="00BC7314">
        <w:tc>
          <w:tcPr>
            <w:tcW w:w="1479" w:type="dxa"/>
          </w:tcPr>
          <w:p w14:paraId="2D87E168" w14:textId="2CB2700F" w:rsidR="00270F35" w:rsidRDefault="00270F35" w:rsidP="00270F35">
            <w:pPr>
              <w:rPr>
                <w:rFonts w:eastAsia="DengXian"/>
                <w:lang w:val="en-US" w:eastAsia="zh-CN"/>
              </w:rPr>
            </w:pPr>
            <w:r>
              <w:rPr>
                <w:rFonts w:eastAsia="Yu Mincho" w:hint="eastAsia"/>
                <w:lang w:val="en-US" w:eastAsia="ja-JP"/>
              </w:rPr>
              <w:t>Panasonic</w:t>
            </w:r>
          </w:p>
        </w:tc>
        <w:tc>
          <w:tcPr>
            <w:tcW w:w="1372" w:type="dxa"/>
          </w:tcPr>
          <w:p w14:paraId="50DF1A7D" w14:textId="5481C17F" w:rsidR="00270F35" w:rsidRDefault="00270F35" w:rsidP="00270F35">
            <w:pPr>
              <w:rPr>
                <w:rFonts w:eastAsia="DengXian"/>
                <w:lang w:val="en-US" w:eastAsia="zh-CN"/>
              </w:rPr>
            </w:pPr>
            <w:r>
              <w:rPr>
                <w:rFonts w:eastAsia="Yu Mincho" w:hint="eastAsia"/>
                <w:lang w:val="en-US" w:eastAsia="ja-JP"/>
              </w:rPr>
              <w:t>Y/N</w:t>
            </w:r>
          </w:p>
        </w:tc>
        <w:tc>
          <w:tcPr>
            <w:tcW w:w="6780" w:type="dxa"/>
          </w:tcPr>
          <w:p w14:paraId="1A0800BC" w14:textId="10E8FB02" w:rsidR="00270F35" w:rsidRDefault="00270F35" w:rsidP="00270F35">
            <w:pPr>
              <w:rPr>
                <w:rFonts w:eastAsia="DengXian"/>
                <w:lang w:val="en-US" w:eastAsia="zh-CN"/>
              </w:rPr>
            </w:pPr>
            <w:r>
              <w:rPr>
                <w:rFonts w:eastAsia="Yu Mincho" w:hint="eastAsia"/>
                <w:bCs/>
                <w:iCs/>
                <w:lang w:val="en-US" w:eastAsia="ja-JP"/>
              </w:rPr>
              <w:t xml:space="preserve">We agree DOCOMO on the need of evaluation scenario conclusion. </w:t>
            </w:r>
            <w:r>
              <w:rPr>
                <w:rFonts w:eastAsia="Yu Mincho"/>
                <w:bCs/>
                <w:iCs/>
                <w:lang w:val="en-US" w:eastAsia="ja-JP"/>
              </w:rPr>
              <w:t>Depending on such conclusion, these parameters can be reused. We agree Nokia that we don't need to evaluate them all.</w:t>
            </w:r>
          </w:p>
        </w:tc>
      </w:tr>
      <w:tr w:rsidR="00261A10" w14:paraId="40E54A51" w14:textId="77777777" w:rsidTr="00BC7314">
        <w:tc>
          <w:tcPr>
            <w:tcW w:w="1479" w:type="dxa"/>
          </w:tcPr>
          <w:p w14:paraId="24708BDB" w14:textId="52C17F4C" w:rsidR="00261A10" w:rsidRDefault="00261A10" w:rsidP="00261A10">
            <w:pPr>
              <w:rPr>
                <w:rFonts w:eastAsia="Yu Mincho"/>
                <w:lang w:val="en-US" w:eastAsia="ja-JP"/>
              </w:rPr>
            </w:pPr>
            <w:r>
              <w:rPr>
                <w:rFonts w:eastAsia="DengXian"/>
                <w:lang w:val="en-US" w:eastAsia="zh-CN"/>
              </w:rPr>
              <w:t>MediaTek</w:t>
            </w:r>
          </w:p>
        </w:tc>
        <w:tc>
          <w:tcPr>
            <w:tcW w:w="1372" w:type="dxa"/>
          </w:tcPr>
          <w:p w14:paraId="0CB205D6" w14:textId="643D713B" w:rsidR="00261A10" w:rsidRDefault="00261A10" w:rsidP="00261A10">
            <w:pPr>
              <w:rPr>
                <w:rFonts w:eastAsia="Yu Mincho"/>
                <w:lang w:val="en-US" w:eastAsia="ja-JP"/>
              </w:rPr>
            </w:pPr>
            <w:r>
              <w:rPr>
                <w:rFonts w:eastAsia="DengXian"/>
                <w:lang w:val="en-US" w:eastAsia="zh-CN"/>
              </w:rPr>
              <w:t>N, defer</w:t>
            </w:r>
          </w:p>
        </w:tc>
        <w:tc>
          <w:tcPr>
            <w:tcW w:w="6780" w:type="dxa"/>
          </w:tcPr>
          <w:p w14:paraId="24969BD7" w14:textId="242DD07B" w:rsidR="00261A10" w:rsidRDefault="00261A10" w:rsidP="00261A10">
            <w:pPr>
              <w:rPr>
                <w:rFonts w:eastAsia="Yu Mincho"/>
                <w:bCs/>
                <w:iCs/>
                <w:lang w:val="en-US" w:eastAsia="ja-JP"/>
              </w:rPr>
            </w:pPr>
            <w:r>
              <w:rPr>
                <w:lang w:val="en-US"/>
              </w:rPr>
              <w:t>As w</w:t>
            </w:r>
            <w:r w:rsidRPr="00774545">
              <w:rPr>
                <w:lang w:val="en-US"/>
              </w:rPr>
              <w:t xml:space="preserve">e don’t think </w:t>
            </w:r>
            <w:r>
              <w:rPr>
                <w:lang w:val="en-US"/>
              </w:rPr>
              <w:t xml:space="preserve">there is a need for evaluating </w:t>
            </w:r>
            <w:r w:rsidRPr="00774545">
              <w:rPr>
                <w:lang w:val="en-US"/>
              </w:rPr>
              <w:t xml:space="preserve">UL </w:t>
            </w:r>
            <w:r>
              <w:rPr>
                <w:lang w:val="en-US"/>
              </w:rPr>
              <w:t>channels, the decision can be delayed.</w:t>
            </w:r>
          </w:p>
        </w:tc>
      </w:tr>
      <w:tr w:rsidR="00EA66E6" w14:paraId="252146B6" w14:textId="77777777" w:rsidTr="00BC7314">
        <w:tc>
          <w:tcPr>
            <w:tcW w:w="1479" w:type="dxa"/>
          </w:tcPr>
          <w:p w14:paraId="47EAF5A8" w14:textId="0222C4DE" w:rsidR="00EA66E6" w:rsidRDefault="00EA66E6" w:rsidP="00EA66E6">
            <w:pPr>
              <w:rPr>
                <w:rFonts w:eastAsia="DengXian"/>
                <w:lang w:val="en-US" w:eastAsia="zh-CN"/>
              </w:rPr>
            </w:pPr>
            <w:r>
              <w:rPr>
                <w:rFonts w:eastAsia="맑은 고딕" w:hint="eastAsia"/>
                <w:lang w:val="en-US" w:eastAsia="ko-KR"/>
              </w:rPr>
              <w:t>LG</w:t>
            </w:r>
          </w:p>
        </w:tc>
        <w:tc>
          <w:tcPr>
            <w:tcW w:w="1372" w:type="dxa"/>
          </w:tcPr>
          <w:p w14:paraId="1BDF01E1" w14:textId="0AE72024" w:rsidR="00EA66E6" w:rsidRDefault="00EA66E6" w:rsidP="00EA66E6">
            <w:pPr>
              <w:rPr>
                <w:rFonts w:eastAsia="DengXian"/>
                <w:lang w:val="en-US" w:eastAsia="zh-CN"/>
              </w:rPr>
            </w:pPr>
            <w:r>
              <w:rPr>
                <w:rFonts w:eastAsia="맑은 고딕" w:hint="eastAsia"/>
                <w:lang w:val="en-US" w:eastAsia="ko-KR"/>
              </w:rPr>
              <w:t>N</w:t>
            </w:r>
          </w:p>
        </w:tc>
        <w:tc>
          <w:tcPr>
            <w:tcW w:w="6780" w:type="dxa"/>
          </w:tcPr>
          <w:p w14:paraId="5557D207" w14:textId="5FC8ADFD" w:rsidR="00EA66E6" w:rsidRDefault="00EA66E6" w:rsidP="00EA66E6">
            <w:pPr>
              <w:rPr>
                <w:lang w:val="en-US"/>
              </w:rPr>
            </w:pPr>
            <w:r w:rsidRPr="00413F3C">
              <w:rPr>
                <w:rFonts w:eastAsia="DengXian"/>
                <w:lang w:val="en-US" w:eastAsia="zh-CN"/>
              </w:rPr>
              <w:t>As we mentioned in</w:t>
            </w:r>
            <w:r>
              <w:rPr>
                <w:rFonts w:eastAsia="DengXian"/>
                <w:lang w:val="en-US" w:eastAsia="zh-CN"/>
              </w:rPr>
              <w:t xml:space="preserve"> response to</w:t>
            </w:r>
            <w:r w:rsidRPr="00413F3C">
              <w:rPr>
                <w:rFonts w:eastAsia="DengXian"/>
                <w:lang w:val="en-US" w:eastAsia="zh-CN"/>
              </w:rPr>
              <w:t xml:space="preserve"> Question 18a, we would like to check first whether the evaluation on PUSCH/PUCCH are required in </w:t>
            </w:r>
            <w:r>
              <w:rPr>
                <w:rFonts w:eastAsia="DengXian"/>
                <w:lang w:val="en-US" w:eastAsia="zh-CN"/>
              </w:rPr>
              <w:t>the RedCap</w:t>
            </w:r>
            <w:r w:rsidRPr="00413F3C">
              <w:rPr>
                <w:rFonts w:eastAsia="DengXian"/>
                <w:lang w:val="en-US" w:eastAsia="zh-CN"/>
              </w:rPr>
              <w:t xml:space="preserve"> SI. If evaluations on PUSCH/PUCCH are required </w:t>
            </w:r>
            <w:r w:rsidRPr="00413F3C">
              <w:rPr>
                <w:rFonts w:eastAsia="DengXian"/>
                <w:lang w:val="en-US" w:eastAsia="zh-CN"/>
              </w:rPr>
              <w:t>in RedCap SI</w:t>
            </w:r>
            <w:r>
              <w:rPr>
                <w:rFonts w:eastAsia="DengXian"/>
                <w:lang w:val="en-US" w:eastAsia="zh-CN"/>
              </w:rPr>
              <w:t>, the</w:t>
            </w:r>
            <w:r w:rsidRPr="00413F3C">
              <w:rPr>
                <w:rFonts w:eastAsia="DengXian"/>
                <w:lang w:val="en-US" w:eastAsia="zh-CN"/>
              </w:rPr>
              <w:t xml:space="preserve"> CE SI agreements with some modification can be </w:t>
            </w:r>
            <w:r>
              <w:rPr>
                <w:rFonts w:eastAsia="DengXian"/>
                <w:lang w:val="en-US" w:eastAsia="zh-CN"/>
              </w:rPr>
              <w:t>re</w:t>
            </w:r>
            <w:r w:rsidRPr="00413F3C">
              <w:rPr>
                <w:rFonts w:eastAsia="DengXian"/>
                <w:lang w:val="en-US" w:eastAsia="zh-CN"/>
              </w:rPr>
              <w:t>used.</w:t>
            </w:r>
          </w:p>
        </w:tc>
      </w:tr>
    </w:tbl>
    <w:p w14:paraId="7E2BFFC0" w14:textId="0A343E7C" w:rsidR="005D7811" w:rsidRDefault="005D7811" w:rsidP="001941AA"/>
    <w:p w14:paraId="718875E2" w14:textId="2C05D4A9" w:rsidR="00F25B55" w:rsidRDefault="00F25B55" w:rsidP="00F25B55">
      <w:r>
        <w:t>Related to PUSCH-specific link</w:t>
      </w:r>
      <w:r w:rsidR="00A64F4C">
        <w:t>-level</w:t>
      </w:r>
      <w:r>
        <w:t xml:space="preserve"> simulation assumptions for FR1, the CE SI has made agreement CE14</w:t>
      </w:r>
      <w:r w:rsidR="0028294D">
        <w:t xml:space="preserve"> (see appendix)</w:t>
      </w:r>
      <w:r>
        <w:t>.</w:t>
      </w:r>
    </w:p>
    <w:p w14:paraId="1B1F509F" w14:textId="3E2EE78B" w:rsidR="00F25B55" w:rsidRPr="002E1C7F" w:rsidRDefault="00F25B55" w:rsidP="00F25B55">
      <w:pPr>
        <w:rPr>
          <w:b/>
          <w:bCs/>
        </w:rPr>
      </w:pPr>
      <w:r w:rsidRPr="0055723E">
        <w:rPr>
          <w:b/>
          <w:bCs/>
          <w:highlight w:val="lightGray"/>
        </w:rPr>
        <w:t>Question 18</w:t>
      </w:r>
      <w:r w:rsidR="00F363BF">
        <w:rPr>
          <w:b/>
          <w:bCs/>
          <w:highlight w:val="lightGray"/>
        </w:rPr>
        <w:t>c</w:t>
      </w:r>
      <w:r w:rsidRPr="002E1C7F">
        <w:rPr>
          <w:b/>
          <w:bCs/>
        </w:rPr>
        <w:t xml:space="preserve">: </w:t>
      </w:r>
      <w:r>
        <w:rPr>
          <w:b/>
          <w:bCs/>
        </w:rPr>
        <w:t>Should</w:t>
      </w:r>
      <w:r w:rsidRPr="002E1C7F">
        <w:rPr>
          <w:b/>
          <w:bCs/>
        </w:rPr>
        <w:t xml:space="preserve"> the RedCap SI adopt CE SI agreement</w:t>
      </w:r>
      <w:r>
        <w:rPr>
          <w:b/>
          <w:bCs/>
        </w:rPr>
        <w:t xml:space="preserve"> CE</w:t>
      </w:r>
      <w:r w:rsidR="00EE6174">
        <w:rPr>
          <w:b/>
          <w:bCs/>
        </w:rPr>
        <w:t>1</w:t>
      </w:r>
      <w:r>
        <w:rPr>
          <w:b/>
          <w:bCs/>
        </w:rPr>
        <w:t>4</w:t>
      </w:r>
      <w:r w:rsidR="00800931">
        <w:rPr>
          <w:b/>
          <w:bCs/>
        </w:rPr>
        <w:t xml:space="preserve"> </w:t>
      </w:r>
      <w:r w:rsidR="00800931" w:rsidRPr="0088198C">
        <w:rPr>
          <w:b/>
          <w:bCs/>
        </w:rPr>
        <w:t>(</w:t>
      </w:r>
      <w:r w:rsidR="00800931">
        <w:rPr>
          <w:b/>
          <w:bCs/>
        </w:rPr>
        <w:t xml:space="preserve">except the </w:t>
      </w:r>
      <w:r w:rsidR="00800931" w:rsidRPr="00CE3197">
        <w:rPr>
          <w:b/>
          <w:bCs/>
          <w:i/>
          <w:iCs/>
        </w:rPr>
        <w:t>‘BLER for PUSCH’</w:t>
      </w:r>
      <w:r w:rsidR="00800931" w:rsidRPr="0088198C">
        <w:rPr>
          <w:b/>
          <w:bCs/>
        </w:rPr>
        <w:t xml:space="preserve"> field</w:t>
      </w:r>
      <w:r w:rsidR="00800931">
        <w:rPr>
          <w:b/>
          <w:bCs/>
        </w:rPr>
        <w:t xml:space="preserve"> which is treated in Question 18a</w:t>
      </w:r>
      <w:r w:rsidR="00800931" w:rsidRPr="0088198C">
        <w:rPr>
          <w:b/>
          <w:bCs/>
        </w:rPr>
        <w:t>)</w:t>
      </w:r>
      <w:r>
        <w:rPr>
          <w:b/>
          <w:bCs/>
        </w:rPr>
        <w:t xml:space="preserve"> regarding PUSCH-specific link</w:t>
      </w:r>
      <w:r w:rsidR="006A58EE">
        <w:rPr>
          <w:b/>
          <w:bCs/>
        </w:rPr>
        <w:t>-level</w:t>
      </w:r>
      <w:r>
        <w:rPr>
          <w:b/>
          <w:bCs/>
        </w:rPr>
        <w:t xml:space="preserve"> simulation assumptions for FR1?</w:t>
      </w:r>
    </w:p>
    <w:tbl>
      <w:tblPr>
        <w:tblStyle w:val="af0"/>
        <w:tblW w:w="9631" w:type="dxa"/>
        <w:tblLook w:val="04A0" w:firstRow="1" w:lastRow="0" w:firstColumn="1" w:lastColumn="0" w:noHBand="0" w:noVBand="1"/>
      </w:tblPr>
      <w:tblGrid>
        <w:gridCol w:w="1480"/>
        <w:gridCol w:w="1350"/>
        <w:gridCol w:w="6801"/>
      </w:tblGrid>
      <w:tr w:rsidR="00026DA6" w14:paraId="2582433F" w14:textId="77777777" w:rsidTr="00FA5B39">
        <w:tc>
          <w:tcPr>
            <w:tcW w:w="1480" w:type="dxa"/>
            <w:shd w:val="clear" w:color="auto" w:fill="D9D9D9" w:themeFill="background1" w:themeFillShade="D9"/>
          </w:tcPr>
          <w:p w14:paraId="5F2697CD" w14:textId="77777777" w:rsidR="00026DA6" w:rsidRDefault="00026DA6" w:rsidP="00FA5B39">
            <w:pPr>
              <w:rPr>
                <w:b/>
                <w:bCs/>
              </w:rPr>
            </w:pPr>
            <w:r>
              <w:rPr>
                <w:b/>
                <w:bCs/>
              </w:rPr>
              <w:t>Company</w:t>
            </w:r>
          </w:p>
        </w:tc>
        <w:tc>
          <w:tcPr>
            <w:tcW w:w="1350" w:type="dxa"/>
            <w:shd w:val="clear" w:color="auto" w:fill="D9D9D9" w:themeFill="background1" w:themeFillShade="D9"/>
          </w:tcPr>
          <w:p w14:paraId="669A801E" w14:textId="77777777" w:rsidR="00026DA6" w:rsidRDefault="00026DA6" w:rsidP="00FA5B39">
            <w:pPr>
              <w:rPr>
                <w:b/>
                <w:bCs/>
              </w:rPr>
            </w:pPr>
            <w:r>
              <w:rPr>
                <w:b/>
                <w:bCs/>
              </w:rPr>
              <w:t>Y/N</w:t>
            </w:r>
          </w:p>
        </w:tc>
        <w:tc>
          <w:tcPr>
            <w:tcW w:w="6801" w:type="dxa"/>
            <w:shd w:val="clear" w:color="auto" w:fill="D9D9D9" w:themeFill="background1" w:themeFillShade="D9"/>
          </w:tcPr>
          <w:p w14:paraId="5031E746" w14:textId="77777777" w:rsidR="00026DA6" w:rsidRDefault="00026DA6" w:rsidP="00FA5B39">
            <w:pPr>
              <w:rPr>
                <w:b/>
                <w:bCs/>
              </w:rPr>
            </w:pPr>
            <w:r>
              <w:rPr>
                <w:b/>
                <w:bCs/>
              </w:rPr>
              <w:t>Comments</w:t>
            </w:r>
          </w:p>
        </w:tc>
      </w:tr>
      <w:tr w:rsidR="00026DA6" w14:paraId="61A11BD3" w14:textId="77777777" w:rsidTr="00FA5B39">
        <w:tc>
          <w:tcPr>
            <w:tcW w:w="1480" w:type="dxa"/>
          </w:tcPr>
          <w:p w14:paraId="115A810F" w14:textId="40960F19" w:rsidR="00026DA6" w:rsidRDefault="00164346" w:rsidP="00FA5B39">
            <w:pPr>
              <w:rPr>
                <w:lang w:val="en-US" w:eastAsia="ko-KR"/>
              </w:rPr>
            </w:pPr>
            <w:r>
              <w:rPr>
                <w:lang w:val="en-US" w:eastAsia="ko-KR"/>
              </w:rPr>
              <w:t>FUTUREWEI</w:t>
            </w:r>
          </w:p>
        </w:tc>
        <w:tc>
          <w:tcPr>
            <w:tcW w:w="1350" w:type="dxa"/>
          </w:tcPr>
          <w:p w14:paraId="5815E6A1" w14:textId="40BFAA75" w:rsidR="00026DA6" w:rsidRDefault="008E3AB5" w:rsidP="00FA5B39">
            <w:pPr>
              <w:rPr>
                <w:lang w:val="en-US" w:eastAsia="ko-KR"/>
              </w:rPr>
            </w:pPr>
            <w:r>
              <w:rPr>
                <w:lang w:val="en-US" w:eastAsia="ko-KR"/>
              </w:rPr>
              <w:t>wait</w:t>
            </w:r>
          </w:p>
        </w:tc>
        <w:tc>
          <w:tcPr>
            <w:tcW w:w="6801" w:type="dxa"/>
          </w:tcPr>
          <w:p w14:paraId="5B3D8195" w14:textId="77777777" w:rsidR="00026DA6" w:rsidRDefault="00026DA6" w:rsidP="00FA5B39">
            <w:pPr>
              <w:ind w:left="284"/>
              <w:rPr>
                <w:b/>
                <w:bCs/>
                <w:i/>
                <w:iCs/>
                <w:lang w:val="en-US"/>
              </w:rPr>
            </w:pPr>
          </w:p>
        </w:tc>
      </w:tr>
      <w:tr w:rsidR="0000741F" w14:paraId="0E9B14EF" w14:textId="77777777" w:rsidTr="00FA5B39">
        <w:tc>
          <w:tcPr>
            <w:tcW w:w="1480" w:type="dxa"/>
          </w:tcPr>
          <w:p w14:paraId="7CB560AA" w14:textId="29388BFD" w:rsidR="0000741F" w:rsidRDefault="0000741F" w:rsidP="0000741F">
            <w:pPr>
              <w:rPr>
                <w:lang w:val="en-US"/>
              </w:rPr>
            </w:pPr>
            <w:r>
              <w:rPr>
                <w:lang w:val="en-US"/>
              </w:rPr>
              <w:t>Ericsson</w:t>
            </w:r>
          </w:p>
        </w:tc>
        <w:tc>
          <w:tcPr>
            <w:tcW w:w="1350" w:type="dxa"/>
          </w:tcPr>
          <w:p w14:paraId="554A52FE" w14:textId="795F302A" w:rsidR="0000741F" w:rsidRDefault="0000741F" w:rsidP="0000741F">
            <w:pPr>
              <w:rPr>
                <w:lang w:val="en-US"/>
              </w:rPr>
            </w:pPr>
            <w:r>
              <w:rPr>
                <w:lang w:val="en-US"/>
              </w:rPr>
              <w:t>Y</w:t>
            </w:r>
          </w:p>
        </w:tc>
        <w:tc>
          <w:tcPr>
            <w:tcW w:w="6801" w:type="dxa"/>
          </w:tcPr>
          <w:p w14:paraId="2EF120E4" w14:textId="77777777" w:rsidR="0000741F" w:rsidRDefault="0000741F" w:rsidP="0000741F">
            <w:pPr>
              <w:rPr>
                <w:lang w:val="en-US"/>
              </w:rPr>
            </w:pPr>
            <w:r>
              <w:rPr>
                <w:lang w:val="en-US"/>
              </w:rPr>
              <w:t>To make the work more manageable we suggest</w:t>
            </w:r>
          </w:p>
          <w:p w14:paraId="738796CD" w14:textId="77777777" w:rsidR="0000741F" w:rsidRPr="003C7CAC" w:rsidRDefault="0000741F" w:rsidP="0000741F">
            <w:pPr>
              <w:pStyle w:val="a5"/>
              <w:numPr>
                <w:ilvl w:val="0"/>
                <w:numId w:val="35"/>
              </w:numPr>
              <w:rPr>
                <w:sz w:val="20"/>
                <w:szCs w:val="20"/>
                <w:lang w:val="en-US"/>
              </w:rPr>
            </w:pPr>
            <w:r w:rsidRPr="003C7CAC">
              <w:rPr>
                <w:sz w:val="20"/>
                <w:szCs w:val="20"/>
                <w:lang w:val="en-US"/>
              </w:rPr>
              <w:t>“Number of UE transmit chains for PUSCH”: focus on 1 UE transmit chain</w:t>
            </w:r>
          </w:p>
          <w:p w14:paraId="0ECCB3DC" w14:textId="77777777" w:rsidR="0000741F" w:rsidRPr="0000741F" w:rsidRDefault="0000741F" w:rsidP="0000741F">
            <w:pPr>
              <w:pStyle w:val="a5"/>
              <w:numPr>
                <w:ilvl w:val="0"/>
                <w:numId w:val="35"/>
              </w:numPr>
              <w:rPr>
                <w:sz w:val="20"/>
                <w:szCs w:val="20"/>
                <w:lang w:val="en-US"/>
              </w:rPr>
            </w:pPr>
            <w:r w:rsidRPr="003C7CAC">
              <w:rPr>
                <w:sz w:val="20"/>
                <w:szCs w:val="20"/>
                <w:lang w:val="en-US"/>
              </w:rPr>
              <w:t xml:space="preserve">“DMRS configuration for PUSCH”: focus on the configuration </w:t>
            </w:r>
            <w:r w:rsidRPr="0000741F">
              <w:rPr>
                <w:sz w:val="20"/>
                <w:szCs w:val="20"/>
                <w:lang w:val="en-US"/>
              </w:rPr>
              <w:t>corresponding to 3 km/h.</w:t>
            </w:r>
          </w:p>
          <w:p w14:paraId="1F5EB038" w14:textId="427E9FFE" w:rsidR="0000741F" w:rsidRPr="0000741F" w:rsidRDefault="0000741F" w:rsidP="0000741F">
            <w:pPr>
              <w:pStyle w:val="a5"/>
              <w:numPr>
                <w:ilvl w:val="0"/>
                <w:numId w:val="35"/>
              </w:numPr>
              <w:rPr>
                <w:sz w:val="20"/>
                <w:szCs w:val="20"/>
                <w:lang w:val="en-US"/>
              </w:rPr>
            </w:pPr>
            <w:r w:rsidRPr="0000741F">
              <w:rPr>
                <w:sz w:val="20"/>
                <w:szCs w:val="20"/>
                <w:lang w:val="en-US"/>
              </w:rPr>
              <w:t>“Repetitions for PUSCH”: in the eMBB case, focus on “w/o repetition as baseline”.</w:t>
            </w:r>
          </w:p>
        </w:tc>
      </w:tr>
      <w:tr w:rsidR="00173E8D" w14:paraId="083E68B9" w14:textId="77777777" w:rsidTr="00FA5B39">
        <w:tc>
          <w:tcPr>
            <w:tcW w:w="1480" w:type="dxa"/>
          </w:tcPr>
          <w:p w14:paraId="6E7EDE54" w14:textId="5C37E601" w:rsidR="00173E8D" w:rsidRDefault="00173E8D" w:rsidP="00173E8D">
            <w:pPr>
              <w:rPr>
                <w:lang w:val="en-US"/>
              </w:rPr>
            </w:pPr>
            <w:r>
              <w:rPr>
                <w:lang w:val="en-US"/>
              </w:rPr>
              <w:t>SONY</w:t>
            </w:r>
          </w:p>
        </w:tc>
        <w:tc>
          <w:tcPr>
            <w:tcW w:w="1350" w:type="dxa"/>
          </w:tcPr>
          <w:p w14:paraId="14241DA0" w14:textId="677FAC19" w:rsidR="00173E8D" w:rsidRDefault="00173E8D" w:rsidP="00173E8D">
            <w:pPr>
              <w:rPr>
                <w:lang w:val="en-US"/>
              </w:rPr>
            </w:pPr>
            <w:r>
              <w:rPr>
                <w:lang w:val="en-US"/>
              </w:rPr>
              <w:t>N</w:t>
            </w:r>
          </w:p>
        </w:tc>
        <w:tc>
          <w:tcPr>
            <w:tcW w:w="6801" w:type="dxa"/>
          </w:tcPr>
          <w:p w14:paraId="48914630" w14:textId="27FA1EF7" w:rsidR="00173E8D" w:rsidRDefault="00173E8D" w:rsidP="00173E8D">
            <w:pPr>
              <w:rPr>
                <w:lang w:val="en-US"/>
              </w:rPr>
            </w:pPr>
            <w:r>
              <w:rPr>
                <w:lang w:val="en-US"/>
              </w:rPr>
              <w:t>Reduce number permutations from CE SI.</w:t>
            </w:r>
          </w:p>
        </w:tc>
      </w:tr>
      <w:tr w:rsidR="00535344" w14:paraId="39A6F61E" w14:textId="77777777" w:rsidTr="00FA5B39">
        <w:tc>
          <w:tcPr>
            <w:tcW w:w="1480" w:type="dxa"/>
          </w:tcPr>
          <w:p w14:paraId="5D44270B" w14:textId="05641EB0" w:rsidR="00535344" w:rsidRDefault="00535344" w:rsidP="00535344">
            <w:pPr>
              <w:rPr>
                <w:lang w:val="en-US"/>
              </w:rPr>
            </w:pPr>
            <w:r>
              <w:rPr>
                <w:lang w:val="en-US"/>
              </w:rPr>
              <w:t>ZTE,Sanechips</w:t>
            </w:r>
          </w:p>
        </w:tc>
        <w:tc>
          <w:tcPr>
            <w:tcW w:w="1350" w:type="dxa"/>
          </w:tcPr>
          <w:p w14:paraId="1A9AC6C9" w14:textId="77777777" w:rsidR="00535344" w:rsidRDefault="00535344" w:rsidP="00535344">
            <w:pPr>
              <w:rPr>
                <w:lang w:val="en-US"/>
              </w:rPr>
            </w:pPr>
          </w:p>
        </w:tc>
        <w:tc>
          <w:tcPr>
            <w:tcW w:w="6801" w:type="dxa"/>
          </w:tcPr>
          <w:p w14:paraId="3EC8D52D" w14:textId="6CF9EA20" w:rsidR="00535344" w:rsidRDefault="00535344" w:rsidP="00535344">
            <w:pPr>
              <w:rPr>
                <w:lang w:val="en-US"/>
              </w:rPr>
            </w:pPr>
            <w:r>
              <w:rPr>
                <w:lang w:val="en-US"/>
              </w:rPr>
              <w:t>Similar to answers in 18b/a</w:t>
            </w:r>
          </w:p>
        </w:tc>
      </w:tr>
      <w:tr w:rsidR="00535344" w14:paraId="0E2590C3" w14:textId="77777777" w:rsidTr="00FA5B39">
        <w:tc>
          <w:tcPr>
            <w:tcW w:w="1480" w:type="dxa"/>
          </w:tcPr>
          <w:p w14:paraId="553C9D69" w14:textId="2C917F72" w:rsidR="00535344" w:rsidRDefault="00D9796A" w:rsidP="00535344">
            <w:pPr>
              <w:rPr>
                <w:lang w:val="en-US"/>
              </w:rPr>
            </w:pPr>
            <w:r>
              <w:rPr>
                <w:lang w:val="en-US"/>
              </w:rPr>
              <w:t>Qualcomm</w:t>
            </w:r>
          </w:p>
        </w:tc>
        <w:tc>
          <w:tcPr>
            <w:tcW w:w="1350" w:type="dxa"/>
          </w:tcPr>
          <w:p w14:paraId="116FAE0C" w14:textId="64D2F3C1" w:rsidR="00535344" w:rsidRDefault="00D9796A" w:rsidP="00535344">
            <w:pPr>
              <w:rPr>
                <w:lang w:val="en-US"/>
              </w:rPr>
            </w:pPr>
            <w:r>
              <w:rPr>
                <w:lang w:val="en-US"/>
              </w:rPr>
              <w:t>Y</w:t>
            </w:r>
          </w:p>
        </w:tc>
        <w:tc>
          <w:tcPr>
            <w:tcW w:w="6801" w:type="dxa"/>
          </w:tcPr>
          <w:p w14:paraId="0474C13A" w14:textId="77777777" w:rsidR="00535344" w:rsidRDefault="00535344" w:rsidP="00535344">
            <w:pPr>
              <w:rPr>
                <w:lang w:val="en-US"/>
              </w:rPr>
            </w:pPr>
          </w:p>
        </w:tc>
      </w:tr>
      <w:tr w:rsidR="00E46F77" w14:paraId="1D1D2DFA" w14:textId="77777777" w:rsidTr="00FA5B39">
        <w:tc>
          <w:tcPr>
            <w:tcW w:w="1480" w:type="dxa"/>
          </w:tcPr>
          <w:p w14:paraId="522F2F47" w14:textId="710810C8" w:rsidR="00E46F77" w:rsidRDefault="00E46F77" w:rsidP="00E46F77">
            <w:pPr>
              <w:rPr>
                <w:lang w:val="en-US"/>
              </w:rPr>
            </w:pPr>
            <w:r>
              <w:rPr>
                <w:lang w:val="en-US"/>
              </w:rPr>
              <w:t>Nokia, NSB</w:t>
            </w:r>
          </w:p>
        </w:tc>
        <w:tc>
          <w:tcPr>
            <w:tcW w:w="1350" w:type="dxa"/>
          </w:tcPr>
          <w:p w14:paraId="77359799" w14:textId="5D78ADBC" w:rsidR="00E46F77" w:rsidRDefault="00E46F77" w:rsidP="00E46F77">
            <w:pPr>
              <w:rPr>
                <w:lang w:val="en-US"/>
              </w:rPr>
            </w:pPr>
            <w:r>
              <w:rPr>
                <w:lang w:val="en-US"/>
              </w:rPr>
              <w:t>N</w:t>
            </w:r>
          </w:p>
        </w:tc>
        <w:tc>
          <w:tcPr>
            <w:tcW w:w="6801" w:type="dxa"/>
          </w:tcPr>
          <w:p w14:paraId="5E05BC7F" w14:textId="79ADE07B" w:rsidR="00E46F77" w:rsidRDefault="00E46F77" w:rsidP="00E46F77">
            <w:pPr>
              <w:rPr>
                <w:lang w:val="en-US"/>
              </w:rPr>
            </w:pPr>
            <w:r>
              <w:rPr>
                <w:lang w:val="en-US"/>
              </w:rPr>
              <w:t>There are too many scenarios here and we prefer to focus only on 1 or 2 configurations to evaluate.</w:t>
            </w:r>
          </w:p>
        </w:tc>
      </w:tr>
      <w:tr w:rsidR="00792180" w14:paraId="21CF963E" w14:textId="77777777" w:rsidTr="00FA5B39">
        <w:tc>
          <w:tcPr>
            <w:tcW w:w="1480" w:type="dxa"/>
          </w:tcPr>
          <w:p w14:paraId="67BAF7FD" w14:textId="5A3F19E0"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0AC88AAB" w14:textId="41D07EDE" w:rsidR="00792180" w:rsidRDefault="00792180" w:rsidP="00792180">
            <w:pPr>
              <w:rPr>
                <w:lang w:val="en-US"/>
              </w:rPr>
            </w:pPr>
            <w:r>
              <w:rPr>
                <w:rFonts w:eastAsia="DengXian" w:hint="eastAsia"/>
                <w:lang w:val="en-US" w:eastAsia="zh-CN"/>
              </w:rPr>
              <w:t>Y</w:t>
            </w:r>
          </w:p>
        </w:tc>
        <w:tc>
          <w:tcPr>
            <w:tcW w:w="6801" w:type="dxa"/>
          </w:tcPr>
          <w:p w14:paraId="4A7C68DC" w14:textId="77777777" w:rsidR="00792180" w:rsidRDefault="00792180" w:rsidP="00792180">
            <w:pPr>
              <w:rPr>
                <w:lang w:val="en-US"/>
              </w:rPr>
            </w:pPr>
          </w:p>
        </w:tc>
      </w:tr>
      <w:tr w:rsidR="009938D0" w14:paraId="3515CBB3" w14:textId="77777777" w:rsidTr="00FA5B39">
        <w:tc>
          <w:tcPr>
            <w:tcW w:w="1480" w:type="dxa"/>
          </w:tcPr>
          <w:p w14:paraId="08651BCE" w14:textId="13BE771F" w:rsidR="009938D0" w:rsidRDefault="009938D0" w:rsidP="009938D0">
            <w:pPr>
              <w:rPr>
                <w:rFonts w:eastAsia="DengXian"/>
                <w:lang w:val="en-US" w:eastAsia="zh-CN"/>
              </w:rPr>
            </w:pPr>
            <w:r>
              <w:rPr>
                <w:rFonts w:eastAsia="Yu Mincho" w:hint="eastAsia"/>
                <w:lang w:val="en-US" w:eastAsia="ja-JP"/>
              </w:rPr>
              <w:t>DOCOMO</w:t>
            </w:r>
          </w:p>
        </w:tc>
        <w:tc>
          <w:tcPr>
            <w:tcW w:w="1350" w:type="dxa"/>
          </w:tcPr>
          <w:p w14:paraId="29E85866" w14:textId="0CECA5CC" w:rsidR="009938D0" w:rsidRDefault="009938D0" w:rsidP="009938D0">
            <w:pPr>
              <w:rPr>
                <w:rFonts w:eastAsia="DengXian"/>
                <w:lang w:val="en-US" w:eastAsia="zh-CN"/>
              </w:rPr>
            </w:pPr>
            <w:r>
              <w:rPr>
                <w:rFonts w:eastAsia="Yu Mincho" w:hint="eastAsia"/>
                <w:lang w:val="en-US" w:eastAsia="ja-JP"/>
              </w:rPr>
              <w:t>N</w:t>
            </w:r>
          </w:p>
        </w:tc>
        <w:tc>
          <w:tcPr>
            <w:tcW w:w="6801" w:type="dxa"/>
          </w:tcPr>
          <w:p w14:paraId="6DA14C29"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RedCap coverage recovery, we think it should be discussed at first whether or not the evaluation scenarios for CE SI (Urban/Rural for FR1 and Indoor/Urban/Suburban for FR2, eMBB and VoIP traffic) can be assumed for RedCap as well. </w:t>
            </w:r>
          </w:p>
          <w:p w14:paraId="5193FB20" w14:textId="5FF3C4EB" w:rsidR="009938D0" w:rsidRDefault="009938D0" w:rsidP="009938D0">
            <w:pPr>
              <w:rPr>
                <w:lang w:val="en-US"/>
              </w:rPr>
            </w:pPr>
            <w:r>
              <w:rPr>
                <w:rFonts w:eastAsia="Yu Mincho" w:hint="eastAsia"/>
                <w:lang w:val="en-US" w:eastAsia="ja-JP"/>
              </w:rPr>
              <w:t xml:space="preserve">If </w:t>
            </w:r>
            <w:r>
              <w:rPr>
                <w:rFonts w:eastAsia="Yu Mincho"/>
                <w:lang w:val="en-US" w:eastAsia="ja-JP"/>
              </w:rPr>
              <w:t xml:space="preserve">(some </w:t>
            </w:r>
            <w:r>
              <w:rPr>
                <w:rFonts w:eastAsia="Yu Mincho" w:hint="eastAsia"/>
                <w:lang w:val="en-US" w:eastAsia="ja-JP"/>
              </w:rPr>
              <w:t>parts</w:t>
            </w:r>
            <w:r>
              <w:rPr>
                <w:rFonts w:eastAsia="Yu Mincho"/>
                <w:lang w:val="en-US" w:eastAsia="ja-JP"/>
              </w:rPr>
              <w:t xml:space="preserve"> of</w:t>
            </w:r>
            <w:r>
              <w:rPr>
                <w:rFonts w:eastAsia="Yu Mincho" w:hint="eastAsia"/>
                <w:lang w:val="en-US" w:eastAsia="ja-JP"/>
              </w:rPr>
              <w:t>)</w:t>
            </w:r>
            <w:r>
              <w:rPr>
                <w:rFonts w:eastAsia="Yu Mincho"/>
                <w:lang w:val="en-US" w:eastAsia="ja-JP"/>
              </w:rPr>
              <w:t xml:space="preserve"> same evaluation scenarios are agreed for RedCap, we can </w:t>
            </w:r>
            <w:r>
              <w:rPr>
                <w:rFonts w:eastAsia="Yu Mincho"/>
                <w:lang w:val="en-US" w:eastAsia="ja-JP"/>
              </w:rPr>
              <w:lastRenderedPageBreak/>
              <w:t>follow the corresponding parameters, except for 2Tx (optional) which is not applicable to reference UE or RedCap UE.</w:t>
            </w:r>
          </w:p>
        </w:tc>
      </w:tr>
      <w:tr w:rsidR="00C9553D" w14:paraId="48ABF64F" w14:textId="77777777" w:rsidTr="00FA5B39">
        <w:tc>
          <w:tcPr>
            <w:tcW w:w="1480" w:type="dxa"/>
          </w:tcPr>
          <w:p w14:paraId="5C29A9D1" w14:textId="72162488" w:rsidR="00C9553D" w:rsidRDefault="00C9553D" w:rsidP="009938D0">
            <w:pPr>
              <w:rPr>
                <w:rFonts w:eastAsia="Yu Mincho"/>
                <w:lang w:val="en-US" w:eastAsia="ja-JP"/>
              </w:rPr>
            </w:pPr>
            <w:r>
              <w:rPr>
                <w:rFonts w:eastAsia="Yu Mincho"/>
                <w:lang w:val="en-US" w:eastAsia="ja-JP"/>
              </w:rPr>
              <w:lastRenderedPageBreak/>
              <w:t>OPPO</w:t>
            </w:r>
          </w:p>
        </w:tc>
        <w:tc>
          <w:tcPr>
            <w:tcW w:w="1350" w:type="dxa"/>
          </w:tcPr>
          <w:p w14:paraId="4564AC7D" w14:textId="7D36CD49" w:rsidR="00C9553D" w:rsidRDefault="00C9553D" w:rsidP="00C9553D">
            <w:pPr>
              <w:rPr>
                <w:rFonts w:eastAsia="Yu Mincho"/>
                <w:lang w:val="en-US" w:eastAsia="ja-JP"/>
              </w:rPr>
            </w:pPr>
            <w:r>
              <w:rPr>
                <w:rFonts w:eastAsia="Yu Mincho"/>
                <w:lang w:val="en-US" w:eastAsia="ja-JP"/>
              </w:rPr>
              <w:t>Further discussion</w:t>
            </w:r>
          </w:p>
        </w:tc>
        <w:tc>
          <w:tcPr>
            <w:tcW w:w="6801" w:type="dxa"/>
          </w:tcPr>
          <w:p w14:paraId="423A1106" w14:textId="77777777" w:rsidR="00C9553D" w:rsidRDefault="00C9553D" w:rsidP="009938D0">
            <w:pPr>
              <w:rPr>
                <w:rFonts w:eastAsia="Yu Mincho"/>
                <w:bCs/>
                <w:iCs/>
                <w:lang w:val="en-US" w:eastAsia="ja-JP"/>
              </w:rPr>
            </w:pPr>
          </w:p>
        </w:tc>
      </w:tr>
      <w:tr w:rsidR="00B772D7" w14:paraId="02A738E6" w14:textId="77777777" w:rsidTr="00B772D7">
        <w:tc>
          <w:tcPr>
            <w:tcW w:w="1480" w:type="dxa"/>
          </w:tcPr>
          <w:p w14:paraId="289C2E53" w14:textId="77777777" w:rsidR="00B772D7" w:rsidRDefault="00B772D7" w:rsidP="00EF56DE">
            <w:pPr>
              <w:rPr>
                <w:lang w:val="en-US" w:eastAsia="ko-KR"/>
              </w:rPr>
            </w:pPr>
            <w:r>
              <w:rPr>
                <w:rFonts w:eastAsia="DengXian" w:hint="eastAsia"/>
                <w:lang w:val="en-US" w:eastAsia="zh-CN"/>
              </w:rPr>
              <w:t>S</w:t>
            </w:r>
            <w:r>
              <w:rPr>
                <w:rFonts w:eastAsia="DengXian"/>
                <w:lang w:val="en-US" w:eastAsia="zh-CN"/>
              </w:rPr>
              <w:t>amsung</w:t>
            </w:r>
          </w:p>
        </w:tc>
        <w:tc>
          <w:tcPr>
            <w:tcW w:w="1350" w:type="dxa"/>
          </w:tcPr>
          <w:p w14:paraId="0AA9F80D" w14:textId="77777777" w:rsidR="00B772D7" w:rsidRDefault="00B772D7" w:rsidP="00EF56DE">
            <w:pPr>
              <w:rPr>
                <w:lang w:val="en-US" w:eastAsia="ko-KR"/>
              </w:rPr>
            </w:pPr>
            <w:r>
              <w:rPr>
                <w:rFonts w:eastAsia="DengXian" w:hint="eastAsia"/>
                <w:lang w:val="en-US" w:eastAsia="zh-CN"/>
              </w:rPr>
              <w:t>N</w:t>
            </w:r>
          </w:p>
        </w:tc>
        <w:tc>
          <w:tcPr>
            <w:tcW w:w="6801" w:type="dxa"/>
          </w:tcPr>
          <w:p w14:paraId="359DD2A8" w14:textId="77777777" w:rsidR="00B772D7" w:rsidRDefault="00B772D7" w:rsidP="00EF56DE">
            <w:pPr>
              <w:rPr>
                <w:b/>
                <w:bCs/>
                <w:i/>
                <w:iCs/>
                <w:lang w:val="en-US"/>
              </w:rPr>
            </w:pPr>
            <w:r>
              <w:rPr>
                <w:rFonts w:eastAsia="DengXian"/>
                <w:bCs/>
                <w:iCs/>
                <w:lang w:val="en-US" w:eastAsia="zh-CN"/>
              </w:rPr>
              <w:t xml:space="preserve">Same as comments above, we need to understand whether any cost reduction technique will have impact on PUSCH. </w:t>
            </w:r>
          </w:p>
        </w:tc>
      </w:tr>
      <w:tr w:rsidR="00AE2910" w:rsidRPr="00792C3D" w14:paraId="48546F02" w14:textId="77777777" w:rsidTr="00AE2910">
        <w:tc>
          <w:tcPr>
            <w:tcW w:w="1480" w:type="dxa"/>
          </w:tcPr>
          <w:p w14:paraId="1D6325F0" w14:textId="77777777" w:rsidR="00AE2910" w:rsidRDefault="00AE2910" w:rsidP="00EF56DE">
            <w:pPr>
              <w:rPr>
                <w:lang w:val="en-US" w:eastAsia="ko-KR"/>
              </w:rPr>
            </w:pPr>
            <w:r>
              <w:rPr>
                <w:rFonts w:eastAsia="DengXian" w:hint="eastAsia"/>
                <w:lang w:val="en-US" w:eastAsia="zh-CN"/>
              </w:rPr>
              <w:t>Hu</w:t>
            </w:r>
            <w:r>
              <w:rPr>
                <w:rFonts w:eastAsia="DengXian"/>
                <w:lang w:val="en-US" w:eastAsia="zh-CN"/>
              </w:rPr>
              <w:t>awei, HiSilicon</w:t>
            </w:r>
          </w:p>
        </w:tc>
        <w:tc>
          <w:tcPr>
            <w:tcW w:w="1350" w:type="dxa"/>
          </w:tcPr>
          <w:p w14:paraId="7FB32C72" w14:textId="77777777" w:rsidR="00AE2910" w:rsidRDefault="00AE2910" w:rsidP="00EF56DE">
            <w:pPr>
              <w:rPr>
                <w:lang w:val="en-US" w:eastAsia="ko-KR"/>
              </w:rPr>
            </w:pPr>
            <w:r>
              <w:rPr>
                <w:rFonts w:eastAsia="DengXian"/>
                <w:lang w:val="en-US" w:eastAsia="zh-CN"/>
              </w:rPr>
              <w:t>Probably Y</w:t>
            </w:r>
          </w:p>
        </w:tc>
        <w:tc>
          <w:tcPr>
            <w:tcW w:w="6801" w:type="dxa"/>
          </w:tcPr>
          <w:p w14:paraId="17BCFD77" w14:textId="77777777" w:rsidR="00AE2910" w:rsidRPr="00792C3D" w:rsidRDefault="00AE2910" w:rsidP="00EF56DE">
            <w:pPr>
              <w:rPr>
                <w:bCs/>
                <w:iCs/>
                <w:lang w:val="en-US"/>
              </w:rPr>
            </w:pPr>
            <w:r>
              <w:rPr>
                <w:rFonts w:eastAsia="DengXian"/>
                <w:bCs/>
                <w:iCs/>
                <w:lang w:val="en-US" w:eastAsia="zh-CN"/>
              </w:rPr>
              <w:t xml:space="preserve">Conditioned </w:t>
            </w:r>
            <w:r>
              <w:rPr>
                <w:rFonts w:eastAsia="DengXian" w:hint="eastAsia"/>
                <w:bCs/>
                <w:iCs/>
                <w:lang w:val="en-US" w:eastAsia="zh-CN"/>
              </w:rPr>
              <w:t>b</w:t>
            </w:r>
            <w:r>
              <w:rPr>
                <w:rFonts w:eastAsia="DengXian"/>
                <w:bCs/>
                <w:iCs/>
                <w:lang w:val="en-US" w:eastAsia="zh-CN"/>
              </w:rPr>
              <w:t>y UL is agreeable to be evaluated, and with what Sony/Nokia suggested.</w:t>
            </w:r>
          </w:p>
        </w:tc>
      </w:tr>
      <w:tr w:rsidR="00B0754C" w:rsidRPr="00792C3D" w14:paraId="013E2565" w14:textId="77777777" w:rsidTr="00AE2910">
        <w:tc>
          <w:tcPr>
            <w:tcW w:w="1480" w:type="dxa"/>
          </w:tcPr>
          <w:p w14:paraId="5BFA1391" w14:textId="69152CFF" w:rsidR="00B0754C" w:rsidRDefault="00B0754C" w:rsidP="00EF56DE">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23CD7FB6" w14:textId="6C6C2832" w:rsidR="00B0754C" w:rsidRDefault="00B0754C" w:rsidP="00EF56DE">
            <w:pPr>
              <w:rPr>
                <w:rFonts w:eastAsia="DengXian"/>
                <w:lang w:val="en-US" w:eastAsia="zh-CN"/>
              </w:rPr>
            </w:pPr>
            <w:r>
              <w:rPr>
                <w:rFonts w:eastAsia="DengXian" w:hint="eastAsia"/>
                <w:lang w:val="en-US" w:eastAsia="zh-CN"/>
              </w:rPr>
              <w:t>Y</w:t>
            </w:r>
          </w:p>
        </w:tc>
        <w:tc>
          <w:tcPr>
            <w:tcW w:w="6801" w:type="dxa"/>
          </w:tcPr>
          <w:p w14:paraId="1DA94163" w14:textId="77777777" w:rsidR="00B0754C" w:rsidRDefault="00B0754C" w:rsidP="00EF56DE">
            <w:pPr>
              <w:rPr>
                <w:rFonts w:eastAsia="DengXian"/>
                <w:bCs/>
                <w:iCs/>
                <w:lang w:val="en-US" w:eastAsia="zh-CN"/>
              </w:rPr>
            </w:pPr>
          </w:p>
        </w:tc>
      </w:tr>
      <w:tr w:rsidR="00EF56DE" w:rsidRPr="00792C3D" w14:paraId="5AFB6651" w14:textId="77777777" w:rsidTr="00AE2910">
        <w:tc>
          <w:tcPr>
            <w:tcW w:w="1480" w:type="dxa"/>
          </w:tcPr>
          <w:p w14:paraId="5BC44ED8" w14:textId="5865B4C8" w:rsidR="00EF56DE" w:rsidRPr="00341991" w:rsidRDefault="00EF56DE" w:rsidP="00EF56DE">
            <w:pPr>
              <w:rPr>
                <w:rFonts w:eastAsia="DengXian"/>
                <w:lang w:val="en-US" w:eastAsia="zh-CN"/>
              </w:rPr>
            </w:pPr>
            <w:r w:rsidRPr="00341991">
              <w:rPr>
                <w:lang w:val="en-US" w:eastAsia="ko-KR"/>
              </w:rPr>
              <w:t>Intel</w:t>
            </w:r>
          </w:p>
        </w:tc>
        <w:tc>
          <w:tcPr>
            <w:tcW w:w="1350" w:type="dxa"/>
          </w:tcPr>
          <w:p w14:paraId="15119FD8" w14:textId="50D54900" w:rsidR="00EF56DE" w:rsidRPr="00341991" w:rsidRDefault="00EF56DE" w:rsidP="00EF56DE">
            <w:pPr>
              <w:rPr>
                <w:rFonts w:eastAsia="DengXian"/>
                <w:lang w:val="en-US" w:eastAsia="zh-CN"/>
              </w:rPr>
            </w:pPr>
            <w:r w:rsidRPr="00341991">
              <w:rPr>
                <w:lang w:val="en-US" w:eastAsia="ko-KR"/>
              </w:rPr>
              <w:t>Prefer to defer</w:t>
            </w:r>
          </w:p>
        </w:tc>
        <w:tc>
          <w:tcPr>
            <w:tcW w:w="6801" w:type="dxa"/>
          </w:tcPr>
          <w:p w14:paraId="215E77DE" w14:textId="77777777" w:rsidR="00EF56DE" w:rsidRPr="00341991" w:rsidRDefault="00EF56DE" w:rsidP="00EF56DE">
            <w:pPr>
              <w:rPr>
                <w:b/>
                <w:bCs/>
                <w:lang w:val="en-US"/>
              </w:rPr>
            </w:pPr>
            <w:r w:rsidRPr="00341991">
              <w:rPr>
                <w:b/>
                <w:bCs/>
                <w:lang w:val="en-US"/>
              </w:rPr>
              <w:t>Prefer to defer decision on this as clarified in responses to above questions.</w:t>
            </w:r>
          </w:p>
          <w:p w14:paraId="40294495" w14:textId="77777777" w:rsidR="00EF56DE" w:rsidRPr="00341991" w:rsidRDefault="00EF56DE" w:rsidP="00EF56DE">
            <w:pPr>
              <w:rPr>
                <w:lang w:val="en-US"/>
              </w:rPr>
            </w:pPr>
            <w:r w:rsidRPr="00341991">
              <w:rPr>
                <w:lang w:val="en-US"/>
              </w:rPr>
              <w:t xml:space="preserve">However, in terms of the proposal itself, we are supportive of the adaptations from Ericsson on number of Tx chains and DMRS configuration. </w:t>
            </w:r>
          </w:p>
          <w:p w14:paraId="0A38E62B" w14:textId="77777777" w:rsidR="00EF56DE" w:rsidRPr="00341991" w:rsidRDefault="00EF56DE" w:rsidP="00EF56DE">
            <w:pPr>
              <w:rPr>
                <w:lang w:val="en-US"/>
              </w:rPr>
            </w:pPr>
            <w:r w:rsidRPr="00341991">
              <w:rPr>
                <w:lang w:val="en-US"/>
              </w:rPr>
              <w:t>On “Repetitions for PUSCH”, similar to VoIP, for IWSN use-cases with latency requirements, we may need to consider repetitions and/or HARQ retransmissions for PUSCH, subject to latency requirements.</w:t>
            </w:r>
          </w:p>
          <w:p w14:paraId="602DE01B" w14:textId="43E2B186" w:rsidR="00EF56DE" w:rsidRPr="00341991" w:rsidRDefault="00EF56DE" w:rsidP="00EF56DE">
            <w:pPr>
              <w:rPr>
                <w:rFonts w:eastAsia="DengXian"/>
                <w:bCs/>
                <w:iCs/>
                <w:lang w:val="en-US" w:eastAsia="zh-CN"/>
              </w:rPr>
            </w:pPr>
            <w:r w:rsidRPr="00341991">
              <w:rPr>
                <w:lang w:val="en-US"/>
              </w:rPr>
              <w:t>In addition, propose to remove CP-OFDM considerations for UL for RedCap UEs.</w:t>
            </w:r>
          </w:p>
        </w:tc>
      </w:tr>
      <w:tr w:rsidR="00FF1E41" w14:paraId="2144ED73" w14:textId="77777777" w:rsidTr="00FF1E41">
        <w:tc>
          <w:tcPr>
            <w:tcW w:w="1480" w:type="dxa"/>
            <w:hideMark/>
          </w:tcPr>
          <w:p w14:paraId="402F0E1F" w14:textId="77777777" w:rsidR="00FF1E41" w:rsidRDefault="00FF1E41">
            <w:pPr>
              <w:rPr>
                <w:rFonts w:eastAsia="DengXian"/>
                <w:lang w:val="en-US" w:eastAsia="zh-CN"/>
              </w:rPr>
            </w:pPr>
            <w:r>
              <w:rPr>
                <w:lang w:val="en-US" w:eastAsia="ko-KR"/>
              </w:rPr>
              <w:t>Lenovo, Motorola Mobility</w:t>
            </w:r>
          </w:p>
        </w:tc>
        <w:tc>
          <w:tcPr>
            <w:tcW w:w="1350" w:type="dxa"/>
            <w:hideMark/>
          </w:tcPr>
          <w:p w14:paraId="683D7FBE" w14:textId="77777777" w:rsidR="00FF1E41" w:rsidRDefault="00FF1E41">
            <w:pPr>
              <w:rPr>
                <w:rFonts w:eastAsia="DengXian"/>
                <w:lang w:val="en-US" w:eastAsia="zh-CN"/>
              </w:rPr>
            </w:pPr>
            <w:r>
              <w:rPr>
                <w:lang w:val="en-US" w:eastAsia="ko-KR"/>
              </w:rPr>
              <w:t>Y</w:t>
            </w:r>
          </w:p>
        </w:tc>
        <w:tc>
          <w:tcPr>
            <w:tcW w:w="6801" w:type="dxa"/>
          </w:tcPr>
          <w:p w14:paraId="1A5A9CFA" w14:textId="7EE91583" w:rsidR="00FF1E41" w:rsidRDefault="00FF1E41">
            <w:pPr>
              <w:rPr>
                <w:rFonts w:eastAsia="DengXian"/>
                <w:bCs/>
                <w:iCs/>
                <w:lang w:val="en-US" w:eastAsia="zh-CN"/>
              </w:rPr>
            </w:pPr>
            <w:r>
              <w:rPr>
                <w:rFonts w:eastAsia="DengXian"/>
                <w:bCs/>
                <w:iCs/>
                <w:lang w:val="en-US" w:eastAsia="zh-CN"/>
              </w:rPr>
              <w:t>See our comments for Q17 and Q18b</w:t>
            </w:r>
          </w:p>
        </w:tc>
      </w:tr>
      <w:tr w:rsidR="005A34BA" w14:paraId="6FBFC75A" w14:textId="77777777" w:rsidTr="00FF1E41">
        <w:tc>
          <w:tcPr>
            <w:tcW w:w="1480" w:type="dxa"/>
          </w:tcPr>
          <w:p w14:paraId="425D0F69" w14:textId="267101C5" w:rsidR="005A34BA" w:rsidRDefault="005A34BA">
            <w:pPr>
              <w:rPr>
                <w:lang w:val="en-US" w:eastAsia="ko-KR"/>
              </w:rPr>
            </w:pPr>
            <w:r>
              <w:rPr>
                <w:rFonts w:eastAsia="DengXian" w:hint="eastAsia"/>
                <w:lang w:val="en-US" w:eastAsia="zh-CN"/>
              </w:rPr>
              <w:t>CATT</w:t>
            </w:r>
          </w:p>
        </w:tc>
        <w:tc>
          <w:tcPr>
            <w:tcW w:w="1350" w:type="dxa"/>
          </w:tcPr>
          <w:p w14:paraId="0724FD99" w14:textId="585D99A3" w:rsidR="005A34BA" w:rsidRDefault="005A34BA">
            <w:pPr>
              <w:rPr>
                <w:lang w:val="en-US" w:eastAsia="ko-KR"/>
              </w:rPr>
            </w:pPr>
            <w:r w:rsidRPr="006A4FCE">
              <w:rPr>
                <w:rFonts w:eastAsia="DengXian" w:hint="eastAsia"/>
                <w:lang w:val="en-US" w:eastAsia="zh-CN"/>
              </w:rPr>
              <w:t>N</w:t>
            </w:r>
          </w:p>
        </w:tc>
        <w:tc>
          <w:tcPr>
            <w:tcW w:w="6801" w:type="dxa"/>
          </w:tcPr>
          <w:p w14:paraId="312190E1" w14:textId="19DBEF77" w:rsidR="005A34BA" w:rsidRDefault="005A34BA">
            <w:pPr>
              <w:rPr>
                <w:rFonts w:eastAsia="DengXian"/>
                <w:bCs/>
                <w:iCs/>
                <w:lang w:val="en-US" w:eastAsia="zh-CN"/>
              </w:rPr>
            </w:pPr>
            <w:r w:rsidRPr="006A4FCE">
              <w:rPr>
                <w:rFonts w:eastAsia="DengXian" w:hint="eastAsia"/>
                <w:bCs/>
                <w:lang w:val="en-US" w:eastAsia="zh-CN"/>
              </w:rPr>
              <w:t>Same comments as above.</w:t>
            </w:r>
          </w:p>
        </w:tc>
      </w:tr>
      <w:tr w:rsidR="005907D6" w14:paraId="6FC877B7" w14:textId="77777777" w:rsidTr="00FF1E41">
        <w:tc>
          <w:tcPr>
            <w:tcW w:w="1480" w:type="dxa"/>
          </w:tcPr>
          <w:p w14:paraId="13812D10" w14:textId="4F13689C" w:rsidR="005907D6" w:rsidRDefault="005907D6" w:rsidP="005907D6">
            <w:pPr>
              <w:rPr>
                <w:rFonts w:eastAsia="DengXian"/>
                <w:lang w:val="en-US" w:eastAsia="zh-CN"/>
              </w:rPr>
            </w:pPr>
            <w:r>
              <w:rPr>
                <w:lang w:val="en-US" w:eastAsia="ko-KR"/>
              </w:rPr>
              <w:t>Apple</w:t>
            </w:r>
          </w:p>
        </w:tc>
        <w:tc>
          <w:tcPr>
            <w:tcW w:w="1350" w:type="dxa"/>
          </w:tcPr>
          <w:p w14:paraId="5DAA8398" w14:textId="36A10C67" w:rsidR="005907D6" w:rsidRPr="006A4FCE" w:rsidRDefault="005907D6" w:rsidP="005907D6">
            <w:pPr>
              <w:rPr>
                <w:rFonts w:eastAsia="DengXian"/>
                <w:lang w:val="en-US" w:eastAsia="zh-CN"/>
              </w:rPr>
            </w:pPr>
            <w:r>
              <w:rPr>
                <w:lang w:val="en-US" w:eastAsia="ko-KR"/>
              </w:rPr>
              <w:t>Y</w:t>
            </w:r>
          </w:p>
        </w:tc>
        <w:tc>
          <w:tcPr>
            <w:tcW w:w="6801" w:type="dxa"/>
          </w:tcPr>
          <w:p w14:paraId="718754AD" w14:textId="77777777" w:rsidR="005907D6" w:rsidRPr="006A4FCE" w:rsidRDefault="005907D6" w:rsidP="005907D6">
            <w:pPr>
              <w:rPr>
                <w:rFonts w:eastAsia="DengXian"/>
                <w:bCs/>
                <w:lang w:val="en-US" w:eastAsia="zh-CN"/>
              </w:rPr>
            </w:pPr>
          </w:p>
        </w:tc>
      </w:tr>
      <w:tr w:rsidR="008305EE" w14:paraId="07136583" w14:textId="77777777" w:rsidTr="00FF1E41">
        <w:tc>
          <w:tcPr>
            <w:tcW w:w="1480" w:type="dxa"/>
          </w:tcPr>
          <w:p w14:paraId="2B6E8B27" w14:textId="216EE18C" w:rsidR="008305EE" w:rsidRDefault="008305EE" w:rsidP="008305EE">
            <w:pPr>
              <w:rPr>
                <w:lang w:val="en-US" w:eastAsia="ko-KR"/>
              </w:rPr>
            </w:pPr>
            <w:r w:rsidRPr="00266DEA">
              <w:rPr>
                <w:lang w:val="en-US" w:eastAsia="ko-KR"/>
              </w:rPr>
              <w:t>Fraunhofer</w:t>
            </w:r>
          </w:p>
        </w:tc>
        <w:tc>
          <w:tcPr>
            <w:tcW w:w="1350" w:type="dxa"/>
          </w:tcPr>
          <w:p w14:paraId="4ADD33B4" w14:textId="35CF6B30" w:rsidR="008305EE" w:rsidRDefault="008305EE" w:rsidP="008305EE">
            <w:pPr>
              <w:rPr>
                <w:lang w:val="en-US" w:eastAsia="ko-KR"/>
              </w:rPr>
            </w:pPr>
            <w:r w:rsidRPr="00266DEA">
              <w:rPr>
                <w:lang w:val="en-US" w:eastAsia="ko-KR"/>
              </w:rPr>
              <w:t>Y</w:t>
            </w:r>
          </w:p>
        </w:tc>
        <w:tc>
          <w:tcPr>
            <w:tcW w:w="6801" w:type="dxa"/>
          </w:tcPr>
          <w:p w14:paraId="231566BF" w14:textId="714FD42C" w:rsidR="008305EE" w:rsidRPr="006A4FCE" w:rsidRDefault="008305EE" w:rsidP="008305EE">
            <w:pPr>
              <w:rPr>
                <w:rFonts w:eastAsia="DengXian"/>
                <w:bCs/>
                <w:lang w:val="en-US" w:eastAsia="zh-CN"/>
              </w:rPr>
            </w:pPr>
            <w:r w:rsidRPr="00266DEA">
              <w:rPr>
                <w:rFonts w:eastAsia="DengXian"/>
                <w:bCs/>
                <w:iCs/>
                <w:lang w:val="en-US" w:eastAsia="zh-CN"/>
              </w:rPr>
              <w:t>Agree with Ericsson, except the 3 km/h (see Q18b)</w:t>
            </w:r>
          </w:p>
        </w:tc>
      </w:tr>
      <w:tr w:rsidR="00A93957" w14:paraId="70AAE7B2" w14:textId="77777777" w:rsidTr="00FF1E41">
        <w:tc>
          <w:tcPr>
            <w:tcW w:w="1480" w:type="dxa"/>
          </w:tcPr>
          <w:p w14:paraId="0249F625" w14:textId="37B4C802" w:rsidR="00A93957" w:rsidRPr="00266DEA" w:rsidRDefault="00A93957" w:rsidP="008305EE">
            <w:pPr>
              <w:rPr>
                <w:lang w:val="en-US" w:eastAsia="ko-KR"/>
              </w:rPr>
            </w:pPr>
            <w:r>
              <w:rPr>
                <w:lang w:val="en-US"/>
              </w:rPr>
              <w:t>Sequans</w:t>
            </w:r>
          </w:p>
        </w:tc>
        <w:tc>
          <w:tcPr>
            <w:tcW w:w="1350" w:type="dxa"/>
          </w:tcPr>
          <w:p w14:paraId="6A749738" w14:textId="2D69CA5F" w:rsidR="00A93957" w:rsidRPr="00266DEA" w:rsidRDefault="00A93957" w:rsidP="008305EE">
            <w:pPr>
              <w:rPr>
                <w:lang w:val="en-US" w:eastAsia="ko-KR"/>
              </w:rPr>
            </w:pPr>
            <w:r>
              <w:rPr>
                <w:lang w:val="en-US"/>
              </w:rPr>
              <w:t>FFS</w:t>
            </w:r>
          </w:p>
        </w:tc>
        <w:tc>
          <w:tcPr>
            <w:tcW w:w="6801" w:type="dxa"/>
          </w:tcPr>
          <w:p w14:paraId="15DA3EE0" w14:textId="4E856997" w:rsidR="00A93957" w:rsidRPr="00266DEA" w:rsidRDefault="00A93957" w:rsidP="008305EE">
            <w:pPr>
              <w:rPr>
                <w:rFonts w:eastAsia="DengXian"/>
                <w:bCs/>
                <w:iCs/>
                <w:lang w:val="en-US" w:eastAsia="zh-CN"/>
              </w:rPr>
            </w:pPr>
            <w:r>
              <w:rPr>
                <w:lang w:val="en-US"/>
              </w:rPr>
              <w:t>Fine to defer decision until required evaluations are clarified. Agree in principle with Ericsson suggestions.</w:t>
            </w:r>
          </w:p>
        </w:tc>
      </w:tr>
      <w:tr w:rsidR="004529B0" w14:paraId="3F2EF6CE" w14:textId="77777777" w:rsidTr="00FF1E41">
        <w:tc>
          <w:tcPr>
            <w:tcW w:w="1480" w:type="dxa"/>
          </w:tcPr>
          <w:p w14:paraId="25125B5E" w14:textId="11946C25" w:rsidR="004529B0" w:rsidRPr="004529B0" w:rsidRDefault="004529B0" w:rsidP="008305EE">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4C47EA3B" w14:textId="0605942C" w:rsidR="004529B0" w:rsidRPr="004529B0" w:rsidRDefault="004529B0" w:rsidP="008305EE">
            <w:pPr>
              <w:rPr>
                <w:rFonts w:eastAsia="DengXian"/>
                <w:lang w:val="en-US" w:eastAsia="zh-CN"/>
              </w:rPr>
            </w:pPr>
            <w:r>
              <w:rPr>
                <w:rFonts w:eastAsia="DengXian" w:hint="eastAsia"/>
                <w:lang w:val="en-US" w:eastAsia="zh-CN"/>
              </w:rPr>
              <w:t>Y</w:t>
            </w:r>
          </w:p>
        </w:tc>
        <w:tc>
          <w:tcPr>
            <w:tcW w:w="6801" w:type="dxa"/>
          </w:tcPr>
          <w:p w14:paraId="7DF1C567" w14:textId="77777777" w:rsidR="004529B0" w:rsidRDefault="004529B0" w:rsidP="008305EE">
            <w:pPr>
              <w:rPr>
                <w:lang w:val="en-US"/>
              </w:rPr>
            </w:pPr>
          </w:p>
        </w:tc>
      </w:tr>
      <w:tr w:rsidR="00BF52A2" w14:paraId="11C10FEF" w14:textId="77777777" w:rsidTr="00FF1E41">
        <w:tc>
          <w:tcPr>
            <w:tcW w:w="1480" w:type="dxa"/>
          </w:tcPr>
          <w:p w14:paraId="4466B3A3" w14:textId="2179ECD5" w:rsidR="00BF52A2" w:rsidRDefault="00BF52A2" w:rsidP="00BF52A2">
            <w:pPr>
              <w:rPr>
                <w:rFonts w:eastAsia="DengXian"/>
                <w:lang w:val="en-US" w:eastAsia="zh-CN"/>
              </w:rPr>
            </w:pPr>
            <w:r>
              <w:rPr>
                <w:rFonts w:eastAsia="Yu Mincho" w:hint="eastAsia"/>
                <w:lang w:val="en-US" w:eastAsia="ja-JP"/>
              </w:rPr>
              <w:t>Panasonic</w:t>
            </w:r>
          </w:p>
        </w:tc>
        <w:tc>
          <w:tcPr>
            <w:tcW w:w="1350" w:type="dxa"/>
          </w:tcPr>
          <w:p w14:paraId="330650C1" w14:textId="5D7F790D" w:rsidR="00BF52A2" w:rsidRDefault="00BF52A2" w:rsidP="00BF52A2">
            <w:pPr>
              <w:rPr>
                <w:rFonts w:eastAsia="DengXian"/>
                <w:lang w:val="en-US" w:eastAsia="zh-CN"/>
              </w:rPr>
            </w:pPr>
            <w:r>
              <w:rPr>
                <w:rFonts w:eastAsia="Yu Mincho" w:hint="eastAsia"/>
                <w:lang w:val="en-US" w:eastAsia="ja-JP"/>
              </w:rPr>
              <w:t>N</w:t>
            </w:r>
          </w:p>
        </w:tc>
        <w:tc>
          <w:tcPr>
            <w:tcW w:w="6801" w:type="dxa"/>
          </w:tcPr>
          <w:p w14:paraId="1454BC1B" w14:textId="7E53C11C" w:rsidR="00BF52A2" w:rsidRDefault="00BF52A2" w:rsidP="00BF52A2">
            <w:pPr>
              <w:rPr>
                <w:lang w:val="en-US"/>
              </w:rPr>
            </w:pPr>
            <w:r>
              <w:rPr>
                <w:rFonts w:eastAsia="Yu Mincho" w:hint="eastAsia"/>
                <w:bCs/>
                <w:iCs/>
                <w:lang w:val="en-US" w:eastAsia="ja-JP"/>
              </w:rPr>
              <w:t xml:space="preserve">We agree the comment from DOCOMO on the need of evaluation scenario and agree Nokia to reduce the </w:t>
            </w:r>
            <w:r>
              <w:rPr>
                <w:rFonts w:eastAsia="Yu Mincho"/>
                <w:bCs/>
                <w:iCs/>
                <w:lang w:val="en-US" w:eastAsia="ja-JP"/>
              </w:rPr>
              <w:t>configurations</w:t>
            </w:r>
            <w:r>
              <w:rPr>
                <w:rFonts w:eastAsia="Yu Mincho" w:hint="eastAsia"/>
                <w:bCs/>
                <w:iCs/>
                <w:lang w:val="en-US" w:eastAsia="ja-JP"/>
              </w:rPr>
              <w:t>.</w:t>
            </w:r>
          </w:p>
        </w:tc>
      </w:tr>
      <w:tr w:rsidR="00261A10" w14:paraId="66FB35AA" w14:textId="77777777" w:rsidTr="00FF1E41">
        <w:tc>
          <w:tcPr>
            <w:tcW w:w="1480" w:type="dxa"/>
          </w:tcPr>
          <w:p w14:paraId="0292E462" w14:textId="23BDF619" w:rsidR="00261A10" w:rsidRDefault="00261A10" w:rsidP="00261A10">
            <w:pPr>
              <w:rPr>
                <w:rFonts w:eastAsia="Yu Mincho"/>
                <w:lang w:val="en-US" w:eastAsia="ja-JP"/>
              </w:rPr>
            </w:pPr>
            <w:r>
              <w:rPr>
                <w:rFonts w:eastAsia="DengXian"/>
                <w:lang w:val="en-US" w:eastAsia="zh-CN"/>
              </w:rPr>
              <w:t>MediaTek</w:t>
            </w:r>
          </w:p>
        </w:tc>
        <w:tc>
          <w:tcPr>
            <w:tcW w:w="1350" w:type="dxa"/>
          </w:tcPr>
          <w:p w14:paraId="5850440A" w14:textId="4996E251" w:rsidR="00261A10" w:rsidRDefault="00261A10" w:rsidP="00261A10">
            <w:pPr>
              <w:rPr>
                <w:rFonts w:eastAsia="Yu Mincho"/>
                <w:lang w:val="en-US" w:eastAsia="ja-JP"/>
              </w:rPr>
            </w:pPr>
            <w:r>
              <w:rPr>
                <w:rFonts w:eastAsia="DengXian"/>
                <w:lang w:val="en-US" w:eastAsia="zh-CN"/>
              </w:rPr>
              <w:t>N, defer</w:t>
            </w:r>
          </w:p>
        </w:tc>
        <w:tc>
          <w:tcPr>
            <w:tcW w:w="6801" w:type="dxa"/>
          </w:tcPr>
          <w:p w14:paraId="1A4F1592" w14:textId="3C7510F9" w:rsidR="00261A10" w:rsidRDefault="00261A10" w:rsidP="00261A10">
            <w:pPr>
              <w:rPr>
                <w:rFonts w:eastAsia="Yu Mincho"/>
                <w:bCs/>
                <w:iCs/>
                <w:lang w:val="en-US" w:eastAsia="ja-JP"/>
              </w:rPr>
            </w:pPr>
            <w:r>
              <w:rPr>
                <w:lang w:val="en-US"/>
              </w:rPr>
              <w:t>As w</w:t>
            </w:r>
            <w:r w:rsidRPr="00774545">
              <w:rPr>
                <w:lang w:val="en-US"/>
              </w:rPr>
              <w:t xml:space="preserve">e don’t think </w:t>
            </w:r>
            <w:r>
              <w:rPr>
                <w:lang w:val="en-US"/>
              </w:rPr>
              <w:t xml:space="preserve">there is a need for evaluating </w:t>
            </w:r>
            <w:r w:rsidRPr="00774545">
              <w:rPr>
                <w:lang w:val="en-US"/>
              </w:rPr>
              <w:t xml:space="preserve">UL </w:t>
            </w:r>
            <w:r>
              <w:rPr>
                <w:lang w:val="en-US"/>
              </w:rPr>
              <w:t>channels, the decision can be delayed.</w:t>
            </w:r>
          </w:p>
        </w:tc>
      </w:tr>
      <w:tr w:rsidR="00EA66E6" w14:paraId="29AB039D" w14:textId="77777777" w:rsidTr="00FF1E41">
        <w:tc>
          <w:tcPr>
            <w:tcW w:w="1480" w:type="dxa"/>
          </w:tcPr>
          <w:p w14:paraId="125DBA44" w14:textId="11376359" w:rsidR="00EA66E6" w:rsidRDefault="00EA66E6" w:rsidP="00EA66E6">
            <w:pPr>
              <w:rPr>
                <w:rFonts w:eastAsia="DengXian"/>
                <w:lang w:val="en-US" w:eastAsia="zh-CN"/>
              </w:rPr>
            </w:pPr>
            <w:r>
              <w:rPr>
                <w:rFonts w:eastAsia="맑은 고딕" w:hint="eastAsia"/>
                <w:lang w:val="en-US" w:eastAsia="ko-KR"/>
              </w:rPr>
              <w:t>LG</w:t>
            </w:r>
          </w:p>
        </w:tc>
        <w:tc>
          <w:tcPr>
            <w:tcW w:w="1350" w:type="dxa"/>
          </w:tcPr>
          <w:p w14:paraId="30BF8BAF" w14:textId="14EB1424" w:rsidR="00EA66E6" w:rsidRDefault="00EA66E6" w:rsidP="00EA66E6">
            <w:pPr>
              <w:rPr>
                <w:rFonts w:eastAsia="DengXian"/>
                <w:lang w:val="en-US" w:eastAsia="zh-CN"/>
              </w:rPr>
            </w:pPr>
            <w:r>
              <w:rPr>
                <w:rFonts w:eastAsia="맑은 고딕" w:hint="eastAsia"/>
                <w:lang w:val="en-US" w:eastAsia="ko-KR"/>
              </w:rPr>
              <w:t>N</w:t>
            </w:r>
          </w:p>
        </w:tc>
        <w:tc>
          <w:tcPr>
            <w:tcW w:w="6801" w:type="dxa"/>
          </w:tcPr>
          <w:p w14:paraId="3F5E8F44" w14:textId="19707582" w:rsidR="00EA66E6" w:rsidRDefault="00EA66E6" w:rsidP="00EA66E6">
            <w:pPr>
              <w:rPr>
                <w:lang w:val="en-US"/>
              </w:rPr>
            </w:pPr>
            <w:r>
              <w:rPr>
                <w:lang w:val="en-US" w:eastAsia="ko-KR"/>
              </w:rPr>
              <w:t>See our comments for Q18a/18b.</w:t>
            </w:r>
          </w:p>
        </w:tc>
      </w:tr>
    </w:tbl>
    <w:p w14:paraId="1B649E6F" w14:textId="77777777" w:rsidR="00F25B55" w:rsidRDefault="00F25B55" w:rsidP="00F25B55"/>
    <w:p w14:paraId="07339CBC" w14:textId="7058102D" w:rsidR="00122F3F" w:rsidRDefault="00122F3F" w:rsidP="00122F3F">
      <w:r>
        <w:t>Related to PUCCH-specific link</w:t>
      </w:r>
      <w:r w:rsidR="00A64F4C">
        <w:t>-level</w:t>
      </w:r>
      <w:r>
        <w:t xml:space="preserve"> simulation assumptions for FR1, the CE SI has made agreement CE15</w:t>
      </w:r>
      <w:r w:rsidR="0028294D">
        <w:t xml:space="preserve"> (see appendix)</w:t>
      </w:r>
      <w:r>
        <w:t>.</w:t>
      </w:r>
    </w:p>
    <w:p w14:paraId="62108660" w14:textId="7EA8654D" w:rsidR="00122F3F" w:rsidRPr="002E1C7F" w:rsidRDefault="00122F3F" w:rsidP="00122F3F">
      <w:pPr>
        <w:rPr>
          <w:b/>
          <w:bCs/>
        </w:rPr>
      </w:pPr>
      <w:r w:rsidRPr="0055723E">
        <w:rPr>
          <w:b/>
          <w:bCs/>
          <w:highlight w:val="lightGray"/>
        </w:rPr>
        <w:t>Question 18</w:t>
      </w:r>
      <w:r w:rsidR="00F363BF">
        <w:rPr>
          <w:b/>
          <w:bCs/>
          <w:highlight w:val="lightGray"/>
        </w:rPr>
        <w:t>d</w:t>
      </w:r>
      <w:r w:rsidRPr="002E1C7F">
        <w:rPr>
          <w:b/>
          <w:bCs/>
        </w:rPr>
        <w:t xml:space="preserve">: </w:t>
      </w:r>
      <w:r>
        <w:rPr>
          <w:b/>
          <w:bCs/>
        </w:rPr>
        <w:t>Should</w:t>
      </w:r>
      <w:r w:rsidRPr="002E1C7F">
        <w:rPr>
          <w:b/>
          <w:bCs/>
        </w:rPr>
        <w:t xml:space="preserve"> the RedCap SI adopt CE SI agreement</w:t>
      </w:r>
      <w:r>
        <w:rPr>
          <w:b/>
          <w:bCs/>
        </w:rPr>
        <w:t xml:space="preserve"> CE15</w:t>
      </w:r>
      <w:r w:rsidR="008203F8">
        <w:rPr>
          <w:b/>
          <w:bCs/>
        </w:rPr>
        <w:t xml:space="preserve"> </w:t>
      </w:r>
      <w:r w:rsidR="008203F8" w:rsidRPr="0088198C">
        <w:rPr>
          <w:b/>
          <w:bCs/>
        </w:rPr>
        <w:t>(</w:t>
      </w:r>
      <w:r w:rsidR="008203F8">
        <w:rPr>
          <w:b/>
          <w:bCs/>
        </w:rPr>
        <w:t xml:space="preserve">except the </w:t>
      </w:r>
      <w:r w:rsidR="008203F8" w:rsidRPr="00CE3197">
        <w:rPr>
          <w:b/>
          <w:bCs/>
          <w:i/>
          <w:iCs/>
        </w:rPr>
        <w:t>‘BLER for PUCCH’</w:t>
      </w:r>
      <w:r w:rsidR="008203F8" w:rsidRPr="0088198C">
        <w:rPr>
          <w:b/>
          <w:bCs/>
        </w:rPr>
        <w:t xml:space="preserve"> field</w:t>
      </w:r>
      <w:r w:rsidR="008203F8">
        <w:rPr>
          <w:b/>
          <w:bCs/>
        </w:rPr>
        <w:t xml:space="preserve"> which is treated in Question 18a</w:t>
      </w:r>
      <w:r w:rsidR="008203F8" w:rsidRPr="0088198C">
        <w:rPr>
          <w:b/>
          <w:bCs/>
        </w:rPr>
        <w:t>)</w:t>
      </w:r>
      <w:r>
        <w:rPr>
          <w:b/>
          <w:bCs/>
        </w:rPr>
        <w:t xml:space="preserve"> regarding PU</w:t>
      </w:r>
      <w:r w:rsidR="00B1648A">
        <w:rPr>
          <w:b/>
          <w:bCs/>
        </w:rPr>
        <w:t>C</w:t>
      </w:r>
      <w:r>
        <w:rPr>
          <w:b/>
          <w:bCs/>
        </w:rPr>
        <w:t>CH-specific link</w:t>
      </w:r>
      <w:r w:rsidR="006A58EE">
        <w:rPr>
          <w:b/>
          <w:bCs/>
        </w:rPr>
        <w:t>-level</w:t>
      </w:r>
      <w:r>
        <w:rPr>
          <w:b/>
          <w:bCs/>
        </w:rPr>
        <w:t xml:space="preserve"> simulation assumptions for FR1?</w:t>
      </w:r>
    </w:p>
    <w:tbl>
      <w:tblPr>
        <w:tblStyle w:val="af0"/>
        <w:tblW w:w="9631" w:type="dxa"/>
        <w:tblLook w:val="04A0" w:firstRow="1" w:lastRow="0" w:firstColumn="1" w:lastColumn="0" w:noHBand="0" w:noVBand="1"/>
      </w:tblPr>
      <w:tblGrid>
        <w:gridCol w:w="1480"/>
        <w:gridCol w:w="1350"/>
        <w:gridCol w:w="6801"/>
      </w:tblGrid>
      <w:tr w:rsidR="00026DA6" w14:paraId="6A73DB49" w14:textId="77777777" w:rsidTr="00FA5B39">
        <w:tc>
          <w:tcPr>
            <w:tcW w:w="1480" w:type="dxa"/>
            <w:shd w:val="clear" w:color="auto" w:fill="D9D9D9" w:themeFill="background1" w:themeFillShade="D9"/>
          </w:tcPr>
          <w:p w14:paraId="7BCE7666" w14:textId="77777777" w:rsidR="00026DA6" w:rsidRDefault="00026DA6" w:rsidP="00FA5B39">
            <w:pPr>
              <w:rPr>
                <w:b/>
                <w:bCs/>
              </w:rPr>
            </w:pPr>
            <w:r>
              <w:rPr>
                <w:b/>
                <w:bCs/>
              </w:rPr>
              <w:t>Company</w:t>
            </w:r>
          </w:p>
        </w:tc>
        <w:tc>
          <w:tcPr>
            <w:tcW w:w="1350" w:type="dxa"/>
            <w:shd w:val="clear" w:color="auto" w:fill="D9D9D9" w:themeFill="background1" w:themeFillShade="D9"/>
          </w:tcPr>
          <w:p w14:paraId="3AA12E4D" w14:textId="77777777" w:rsidR="00026DA6" w:rsidRDefault="00026DA6" w:rsidP="00FA5B39">
            <w:pPr>
              <w:rPr>
                <w:b/>
                <w:bCs/>
              </w:rPr>
            </w:pPr>
            <w:r>
              <w:rPr>
                <w:b/>
                <w:bCs/>
              </w:rPr>
              <w:t>Y/N</w:t>
            </w:r>
          </w:p>
        </w:tc>
        <w:tc>
          <w:tcPr>
            <w:tcW w:w="6801" w:type="dxa"/>
            <w:shd w:val="clear" w:color="auto" w:fill="D9D9D9" w:themeFill="background1" w:themeFillShade="D9"/>
          </w:tcPr>
          <w:p w14:paraId="547A1491" w14:textId="77777777" w:rsidR="00026DA6" w:rsidRDefault="00026DA6" w:rsidP="00FA5B39">
            <w:pPr>
              <w:rPr>
                <w:b/>
                <w:bCs/>
              </w:rPr>
            </w:pPr>
            <w:r>
              <w:rPr>
                <w:b/>
                <w:bCs/>
              </w:rPr>
              <w:t>Comments</w:t>
            </w:r>
          </w:p>
        </w:tc>
      </w:tr>
      <w:tr w:rsidR="00026DA6" w14:paraId="4CCA0EDC" w14:textId="77777777" w:rsidTr="00FA5B39">
        <w:tc>
          <w:tcPr>
            <w:tcW w:w="1480" w:type="dxa"/>
          </w:tcPr>
          <w:p w14:paraId="79B06CD6" w14:textId="27B2083F" w:rsidR="00026DA6" w:rsidRDefault="00164346" w:rsidP="00FA5B39">
            <w:pPr>
              <w:rPr>
                <w:lang w:val="en-US" w:eastAsia="ko-KR"/>
              </w:rPr>
            </w:pPr>
            <w:r>
              <w:rPr>
                <w:lang w:val="en-US" w:eastAsia="ko-KR"/>
              </w:rPr>
              <w:t>FUTUREWEI</w:t>
            </w:r>
          </w:p>
        </w:tc>
        <w:tc>
          <w:tcPr>
            <w:tcW w:w="1350" w:type="dxa"/>
          </w:tcPr>
          <w:p w14:paraId="004C4E79" w14:textId="7E2E0D49" w:rsidR="00026DA6" w:rsidRDefault="008E3AB5" w:rsidP="00FA5B39">
            <w:pPr>
              <w:rPr>
                <w:lang w:val="en-US" w:eastAsia="ko-KR"/>
              </w:rPr>
            </w:pPr>
            <w:r>
              <w:rPr>
                <w:lang w:val="en-US" w:eastAsia="ko-KR"/>
              </w:rPr>
              <w:t>wait</w:t>
            </w:r>
          </w:p>
        </w:tc>
        <w:tc>
          <w:tcPr>
            <w:tcW w:w="6801" w:type="dxa"/>
          </w:tcPr>
          <w:p w14:paraId="0A6B2DD6" w14:textId="77777777" w:rsidR="00026DA6" w:rsidRDefault="00026DA6" w:rsidP="00FA5B39">
            <w:pPr>
              <w:ind w:left="284"/>
              <w:rPr>
                <w:b/>
                <w:bCs/>
                <w:i/>
                <w:iCs/>
                <w:lang w:val="en-US"/>
              </w:rPr>
            </w:pPr>
          </w:p>
        </w:tc>
      </w:tr>
      <w:tr w:rsidR="0000741F" w14:paraId="772B40F7" w14:textId="77777777" w:rsidTr="00FA5B39">
        <w:tc>
          <w:tcPr>
            <w:tcW w:w="1480" w:type="dxa"/>
          </w:tcPr>
          <w:p w14:paraId="7EA8E4E7" w14:textId="14A370A4" w:rsidR="0000741F" w:rsidRDefault="0000741F" w:rsidP="0000741F">
            <w:pPr>
              <w:rPr>
                <w:lang w:val="en-US"/>
              </w:rPr>
            </w:pPr>
            <w:r>
              <w:rPr>
                <w:lang w:val="en-US" w:eastAsia="ko-KR"/>
              </w:rPr>
              <w:t>Ericsson</w:t>
            </w:r>
          </w:p>
        </w:tc>
        <w:tc>
          <w:tcPr>
            <w:tcW w:w="1350" w:type="dxa"/>
          </w:tcPr>
          <w:p w14:paraId="30625E6A" w14:textId="5D24F687" w:rsidR="0000741F" w:rsidRDefault="0000741F" w:rsidP="0000741F">
            <w:pPr>
              <w:rPr>
                <w:lang w:val="en-US"/>
              </w:rPr>
            </w:pPr>
            <w:r>
              <w:rPr>
                <w:lang w:val="en-US" w:eastAsia="ko-KR"/>
              </w:rPr>
              <w:t>Y</w:t>
            </w:r>
          </w:p>
        </w:tc>
        <w:tc>
          <w:tcPr>
            <w:tcW w:w="6801" w:type="dxa"/>
          </w:tcPr>
          <w:p w14:paraId="48CCE2F2" w14:textId="57C4F7A1" w:rsidR="0000741F" w:rsidRDefault="0000741F" w:rsidP="0000741F">
            <w:pPr>
              <w:rPr>
                <w:lang w:val="en-US"/>
              </w:rPr>
            </w:pPr>
            <w:r w:rsidRPr="00BF4213">
              <w:rPr>
                <w:lang w:val="en-US"/>
              </w:rPr>
              <w:t>But, only focus on the mandatory cases chosen in the CE agreements</w:t>
            </w:r>
            <w:r>
              <w:rPr>
                <w:lang w:val="en-US"/>
              </w:rPr>
              <w:t>, i.e., focus on the no repetition case.</w:t>
            </w:r>
          </w:p>
        </w:tc>
      </w:tr>
      <w:tr w:rsidR="00173E8D" w14:paraId="5C395E8A" w14:textId="77777777" w:rsidTr="00FA5B39">
        <w:tc>
          <w:tcPr>
            <w:tcW w:w="1480" w:type="dxa"/>
          </w:tcPr>
          <w:p w14:paraId="516848E1" w14:textId="49127A75" w:rsidR="00173E8D" w:rsidRDefault="00173E8D" w:rsidP="00173E8D">
            <w:pPr>
              <w:rPr>
                <w:lang w:val="en-US"/>
              </w:rPr>
            </w:pPr>
            <w:r>
              <w:rPr>
                <w:lang w:val="en-US"/>
              </w:rPr>
              <w:t>SONY</w:t>
            </w:r>
          </w:p>
        </w:tc>
        <w:tc>
          <w:tcPr>
            <w:tcW w:w="1350" w:type="dxa"/>
          </w:tcPr>
          <w:p w14:paraId="28C0B10A" w14:textId="64F0ADF9" w:rsidR="00173E8D" w:rsidRDefault="00173E8D" w:rsidP="00173E8D">
            <w:pPr>
              <w:rPr>
                <w:lang w:val="en-US"/>
              </w:rPr>
            </w:pPr>
            <w:r>
              <w:rPr>
                <w:lang w:val="en-US"/>
              </w:rPr>
              <w:t>N</w:t>
            </w:r>
          </w:p>
        </w:tc>
        <w:tc>
          <w:tcPr>
            <w:tcW w:w="6801" w:type="dxa"/>
          </w:tcPr>
          <w:p w14:paraId="0354832F" w14:textId="004F10A3" w:rsidR="00173E8D" w:rsidRDefault="00173E8D" w:rsidP="00173E8D">
            <w:pPr>
              <w:rPr>
                <w:lang w:val="en-US"/>
              </w:rPr>
            </w:pPr>
            <w:r>
              <w:rPr>
                <w:lang w:val="en-US"/>
              </w:rPr>
              <w:t>Reduce number permutations from CE SI.</w:t>
            </w:r>
          </w:p>
        </w:tc>
      </w:tr>
      <w:tr w:rsidR="00535344" w14:paraId="0684D287" w14:textId="77777777" w:rsidTr="00FA5B39">
        <w:tc>
          <w:tcPr>
            <w:tcW w:w="1480" w:type="dxa"/>
          </w:tcPr>
          <w:p w14:paraId="1FECC461" w14:textId="191903A2" w:rsidR="00535344" w:rsidRDefault="00535344" w:rsidP="00535344">
            <w:pPr>
              <w:rPr>
                <w:lang w:val="en-US"/>
              </w:rPr>
            </w:pPr>
            <w:r>
              <w:rPr>
                <w:lang w:val="en-US"/>
              </w:rPr>
              <w:lastRenderedPageBreak/>
              <w:t>ZTE,Sanechips</w:t>
            </w:r>
          </w:p>
        </w:tc>
        <w:tc>
          <w:tcPr>
            <w:tcW w:w="1350" w:type="dxa"/>
          </w:tcPr>
          <w:p w14:paraId="59368B76" w14:textId="6258C4D1" w:rsidR="00535344" w:rsidRDefault="00535344" w:rsidP="00535344">
            <w:pPr>
              <w:rPr>
                <w:lang w:val="en-US"/>
              </w:rPr>
            </w:pPr>
          </w:p>
        </w:tc>
        <w:tc>
          <w:tcPr>
            <w:tcW w:w="6801" w:type="dxa"/>
          </w:tcPr>
          <w:p w14:paraId="1C911FFC" w14:textId="6FAD12D3" w:rsidR="00535344" w:rsidRDefault="00535344" w:rsidP="00535344">
            <w:pPr>
              <w:rPr>
                <w:lang w:val="en-US"/>
              </w:rPr>
            </w:pPr>
            <w:r>
              <w:rPr>
                <w:lang w:val="en-US"/>
              </w:rPr>
              <w:t>Similar to answers in 18b/a</w:t>
            </w:r>
          </w:p>
        </w:tc>
      </w:tr>
      <w:tr w:rsidR="00535344" w14:paraId="24BBB143" w14:textId="77777777" w:rsidTr="00FA5B39">
        <w:tc>
          <w:tcPr>
            <w:tcW w:w="1480" w:type="dxa"/>
          </w:tcPr>
          <w:p w14:paraId="308D3F90" w14:textId="6A17BF96" w:rsidR="00535344" w:rsidRDefault="00D9796A" w:rsidP="00535344">
            <w:pPr>
              <w:rPr>
                <w:lang w:val="en-US"/>
              </w:rPr>
            </w:pPr>
            <w:r>
              <w:rPr>
                <w:lang w:val="en-US"/>
              </w:rPr>
              <w:t>Qualcomm</w:t>
            </w:r>
          </w:p>
        </w:tc>
        <w:tc>
          <w:tcPr>
            <w:tcW w:w="1350" w:type="dxa"/>
          </w:tcPr>
          <w:p w14:paraId="35CC4BD5" w14:textId="2C1DC0EC" w:rsidR="00535344" w:rsidRDefault="00D9796A" w:rsidP="00535344">
            <w:pPr>
              <w:rPr>
                <w:lang w:val="en-US"/>
              </w:rPr>
            </w:pPr>
            <w:r>
              <w:rPr>
                <w:lang w:val="en-US"/>
              </w:rPr>
              <w:t>Y</w:t>
            </w:r>
          </w:p>
        </w:tc>
        <w:tc>
          <w:tcPr>
            <w:tcW w:w="6801" w:type="dxa"/>
          </w:tcPr>
          <w:p w14:paraId="79860005" w14:textId="77777777" w:rsidR="00535344" w:rsidRDefault="00535344" w:rsidP="00535344">
            <w:pPr>
              <w:rPr>
                <w:lang w:val="en-US"/>
              </w:rPr>
            </w:pPr>
          </w:p>
        </w:tc>
      </w:tr>
      <w:tr w:rsidR="00E46F77" w14:paraId="0FD0FA7F" w14:textId="77777777" w:rsidTr="00FA5B39">
        <w:tc>
          <w:tcPr>
            <w:tcW w:w="1480" w:type="dxa"/>
          </w:tcPr>
          <w:p w14:paraId="4F8C0B1D" w14:textId="13292B2D" w:rsidR="00E46F77" w:rsidRDefault="00E46F77" w:rsidP="00E46F77">
            <w:pPr>
              <w:rPr>
                <w:lang w:val="en-US"/>
              </w:rPr>
            </w:pPr>
            <w:r>
              <w:rPr>
                <w:lang w:val="en-US"/>
              </w:rPr>
              <w:t>Nokia, NSB</w:t>
            </w:r>
          </w:p>
        </w:tc>
        <w:tc>
          <w:tcPr>
            <w:tcW w:w="1350" w:type="dxa"/>
          </w:tcPr>
          <w:p w14:paraId="4A934514" w14:textId="2D6A1E03" w:rsidR="00E46F77" w:rsidRDefault="00E46F77" w:rsidP="00E46F77">
            <w:pPr>
              <w:rPr>
                <w:lang w:val="en-US"/>
              </w:rPr>
            </w:pPr>
            <w:r>
              <w:rPr>
                <w:lang w:val="en-US"/>
              </w:rPr>
              <w:t>N</w:t>
            </w:r>
          </w:p>
        </w:tc>
        <w:tc>
          <w:tcPr>
            <w:tcW w:w="6801" w:type="dxa"/>
          </w:tcPr>
          <w:p w14:paraId="0ECDFF8A" w14:textId="5B0E2990" w:rsidR="00E46F77" w:rsidRDefault="00E46F77" w:rsidP="00E46F77">
            <w:pPr>
              <w:rPr>
                <w:lang w:val="en-US"/>
              </w:rPr>
            </w:pPr>
            <w:r>
              <w:rPr>
                <w:lang w:val="en-US"/>
              </w:rPr>
              <w:t>There are too many scenarios here and we prefer to focus only on 1 or 2 configurations to evaluate.</w:t>
            </w:r>
          </w:p>
        </w:tc>
      </w:tr>
      <w:tr w:rsidR="00792180" w14:paraId="60345B4F" w14:textId="77777777" w:rsidTr="00FA5B39">
        <w:tc>
          <w:tcPr>
            <w:tcW w:w="1480" w:type="dxa"/>
          </w:tcPr>
          <w:p w14:paraId="12F7C0EF" w14:textId="15AB0043"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45B13A09" w14:textId="5C35B69F" w:rsidR="00792180" w:rsidRDefault="00792180" w:rsidP="00792180">
            <w:pPr>
              <w:rPr>
                <w:lang w:val="en-US"/>
              </w:rPr>
            </w:pPr>
            <w:r>
              <w:rPr>
                <w:rFonts w:eastAsia="DengXian" w:hint="eastAsia"/>
                <w:lang w:val="en-US" w:eastAsia="zh-CN"/>
              </w:rPr>
              <w:t>Y</w:t>
            </w:r>
          </w:p>
        </w:tc>
        <w:tc>
          <w:tcPr>
            <w:tcW w:w="6801" w:type="dxa"/>
          </w:tcPr>
          <w:p w14:paraId="3B0C415D" w14:textId="77777777" w:rsidR="00792180" w:rsidRDefault="00792180" w:rsidP="00792180">
            <w:pPr>
              <w:rPr>
                <w:lang w:val="en-US"/>
              </w:rPr>
            </w:pPr>
          </w:p>
        </w:tc>
      </w:tr>
      <w:tr w:rsidR="009938D0" w14:paraId="4CAB3268" w14:textId="77777777" w:rsidTr="00FA5B39">
        <w:tc>
          <w:tcPr>
            <w:tcW w:w="1480" w:type="dxa"/>
          </w:tcPr>
          <w:p w14:paraId="4823DD98" w14:textId="11DCE41B" w:rsidR="009938D0" w:rsidRDefault="009938D0" w:rsidP="009938D0">
            <w:pPr>
              <w:rPr>
                <w:rFonts w:eastAsia="DengXian"/>
                <w:lang w:val="en-US" w:eastAsia="zh-CN"/>
              </w:rPr>
            </w:pPr>
            <w:r>
              <w:rPr>
                <w:rFonts w:eastAsia="Yu Mincho" w:hint="eastAsia"/>
                <w:lang w:val="en-US" w:eastAsia="ja-JP"/>
              </w:rPr>
              <w:t>DOCOMO</w:t>
            </w:r>
          </w:p>
        </w:tc>
        <w:tc>
          <w:tcPr>
            <w:tcW w:w="1350" w:type="dxa"/>
          </w:tcPr>
          <w:p w14:paraId="22F8F73F" w14:textId="62279C47" w:rsidR="009938D0" w:rsidRDefault="009938D0" w:rsidP="009938D0">
            <w:pPr>
              <w:rPr>
                <w:rFonts w:eastAsia="DengXian"/>
                <w:lang w:val="en-US" w:eastAsia="zh-CN"/>
              </w:rPr>
            </w:pPr>
            <w:r>
              <w:rPr>
                <w:rFonts w:eastAsia="Yu Mincho" w:hint="eastAsia"/>
                <w:lang w:val="en-US" w:eastAsia="ja-JP"/>
              </w:rPr>
              <w:t>Y</w:t>
            </w:r>
          </w:p>
        </w:tc>
        <w:tc>
          <w:tcPr>
            <w:tcW w:w="6801" w:type="dxa"/>
          </w:tcPr>
          <w:p w14:paraId="4431FC5C" w14:textId="77777777" w:rsidR="009938D0" w:rsidRDefault="009938D0" w:rsidP="009938D0">
            <w:pPr>
              <w:rPr>
                <w:lang w:val="en-US"/>
              </w:rPr>
            </w:pPr>
          </w:p>
        </w:tc>
      </w:tr>
      <w:tr w:rsidR="00C9553D" w14:paraId="358F4B49" w14:textId="77777777" w:rsidTr="00FA5B39">
        <w:tc>
          <w:tcPr>
            <w:tcW w:w="1480" w:type="dxa"/>
          </w:tcPr>
          <w:p w14:paraId="40ECE651" w14:textId="4F90EE16" w:rsidR="00C9553D" w:rsidRDefault="00C9553D" w:rsidP="009938D0">
            <w:pPr>
              <w:rPr>
                <w:rFonts w:eastAsia="Yu Mincho"/>
                <w:lang w:val="en-US" w:eastAsia="ja-JP"/>
              </w:rPr>
            </w:pPr>
            <w:r>
              <w:rPr>
                <w:rFonts w:eastAsia="Yu Mincho"/>
                <w:lang w:val="en-US" w:eastAsia="ja-JP"/>
              </w:rPr>
              <w:t>OPPO</w:t>
            </w:r>
          </w:p>
        </w:tc>
        <w:tc>
          <w:tcPr>
            <w:tcW w:w="1350" w:type="dxa"/>
          </w:tcPr>
          <w:p w14:paraId="5B4C90BC" w14:textId="060AB024" w:rsidR="00C9553D" w:rsidRDefault="00C9553D" w:rsidP="009938D0">
            <w:pPr>
              <w:rPr>
                <w:rFonts w:eastAsia="Yu Mincho"/>
                <w:lang w:val="en-US" w:eastAsia="ja-JP"/>
              </w:rPr>
            </w:pPr>
            <w:r>
              <w:rPr>
                <w:rFonts w:eastAsia="Yu Mincho"/>
                <w:lang w:val="en-US" w:eastAsia="ja-JP"/>
              </w:rPr>
              <w:t>Y</w:t>
            </w:r>
          </w:p>
        </w:tc>
        <w:tc>
          <w:tcPr>
            <w:tcW w:w="6801" w:type="dxa"/>
          </w:tcPr>
          <w:p w14:paraId="235957F0" w14:textId="77777777" w:rsidR="00C9553D" w:rsidRDefault="00C9553D" w:rsidP="009938D0">
            <w:pPr>
              <w:rPr>
                <w:lang w:val="en-US"/>
              </w:rPr>
            </w:pPr>
          </w:p>
        </w:tc>
      </w:tr>
      <w:tr w:rsidR="00B772D7" w14:paraId="60CD10FF" w14:textId="77777777" w:rsidTr="00B772D7">
        <w:tc>
          <w:tcPr>
            <w:tcW w:w="1480" w:type="dxa"/>
          </w:tcPr>
          <w:p w14:paraId="324E1AD9" w14:textId="77777777" w:rsidR="00B772D7" w:rsidRDefault="00B772D7" w:rsidP="00EF56DE">
            <w:pPr>
              <w:rPr>
                <w:lang w:val="en-US" w:eastAsia="ko-KR"/>
              </w:rPr>
            </w:pPr>
            <w:r>
              <w:rPr>
                <w:rFonts w:eastAsia="DengXian" w:hint="eastAsia"/>
                <w:lang w:val="en-US" w:eastAsia="zh-CN"/>
              </w:rPr>
              <w:t>S</w:t>
            </w:r>
            <w:r>
              <w:rPr>
                <w:rFonts w:eastAsia="DengXian"/>
                <w:lang w:val="en-US" w:eastAsia="zh-CN"/>
              </w:rPr>
              <w:t>amsung</w:t>
            </w:r>
          </w:p>
        </w:tc>
        <w:tc>
          <w:tcPr>
            <w:tcW w:w="1350" w:type="dxa"/>
          </w:tcPr>
          <w:p w14:paraId="7968BF96" w14:textId="77777777" w:rsidR="00B772D7" w:rsidRDefault="00B772D7" w:rsidP="00EF56DE">
            <w:pPr>
              <w:rPr>
                <w:lang w:val="en-US" w:eastAsia="ko-KR"/>
              </w:rPr>
            </w:pPr>
            <w:r>
              <w:rPr>
                <w:rFonts w:eastAsia="DengXian" w:hint="eastAsia"/>
                <w:lang w:val="en-US" w:eastAsia="zh-CN"/>
              </w:rPr>
              <w:t>N</w:t>
            </w:r>
          </w:p>
        </w:tc>
        <w:tc>
          <w:tcPr>
            <w:tcW w:w="6801" w:type="dxa"/>
          </w:tcPr>
          <w:p w14:paraId="428AC5A5" w14:textId="77777777" w:rsidR="00B772D7" w:rsidRDefault="00B772D7" w:rsidP="00EF56DE">
            <w:pPr>
              <w:ind w:left="284"/>
              <w:rPr>
                <w:b/>
                <w:bCs/>
                <w:i/>
                <w:iCs/>
                <w:lang w:val="en-US"/>
              </w:rPr>
            </w:pPr>
            <w:r>
              <w:rPr>
                <w:rFonts w:eastAsia="DengXian"/>
                <w:bCs/>
                <w:iCs/>
                <w:lang w:val="en-US" w:eastAsia="zh-CN"/>
              </w:rPr>
              <w:t xml:space="preserve">Same as comments above, we need to understand whether any cost reduction technique will have impact on PUCCH. </w:t>
            </w:r>
          </w:p>
        </w:tc>
      </w:tr>
      <w:tr w:rsidR="00AE2910" w:rsidRPr="00792C3D" w14:paraId="161C6850" w14:textId="77777777" w:rsidTr="00AE2910">
        <w:tc>
          <w:tcPr>
            <w:tcW w:w="1480" w:type="dxa"/>
          </w:tcPr>
          <w:p w14:paraId="58960D3B" w14:textId="77777777" w:rsidR="00AE2910" w:rsidRDefault="00AE2910" w:rsidP="00EF56DE">
            <w:pPr>
              <w:rPr>
                <w:lang w:val="en-US" w:eastAsia="ko-KR"/>
              </w:rPr>
            </w:pPr>
            <w:r>
              <w:rPr>
                <w:rFonts w:eastAsia="DengXian" w:hint="eastAsia"/>
                <w:lang w:val="en-US" w:eastAsia="zh-CN"/>
              </w:rPr>
              <w:t>Hu</w:t>
            </w:r>
            <w:r>
              <w:rPr>
                <w:rFonts w:eastAsia="DengXian"/>
                <w:lang w:val="en-US" w:eastAsia="zh-CN"/>
              </w:rPr>
              <w:t>awei, HiSilicon</w:t>
            </w:r>
          </w:p>
        </w:tc>
        <w:tc>
          <w:tcPr>
            <w:tcW w:w="1350" w:type="dxa"/>
          </w:tcPr>
          <w:p w14:paraId="0F8674EA" w14:textId="77777777" w:rsidR="00AE2910" w:rsidRDefault="00AE2910" w:rsidP="00EF56DE">
            <w:pPr>
              <w:rPr>
                <w:lang w:val="en-US" w:eastAsia="ko-KR"/>
              </w:rPr>
            </w:pPr>
            <w:r>
              <w:rPr>
                <w:rFonts w:eastAsia="DengXian"/>
                <w:lang w:val="en-US" w:eastAsia="zh-CN"/>
              </w:rPr>
              <w:t>Probably Y</w:t>
            </w:r>
          </w:p>
        </w:tc>
        <w:tc>
          <w:tcPr>
            <w:tcW w:w="6801" w:type="dxa"/>
          </w:tcPr>
          <w:p w14:paraId="343FFEBD" w14:textId="77777777" w:rsidR="00AE2910" w:rsidRPr="00792C3D" w:rsidRDefault="00AE2910" w:rsidP="00EF56DE">
            <w:pPr>
              <w:rPr>
                <w:bCs/>
                <w:iCs/>
                <w:lang w:val="en-US"/>
              </w:rPr>
            </w:pPr>
            <w:r>
              <w:rPr>
                <w:rFonts w:eastAsia="DengXian"/>
                <w:bCs/>
                <w:iCs/>
                <w:lang w:val="en-US" w:eastAsia="zh-CN"/>
              </w:rPr>
              <w:t xml:space="preserve">Conditioned </w:t>
            </w:r>
            <w:r>
              <w:rPr>
                <w:rFonts w:eastAsia="DengXian" w:hint="eastAsia"/>
                <w:bCs/>
                <w:iCs/>
                <w:lang w:val="en-US" w:eastAsia="zh-CN"/>
              </w:rPr>
              <w:t>b</w:t>
            </w:r>
            <w:r>
              <w:rPr>
                <w:rFonts w:eastAsia="DengXian"/>
                <w:bCs/>
                <w:iCs/>
                <w:lang w:val="en-US" w:eastAsia="zh-CN"/>
              </w:rPr>
              <w:t>y UL is agreeable to be evaluated, and with what Sony/Nokia suggested.</w:t>
            </w:r>
          </w:p>
        </w:tc>
      </w:tr>
      <w:tr w:rsidR="00B0754C" w:rsidRPr="00792C3D" w14:paraId="5A4EC6F6" w14:textId="77777777" w:rsidTr="00AE2910">
        <w:tc>
          <w:tcPr>
            <w:tcW w:w="1480" w:type="dxa"/>
          </w:tcPr>
          <w:p w14:paraId="6E46DAD3" w14:textId="704E165F" w:rsidR="00B0754C" w:rsidRDefault="00B0754C" w:rsidP="00EF56DE">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2F45CD56" w14:textId="7EBD24FB" w:rsidR="00B0754C" w:rsidRDefault="00B0754C" w:rsidP="00EF56DE">
            <w:pPr>
              <w:rPr>
                <w:rFonts w:eastAsia="DengXian"/>
                <w:lang w:val="en-US" w:eastAsia="zh-CN"/>
              </w:rPr>
            </w:pPr>
            <w:r>
              <w:rPr>
                <w:rFonts w:eastAsia="DengXian" w:hint="eastAsia"/>
                <w:lang w:val="en-US" w:eastAsia="zh-CN"/>
              </w:rPr>
              <w:t>Y</w:t>
            </w:r>
          </w:p>
        </w:tc>
        <w:tc>
          <w:tcPr>
            <w:tcW w:w="6801" w:type="dxa"/>
          </w:tcPr>
          <w:p w14:paraId="23E31950" w14:textId="77777777" w:rsidR="00B0754C" w:rsidRDefault="00B0754C" w:rsidP="00EF56DE">
            <w:pPr>
              <w:rPr>
                <w:rFonts w:eastAsia="DengXian"/>
                <w:bCs/>
                <w:iCs/>
                <w:lang w:val="en-US" w:eastAsia="zh-CN"/>
              </w:rPr>
            </w:pPr>
          </w:p>
        </w:tc>
      </w:tr>
      <w:tr w:rsidR="00EF56DE" w:rsidRPr="00792C3D" w14:paraId="7946E9A5" w14:textId="77777777" w:rsidTr="00AE2910">
        <w:tc>
          <w:tcPr>
            <w:tcW w:w="1480" w:type="dxa"/>
          </w:tcPr>
          <w:p w14:paraId="0BE92860" w14:textId="5DB353E2" w:rsidR="00EF56DE" w:rsidRPr="00341991" w:rsidRDefault="00EF56DE" w:rsidP="00EF56DE">
            <w:pPr>
              <w:rPr>
                <w:rFonts w:eastAsia="DengXian"/>
                <w:lang w:val="en-US" w:eastAsia="zh-CN"/>
              </w:rPr>
            </w:pPr>
            <w:r w:rsidRPr="00341991">
              <w:rPr>
                <w:lang w:val="en-US" w:eastAsia="ko-KR"/>
              </w:rPr>
              <w:t>Intel</w:t>
            </w:r>
          </w:p>
        </w:tc>
        <w:tc>
          <w:tcPr>
            <w:tcW w:w="1350" w:type="dxa"/>
          </w:tcPr>
          <w:p w14:paraId="0ABE9E48" w14:textId="43A5F040" w:rsidR="00EF56DE" w:rsidRPr="00341991" w:rsidRDefault="00EF56DE" w:rsidP="00EF56DE">
            <w:pPr>
              <w:rPr>
                <w:rFonts w:eastAsia="DengXian"/>
                <w:lang w:val="en-US" w:eastAsia="zh-CN"/>
              </w:rPr>
            </w:pPr>
            <w:r w:rsidRPr="00341991">
              <w:rPr>
                <w:lang w:val="en-US" w:eastAsia="ko-KR"/>
              </w:rPr>
              <w:t>Prefer to defer</w:t>
            </w:r>
          </w:p>
        </w:tc>
        <w:tc>
          <w:tcPr>
            <w:tcW w:w="6801" w:type="dxa"/>
          </w:tcPr>
          <w:p w14:paraId="750111D6" w14:textId="77777777" w:rsidR="00EF56DE" w:rsidRPr="00341991" w:rsidRDefault="00EF56DE" w:rsidP="00EF56DE">
            <w:pPr>
              <w:rPr>
                <w:b/>
                <w:bCs/>
                <w:lang w:val="en-US"/>
              </w:rPr>
            </w:pPr>
            <w:r w:rsidRPr="00341991">
              <w:rPr>
                <w:b/>
                <w:bCs/>
                <w:lang w:val="en-US"/>
              </w:rPr>
              <w:t>Prefer to defer decision on this as clarified in responses to above questions.</w:t>
            </w:r>
          </w:p>
          <w:p w14:paraId="4DCAD47F" w14:textId="3647BB00" w:rsidR="00EF56DE" w:rsidRPr="00341991" w:rsidRDefault="00EF56DE" w:rsidP="00EF56DE">
            <w:pPr>
              <w:rPr>
                <w:rFonts w:eastAsia="DengXian"/>
                <w:bCs/>
                <w:iCs/>
                <w:lang w:val="en-US" w:eastAsia="zh-CN"/>
              </w:rPr>
            </w:pPr>
            <w:r w:rsidRPr="00341991">
              <w:rPr>
                <w:lang w:val="en-US"/>
              </w:rPr>
              <w:t>However, in terms of the proposal itself, we are fine with the general direction, including the suggestions above for down-selection from the set of evaluation cases in CE SI.</w:t>
            </w:r>
          </w:p>
        </w:tc>
      </w:tr>
      <w:tr w:rsidR="008B69E6" w14:paraId="0822E9FD" w14:textId="77777777" w:rsidTr="008B69E6">
        <w:tc>
          <w:tcPr>
            <w:tcW w:w="1480" w:type="dxa"/>
            <w:hideMark/>
          </w:tcPr>
          <w:p w14:paraId="506006C1" w14:textId="77777777" w:rsidR="008B69E6" w:rsidRDefault="008B69E6" w:rsidP="008B69E6">
            <w:pPr>
              <w:rPr>
                <w:rFonts w:eastAsia="DengXian"/>
                <w:lang w:val="en-US" w:eastAsia="zh-CN"/>
              </w:rPr>
            </w:pPr>
            <w:r>
              <w:rPr>
                <w:lang w:val="en-US" w:eastAsia="ko-KR"/>
              </w:rPr>
              <w:t>Lenovo, Motorola Mobility</w:t>
            </w:r>
          </w:p>
        </w:tc>
        <w:tc>
          <w:tcPr>
            <w:tcW w:w="1350" w:type="dxa"/>
            <w:hideMark/>
          </w:tcPr>
          <w:p w14:paraId="0EEFF7B4" w14:textId="77777777" w:rsidR="008B69E6" w:rsidRDefault="008B69E6" w:rsidP="008B69E6">
            <w:pPr>
              <w:rPr>
                <w:rFonts w:eastAsia="DengXian"/>
                <w:lang w:val="en-US" w:eastAsia="zh-CN"/>
              </w:rPr>
            </w:pPr>
            <w:r>
              <w:rPr>
                <w:lang w:val="en-US" w:eastAsia="ko-KR"/>
              </w:rPr>
              <w:t>Y</w:t>
            </w:r>
          </w:p>
        </w:tc>
        <w:tc>
          <w:tcPr>
            <w:tcW w:w="6801" w:type="dxa"/>
          </w:tcPr>
          <w:p w14:paraId="26FE62D9" w14:textId="1794C51E" w:rsidR="008B69E6" w:rsidRDefault="008B69E6" w:rsidP="008B69E6">
            <w:pPr>
              <w:rPr>
                <w:rFonts w:eastAsia="DengXian"/>
                <w:bCs/>
                <w:iCs/>
                <w:lang w:val="en-US" w:eastAsia="zh-CN"/>
              </w:rPr>
            </w:pPr>
            <w:r>
              <w:rPr>
                <w:rFonts w:eastAsia="DengXian"/>
                <w:bCs/>
                <w:iCs/>
                <w:lang w:val="en-US" w:eastAsia="zh-CN"/>
              </w:rPr>
              <w:t>See our comments for Q17 and Q18b</w:t>
            </w:r>
          </w:p>
        </w:tc>
      </w:tr>
      <w:tr w:rsidR="005A34BA" w14:paraId="78A8F4F2" w14:textId="77777777" w:rsidTr="008B69E6">
        <w:tc>
          <w:tcPr>
            <w:tcW w:w="1480" w:type="dxa"/>
          </w:tcPr>
          <w:p w14:paraId="0CA210EC" w14:textId="1303E2E4" w:rsidR="005A34BA" w:rsidRDefault="005A34BA" w:rsidP="008B69E6">
            <w:pPr>
              <w:rPr>
                <w:lang w:val="en-US" w:eastAsia="ko-KR"/>
              </w:rPr>
            </w:pPr>
            <w:r>
              <w:rPr>
                <w:rFonts w:eastAsia="DengXian" w:hint="eastAsia"/>
                <w:lang w:val="en-US" w:eastAsia="zh-CN"/>
              </w:rPr>
              <w:t>CATT</w:t>
            </w:r>
          </w:p>
        </w:tc>
        <w:tc>
          <w:tcPr>
            <w:tcW w:w="1350" w:type="dxa"/>
          </w:tcPr>
          <w:p w14:paraId="406FE63B" w14:textId="1723F336" w:rsidR="005A34BA" w:rsidRDefault="005A34BA" w:rsidP="008B69E6">
            <w:pPr>
              <w:rPr>
                <w:lang w:val="en-US" w:eastAsia="ko-KR"/>
              </w:rPr>
            </w:pPr>
            <w:r>
              <w:rPr>
                <w:rFonts w:eastAsia="DengXian" w:hint="eastAsia"/>
                <w:lang w:val="en-US" w:eastAsia="zh-CN"/>
              </w:rPr>
              <w:t>N</w:t>
            </w:r>
          </w:p>
        </w:tc>
        <w:tc>
          <w:tcPr>
            <w:tcW w:w="6801" w:type="dxa"/>
          </w:tcPr>
          <w:p w14:paraId="1FE03DA0" w14:textId="593622CD" w:rsidR="005A34BA" w:rsidRDefault="005A34BA" w:rsidP="008B69E6">
            <w:pPr>
              <w:rPr>
                <w:rFonts w:eastAsia="DengXian"/>
                <w:bCs/>
                <w:iCs/>
                <w:lang w:val="en-US" w:eastAsia="zh-CN"/>
              </w:rPr>
            </w:pPr>
            <w:r w:rsidRPr="006A4FCE">
              <w:rPr>
                <w:rFonts w:eastAsia="DengXian" w:hint="eastAsia"/>
                <w:bCs/>
                <w:lang w:val="en-US" w:eastAsia="zh-CN"/>
              </w:rPr>
              <w:t>Same comments as above.</w:t>
            </w:r>
          </w:p>
        </w:tc>
      </w:tr>
      <w:tr w:rsidR="005907D6" w14:paraId="7580F913" w14:textId="77777777" w:rsidTr="008B69E6">
        <w:tc>
          <w:tcPr>
            <w:tcW w:w="1480" w:type="dxa"/>
          </w:tcPr>
          <w:p w14:paraId="46991D5B" w14:textId="75DFA0DE" w:rsidR="005907D6" w:rsidRDefault="005907D6" w:rsidP="005907D6">
            <w:pPr>
              <w:rPr>
                <w:rFonts w:eastAsia="DengXian"/>
                <w:lang w:val="en-US" w:eastAsia="zh-CN"/>
              </w:rPr>
            </w:pPr>
            <w:r>
              <w:rPr>
                <w:lang w:val="en-US" w:eastAsia="ko-KR"/>
              </w:rPr>
              <w:t>Apple</w:t>
            </w:r>
          </w:p>
        </w:tc>
        <w:tc>
          <w:tcPr>
            <w:tcW w:w="1350" w:type="dxa"/>
          </w:tcPr>
          <w:p w14:paraId="7B07FBEE" w14:textId="1F2B5199" w:rsidR="005907D6" w:rsidRDefault="005907D6" w:rsidP="005907D6">
            <w:pPr>
              <w:rPr>
                <w:rFonts w:eastAsia="DengXian"/>
                <w:lang w:val="en-US" w:eastAsia="zh-CN"/>
              </w:rPr>
            </w:pPr>
            <w:r>
              <w:rPr>
                <w:lang w:val="en-US" w:eastAsia="ko-KR"/>
              </w:rPr>
              <w:t>Y</w:t>
            </w:r>
          </w:p>
        </w:tc>
        <w:tc>
          <w:tcPr>
            <w:tcW w:w="6801" w:type="dxa"/>
          </w:tcPr>
          <w:p w14:paraId="7C58CB6C" w14:textId="77777777" w:rsidR="005907D6" w:rsidRPr="006A4FCE" w:rsidRDefault="005907D6" w:rsidP="005907D6">
            <w:pPr>
              <w:rPr>
                <w:rFonts w:eastAsia="DengXian"/>
                <w:bCs/>
                <w:lang w:val="en-US" w:eastAsia="zh-CN"/>
              </w:rPr>
            </w:pPr>
          </w:p>
        </w:tc>
      </w:tr>
      <w:tr w:rsidR="008305EE" w14:paraId="6BF0CCED" w14:textId="77777777" w:rsidTr="008B69E6">
        <w:tc>
          <w:tcPr>
            <w:tcW w:w="1480" w:type="dxa"/>
          </w:tcPr>
          <w:p w14:paraId="0351EE06" w14:textId="26E294C3" w:rsidR="008305EE" w:rsidRDefault="008305EE" w:rsidP="008305EE">
            <w:pPr>
              <w:rPr>
                <w:lang w:val="en-US" w:eastAsia="ko-KR"/>
              </w:rPr>
            </w:pPr>
            <w:r w:rsidRPr="00266DEA">
              <w:rPr>
                <w:lang w:val="en-US" w:eastAsia="ko-KR"/>
              </w:rPr>
              <w:t>Fraunhofer</w:t>
            </w:r>
          </w:p>
        </w:tc>
        <w:tc>
          <w:tcPr>
            <w:tcW w:w="1350" w:type="dxa"/>
          </w:tcPr>
          <w:p w14:paraId="79251BF1" w14:textId="5D71C37F" w:rsidR="008305EE" w:rsidRDefault="008305EE" w:rsidP="008305EE">
            <w:pPr>
              <w:rPr>
                <w:lang w:val="en-US" w:eastAsia="ko-KR"/>
              </w:rPr>
            </w:pPr>
            <w:r w:rsidRPr="00266DEA">
              <w:rPr>
                <w:lang w:val="en-US" w:eastAsia="ko-KR"/>
              </w:rPr>
              <w:t>Y</w:t>
            </w:r>
          </w:p>
        </w:tc>
        <w:tc>
          <w:tcPr>
            <w:tcW w:w="6801" w:type="dxa"/>
          </w:tcPr>
          <w:p w14:paraId="1FADDC80" w14:textId="77777777" w:rsidR="008305EE" w:rsidRPr="006A4FCE" w:rsidRDefault="008305EE" w:rsidP="008305EE">
            <w:pPr>
              <w:rPr>
                <w:rFonts w:eastAsia="DengXian"/>
                <w:bCs/>
                <w:lang w:val="en-US" w:eastAsia="zh-CN"/>
              </w:rPr>
            </w:pPr>
          </w:p>
        </w:tc>
      </w:tr>
      <w:tr w:rsidR="00A93957" w14:paraId="4DF4E0DE" w14:textId="77777777" w:rsidTr="008B69E6">
        <w:tc>
          <w:tcPr>
            <w:tcW w:w="1480" w:type="dxa"/>
          </w:tcPr>
          <w:p w14:paraId="29457F2B" w14:textId="2909B4A0" w:rsidR="00A93957" w:rsidRPr="00266DEA" w:rsidRDefault="00A93957" w:rsidP="008305EE">
            <w:pPr>
              <w:rPr>
                <w:lang w:val="en-US" w:eastAsia="ko-KR"/>
              </w:rPr>
            </w:pPr>
            <w:r>
              <w:rPr>
                <w:lang w:val="en-US"/>
              </w:rPr>
              <w:t>Sequans</w:t>
            </w:r>
          </w:p>
        </w:tc>
        <w:tc>
          <w:tcPr>
            <w:tcW w:w="1350" w:type="dxa"/>
          </w:tcPr>
          <w:p w14:paraId="6A2C6EE8" w14:textId="74632F6B" w:rsidR="00A93957" w:rsidRPr="00266DEA" w:rsidRDefault="00A93957" w:rsidP="008305EE">
            <w:pPr>
              <w:rPr>
                <w:lang w:val="en-US" w:eastAsia="ko-KR"/>
              </w:rPr>
            </w:pPr>
            <w:r>
              <w:rPr>
                <w:lang w:val="en-US"/>
              </w:rPr>
              <w:t>FFS</w:t>
            </w:r>
          </w:p>
        </w:tc>
        <w:tc>
          <w:tcPr>
            <w:tcW w:w="6801" w:type="dxa"/>
          </w:tcPr>
          <w:p w14:paraId="45A7B5C3" w14:textId="1C1F1F26" w:rsidR="00A93957" w:rsidRPr="006A4FCE" w:rsidRDefault="00A93957" w:rsidP="008305EE">
            <w:pPr>
              <w:rPr>
                <w:rFonts w:eastAsia="DengXian"/>
                <w:bCs/>
                <w:lang w:val="en-US" w:eastAsia="zh-CN"/>
              </w:rPr>
            </w:pPr>
            <w:r>
              <w:rPr>
                <w:lang w:val="en-US"/>
              </w:rPr>
              <w:t>Fine to defer decision until required evaluations are clarified. In any case, we should f</w:t>
            </w:r>
            <w:r w:rsidRPr="00A12E87">
              <w:rPr>
                <w:lang w:val="en-US"/>
              </w:rPr>
              <w:t xml:space="preserve">ocus </w:t>
            </w:r>
            <w:r>
              <w:rPr>
                <w:lang w:val="en-US"/>
              </w:rPr>
              <w:t xml:space="preserve">first </w:t>
            </w:r>
            <w:r w:rsidRPr="00A12E87">
              <w:rPr>
                <w:lang w:val="en-US"/>
              </w:rPr>
              <w:t>on the no repetition case</w:t>
            </w:r>
            <w:r>
              <w:rPr>
                <w:lang w:val="en-US"/>
              </w:rPr>
              <w:t>.</w:t>
            </w:r>
          </w:p>
        </w:tc>
      </w:tr>
      <w:tr w:rsidR="004529B0" w14:paraId="71746AEB" w14:textId="77777777" w:rsidTr="008B69E6">
        <w:tc>
          <w:tcPr>
            <w:tcW w:w="1480" w:type="dxa"/>
          </w:tcPr>
          <w:p w14:paraId="53DDB8E7" w14:textId="319726C1" w:rsidR="004529B0" w:rsidRPr="004529B0" w:rsidRDefault="004529B0" w:rsidP="008305EE">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7C0B6808" w14:textId="0EB697A1" w:rsidR="004529B0" w:rsidRPr="004529B0" w:rsidRDefault="004529B0" w:rsidP="008305EE">
            <w:pPr>
              <w:rPr>
                <w:rFonts w:eastAsia="DengXian"/>
                <w:lang w:val="en-US" w:eastAsia="zh-CN"/>
              </w:rPr>
            </w:pPr>
            <w:r>
              <w:rPr>
                <w:rFonts w:eastAsia="DengXian" w:hint="eastAsia"/>
                <w:lang w:val="en-US" w:eastAsia="zh-CN"/>
              </w:rPr>
              <w:t>Y</w:t>
            </w:r>
          </w:p>
        </w:tc>
        <w:tc>
          <w:tcPr>
            <w:tcW w:w="6801" w:type="dxa"/>
          </w:tcPr>
          <w:p w14:paraId="5CA2ED3F" w14:textId="77777777" w:rsidR="004529B0" w:rsidRDefault="004529B0" w:rsidP="008305EE">
            <w:pPr>
              <w:rPr>
                <w:lang w:val="en-US"/>
              </w:rPr>
            </w:pPr>
          </w:p>
        </w:tc>
      </w:tr>
      <w:tr w:rsidR="0094297C" w14:paraId="7EC1CD02" w14:textId="77777777" w:rsidTr="008B69E6">
        <w:tc>
          <w:tcPr>
            <w:tcW w:w="1480" w:type="dxa"/>
          </w:tcPr>
          <w:p w14:paraId="09E7607E" w14:textId="15FEF7C5" w:rsidR="0094297C" w:rsidRDefault="0094297C" w:rsidP="0094297C">
            <w:pPr>
              <w:rPr>
                <w:rFonts w:eastAsia="DengXian"/>
                <w:lang w:val="en-US" w:eastAsia="zh-CN"/>
              </w:rPr>
            </w:pPr>
            <w:r>
              <w:rPr>
                <w:rFonts w:eastAsia="Yu Mincho" w:hint="eastAsia"/>
                <w:lang w:val="en-US" w:eastAsia="ja-JP"/>
              </w:rPr>
              <w:t>Panasonic</w:t>
            </w:r>
          </w:p>
        </w:tc>
        <w:tc>
          <w:tcPr>
            <w:tcW w:w="1350" w:type="dxa"/>
          </w:tcPr>
          <w:p w14:paraId="0C6D7088" w14:textId="69A73A5C" w:rsidR="0094297C" w:rsidRDefault="0094297C" w:rsidP="0094297C">
            <w:pPr>
              <w:rPr>
                <w:rFonts w:eastAsia="DengXian"/>
                <w:lang w:val="en-US" w:eastAsia="zh-CN"/>
              </w:rPr>
            </w:pPr>
            <w:r>
              <w:rPr>
                <w:rFonts w:eastAsia="Yu Mincho" w:hint="eastAsia"/>
                <w:lang w:val="en-US" w:eastAsia="ja-JP"/>
              </w:rPr>
              <w:t>Y</w:t>
            </w:r>
            <w:r>
              <w:rPr>
                <w:rFonts w:eastAsia="Yu Mincho"/>
                <w:lang w:val="en-US" w:eastAsia="ja-JP"/>
              </w:rPr>
              <w:t xml:space="preserve"> and </w:t>
            </w:r>
            <w:r>
              <w:rPr>
                <w:rFonts w:eastAsia="Yu Mincho" w:hint="eastAsia"/>
                <w:lang w:val="en-US" w:eastAsia="ja-JP"/>
              </w:rPr>
              <w:t>N</w:t>
            </w:r>
          </w:p>
        </w:tc>
        <w:tc>
          <w:tcPr>
            <w:tcW w:w="6801" w:type="dxa"/>
          </w:tcPr>
          <w:p w14:paraId="5D82D211" w14:textId="0A23A7A0" w:rsidR="0094297C" w:rsidRDefault="0094297C" w:rsidP="0094297C">
            <w:pPr>
              <w:rPr>
                <w:lang w:val="en-US"/>
              </w:rPr>
            </w:pPr>
            <w:r>
              <w:rPr>
                <w:rFonts w:eastAsia="Yu Mincho" w:hint="eastAsia"/>
                <w:lang w:val="en-US" w:eastAsia="ja-JP"/>
              </w:rPr>
              <w:t>We agree Nokia to reduce the configurations but ok to select from the set of CE15.</w:t>
            </w:r>
          </w:p>
        </w:tc>
      </w:tr>
      <w:tr w:rsidR="00261A10" w14:paraId="5023E359" w14:textId="77777777" w:rsidTr="008B69E6">
        <w:tc>
          <w:tcPr>
            <w:tcW w:w="1480" w:type="dxa"/>
          </w:tcPr>
          <w:p w14:paraId="06FCB91A" w14:textId="291CEF42" w:rsidR="00261A10" w:rsidRDefault="00261A10" w:rsidP="00261A10">
            <w:pPr>
              <w:rPr>
                <w:rFonts w:eastAsia="Yu Mincho"/>
                <w:lang w:val="en-US" w:eastAsia="ja-JP"/>
              </w:rPr>
            </w:pPr>
            <w:r>
              <w:rPr>
                <w:rFonts w:eastAsia="DengXian"/>
                <w:lang w:val="en-US" w:eastAsia="zh-CN"/>
              </w:rPr>
              <w:t>MediaTek</w:t>
            </w:r>
          </w:p>
        </w:tc>
        <w:tc>
          <w:tcPr>
            <w:tcW w:w="1350" w:type="dxa"/>
          </w:tcPr>
          <w:p w14:paraId="2855DA23" w14:textId="56136E59" w:rsidR="00261A10" w:rsidRDefault="00261A10" w:rsidP="00261A10">
            <w:pPr>
              <w:rPr>
                <w:rFonts w:eastAsia="Yu Mincho"/>
                <w:lang w:val="en-US" w:eastAsia="ja-JP"/>
              </w:rPr>
            </w:pPr>
            <w:r>
              <w:rPr>
                <w:rFonts w:eastAsia="DengXian"/>
                <w:lang w:val="en-US" w:eastAsia="zh-CN"/>
              </w:rPr>
              <w:t>N, defer</w:t>
            </w:r>
          </w:p>
        </w:tc>
        <w:tc>
          <w:tcPr>
            <w:tcW w:w="6801" w:type="dxa"/>
          </w:tcPr>
          <w:p w14:paraId="009E3355" w14:textId="427D2F16" w:rsidR="00261A10" w:rsidRDefault="00261A10" w:rsidP="00261A10">
            <w:pPr>
              <w:rPr>
                <w:rFonts w:eastAsia="Yu Mincho"/>
                <w:lang w:val="en-US" w:eastAsia="ja-JP"/>
              </w:rPr>
            </w:pPr>
            <w:r>
              <w:rPr>
                <w:lang w:val="en-US"/>
              </w:rPr>
              <w:t>As w</w:t>
            </w:r>
            <w:r w:rsidRPr="00774545">
              <w:rPr>
                <w:lang w:val="en-US"/>
              </w:rPr>
              <w:t xml:space="preserve">e don’t think </w:t>
            </w:r>
            <w:r>
              <w:rPr>
                <w:lang w:val="en-US"/>
              </w:rPr>
              <w:t xml:space="preserve">there is a need for evaluating </w:t>
            </w:r>
            <w:r w:rsidRPr="00774545">
              <w:rPr>
                <w:lang w:val="en-US"/>
              </w:rPr>
              <w:t xml:space="preserve">UL </w:t>
            </w:r>
            <w:r>
              <w:rPr>
                <w:lang w:val="en-US"/>
              </w:rPr>
              <w:t>channels, the decision can be delayed.</w:t>
            </w:r>
          </w:p>
        </w:tc>
      </w:tr>
      <w:tr w:rsidR="00EA66E6" w14:paraId="451B8673" w14:textId="77777777" w:rsidTr="008B69E6">
        <w:tc>
          <w:tcPr>
            <w:tcW w:w="1480" w:type="dxa"/>
          </w:tcPr>
          <w:p w14:paraId="62452680" w14:textId="2A4BE47F" w:rsidR="00EA66E6" w:rsidRDefault="00EA66E6" w:rsidP="00EA66E6">
            <w:pPr>
              <w:rPr>
                <w:rFonts w:eastAsia="DengXian"/>
                <w:lang w:val="en-US" w:eastAsia="zh-CN"/>
              </w:rPr>
            </w:pPr>
            <w:r>
              <w:rPr>
                <w:rFonts w:eastAsia="맑은 고딕" w:hint="eastAsia"/>
                <w:lang w:val="en-US" w:eastAsia="ko-KR"/>
              </w:rPr>
              <w:t>LG</w:t>
            </w:r>
          </w:p>
        </w:tc>
        <w:tc>
          <w:tcPr>
            <w:tcW w:w="1350" w:type="dxa"/>
          </w:tcPr>
          <w:p w14:paraId="11E2F450" w14:textId="3C89B022" w:rsidR="00EA66E6" w:rsidRDefault="00EA66E6" w:rsidP="00EA66E6">
            <w:pPr>
              <w:rPr>
                <w:rFonts w:eastAsia="DengXian"/>
                <w:lang w:val="en-US" w:eastAsia="zh-CN"/>
              </w:rPr>
            </w:pPr>
            <w:r>
              <w:rPr>
                <w:rFonts w:eastAsia="맑은 고딕" w:hint="eastAsia"/>
                <w:lang w:val="en-US" w:eastAsia="ko-KR"/>
              </w:rPr>
              <w:t>N</w:t>
            </w:r>
          </w:p>
        </w:tc>
        <w:tc>
          <w:tcPr>
            <w:tcW w:w="6801" w:type="dxa"/>
          </w:tcPr>
          <w:p w14:paraId="4AC3658C" w14:textId="0936D395" w:rsidR="00EA66E6" w:rsidRDefault="00EA66E6" w:rsidP="00EA66E6">
            <w:pPr>
              <w:rPr>
                <w:lang w:val="en-US"/>
              </w:rPr>
            </w:pPr>
            <w:r>
              <w:rPr>
                <w:lang w:val="en-US" w:eastAsia="ko-KR"/>
              </w:rPr>
              <w:t>See our comments for Q18a/18b.</w:t>
            </w:r>
          </w:p>
        </w:tc>
      </w:tr>
    </w:tbl>
    <w:p w14:paraId="2F0005EA" w14:textId="77777777" w:rsidR="00122F3F" w:rsidRDefault="00122F3F" w:rsidP="00122F3F"/>
    <w:p w14:paraId="6FEA47F5" w14:textId="7D718B1A" w:rsidR="00E36E88" w:rsidRDefault="00E36E88" w:rsidP="00E36E88">
      <w:r>
        <w:t>Related to Msg3</w:t>
      </w:r>
      <w:r w:rsidR="00ED3A85">
        <w:t>-specific</w:t>
      </w:r>
      <w:r>
        <w:t xml:space="preserve"> </w:t>
      </w:r>
      <w:r w:rsidR="00066997">
        <w:t xml:space="preserve">PUSCH </w:t>
      </w:r>
      <w:r>
        <w:t>link</w:t>
      </w:r>
      <w:r w:rsidR="00A64F4C">
        <w:t>-level</w:t>
      </w:r>
      <w:r>
        <w:t xml:space="preserve"> simulation assumptions, the CE SI has made agreements CE08 and CE10</w:t>
      </w:r>
      <w:r w:rsidR="0028294D">
        <w:t xml:space="preserve"> (see appendix)</w:t>
      </w:r>
      <w:r>
        <w:t>.</w:t>
      </w:r>
    </w:p>
    <w:p w14:paraId="5EED8DE8" w14:textId="6890B2E1" w:rsidR="00ED3A85" w:rsidRPr="002E1C7F" w:rsidRDefault="00ED3A85" w:rsidP="00ED3A85">
      <w:pPr>
        <w:rPr>
          <w:b/>
          <w:bCs/>
        </w:rPr>
      </w:pPr>
      <w:r w:rsidRPr="0055723E">
        <w:rPr>
          <w:b/>
          <w:bCs/>
          <w:highlight w:val="lightGray"/>
        </w:rPr>
        <w:t>Question 18</w:t>
      </w:r>
      <w:r w:rsidR="00F363BF">
        <w:rPr>
          <w:b/>
          <w:bCs/>
          <w:highlight w:val="lightGray"/>
        </w:rPr>
        <w:t>e</w:t>
      </w:r>
      <w:r w:rsidRPr="002E1C7F">
        <w:rPr>
          <w:b/>
          <w:bCs/>
        </w:rPr>
        <w:t xml:space="preserve">: </w:t>
      </w:r>
      <w:r>
        <w:rPr>
          <w:b/>
          <w:bCs/>
        </w:rPr>
        <w:t>Should</w:t>
      </w:r>
      <w:r w:rsidRPr="002E1C7F">
        <w:rPr>
          <w:b/>
          <w:bCs/>
        </w:rPr>
        <w:t xml:space="preserve"> the RedCap SI adopt CE SI agreement</w:t>
      </w:r>
      <w:r>
        <w:rPr>
          <w:b/>
          <w:bCs/>
        </w:rPr>
        <w:t xml:space="preserve"> CE08 and CE10 regarding Msg3-specific</w:t>
      </w:r>
      <w:r w:rsidR="00CE1F9B">
        <w:rPr>
          <w:b/>
          <w:bCs/>
        </w:rPr>
        <w:t xml:space="preserve"> PUSCH</w:t>
      </w:r>
      <w:r>
        <w:rPr>
          <w:b/>
          <w:bCs/>
        </w:rPr>
        <w:t xml:space="preserve"> link</w:t>
      </w:r>
      <w:r w:rsidR="006A58EE">
        <w:rPr>
          <w:b/>
          <w:bCs/>
        </w:rPr>
        <w:t>-level</w:t>
      </w:r>
      <w:r>
        <w:rPr>
          <w:b/>
          <w:bCs/>
        </w:rPr>
        <w:t xml:space="preserve"> simulation assumption</w:t>
      </w:r>
      <w:r w:rsidR="00A524AE">
        <w:rPr>
          <w:b/>
          <w:bCs/>
        </w:rPr>
        <w:t>s</w:t>
      </w:r>
      <w:r>
        <w:rPr>
          <w:b/>
          <w:bCs/>
        </w:rPr>
        <w:t>?</w:t>
      </w:r>
    </w:p>
    <w:tbl>
      <w:tblPr>
        <w:tblStyle w:val="af0"/>
        <w:tblW w:w="9631" w:type="dxa"/>
        <w:tblLook w:val="04A0" w:firstRow="1" w:lastRow="0" w:firstColumn="1" w:lastColumn="0" w:noHBand="0" w:noVBand="1"/>
      </w:tblPr>
      <w:tblGrid>
        <w:gridCol w:w="1480"/>
        <w:gridCol w:w="1350"/>
        <w:gridCol w:w="6801"/>
      </w:tblGrid>
      <w:tr w:rsidR="00026DA6" w14:paraId="0FF08EF0" w14:textId="77777777" w:rsidTr="00FA5B39">
        <w:tc>
          <w:tcPr>
            <w:tcW w:w="1480" w:type="dxa"/>
            <w:shd w:val="clear" w:color="auto" w:fill="D9D9D9" w:themeFill="background1" w:themeFillShade="D9"/>
          </w:tcPr>
          <w:p w14:paraId="32EA4F9C" w14:textId="77777777" w:rsidR="00026DA6" w:rsidRDefault="00026DA6" w:rsidP="00FA5B39">
            <w:pPr>
              <w:rPr>
                <w:b/>
                <w:bCs/>
              </w:rPr>
            </w:pPr>
            <w:r>
              <w:rPr>
                <w:b/>
                <w:bCs/>
              </w:rPr>
              <w:t>Company</w:t>
            </w:r>
          </w:p>
        </w:tc>
        <w:tc>
          <w:tcPr>
            <w:tcW w:w="1350" w:type="dxa"/>
            <w:shd w:val="clear" w:color="auto" w:fill="D9D9D9" w:themeFill="background1" w:themeFillShade="D9"/>
          </w:tcPr>
          <w:p w14:paraId="61FCD562" w14:textId="77777777" w:rsidR="00026DA6" w:rsidRDefault="00026DA6" w:rsidP="00FA5B39">
            <w:pPr>
              <w:rPr>
                <w:b/>
                <w:bCs/>
              </w:rPr>
            </w:pPr>
            <w:r>
              <w:rPr>
                <w:b/>
                <w:bCs/>
              </w:rPr>
              <w:t>Y/N</w:t>
            </w:r>
          </w:p>
        </w:tc>
        <w:tc>
          <w:tcPr>
            <w:tcW w:w="6801" w:type="dxa"/>
            <w:shd w:val="clear" w:color="auto" w:fill="D9D9D9" w:themeFill="background1" w:themeFillShade="D9"/>
          </w:tcPr>
          <w:p w14:paraId="3B92F5E8" w14:textId="77777777" w:rsidR="00026DA6" w:rsidRDefault="00026DA6" w:rsidP="00FA5B39">
            <w:pPr>
              <w:rPr>
                <w:b/>
                <w:bCs/>
              </w:rPr>
            </w:pPr>
            <w:r>
              <w:rPr>
                <w:b/>
                <w:bCs/>
              </w:rPr>
              <w:t>Comments</w:t>
            </w:r>
          </w:p>
        </w:tc>
      </w:tr>
      <w:tr w:rsidR="004B5470" w14:paraId="3775F84E" w14:textId="77777777" w:rsidTr="00FA5B39">
        <w:tc>
          <w:tcPr>
            <w:tcW w:w="1480" w:type="dxa"/>
          </w:tcPr>
          <w:p w14:paraId="1AA855DF" w14:textId="392778E0" w:rsidR="004B5470" w:rsidRDefault="004B5470" w:rsidP="004B5470">
            <w:pPr>
              <w:rPr>
                <w:lang w:val="en-US" w:eastAsia="ko-KR"/>
              </w:rPr>
            </w:pPr>
            <w:r>
              <w:rPr>
                <w:lang w:val="en-US" w:eastAsia="ko-KR"/>
              </w:rPr>
              <w:t>FUTUREWEI</w:t>
            </w:r>
          </w:p>
        </w:tc>
        <w:tc>
          <w:tcPr>
            <w:tcW w:w="1350" w:type="dxa"/>
          </w:tcPr>
          <w:p w14:paraId="46F306D5" w14:textId="6B6F69D4" w:rsidR="004B5470" w:rsidRDefault="008E3AB5" w:rsidP="004B5470">
            <w:pPr>
              <w:rPr>
                <w:lang w:val="en-US" w:eastAsia="ko-KR"/>
              </w:rPr>
            </w:pPr>
            <w:r>
              <w:rPr>
                <w:lang w:val="en-US" w:eastAsia="ko-KR"/>
              </w:rPr>
              <w:t>wait</w:t>
            </w:r>
          </w:p>
        </w:tc>
        <w:tc>
          <w:tcPr>
            <w:tcW w:w="6801" w:type="dxa"/>
          </w:tcPr>
          <w:p w14:paraId="7459E368" w14:textId="59FD4624" w:rsidR="004B5470" w:rsidRDefault="004B5470" w:rsidP="0000741F">
            <w:pPr>
              <w:rPr>
                <w:b/>
                <w:bCs/>
                <w:i/>
                <w:iCs/>
                <w:lang w:val="en-US"/>
              </w:rPr>
            </w:pPr>
            <w:r w:rsidRPr="00B1761E">
              <w:rPr>
                <w:lang w:val="en-US"/>
              </w:rPr>
              <w:t>Recommendation is to look at the outcome of the CE SI and decide later if any further evaluation and/or modifications related to redcap are necessary</w:t>
            </w:r>
          </w:p>
        </w:tc>
      </w:tr>
      <w:tr w:rsidR="0000741F" w14:paraId="02526ACC" w14:textId="77777777" w:rsidTr="00FA5B39">
        <w:tc>
          <w:tcPr>
            <w:tcW w:w="1480" w:type="dxa"/>
          </w:tcPr>
          <w:p w14:paraId="43C394FD" w14:textId="78DFCF19" w:rsidR="0000741F" w:rsidRDefault="0000741F" w:rsidP="0000741F">
            <w:pPr>
              <w:rPr>
                <w:lang w:val="en-US"/>
              </w:rPr>
            </w:pPr>
            <w:r>
              <w:rPr>
                <w:lang w:val="en-US"/>
              </w:rPr>
              <w:t>Ericsson</w:t>
            </w:r>
          </w:p>
        </w:tc>
        <w:tc>
          <w:tcPr>
            <w:tcW w:w="1350" w:type="dxa"/>
          </w:tcPr>
          <w:p w14:paraId="413780C8" w14:textId="3D18FCB3" w:rsidR="0000741F" w:rsidRDefault="0000741F" w:rsidP="0000741F">
            <w:pPr>
              <w:rPr>
                <w:lang w:val="en-US"/>
              </w:rPr>
            </w:pPr>
            <w:r>
              <w:rPr>
                <w:lang w:val="en-US"/>
              </w:rPr>
              <w:t>Y</w:t>
            </w:r>
          </w:p>
        </w:tc>
        <w:tc>
          <w:tcPr>
            <w:tcW w:w="6801" w:type="dxa"/>
          </w:tcPr>
          <w:p w14:paraId="09544E74" w14:textId="77777777" w:rsidR="0000741F" w:rsidRDefault="0000741F" w:rsidP="0000741F">
            <w:pPr>
              <w:ind w:left="284"/>
              <w:rPr>
                <w:lang w:val="en-US"/>
              </w:rPr>
            </w:pPr>
          </w:p>
        </w:tc>
      </w:tr>
      <w:tr w:rsidR="00173E8D" w14:paraId="7C33F3ED" w14:textId="77777777" w:rsidTr="00FA5B39">
        <w:tc>
          <w:tcPr>
            <w:tcW w:w="1480" w:type="dxa"/>
          </w:tcPr>
          <w:p w14:paraId="2ED7BF7F" w14:textId="2572E1A2" w:rsidR="00173E8D" w:rsidRDefault="00173E8D" w:rsidP="00173E8D">
            <w:pPr>
              <w:rPr>
                <w:lang w:val="en-US"/>
              </w:rPr>
            </w:pPr>
            <w:r>
              <w:rPr>
                <w:lang w:val="en-US"/>
              </w:rPr>
              <w:lastRenderedPageBreak/>
              <w:t>SONY</w:t>
            </w:r>
          </w:p>
        </w:tc>
        <w:tc>
          <w:tcPr>
            <w:tcW w:w="1350" w:type="dxa"/>
          </w:tcPr>
          <w:p w14:paraId="25DA2523" w14:textId="4346BDB2" w:rsidR="00173E8D" w:rsidRDefault="00173E8D" w:rsidP="00173E8D">
            <w:pPr>
              <w:rPr>
                <w:lang w:val="en-US"/>
              </w:rPr>
            </w:pPr>
            <w:r>
              <w:rPr>
                <w:lang w:val="en-US"/>
              </w:rPr>
              <w:t>Y</w:t>
            </w:r>
          </w:p>
        </w:tc>
        <w:tc>
          <w:tcPr>
            <w:tcW w:w="6801" w:type="dxa"/>
          </w:tcPr>
          <w:p w14:paraId="3CCF6A76" w14:textId="77777777" w:rsidR="00173E8D" w:rsidRDefault="00173E8D" w:rsidP="00173E8D">
            <w:pPr>
              <w:rPr>
                <w:lang w:val="en-US"/>
              </w:rPr>
            </w:pPr>
          </w:p>
        </w:tc>
      </w:tr>
      <w:tr w:rsidR="00535344" w14:paraId="1DCFD2F2" w14:textId="77777777" w:rsidTr="00FA5B39">
        <w:tc>
          <w:tcPr>
            <w:tcW w:w="1480" w:type="dxa"/>
          </w:tcPr>
          <w:p w14:paraId="7021BABD" w14:textId="7EDB422F" w:rsidR="00535344" w:rsidRDefault="00535344" w:rsidP="00535344">
            <w:pPr>
              <w:rPr>
                <w:lang w:val="en-US"/>
              </w:rPr>
            </w:pPr>
            <w:r>
              <w:rPr>
                <w:lang w:val="en-US"/>
              </w:rPr>
              <w:t>ZTE,Sanechips</w:t>
            </w:r>
          </w:p>
        </w:tc>
        <w:tc>
          <w:tcPr>
            <w:tcW w:w="1350" w:type="dxa"/>
          </w:tcPr>
          <w:p w14:paraId="5905D760" w14:textId="3C870786" w:rsidR="00535344" w:rsidRDefault="00535344" w:rsidP="00535344">
            <w:pPr>
              <w:rPr>
                <w:lang w:val="en-US"/>
              </w:rPr>
            </w:pPr>
            <w:r>
              <w:rPr>
                <w:lang w:val="en-US"/>
              </w:rPr>
              <w:t>FFS</w:t>
            </w:r>
          </w:p>
        </w:tc>
        <w:tc>
          <w:tcPr>
            <w:tcW w:w="6801" w:type="dxa"/>
          </w:tcPr>
          <w:p w14:paraId="50245B4F" w14:textId="233882A9" w:rsidR="00535344" w:rsidRDefault="00535344" w:rsidP="00535344">
            <w:pPr>
              <w:rPr>
                <w:lang w:val="en-US"/>
              </w:rPr>
            </w:pPr>
            <w:r>
              <w:rPr>
                <w:lang w:val="en-US"/>
              </w:rPr>
              <w:t>Need to take into account the discussion result from step1/2</w:t>
            </w:r>
          </w:p>
        </w:tc>
      </w:tr>
      <w:tr w:rsidR="00535344" w14:paraId="67FA18EE" w14:textId="77777777" w:rsidTr="00FA5B39">
        <w:tc>
          <w:tcPr>
            <w:tcW w:w="1480" w:type="dxa"/>
          </w:tcPr>
          <w:p w14:paraId="48DC614F" w14:textId="51FA62A8" w:rsidR="00535344" w:rsidRDefault="00D9796A" w:rsidP="00535344">
            <w:pPr>
              <w:rPr>
                <w:lang w:val="en-US"/>
              </w:rPr>
            </w:pPr>
            <w:r>
              <w:rPr>
                <w:lang w:val="en-US"/>
              </w:rPr>
              <w:t>Qualcomm</w:t>
            </w:r>
          </w:p>
        </w:tc>
        <w:tc>
          <w:tcPr>
            <w:tcW w:w="1350" w:type="dxa"/>
          </w:tcPr>
          <w:p w14:paraId="498DF3E8" w14:textId="0DA7987B" w:rsidR="00535344" w:rsidRDefault="00D9796A" w:rsidP="00535344">
            <w:pPr>
              <w:rPr>
                <w:lang w:val="en-US"/>
              </w:rPr>
            </w:pPr>
            <w:r>
              <w:rPr>
                <w:lang w:val="en-US"/>
              </w:rPr>
              <w:t>Y</w:t>
            </w:r>
          </w:p>
        </w:tc>
        <w:tc>
          <w:tcPr>
            <w:tcW w:w="6801" w:type="dxa"/>
          </w:tcPr>
          <w:p w14:paraId="65D2EDCF" w14:textId="77777777" w:rsidR="00535344" w:rsidRDefault="00535344" w:rsidP="00535344">
            <w:pPr>
              <w:rPr>
                <w:lang w:val="en-US"/>
              </w:rPr>
            </w:pPr>
          </w:p>
        </w:tc>
      </w:tr>
      <w:tr w:rsidR="00743571" w14:paraId="6A453350" w14:textId="77777777" w:rsidTr="00FA5B39">
        <w:tc>
          <w:tcPr>
            <w:tcW w:w="1480" w:type="dxa"/>
          </w:tcPr>
          <w:p w14:paraId="009B5089" w14:textId="7770B431" w:rsidR="00743571" w:rsidRDefault="00743571" w:rsidP="00743571">
            <w:pPr>
              <w:rPr>
                <w:lang w:val="en-US"/>
              </w:rPr>
            </w:pPr>
            <w:r>
              <w:rPr>
                <w:lang w:val="en-US"/>
              </w:rPr>
              <w:t>Nokia, NSB</w:t>
            </w:r>
          </w:p>
        </w:tc>
        <w:tc>
          <w:tcPr>
            <w:tcW w:w="1350" w:type="dxa"/>
          </w:tcPr>
          <w:p w14:paraId="616D44BA" w14:textId="39BDB6D5" w:rsidR="00743571" w:rsidRDefault="00743571" w:rsidP="00743571">
            <w:pPr>
              <w:rPr>
                <w:lang w:val="en-US"/>
              </w:rPr>
            </w:pPr>
            <w:r>
              <w:rPr>
                <w:lang w:val="en-US"/>
              </w:rPr>
              <w:t>Y</w:t>
            </w:r>
          </w:p>
        </w:tc>
        <w:tc>
          <w:tcPr>
            <w:tcW w:w="6801" w:type="dxa"/>
          </w:tcPr>
          <w:p w14:paraId="37F26CD0" w14:textId="77777777" w:rsidR="00743571" w:rsidRDefault="00743571" w:rsidP="00743571">
            <w:pPr>
              <w:rPr>
                <w:lang w:val="en-US"/>
              </w:rPr>
            </w:pPr>
          </w:p>
        </w:tc>
      </w:tr>
      <w:tr w:rsidR="00792180" w14:paraId="62B9F6D7" w14:textId="77777777" w:rsidTr="00FA5B39">
        <w:tc>
          <w:tcPr>
            <w:tcW w:w="1480" w:type="dxa"/>
          </w:tcPr>
          <w:p w14:paraId="6DD25046" w14:textId="6FC8E960"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385E6E17" w14:textId="09ADF845" w:rsidR="00792180" w:rsidRDefault="00792180" w:rsidP="00792180">
            <w:pPr>
              <w:rPr>
                <w:lang w:val="en-US"/>
              </w:rPr>
            </w:pPr>
            <w:r>
              <w:rPr>
                <w:rFonts w:eastAsia="DengXian" w:hint="eastAsia"/>
                <w:lang w:val="en-US" w:eastAsia="zh-CN"/>
              </w:rPr>
              <w:t>Y</w:t>
            </w:r>
          </w:p>
        </w:tc>
        <w:tc>
          <w:tcPr>
            <w:tcW w:w="6801" w:type="dxa"/>
          </w:tcPr>
          <w:p w14:paraId="19B2281F" w14:textId="77777777" w:rsidR="00792180" w:rsidRDefault="00792180" w:rsidP="00792180">
            <w:pPr>
              <w:rPr>
                <w:lang w:val="en-US"/>
              </w:rPr>
            </w:pPr>
          </w:p>
        </w:tc>
      </w:tr>
      <w:tr w:rsidR="009938D0" w14:paraId="25605683" w14:textId="77777777" w:rsidTr="00FA5B39">
        <w:tc>
          <w:tcPr>
            <w:tcW w:w="1480" w:type="dxa"/>
          </w:tcPr>
          <w:p w14:paraId="23E58DEE" w14:textId="15DFAE11" w:rsidR="009938D0" w:rsidRDefault="009938D0" w:rsidP="009938D0">
            <w:pPr>
              <w:rPr>
                <w:rFonts w:eastAsia="DengXian"/>
                <w:lang w:val="en-US" w:eastAsia="zh-CN"/>
              </w:rPr>
            </w:pPr>
            <w:r>
              <w:rPr>
                <w:rFonts w:eastAsia="Yu Mincho" w:hint="eastAsia"/>
                <w:lang w:val="en-US" w:eastAsia="ja-JP"/>
              </w:rPr>
              <w:t>DOCOMO</w:t>
            </w:r>
          </w:p>
        </w:tc>
        <w:tc>
          <w:tcPr>
            <w:tcW w:w="1350" w:type="dxa"/>
          </w:tcPr>
          <w:p w14:paraId="3882AD6A" w14:textId="41258CA8" w:rsidR="009938D0" w:rsidRDefault="009938D0" w:rsidP="009938D0">
            <w:pPr>
              <w:rPr>
                <w:rFonts w:eastAsia="DengXian"/>
                <w:lang w:val="en-US" w:eastAsia="zh-CN"/>
              </w:rPr>
            </w:pPr>
            <w:r>
              <w:rPr>
                <w:rFonts w:eastAsia="Yu Mincho" w:hint="eastAsia"/>
                <w:lang w:val="en-US" w:eastAsia="ja-JP"/>
              </w:rPr>
              <w:t>Y</w:t>
            </w:r>
          </w:p>
        </w:tc>
        <w:tc>
          <w:tcPr>
            <w:tcW w:w="6801" w:type="dxa"/>
          </w:tcPr>
          <w:p w14:paraId="0843A011" w14:textId="77777777" w:rsidR="009938D0" w:rsidRDefault="009938D0" w:rsidP="009938D0">
            <w:pPr>
              <w:rPr>
                <w:lang w:val="en-US"/>
              </w:rPr>
            </w:pPr>
          </w:p>
        </w:tc>
      </w:tr>
      <w:tr w:rsidR="00C9553D" w14:paraId="1BFDBF0B" w14:textId="77777777" w:rsidTr="00FA5B39">
        <w:tc>
          <w:tcPr>
            <w:tcW w:w="1480" w:type="dxa"/>
          </w:tcPr>
          <w:p w14:paraId="35143797" w14:textId="05808CFD" w:rsidR="00C9553D" w:rsidRDefault="00C9553D" w:rsidP="009938D0">
            <w:pPr>
              <w:rPr>
                <w:rFonts w:eastAsia="Yu Mincho"/>
                <w:lang w:val="en-US" w:eastAsia="ja-JP"/>
              </w:rPr>
            </w:pPr>
            <w:r>
              <w:rPr>
                <w:rFonts w:eastAsia="Yu Mincho"/>
                <w:lang w:val="en-US" w:eastAsia="ja-JP"/>
              </w:rPr>
              <w:t>OPPO</w:t>
            </w:r>
          </w:p>
        </w:tc>
        <w:tc>
          <w:tcPr>
            <w:tcW w:w="1350" w:type="dxa"/>
          </w:tcPr>
          <w:p w14:paraId="63A578D7" w14:textId="2FAD8BAB" w:rsidR="00C9553D" w:rsidRDefault="00C9553D" w:rsidP="009938D0">
            <w:pPr>
              <w:rPr>
                <w:rFonts w:eastAsia="Yu Mincho"/>
                <w:lang w:val="en-US" w:eastAsia="ja-JP"/>
              </w:rPr>
            </w:pPr>
            <w:r>
              <w:rPr>
                <w:rFonts w:eastAsia="Yu Mincho"/>
                <w:lang w:val="en-US" w:eastAsia="ja-JP"/>
              </w:rPr>
              <w:t>Y</w:t>
            </w:r>
          </w:p>
        </w:tc>
        <w:tc>
          <w:tcPr>
            <w:tcW w:w="6801" w:type="dxa"/>
          </w:tcPr>
          <w:p w14:paraId="5E19B9E7" w14:textId="77777777" w:rsidR="00C9553D" w:rsidRDefault="00C9553D" w:rsidP="009938D0">
            <w:pPr>
              <w:rPr>
                <w:lang w:val="en-US"/>
              </w:rPr>
            </w:pPr>
          </w:p>
        </w:tc>
      </w:tr>
      <w:tr w:rsidR="00B772D7" w14:paraId="780D2CD2" w14:textId="77777777" w:rsidTr="00B772D7">
        <w:tc>
          <w:tcPr>
            <w:tcW w:w="1480" w:type="dxa"/>
          </w:tcPr>
          <w:p w14:paraId="5C3FF700" w14:textId="77777777" w:rsidR="00B772D7" w:rsidRDefault="00B772D7" w:rsidP="00EF56DE">
            <w:pPr>
              <w:rPr>
                <w:lang w:val="en-US" w:eastAsia="ko-KR"/>
              </w:rPr>
            </w:pPr>
            <w:r>
              <w:rPr>
                <w:rFonts w:eastAsia="DengXian" w:hint="eastAsia"/>
                <w:lang w:val="en-US" w:eastAsia="zh-CN"/>
              </w:rPr>
              <w:t>S</w:t>
            </w:r>
            <w:r>
              <w:rPr>
                <w:rFonts w:eastAsia="DengXian"/>
                <w:lang w:val="en-US" w:eastAsia="zh-CN"/>
              </w:rPr>
              <w:t>amsung</w:t>
            </w:r>
          </w:p>
        </w:tc>
        <w:tc>
          <w:tcPr>
            <w:tcW w:w="1350" w:type="dxa"/>
          </w:tcPr>
          <w:p w14:paraId="1CF3961E" w14:textId="77777777" w:rsidR="00B772D7" w:rsidRDefault="00B772D7" w:rsidP="00EF56DE">
            <w:pPr>
              <w:rPr>
                <w:lang w:val="en-US" w:eastAsia="ko-KR"/>
              </w:rPr>
            </w:pPr>
            <w:r>
              <w:rPr>
                <w:rFonts w:eastAsia="DengXian" w:hint="eastAsia"/>
                <w:lang w:val="en-US" w:eastAsia="zh-CN"/>
              </w:rPr>
              <w:t>N</w:t>
            </w:r>
          </w:p>
        </w:tc>
        <w:tc>
          <w:tcPr>
            <w:tcW w:w="6801" w:type="dxa"/>
          </w:tcPr>
          <w:p w14:paraId="47D2AB94" w14:textId="77777777" w:rsidR="00B772D7" w:rsidRDefault="00B772D7" w:rsidP="00EF56DE">
            <w:pPr>
              <w:ind w:left="284"/>
              <w:rPr>
                <w:b/>
                <w:bCs/>
                <w:i/>
                <w:iCs/>
                <w:lang w:val="en-US"/>
              </w:rPr>
            </w:pPr>
            <w:r>
              <w:rPr>
                <w:rFonts w:eastAsia="DengXian"/>
                <w:bCs/>
                <w:iCs/>
                <w:lang w:val="en-US" w:eastAsia="zh-CN"/>
              </w:rPr>
              <w:t xml:space="preserve">Same as comments above, we need to understand whether any cost reduction technique will have impact on PUSCH with Msg3. </w:t>
            </w:r>
          </w:p>
        </w:tc>
      </w:tr>
      <w:tr w:rsidR="00AE2910" w:rsidRPr="00792C3D" w14:paraId="1CB99C86" w14:textId="77777777" w:rsidTr="00AE2910">
        <w:tc>
          <w:tcPr>
            <w:tcW w:w="1480" w:type="dxa"/>
          </w:tcPr>
          <w:p w14:paraId="0B1C21BE" w14:textId="77777777" w:rsidR="00AE2910" w:rsidRDefault="00AE2910" w:rsidP="00EF56DE">
            <w:pPr>
              <w:rPr>
                <w:lang w:val="en-US" w:eastAsia="ko-KR"/>
              </w:rPr>
            </w:pPr>
            <w:r>
              <w:rPr>
                <w:rFonts w:eastAsia="DengXian" w:hint="eastAsia"/>
                <w:lang w:val="en-US" w:eastAsia="zh-CN"/>
              </w:rPr>
              <w:t>Hu</w:t>
            </w:r>
            <w:r>
              <w:rPr>
                <w:rFonts w:eastAsia="DengXian"/>
                <w:lang w:val="en-US" w:eastAsia="zh-CN"/>
              </w:rPr>
              <w:t>awei, HiSilicon</w:t>
            </w:r>
          </w:p>
        </w:tc>
        <w:tc>
          <w:tcPr>
            <w:tcW w:w="1350" w:type="dxa"/>
          </w:tcPr>
          <w:p w14:paraId="5147345D" w14:textId="4E390188" w:rsidR="00AE2910" w:rsidRDefault="00AE2910" w:rsidP="00EF56DE">
            <w:pPr>
              <w:rPr>
                <w:lang w:val="en-US" w:eastAsia="ko-KR"/>
              </w:rPr>
            </w:pPr>
            <w:r>
              <w:rPr>
                <w:rFonts w:eastAsia="DengXian"/>
                <w:lang w:val="en-US" w:eastAsia="zh-CN"/>
              </w:rPr>
              <w:t>Probably N</w:t>
            </w:r>
          </w:p>
        </w:tc>
        <w:tc>
          <w:tcPr>
            <w:tcW w:w="6801" w:type="dxa"/>
          </w:tcPr>
          <w:p w14:paraId="33B0B26C" w14:textId="2F757C98" w:rsidR="00AE2910" w:rsidRPr="00792C3D" w:rsidRDefault="00AE2910" w:rsidP="00EF56DE">
            <w:pPr>
              <w:rPr>
                <w:bCs/>
                <w:iCs/>
                <w:lang w:val="en-US"/>
              </w:rPr>
            </w:pPr>
            <w:r>
              <w:rPr>
                <w:rFonts w:eastAsia="DengXian" w:hint="eastAsia"/>
                <w:bCs/>
                <w:iCs/>
                <w:lang w:val="en-US" w:eastAsia="zh-CN"/>
              </w:rPr>
              <w:t>Even</w:t>
            </w:r>
            <w:r>
              <w:rPr>
                <w:rFonts w:eastAsia="DengXian"/>
                <w:bCs/>
                <w:iCs/>
                <w:lang w:val="en-US" w:eastAsia="zh-CN"/>
              </w:rPr>
              <w:t xml:space="preserve"> if UL is agreeable to be evaluated, msg3 is less concerned as the payload is typically very small. Note in Rel-15 there is even no msg3 repetition. The Coverage does not seems to be issue for msg3.</w:t>
            </w:r>
          </w:p>
        </w:tc>
      </w:tr>
      <w:tr w:rsidR="00B0754C" w:rsidRPr="00792C3D" w14:paraId="493E9336" w14:textId="77777777" w:rsidTr="00AE2910">
        <w:tc>
          <w:tcPr>
            <w:tcW w:w="1480" w:type="dxa"/>
          </w:tcPr>
          <w:p w14:paraId="052FA031" w14:textId="77B5773A" w:rsidR="00B0754C" w:rsidRDefault="00B0754C" w:rsidP="00EF56DE">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0F212822" w14:textId="07ABF08C" w:rsidR="00B0754C" w:rsidRDefault="00B0754C" w:rsidP="00EF56DE">
            <w:pPr>
              <w:rPr>
                <w:rFonts w:eastAsia="DengXian"/>
                <w:lang w:val="en-US" w:eastAsia="zh-CN"/>
              </w:rPr>
            </w:pPr>
            <w:r>
              <w:rPr>
                <w:rFonts w:eastAsia="DengXian" w:hint="eastAsia"/>
                <w:lang w:val="en-US" w:eastAsia="zh-CN"/>
              </w:rPr>
              <w:t>Y</w:t>
            </w:r>
          </w:p>
        </w:tc>
        <w:tc>
          <w:tcPr>
            <w:tcW w:w="6801" w:type="dxa"/>
          </w:tcPr>
          <w:p w14:paraId="060D59E6" w14:textId="77777777" w:rsidR="00B0754C" w:rsidRDefault="00B0754C" w:rsidP="00EF56DE">
            <w:pPr>
              <w:rPr>
                <w:rFonts w:eastAsia="DengXian"/>
                <w:bCs/>
                <w:iCs/>
                <w:lang w:val="en-US" w:eastAsia="zh-CN"/>
              </w:rPr>
            </w:pPr>
          </w:p>
        </w:tc>
      </w:tr>
      <w:tr w:rsidR="00EF56DE" w:rsidRPr="00792C3D" w14:paraId="51D325C1" w14:textId="77777777" w:rsidTr="00AE2910">
        <w:tc>
          <w:tcPr>
            <w:tcW w:w="1480" w:type="dxa"/>
          </w:tcPr>
          <w:p w14:paraId="1B37C048" w14:textId="6E61AE99" w:rsidR="00EF56DE" w:rsidRPr="00341991" w:rsidRDefault="00EF56DE" w:rsidP="00EF56DE">
            <w:pPr>
              <w:rPr>
                <w:rFonts w:eastAsia="DengXian"/>
                <w:lang w:val="en-US" w:eastAsia="zh-CN"/>
              </w:rPr>
            </w:pPr>
            <w:r w:rsidRPr="00341991">
              <w:rPr>
                <w:lang w:val="en-US" w:eastAsia="ko-KR"/>
              </w:rPr>
              <w:t>Intel</w:t>
            </w:r>
          </w:p>
        </w:tc>
        <w:tc>
          <w:tcPr>
            <w:tcW w:w="1350" w:type="dxa"/>
          </w:tcPr>
          <w:p w14:paraId="44D855D5" w14:textId="34740597" w:rsidR="00EF56DE" w:rsidRPr="00341991" w:rsidRDefault="00EF56DE" w:rsidP="00EF56DE">
            <w:pPr>
              <w:rPr>
                <w:rFonts w:eastAsia="DengXian"/>
                <w:lang w:val="en-US" w:eastAsia="zh-CN"/>
              </w:rPr>
            </w:pPr>
            <w:r w:rsidRPr="00341991">
              <w:rPr>
                <w:lang w:val="en-US" w:eastAsia="ko-KR"/>
              </w:rPr>
              <w:t>Prefer to defer</w:t>
            </w:r>
          </w:p>
        </w:tc>
        <w:tc>
          <w:tcPr>
            <w:tcW w:w="6801" w:type="dxa"/>
          </w:tcPr>
          <w:p w14:paraId="4A8E58C1" w14:textId="77777777" w:rsidR="00EF56DE" w:rsidRPr="00341991" w:rsidRDefault="00EF56DE" w:rsidP="00EF56DE">
            <w:pPr>
              <w:rPr>
                <w:b/>
                <w:bCs/>
                <w:lang w:val="en-US"/>
              </w:rPr>
            </w:pPr>
            <w:r w:rsidRPr="00341991">
              <w:rPr>
                <w:b/>
                <w:bCs/>
                <w:lang w:val="en-US"/>
              </w:rPr>
              <w:t>Prefer to defer decision on this as clarified in responses to above questions.</w:t>
            </w:r>
          </w:p>
          <w:p w14:paraId="3A61B7C0" w14:textId="6F55E5DD" w:rsidR="00EF56DE" w:rsidRPr="00341991" w:rsidRDefault="00EF56DE" w:rsidP="00EF56DE">
            <w:pPr>
              <w:rPr>
                <w:rFonts w:eastAsia="DengXian"/>
                <w:bCs/>
                <w:iCs/>
                <w:lang w:val="en-US" w:eastAsia="zh-CN"/>
              </w:rPr>
            </w:pPr>
            <w:r w:rsidRPr="00341991">
              <w:rPr>
                <w:lang w:val="en-US"/>
              </w:rPr>
              <w:t>However, in terms of the proposal itself, we are fine in general</w:t>
            </w:r>
            <w:r w:rsidR="00BE5D60" w:rsidRPr="00341991">
              <w:rPr>
                <w:lang w:val="en-US"/>
              </w:rPr>
              <w:t xml:space="preserve"> to consider evaluating Msg3 although we share similar expectations as Huawei.</w:t>
            </w:r>
          </w:p>
        </w:tc>
      </w:tr>
      <w:tr w:rsidR="008B69E6" w14:paraId="385B536F" w14:textId="77777777" w:rsidTr="008B69E6">
        <w:tc>
          <w:tcPr>
            <w:tcW w:w="1480" w:type="dxa"/>
            <w:hideMark/>
          </w:tcPr>
          <w:p w14:paraId="786275F9" w14:textId="77777777" w:rsidR="008B69E6" w:rsidRDefault="008B69E6" w:rsidP="00040F63">
            <w:pPr>
              <w:rPr>
                <w:rFonts w:eastAsia="DengXian"/>
                <w:lang w:val="en-US" w:eastAsia="zh-CN"/>
              </w:rPr>
            </w:pPr>
            <w:r>
              <w:rPr>
                <w:lang w:val="en-US" w:eastAsia="ko-KR"/>
              </w:rPr>
              <w:t>Lenovo, Motorola Mobility</w:t>
            </w:r>
          </w:p>
        </w:tc>
        <w:tc>
          <w:tcPr>
            <w:tcW w:w="1350" w:type="dxa"/>
            <w:hideMark/>
          </w:tcPr>
          <w:p w14:paraId="7454D87A" w14:textId="77777777" w:rsidR="008B69E6" w:rsidRDefault="008B69E6" w:rsidP="00040F63">
            <w:pPr>
              <w:rPr>
                <w:rFonts w:eastAsia="DengXian"/>
                <w:lang w:val="en-US" w:eastAsia="zh-CN"/>
              </w:rPr>
            </w:pPr>
            <w:r>
              <w:rPr>
                <w:lang w:val="en-US" w:eastAsia="ko-KR"/>
              </w:rPr>
              <w:t>Y</w:t>
            </w:r>
          </w:p>
        </w:tc>
        <w:tc>
          <w:tcPr>
            <w:tcW w:w="6801" w:type="dxa"/>
          </w:tcPr>
          <w:p w14:paraId="7601A672" w14:textId="4348A9F9" w:rsidR="008B69E6" w:rsidRDefault="008B69E6" w:rsidP="00040F63">
            <w:pPr>
              <w:rPr>
                <w:rFonts w:eastAsia="DengXian"/>
                <w:bCs/>
                <w:iCs/>
                <w:lang w:val="en-US" w:eastAsia="zh-CN"/>
              </w:rPr>
            </w:pPr>
            <w:r>
              <w:rPr>
                <w:rFonts w:eastAsia="DengXian"/>
                <w:bCs/>
                <w:iCs/>
                <w:lang w:val="en-US" w:eastAsia="zh-CN"/>
              </w:rPr>
              <w:t>See also our comments for Q17.</w:t>
            </w:r>
          </w:p>
        </w:tc>
      </w:tr>
      <w:tr w:rsidR="005A34BA" w14:paraId="1B5A1082" w14:textId="77777777" w:rsidTr="008B69E6">
        <w:tc>
          <w:tcPr>
            <w:tcW w:w="1480" w:type="dxa"/>
          </w:tcPr>
          <w:p w14:paraId="45C28869" w14:textId="041182C7" w:rsidR="005A34BA" w:rsidRDefault="005A34BA" w:rsidP="00040F63">
            <w:pPr>
              <w:rPr>
                <w:lang w:val="en-US" w:eastAsia="ko-KR"/>
              </w:rPr>
            </w:pPr>
            <w:r>
              <w:rPr>
                <w:rFonts w:eastAsia="DengXian" w:hint="eastAsia"/>
                <w:lang w:val="en-US" w:eastAsia="zh-CN"/>
              </w:rPr>
              <w:t>CATT</w:t>
            </w:r>
          </w:p>
        </w:tc>
        <w:tc>
          <w:tcPr>
            <w:tcW w:w="1350" w:type="dxa"/>
          </w:tcPr>
          <w:p w14:paraId="52F8070D" w14:textId="2ED2BD73" w:rsidR="005A34BA" w:rsidRDefault="005A34BA" w:rsidP="00040F63">
            <w:pPr>
              <w:rPr>
                <w:lang w:val="en-US" w:eastAsia="ko-KR"/>
              </w:rPr>
            </w:pPr>
            <w:r>
              <w:rPr>
                <w:rFonts w:eastAsia="DengXian" w:hint="eastAsia"/>
                <w:lang w:val="en-US" w:eastAsia="zh-CN"/>
              </w:rPr>
              <w:t>N</w:t>
            </w:r>
          </w:p>
        </w:tc>
        <w:tc>
          <w:tcPr>
            <w:tcW w:w="6801" w:type="dxa"/>
          </w:tcPr>
          <w:p w14:paraId="10334E93" w14:textId="65BA9E3F" w:rsidR="005A34BA" w:rsidRDefault="005A34BA" w:rsidP="00040F63">
            <w:pPr>
              <w:rPr>
                <w:rFonts w:eastAsia="DengXian"/>
                <w:bCs/>
                <w:iCs/>
                <w:lang w:val="en-US" w:eastAsia="zh-CN"/>
              </w:rPr>
            </w:pPr>
            <w:r w:rsidRPr="006A4FCE">
              <w:rPr>
                <w:rFonts w:eastAsia="DengXian" w:hint="eastAsia"/>
                <w:bCs/>
                <w:lang w:val="en-US" w:eastAsia="zh-CN"/>
              </w:rPr>
              <w:t>Same comments as above.</w:t>
            </w:r>
          </w:p>
        </w:tc>
      </w:tr>
      <w:tr w:rsidR="005907D6" w14:paraId="3F0BA05C" w14:textId="77777777" w:rsidTr="008B69E6">
        <w:tc>
          <w:tcPr>
            <w:tcW w:w="1480" w:type="dxa"/>
          </w:tcPr>
          <w:p w14:paraId="5FB5C53F" w14:textId="0ACAD25D" w:rsidR="005907D6" w:rsidRDefault="005907D6" w:rsidP="005907D6">
            <w:pPr>
              <w:rPr>
                <w:rFonts w:eastAsia="DengXian"/>
                <w:lang w:val="en-US" w:eastAsia="zh-CN"/>
              </w:rPr>
            </w:pPr>
            <w:r>
              <w:rPr>
                <w:lang w:val="en-US" w:eastAsia="ko-KR"/>
              </w:rPr>
              <w:t>Apple</w:t>
            </w:r>
          </w:p>
        </w:tc>
        <w:tc>
          <w:tcPr>
            <w:tcW w:w="1350" w:type="dxa"/>
          </w:tcPr>
          <w:p w14:paraId="5B5CEE9B" w14:textId="21F4F954" w:rsidR="005907D6" w:rsidRDefault="005907D6" w:rsidP="005907D6">
            <w:pPr>
              <w:rPr>
                <w:rFonts w:eastAsia="DengXian"/>
                <w:lang w:val="en-US" w:eastAsia="zh-CN"/>
              </w:rPr>
            </w:pPr>
            <w:r>
              <w:rPr>
                <w:lang w:val="en-US" w:eastAsia="ko-KR"/>
              </w:rPr>
              <w:t>Y</w:t>
            </w:r>
          </w:p>
        </w:tc>
        <w:tc>
          <w:tcPr>
            <w:tcW w:w="6801" w:type="dxa"/>
          </w:tcPr>
          <w:p w14:paraId="173A9FA8" w14:textId="77777777" w:rsidR="005907D6" w:rsidRPr="006A4FCE" w:rsidRDefault="005907D6" w:rsidP="005907D6">
            <w:pPr>
              <w:rPr>
                <w:rFonts w:eastAsia="DengXian"/>
                <w:bCs/>
                <w:lang w:val="en-US" w:eastAsia="zh-CN"/>
              </w:rPr>
            </w:pPr>
          </w:p>
        </w:tc>
      </w:tr>
      <w:tr w:rsidR="008305EE" w14:paraId="21F9EAFC" w14:textId="77777777" w:rsidTr="008B69E6">
        <w:tc>
          <w:tcPr>
            <w:tcW w:w="1480" w:type="dxa"/>
          </w:tcPr>
          <w:p w14:paraId="27A7ACB3" w14:textId="52A99FC3" w:rsidR="008305EE" w:rsidRDefault="008305EE" w:rsidP="008305EE">
            <w:pPr>
              <w:rPr>
                <w:lang w:val="en-US" w:eastAsia="ko-KR"/>
              </w:rPr>
            </w:pPr>
            <w:r w:rsidRPr="00266DEA">
              <w:rPr>
                <w:lang w:val="en-US" w:eastAsia="ko-KR"/>
              </w:rPr>
              <w:t>Fraunhofer</w:t>
            </w:r>
          </w:p>
        </w:tc>
        <w:tc>
          <w:tcPr>
            <w:tcW w:w="1350" w:type="dxa"/>
          </w:tcPr>
          <w:p w14:paraId="6699172E" w14:textId="5062EFC1" w:rsidR="008305EE" w:rsidRDefault="008305EE" w:rsidP="008305EE">
            <w:pPr>
              <w:rPr>
                <w:lang w:val="en-US" w:eastAsia="ko-KR"/>
              </w:rPr>
            </w:pPr>
            <w:r w:rsidRPr="00266DEA">
              <w:rPr>
                <w:lang w:val="en-US" w:eastAsia="ko-KR"/>
              </w:rPr>
              <w:t>Y</w:t>
            </w:r>
          </w:p>
        </w:tc>
        <w:tc>
          <w:tcPr>
            <w:tcW w:w="6801" w:type="dxa"/>
          </w:tcPr>
          <w:p w14:paraId="1A1B3CD8" w14:textId="77777777" w:rsidR="008305EE" w:rsidRPr="006A4FCE" w:rsidRDefault="008305EE" w:rsidP="008305EE">
            <w:pPr>
              <w:rPr>
                <w:rFonts w:eastAsia="DengXian"/>
                <w:bCs/>
                <w:lang w:val="en-US" w:eastAsia="zh-CN"/>
              </w:rPr>
            </w:pPr>
          </w:p>
        </w:tc>
      </w:tr>
      <w:tr w:rsidR="00A93957" w14:paraId="5C2CE9AE" w14:textId="77777777" w:rsidTr="008B69E6">
        <w:tc>
          <w:tcPr>
            <w:tcW w:w="1480" w:type="dxa"/>
          </w:tcPr>
          <w:p w14:paraId="7DA85D56" w14:textId="29D7B984" w:rsidR="00A93957" w:rsidRPr="00266DEA" w:rsidRDefault="00A93957" w:rsidP="008305EE">
            <w:pPr>
              <w:rPr>
                <w:lang w:val="en-US" w:eastAsia="ko-KR"/>
              </w:rPr>
            </w:pPr>
            <w:r>
              <w:rPr>
                <w:lang w:val="en-US"/>
              </w:rPr>
              <w:t>Sequans</w:t>
            </w:r>
          </w:p>
        </w:tc>
        <w:tc>
          <w:tcPr>
            <w:tcW w:w="1350" w:type="dxa"/>
          </w:tcPr>
          <w:p w14:paraId="3F119DC2" w14:textId="53F4D54B" w:rsidR="00A93957" w:rsidRPr="00266DEA" w:rsidRDefault="00A93957" w:rsidP="008305EE">
            <w:pPr>
              <w:rPr>
                <w:lang w:val="en-US" w:eastAsia="ko-KR"/>
              </w:rPr>
            </w:pPr>
            <w:r>
              <w:rPr>
                <w:lang w:val="en-US"/>
              </w:rPr>
              <w:t>FFS</w:t>
            </w:r>
          </w:p>
        </w:tc>
        <w:tc>
          <w:tcPr>
            <w:tcW w:w="6801" w:type="dxa"/>
          </w:tcPr>
          <w:p w14:paraId="21DDFC83" w14:textId="72A77E00" w:rsidR="00A93957" w:rsidRPr="006A4FCE" w:rsidRDefault="00A93957" w:rsidP="008305EE">
            <w:pPr>
              <w:rPr>
                <w:rFonts w:eastAsia="DengXian"/>
                <w:bCs/>
                <w:lang w:val="en-US" w:eastAsia="zh-CN"/>
              </w:rPr>
            </w:pPr>
            <w:r>
              <w:rPr>
                <w:lang w:val="en-US"/>
              </w:rPr>
              <w:t>Fine to defer decision until expected impact is clarified.</w:t>
            </w:r>
          </w:p>
        </w:tc>
      </w:tr>
      <w:tr w:rsidR="004529B0" w14:paraId="55DF05EE" w14:textId="77777777" w:rsidTr="008B69E6">
        <w:tc>
          <w:tcPr>
            <w:tcW w:w="1480" w:type="dxa"/>
          </w:tcPr>
          <w:p w14:paraId="36337E0F" w14:textId="7AFBDC29" w:rsidR="004529B0" w:rsidRPr="004529B0" w:rsidRDefault="004529B0" w:rsidP="008305EE">
            <w:pPr>
              <w:rPr>
                <w:rFonts w:eastAsia="DengXian"/>
                <w:lang w:val="en-US" w:eastAsia="zh-CN"/>
              </w:rPr>
            </w:pPr>
            <w:r>
              <w:rPr>
                <w:rFonts w:eastAsia="DengXian"/>
                <w:lang w:val="en-US" w:eastAsia="zh-CN"/>
              </w:rPr>
              <w:t>vivo</w:t>
            </w:r>
          </w:p>
        </w:tc>
        <w:tc>
          <w:tcPr>
            <w:tcW w:w="1350" w:type="dxa"/>
          </w:tcPr>
          <w:p w14:paraId="7077CC2E" w14:textId="1DE94BC7" w:rsidR="004529B0" w:rsidRPr="004529B0" w:rsidRDefault="004529B0" w:rsidP="008305EE">
            <w:pPr>
              <w:rPr>
                <w:rFonts w:eastAsia="DengXian"/>
                <w:lang w:val="en-US" w:eastAsia="zh-CN"/>
              </w:rPr>
            </w:pPr>
            <w:r>
              <w:rPr>
                <w:rFonts w:eastAsia="DengXian" w:hint="eastAsia"/>
                <w:lang w:val="en-US" w:eastAsia="zh-CN"/>
              </w:rPr>
              <w:t>Y</w:t>
            </w:r>
          </w:p>
        </w:tc>
        <w:tc>
          <w:tcPr>
            <w:tcW w:w="6801" w:type="dxa"/>
          </w:tcPr>
          <w:p w14:paraId="3EE0EC88" w14:textId="77777777" w:rsidR="004529B0" w:rsidRDefault="004529B0" w:rsidP="008305EE">
            <w:pPr>
              <w:rPr>
                <w:lang w:val="en-US"/>
              </w:rPr>
            </w:pPr>
          </w:p>
        </w:tc>
      </w:tr>
      <w:tr w:rsidR="00963D4D" w14:paraId="5FC2AE27" w14:textId="77777777" w:rsidTr="008B69E6">
        <w:tc>
          <w:tcPr>
            <w:tcW w:w="1480" w:type="dxa"/>
          </w:tcPr>
          <w:p w14:paraId="1AC564C5" w14:textId="2CF8DD21" w:rsidR="00963D4D" w:rsidRDefault="00963D4D" w:rsidP="00963D4D">
            <w:pPr>
              <w:rPr>
                <w:rFonts w:eastAsia="DengXian"/>
                <w:lang w:val="en-US" w:eastAsia="zh-CN"/>
              </w:rPr>
            </w:pPr>
            <w:r>
              <w:rPr>
                <w:rFonts w:eastAsia="Yu Mincho" w:hint="eastAsia"/>
                <w:lang w:val="en-US" w:eastAsia="ja-JP"/>
              </w:rPr>
              <w:t>Panasonic</w:t>
            </w:r>
          </w:p>
        </w:tc>
        <w:tc>
          <w:tcPr>
            <w:tcW w:w="1350" w:type="dxa"/>
          </w:tcPr>
          <w:p w14:paraId="21B790B7" w14:textId="6248065D" w:rsidR="00963D4D" w:rsidRDefault="00963D4D" w:rsidP="00963D4D">
            <w:pPr>
              <w:rPr>
                <w:rFonts w:eastAsia="DengXian"/>
                <w:lang w:val="en-US" w:eastAsia="zh-CN"/>
              </w:rPr>
            </w:pPr>
            <w:r>
              <w:rPr>
                <w:rFonts w:eastAsia="Yu Mincho" w:hint="eastAsia"/>
                <w:lang w:val="en-US" w:eastAsia="ja-JP"/>
              </w:rPr>
              <w:t>Y</w:t>
            </w:r>
          </w:p>
        </w:tc>
        <w:tc>
          <w:tcPr>
            <w:tcW w:w="6801" w:type="dxa"/>
          </w:tcPr>
          <w:p w14:paraId="1A378A55" w14:textId="77777777" w:rsidR="00963D4D" w:rsidRDefault="00963D4D" w:rsidP="00963D4D">
            <w:pPr>
              <w:rPr>
                <w:lang w:val="en-US"/>
              </w:rPr>
            </w:pPr>
          </w:p>
        </w:tc>
      </w:tr>
      <w:tr w:rsidR="00261A10" w14:paraId="6B66A9B5" w14:textId="77777777" w:rsidTr="008B69E6">
        <w:tc>
          <w:tcPr>
            <w:tcW w:w="1480" w:type="dxa"/>
          </w:tcPr>
          <w:p w14:paraId="3D38B358" w14:textId="30B7DE27" w:rsidR="00261A10" w:rsidRDefault="00261A10" w:rsidP="00261A10">
            <w:pPr>
              <w:rPr>
                <w:rFonts w:eastAsia="Yu Mincho"/>
                <w:lang w:val="en-US" w:eastAsia="ja-JP"/>
              </w:rPr>
            </w:pPr>
            <w:r>
              <w:rPr>
                <w:rFonts w:eastAsia="DengXian"/>
                <w:lang w:val="en-US" w:eastAsia="zh-CN"/>
              </w:rPr>
              <w:t>MediaTek</w:t>
            </w:r>
          </w:p>
        </w:tc>
        <w:tc>
          <w:tcPr>
            <w:tcW w:w="1350" w:type="dxa"/>
          </w:tcPr>
          <w:p w14:paraId="43450651" w14:textId="18D252EA" w:rsidR="00261A10" w:rsidRDefault="00261A10" w:rsidP="00261A10">
            <w:pPr>
              <w:rPr>
                <w:rFonts w:eastAsia="Yu Mincho"/>
                <w:lang w:val="en-US" w:eastAsia="ja-JP"/>
              </w:rPr>
            </w:pPr>
            <w:r>
              <w:rPr>
                <w:rFonts w:eastAsia="DengXian"/>
                <w:lang w:val="en-US" w:eastAsia="zh-CN"/>
              </w:rPr>
              <w:t>N, defer</w:t>
            </w:r>
          </w:p>
        </w:tc>
        <w:tc>
          <w:tcPr>
            <w:tcW w:w="6801" w:type="dxa"/>
          </w:tcPr>
          <w:p w14:paraId="4A1038FA" w14:textId="57C39F31" w:rsidR="00261A10" w:rsidRDefault="00261A10" w:rsidP="00261A10">
            <w:pPr>
              <w:rPr>
                <w:lang w:val="en-US"/>
              </w:rPr>
            </w:pPr>
            <w:r>
              <w:rPr>
                <w:lang w:val="en-US"/>
              </w:rPr>
              <w:t>As w</w:t>
            </w:r>
            <w:r w:rsidRPr="00774545">
              <w:rPr>
                <w:lang w:val="en-US"/>
              </w:rPr>
              <w:t xml:space="preserve">e don’t think </w:t>
            </w:r>
            <w:r>
              <w:rPr>
                <w:lang w:val="en-US"/>
              </w:rPr>
              <w:t xml:space="preserve">there is a need for evaluating </w:t>
            </w:r>
            <w:r w:rsidRPr="00774545">
              <w:rPr>
                <w:lang w:val="en-US"/>
              </w:rPr>
              <w:t xml:space="preserve">UL </w:t>
            </w:r>
            <w:r>
              <w:rPr>
                <w:lang w:val="en-US"/>
              </w:rPr>
              <w:t>channels, the decision can be delayed.</w:t>
            </w:r>
          </w:p>
        </w:tc>
      </w:tr>
      <w:tr w:rsidR="00EA66E6" w14:paraId="4FCD226B" w14:textId="77777777" w:rsidTr="008B69E6">
        <w:tc>
          <w:tcPr>
            <w:tcW w:w="1480" w:type="dxa"/>
          </w:tcPr>
          <w:p w14:paraId="2540A2C0" w14:textId="2EFCDD51" w:rsidR="00EA66E6" w:rsidRDefault="00EA66E6" w:rsidP="00EA66E6">
            <w:pPr>
              <w:rPr>
                <w:rFonts w:eastAsia="DengXian"/>
                <w:lang w:val="en-US" w:eastAsia="zh-CN"/>
              </w:rPr>
            </w:pPr>
            <w:r>
              <w:rPr>
                <w:rFonts w:eastAsia="맑은 고딕" w:hint="eastAsia"/>
                <w:lang w:val="en-US" w:eastAsia="ko-KR"/>
              </w:rPr>
              <w:t>LG</w:t>
            </w:r>
          </w:p>
        </w:tc>
        <w:tc>
          <w:tcPr>
            <w:tcW w:w="1350" w:type="dxa"/>
          </w:tcPr>
          <w:p w14:paraId="3BB0619D" w14:textId="35C32B4B" w:rsidR="00EA66E6" w:rsidRDefault="00EA66E6" w:rsidP="00EA66E6">
            <w:pPr>
              <w:rPr>
                <w:rFonts w:eastAsia="DengXian"/>
                <w:lang w:val="en-US" w:eastAsia="zh-CN"/>
              </w:rPr>
            </w:pPr>
            <w:r>
              <w:rPr>
                <w:rFonts w:eastAsia="맑은 고딕" w:hint="eastAsia"/>
                <w:lang w:val="en-US" w:eastAsia="ko-KR"/>
              </w:rPr>
              <w:t>N</w:t>
            </w:r>
          </w:p>
        </w:tc>
        <w:tc>
          <w:tcPr>
            <w:tcW w:w="6801" w:type="dxa"/>
          </w:tcPr>
          <w:p w14:paraId="789D90E9" w14:textId="1B609EEF" w:rsidR="00EA66E6" w:rsidRDefault="00EA66E6" w:rsidP="00EA66E6">
            <w:pPr>
              <w:rPr>
                <w:lang w:val="en-US"/>
              </w:rPr>
            </w:pPr>
            <w:r>
              <w:rPr>
                <w:lang w:val="en-US" w:eastAsia="ko-KR"/>
              </w:rPr>
              <w:t>See our comments for Q18a/18b.</w:t>
            </w:r>
          </w:p>
        </w:tc>
      </w:tr>
    </w:tbl>
    <w:p w14:paraId="114DD246" w14:textId="3EEB2E10" w:rsidR="00F25B55" w:rsidRPr="008B69E6" w:rsidRDefault="00F25B55" w:rsidP="001941AA">
      <w:pPr>
        <w:rPr>
          <w:lang w:val="en-US"/>
        </w:rPr>
      </w:pPr>
    </w:p>
    <w:p w14:paraId="63256114" w14:textId="07F24EEC" w:rsidR="00BD55BD" w:rsidRDefault="00BD55BD" w:rsidP="00BD55BD">
      <w:r>
        <w:t>Related to VoIP-specific link</w:t>
      </w:r>
      <w:r w:rsidR="00A64F4C">
        <w:t>-level</w:t>
      </w:r>
      <w:r>
        <w:t xml:space="preserve"> simulation assumptions, the CE SI has made agreements CE02 and CE09</w:t>
      </w:r>
      <w:r w:rsidR="0028294D">
        <w:t xml:space="preserve"> (see appendix)</w:t>
      </w:r>
      <w:r>
        <w:t>.</w:t>
      </w:r>
    </w:p>
    <w:p w14:paraId="2C0A1941" w14:textId="216DF95C" w:rsidR="00BD55BD" w:rsidRPr="002E1C7F" w:rsidRDefault="00BD55BD" w:rsidP="00BD55BD">
      <w:pPr>
        <w:rPr>
          <w:b/>
          <w:bCs/>
        </w:rPr>
      </w:pPr>
      <w:r w:rsidRPr="0055723E">
        <w:rPr>
          <w:b/>
          <w:bCs/>
          <w:highlight w:val="lightGray"/>
        </w:rPr>
        <w:t>Question 18</w:t>
      </w:r>
      <w:r w:rsidR="00F363BF">
        <w:rPr>
          <w:b/>
          <w:bCs/>
          <w:highlight w:val="lightGray"/>
        </w:rPr>
        <w:t>f</w:t>
      </w:r>
      <w:r w:rsidRPr="002E1C7F">
        <w:rPr>
          <w:b/>
          <w:bCs/>
        </w:rPr>
        <w:t xml:space="preserve">: </w:t>
      </w:r>
      <w:r>
        <w:rPr>
          <w:b/>
          <w:bCs/>
        </w:rPr>
        <w:t>Should</w:t>
      </w:r>
      <w:r w:rsidRPr="002E1C7F">
        <w:rPr>
          <w:b/>
          <w:bCs/>
        </w:rPr>
        <w:t xml:space="preserve"> the RedCap SI adopt CE SI agreement</w:t>
      </w:r>
      <w:r>
        <w:rPr>
          <w:b/>
          <w:bCs/>
        </w:rPr>
        <w:t xml:space="preserve"> CE0</w:t>
      </w:r>
      <w:r w:rsidR="003A41A1">
        <w:rPr>
          <w:b/>
          <w:bCs/>
        </w:rPr>
        <w:t>2</w:t>
      </w:r>
      <w:r>
        <w:rPr>
          <w:b/>
          <w:bCs/>
        </w:rPr>
        <w:t xml:space="preserve"> and CE</w:t>
      </w:r>
      <w:r w:rsidR="003A41A1">
        <w:rPr>
          <w:b/>
          <w:bCs/>
        </w:rPr>
        <w:t xml:space="preserve">09 </w:t>
      </w:r>
      <w:r>
        <w:rPr>
          <w:b/>
          <w:bCs/>
        </w:rPr>
        <w:t xml:space="preserve">regarding </w:t>
      </w:r>
      <w:r w:rsidR="003A41A1">
        <w:rPr>
          <w:b/>
          <w:bCs/>
        </w:rPr>
        <w:t>VoIP</w:t>
      </w:r>
      <w:r>
        <w:rPr>
          <w:b/>
          <w:bCs/>
        </w:rPr>
        <w:t>-specific link</w:t>
      </w:r>
      <w:r w:rsidR="006A58EE">
        <w:rPr>
          <w:b/>
          <w:bCs/>
        </w:rPr>
        <w:t>-level</w:t>
      </w:r>
      <w:r>
        <w:rPr>
          <w:b/>
          <w:bCs/>
        </w:rPr>
        <w:t xml:space="preserve"> simulation assumptions?</w:t>
      </w:r>
    </w:p>
    <w:tbl>
      <w:tblPr>
        <w:tblStyle w:val="af0"/>
        <w:tblW w:w="9631" w:type="dxa"/>
        <w:tblLook w:val="04A0" w:firstRow="1" w:lastRow="0" w:firstColumn="1" w:lastColumn="0" w:noHBand="0" w:noVBand="1"/>
      </w:tblPr>
      <w:tblGrid>
        <w:gridCol w:w="1480"/>
        <w:gridCol w:w="1350"/>
        <w:gridCol w:w="6801"/>
      </w:tblGrid>
      <w:tr w:rsidR="00026DA6" w14:paraId="76F9EAF6" w14:textId="77777777" w:rsidTr="00FA5B39">
        <w:tc>
          <w:tcPr>
            <w:tcW w:w="1480" w:type="dxa"/>
            <w:shd w:val="clear" w:color="auto" w:fill="D9D9D9" w:themeFill="background1" w:themeFillShade="D9"/>
          </w:tcPr>
          <w:p w14:paraId="4B56A674" w14:textId="77777777" w:rsidR="00026DA6" w:rsidRDefault="00026DA6" w:rsidP="00FA5B39">
            <w:pPr>
              <w:rPr>
                <w:b/>
                <w:bCs/>
              </w:rPr>
            </w:pPr>
            <w:r>
              <w:rPr>
                <w:b/>
                <w:bCs/>
              </w:rPr>
              <w:t>Company</w:t>
            </w:r>
          </w:p>
        </w:tc>
        <w:tc>
          <w:tcPr>
            <w:tcW w:w="1350" w:type="dxa"/>
            <w:shd w:val="clear" w:color="auto" w:fill="D9D9D9" w:themeFill="background1" w:themeFillShade="D9"/>
          </w:tcPr>
          <w:p w14:paraId="563C8AA7" w14:textId="77777777" w:rsidR="00026DA6" w:rsidRDefault="00026DA6" w:rsidP="00FA5B39">
            <w:pPr>
              <w:rPr>
                <w:b/>
                <w:bCs/>
              </w:rPr>
            </w:pPr>
            <w:r>
              <w:rPr>
                <w:b/>
                <w:bCs/>
              </w:rPr>
              <w:t>Y/N</w:t>
            </w:r>
          </w:p>
        </w:tc>
        <w:tc>
          <w:tcPr>
            <w:tcW w:w="6801" w:type="dxa"/>
            <w:shd w:val="clear" w:color="auto" w:fill="D9D9D9" w:themeFill="background1" w:themeFillShade="D9"/>
          </w:tcPr>
          <w:p w14:paraId="6BA012B0" w14:textId="77777777" w:rsidR="00026DA6" w:rsidRDefault="00026DA6" w:rsidP="00FA5B39">
            <w:pPr>
              <w:rPr>
                <w:b/>
                <w:bCs/>
              </w:rPr>
            </w:pPr>
            <w:r>
              <w:rPr>
                <w:b/>
                <w:bCs/>
              </w:rPr>
              <w:t>Comments</w:t>
            </w:r>
          </w:p>
        </w:tc>
      </w:tr>
      <w:tr w:rsidR="00026DA6" w14:paraId="43DC1D50" w14:textId="77777777" w:rsidTr="00FA5B39">
        <w:tc>
          <w:tcPr>
            <w:tcW w:w="1480" w:type="dxa"/>
          </w:tcPr>
          <w:p w14:paraId="6CB7D77A" w14:textId="0E3A57F8" w:rsidR="00026DA6" w:rsidRDefault="004B5470" w:rsidP="00FA5B39">
            <w:pPr>
              <w:rPr>
                <w:lang w:val="en-US" w:eastAsia="ko-KR"/>
              </w:rPr>
            </w:pPr>
            <w:r>
              <w:rPr>
                <w:lang w:val="en-US" w:eastAsia="ko-KR"/>
              </w:rPr>
              <w:t>FUTUREWEI</w:t>
            </w:r>
          </w:p>
        </w:tc>
        <w:tc>
          <w:tcPr>
            <w:tcW w:w="1350" w:type="dxa"/>
          </w:tcPr>
          <w:p w14:paraId="63D243C0" w14:textId="444E397C" w:rsidR="00026DA6" w:rsidRDefault="008E3AB5" w:rsidP="00FA5B39">
            <w:pPr>
              <w:rPr>
                <w:lang w:val="en-US" w:eastAsia="ko-KR"/>
              </w:rPr>
            </w:pPr>
            <w:r>
              <w:rPr>
                <w:lang w:val="en-US" w:eastAsia="ko-KR"/>
              </w:rPr>
              <w:t>wait</w:t>
            </w:r>
          </w:p>
        </w:tc>
        <w:tc>
          <w:tcPr>
            <w:tcW w:w="6801" w:type="dxa"/>
          </w:tcPr>
          <w:p w14:paraId="147E1443" w14:textId="75313806" w:rsidR="00026DA6" w:rsidRDefault="004B5470" w:rsidP="0000741F">
            <w:pPr>
              <w:rPr>
                <w:b/>
                <w:bCs/>
                <w:i/>
                <w:iCs/>
                <w:lang w:val="en-US"/>
              </w:rPr>
            </w:pPr>
            <w:r w:rsidRPr="00B1761E">
              <w:rPr>
                <w:lang w:val="en-US"/>
              </w:rPr>
              <w:t>Recommendation is to look at the outcome of the CE SI and decide later if any further evaluation and/or modifications related to redcap are necessary</w:t>
            </w:r>
          </w:p>
        </w:tc>
      </w:tr>
      <w:tr w:rsidR="0000741F" w14:paraId="46E1A1BF" w14:textId="77777777" w:rsidTr="00FA5B39">
        <w:tc>
          <w:tcPr>
            <w:tcW w:w="1480" w:type="dxa"/>
          </w:tcPr>
          <w:p w14:paraId="6E5D7122" w14:textId="551ED4D4" w:rsidR="0000741F" w:rsidRDefault="0000741F" w:rsidP="0000741F">
            <w:pPr>
              <w:rPr>
                <w:lang w:val="en-US"/>
              </w:rPr>
            </w:pPr>
            <w:r>
              <w:rPr>
                <w:lang w:val="en-US"/>
              </w:rPr>
              <w:t>Ericsson</w:t>
            </w:r>
          </w:p>
        </w:tc>
        <w:tc>
          <w:tcPr>
            <w:tcW w:w="1350" w:type="dxa"/>
          </w:tcPr>
          <w:p w14:paraId="11CA14D9" w14:textId="1AD7B78A" w:rsidR="0000741F" w:rsidRDefault="0000741F" w:rsidP="0000741F">
            <w:pPr>
              <w:rPr>
                <w:lang w:val="en-US"/>
              </w:rPr>
            </w:pPr>
            <w:r>
              <w:rPr>
                <w:lang w:val="en-US"/>
              </w:rPr>
              <w:t>Y</w:t>
            </w:r>
          </w:p>
        </w:tc>
        <w:tc>
          <w:tcPr>
            <w:tcW w:w="6801" w:type="dxa"/>
          </w:tcPr>
          <w:p w14:paraId="108E871A" w14:textId="77777777" w:rsidR="0000741F" w:rsidRDefault="0000741F" w:rsidP="0000741F">
            <w:pPr>
              <w:ind w:left="284"/>
              <w:rPr>
                <w:lang w:val="en-US"/>
              </w:rPr>
            </w:pPr>
          </w:p>
        </w:tc>
      </w:tr>
      <w:tr w:rsidR="00173E8D" w14:paraId="1AC6B0BF" w14:textId="77777777" w:rsidTr="00FA5B39">
        <w:tc>
          <w:tcPr>
            <w:tcW w:w="1480" w:type="dxa"/>
          </w:tcPr>
          <w:p w14:paraId="59070A28" w14:textId="7E95C5CF" w:rsidR="00173E8D" w:rsidRDefault="00173E8D" w:rsidP="00173E8D">
            <w:pPr>
              <w:rPr>
                <w:lang w:val="en-US"/>
              </w:rPr>
            </w:pPr>
            <w:r>
              <w:rPr>
                <w:lang w:val="en-US"/>
              </w:rPr>
              <w:t>SONY</w:t>
            </w:r>
          </w:p>
        </w:tc>
        <w:tc>
          <w:tcPr>
            <w:tcW w:w="1350" w:type="dxa"/>
          </w:tcPr>
          <w:p w14:paraId="7E1D7E57" w14:textId="52D28E76" w:rsidR="00173E8D" w:rsidRDefault="00173E8D" w:rsidP="00173E8D">
            <w:pPr>
              <w:rPr>
                <w:lang w:val="en-US"/>
              </w:rPr>
            </w:pPr>
            <w:r>
              <w:rPr>
                <w:lang w:val="en-US"/>
              </w:rPr>
              <w:t>N</w:t>
            </w:r>
          </w:p>
        </w:tc>
        <w:tc>
          <w:tcPr>
            <w:tcW w:w="6801" w:type="dxa"/>
          </w:tcPr>
          <w:p w14:paraId="4C84B954" w14:textId="72B01A82" w:rsidR="00173E8D" w:rsidRDefault="00173E8D" w:rsidP="00173E8D">
            <w:pPr>
              <w:rPr>
                <w:lang w:val="en-US"/>
              </w:rPr>
            </w:pPr>
            <w:r>
              <w:rPr>
                <w:lang w:val="en-US"/>
              </w:rPr>
              <w:t>We can draw conclusions from eMBM performance in RedCap and do not need to additionally consider VoIP.</w:t>
            </w:r>
          </w:p>
        </w:tc>
      </w:tr>
      <w:tr w:rsidR="00535344" w14:paraId="3968CB14" w14:textId="77777777" w:rsidTr="00FA5B39">
        <w:tc>
          <w:tcPr>
            <w:tcW w:w="1480" w:type="dxa"/>
          </w:tcPr>
          <w:p w14:paraId="53775212" w14:textId="48C04C72" w:rsidR="00535344" w:rsidRDefault="00535344" w:rsidP="00535344">
            <w:pPr>
              <w:rPr>
                <w:lang w:val="en-US"/>
              </w:rPr>
            </w:pPr>
            <w:r>
              <w:rPr>
                <w:lang w:val="en-US"/>
              </w:rPr>
              <w:lastRenderedPageBreak/>
              <w:t>ZTE,Sanechips</w:t>
            </w:r>
          </w:p>
        </w:tc>
        <w:tc>
          <w:tcPr>
            <w:tcW w:w="1350" w:type="dxa"/>
          </w:tcPr>
          <w:p w14:paraId="23946FB5" w14:textId="14418D21" w:rsidR="00535344" w:rsidRDefault="00535344" w:rsidP="00535344">
            <w:pPr>
              <w:rPr>
                <w:lang w:val="en-US"/>
              </w:rPr>
            </w:pPr>
            <w:r>
              <w:rPr>
                <w:lang w:val="en-US"/>
              </w:rPr>
              <w:t>FFS</w:t>
            </w:r>
          </w:p>
        </w:tc>
        <w:tc>
          <w:tcPr>
            <w:tcW w:w="6801" w:type="dxa"/>
          </w:tcPr>
          <w:p w14:paraId="108E2D34" w14:textId="31CFEB0E" w:rsidR="00535344" w:rsidRDefault="00535344" w:rsidP="00535344">
            <w:pPr>
              <w:rPr>
                <w:lang w:val="en-US"/>
              </w:rPr>
            </w:pPr>
            <w:r>
              <w:rPr>
                <w:lang w:val="en-US"/>
              </w:rPr>
              <w:t>Need to discuss if VoIP is one required service type for RedCap UE.</w:t>
            </w:r>
          </w:p>
        </w:tc>
      </w:tr>
      <w:tr w:rsidR="00535344" w14:paraId="5948FBEC" w14:textId="77777777" w:rsidTr="00FA5B39">
        <w:tc>
          <w:tcPr>
            <w:tcW w:w="1480" w:type="dxa"/>
          </w:tcPr>
          <w:p w14:paraId="04439809" w14:textId="212D6FB1" w:rsidR="00535344" w:rsidRDefault="00D9796A" w:rsidP="00535344">
            <w:pPr>
              <w:rPr>
                <w:lang w:val="en-US"/>
              </w:rPr>
            </w:pPr>
            <w:r>
              <w:rPr>
                <w:lang w:val="en-US"/>
              </w:rPr>
              <w:t>Qualcomm</w:t>
            </w:r>
          </w:p>
        </w:tc>
        <w:tc>
          <w:tcPr>
            <w:tcW w:w="1350" w:type="dxa"/>
          </w:tcPr>
          <w:p w14:paraId="302C359C" w14:textId="6722AFC4" w:rsidR="00535344" w:rsidRDefault="00D9796A" w:rsidP="00535344">
            <w:pPr>
              <w:rPr>
                <w:lang w:val="en-US"/>
              </w:rPr>
            </w:pPr>
            <w:r>
              <w:rPr>
                <w:lang w:val="en-US"/>
              </w:rPr>
              <w:t>Y</w:t>
            </w:r>
          </w:p>
        </w:tc>
        <w:tc>
          <w:tcPr>
            <w:tcW w:w="6801" w:type="dxa"/>
          </w:tcPr>
          <w:p w14:paraId="2B117F2F" w14:textId="77777777" w:rsidR="00535344" w:rsidRDefault="00535344" w:rsidP="00535344">
            <w:pPr>
              <w:rPr>
                <w:lang w:val="en-US"/>
              </w:rPr>
            </w:pPr>
          </w:p>
        </w:tc>
      </w:tr>
      <w:tr w:rsidR="00743571" w14:paraId="24DC4FB3" w14:textId="77777777" w:rsidTr="00FA5B39">
        <w:tc>
          <w:tcPr>
            <w:tcW w:w="1480" w:type="dxa"/>
          </w:tcPr>
          <w:p w14:paraId="5FF5825F" w14:textId="3A03CD25" w:rsidR="00743571" w:rsidRDefault="00743571" w:rsidP="00743571">
            <w:pPr>
              <w:rPr>
                <w:lang w:val="en-US"/>
              </w:rPr>
            </w:pPr>
            <w:r>
              <w:rPr>
                <w:lang w:val="en-US"/>
              </w:rPr>
              <w:t>Nokia, NSB</w:t>
            </w:r>
          </w:p>
        </w:tc>
        <w:tc>
          <w:tcPr>
            <w:tcW w:w="1350" w:type="dxa"/>
          </w:tcPr>
          <w:p w14:paraId="68975718" w14:textId="49F7ACD6" w:rsidR="00743571" w:rsidRDefault="00743571" w:rsidP="00743571">
            <w:pPr>
              <w:rPr>
                <w:lang w:val="en-US"/>
              </w:rPr>
            </w:pPr>
            <w:r>
              <w:rPr>
                <w:lang w:val="en-US"/>
              </w:rPr>
              <w:t>FFS</w:t>
            </w:r>
          </w:p>
        </w:tc>
        <w:tc>
          <w:tcPr>
            <w:tcW w:w="6801" w:type="dxa"/>
          </w:tcPr>
          <w:p w14:paraId="10F512BB" w14:textId="41A6A5EB" w:rsidR="00743571" w:rsidRDefault="00743571" w:rsidP="00743571">
            <w:pPr>
              <w:rPr>
                <w:lang w:val="en-US"/>
              </w:rPr>
            </w:pPr>
            <w:r>
              <w:rPr>
                <w:lang w:val="en-US"/>
              </w:rPr>
              <w:t xml:space="preserve">We don’t think VoIP </w:t>
            </w:r>
            <w:r w:rsidR="00D47A54">
              <w:rPr>
                <w:lang w:val="en-US"/>
              </w:rPr>
              <w:t xml:space="preserve">evaluation </w:t>
            </w:r>
            <w:r>
              <w:rPr>
                <w:lang w:val="en-US"/>
              </w:rPr>
              <w:t>is necessary but it can be further discussed.</w:t>
            </w:r>
          </w:p>
        </w:tc>
      </w:tr>
      <w:tr w:rsidR="00792180" w14:paraId="69AF3319" w14:textId="77777777" w:rsidTr="00FA5B39">
        <w:tc>
          <w:tcPr>
            <w:tcW w:w="1480" w:type="dxa"/>
          </w:tcPr>
          <w:p w14:paraId="1C912724" w14:textId="4D57C15A"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07975DC8" w14:textId="3AA1873E" w:rsidR="00792180" w:rsidRDefault="00792180" w:rsidP="00792180">
            <w:pPr>
              <w:rPr>
                <w:lang w:val="en-US"/>
              </w:rPr>
            </w:pPr>
            <w:r>
              <w:rPr>
                <w:rFonts w:eastAsia="DengXian" w:hint="eastAsia"/>
                <w:lang w:val="en-US" w:eastAsia="zh-CN"/>
              </w:rPr>
              <w:t>Y</w:t>
            </w:r>
          </w:p>
        </w:tc>
        <w:tc>
          <w:tcPr>
            <w:tcW w:w="6801" w:type="dxa"/>
          </w:tcPr>
          <w:p w14:paraId="54F582FE" w14:textId="77777777" w:rsidR="00792180" w:rsidRDefault="00792180" w:rsidP="00792180">
            <w:pPr>
              <w:rPr>
                <w:lang w:val="en-US"/>
              </w:rPr>
            </w:pPr>
          </w:p>
        </w:tc>
      </w:tr>
      <w:tr w:rsidR="009938D0" w14:paraId="5A849053" w14:textId="77777777" w:rsidTr="00FA5B39">
        <w:tc>
          <w:tcPr>
            <w:tcW w:w="1480" w:type="dxa"/>
          </w:tcPr>
          <w:p w14:paraId="5D7E8E5F" w14:textId="5A5721F2" w:rsidR="009938D0" w:rsidRDefault="009938D0" w:rsidP="009938D0">
            <w:pPr>
              <w:rPr>
                <w:rFonts w:eastAsia="DengXian"/>
                <w:lang w:val="en-US" w:eastAsia="zh-CN"/>
              </w:rPr>
            </w:pPr>
            <w:r>
              <w:rPr>
                <w:rFonts w:eastAsia="Yu Mincho" w:hint="eastAsia"/>
                <w:lang w:val="en-US" w:eastAsia="ja-JP"/>
              </w:rPr>
              <w:t>DOCOMO</w:t>
            </w:r>
          </w:p>
        </w:tc>
        <w:tc>
          <w:tcPr>
            <w:tcW w:w="1350" w:type="dxa"/>
          </w:tcPr>
          <w:p w14:paraId="5B28BAE3" w14:textId="5BBE1DAD" w:rsidR="009938D0" w:rsidRDefault="009938D0" w:rsidP="009938D0">
            <w:pPr>
              <w:rPr>
                <w:rFonts w:eastAsia="DengXian"/>
                <w:lang w:val="en-US" w:eastAsia="zh-CN"/>
              </w:rPr>
            </w:pPr>
            <w:r>
              <w:rPr>
                <w:rFonts w:eastAsia="Yu Mincho" w:hint="eastAsia"/>
                <w:lang w:val="en-US" w:eastAsia="ja-JP"/>
              </w:rPr>
              <w:t>N</w:t>
            </w:r>
          </w:p>
        </w:tc>
        <w:tc>
          <w:tcPr>
            <w:tcW w:w="6801" w:type="dxa"/>
          </w:tcPr>
          <w:p w14:paraId="27854ABE"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RedCap coverage recovery, we think it should be discussed at first whether or not the evaluation scenarios for CE SI (Urban/Rural for FR1 and Indoor/Urban/Suburban for FR2, eMBB and VoIP traffic) can be assumed for RedCap as well. </w:t>
            </w:r>
          </w:p>
          <w:p w14:paraId="44967147" w14:textId="3F912D25" w:rsidR="009938D0" w:rsidRDefault="009938D0" w:rsidP="009938D0">
            <w:pPr>
              <w:rPr>
                <w:lang w:val="en-US"/>
              </w:rPr>
            </w:pPr>
            <w:r>
              <w:rPr>
                <w:rFonts w:eastAsia="Yu Mincho" w:hint="eastAsia"/>
                <w:lang w:val="en-US" w:eastAsia="ja-JP"/>
              </w:rPr>
              <w:t xml:space="preserve">If </w:t>
            </w:r>
            <w:r>
              <w:rPr>
                <w:rFonts w:eastAsia="Yu Mincho"/>
                <w:lang w:val="en-US" w:eastAsia="ja-JP"/>
              </w:rPr>
              <w:t>VoIP traffic is adopted for one of the evaluation scenarios for RedCap, we can follow the corresponding parameter.</w:t>
            </w:r>
          </w:p>
        </w:tc>
      </w:tr>
      <w:tr w:rsidR="00C9553D" w14:paraId="631180C3" w14:textId="77777777" w:rsidTr="00FA5B39">
        <w:tc>
          <w:tcPr>
            <w:tcW w:w="1480" w:type="dxa"/>
          </w:tcPr>
          <w:p w14:paraId="4FF8838E" w14:textId="47FE0926" w:rsidR="00C9553D" w:rsidRDefault="00C9553D" w:rsidP="009938D0">
            <w:pPr>
              <w:rPr>
                <w:rFonts w:eastAsia="Yu Mincho"/>
                <w:lang w:val="en-US" w:eastAsia="ja-JP"/>
              </w:rPr>
            </w:pPr>
            <w:r>
              <w:rPr>
                <w:rFonts w:eastAsia="Yu Mincho"/>
                <w:lang w:val="en-US" w:eastAsia="ja-JP"/>
              </w:rPr>
              <w:t>OPPO</w:t>
            </w:r>
          </w:p>
        </w:tc>
        <w:tc>
          <w:tcPr>
            <w:tcW w:w="1350" w:type="dxa"/>
          </w:tcPr>
          <w:p w14:paraId="0BDBCED5" w14:textId="77B1C939" w:rsidR="00C9553D" w:rsidRDefault="00C9553D" w:rsidP="009938D0">
            <w:pPr>
              <w:rPr>
                <w:rFonts w:eastAsia="Yu Mincho"/>
                <w:lang w:val="en-US" w:eastAsia="ja-JP"/>
              </w:rPr>
            </w:pPr>
            <w:r>
              <w:rPr>
                <w:rFonts w:eastAsia="Yu Mincho"/>
                <w:lang w:val="en-US" w:eastAsia="ja-JP"/>
              </w:rPr>
              <w:t>Y</w:t>
            </w:r>
          </w:p>
        </w:tc>
        <w:tc>
          <w:tcPr>
            <w:tcW w:w="6801" w:type="dxa"/>
          </w:tcPr>
          <w:p w14:paraId="0A9A789B" w14:textId="77777777" w:rsidR="00C9553D" w:rsidRDefault="00C9553D" w:rsidP="009938D0">
            <w:pPr>
              <w:rPr>
                <w:rFonts w:eastAsia="Yu Mincho"/>
                <w:bCs/>
                <w:iCs/>
                <w:lang w:val="en-US" w:eastAsia="ja-JP"/>
              </w:rPr>
            </w:pPr>
          </w:p>
        </w:tc>
      </w:tr>
      <w:tr w:rsidR="00B772D7" w14:paraId="5C065EB5" w14:textId="77777777" w:rsidTr="00B772D7">
        <w:tc>
          <w:tcPr>
            <w:tcW w:w="1480" w:type="dxa"/>
          </w:tcPr>
          <w:p w14:paraId="00E980A6" w14:textId="77777777" w:rsidR="00B772D7" w:rsidRDefault="00B772D7" w:rsidP="00EF56DE">
            <w:pPr>
              <w:rPr>
                <w:lang w:val="en-US" w:eastAsia="ko-KR"/>
              </w:rPr>
            </w:pPr>
            <w:r>
              <w:rPr>
                <w:rFonts w:eastAsia="DengXian" w:hint="eastAsia"/>
                <w:lang w:val="en-US" w:eastAsia="zh-CN"/>
              </w:rPr>
              <w:t>S</w:t>
            </w:r>
            <w:r>
              <w:rPr>
                <w:rFonts w:eastAsia="DengXian"/>
                <w:lang w:val="en-US" w:eastAsia="zh-CN"/>
              </w:rPr>
              <w:t>amsung</w:t>
            </w:r>
          </w:p>
        </w:tc>
        <w:tc>
          <w:tcPr>
            <w:tcW w:w="1350" w:type="dxa"/>
          </w:tcPr>
          <w:p w14:paraId="18F91548" w14:textId="77777777" w:rsidR="00B772D7" w:rsidRDefault="00B772D7" w:rsidP="00EF56DE">
            <w:pPr>
              <w:rPr>
                <w:lang w:val="en-US" w:eastAsia="ko-KR"/>
              </w:rPr>
            </w:pPr>
            <w:r>
              <w:rPr>
                <w:rFonts w:eastAsia="DengXian" w:hint="eastAsia"/>
                <w:lang w:val="en-US" w:eastAsia="zh-CN"/>
              </w:rPr>
              <w:t>N</w:t>
            </w:r>
          </w:p>
        </w:tc>
        <w:tc>
          <w:tcPr>
            <w:tcW w:w="6801" w:type="dxa"/>
          </w:tcPr>
          <w:p w14:paraId="26B22EBF" w14:textId="77777777" w:rsidR="00B772D7" w:rsidRDefault="00B772D7" w:rsidP="00EF56DE">
            <w:pPr>
              <w:ind w:left="284"/>
              <w:rPr>
                <w:rFonts w:eastAsia="DengXian"/>
                <w:bCs/>
                <w:iCs/>
                <w:lang w:val="en-US" w:eastAsia="zh-CN"/>
              </w:rPr>
            </w:pPr>
            <w:r>
              <w:rPr>
                <w:rFonts w:eastAsia="DengXian" w:hint="eastAsia"/>
                <w:bCs/>
                <w:iCs/>
                <w:lang w:val="en-US" w:eastAsia="zh-CN"/>
              </w:rPr>
              <w:t>W</w:t>
            </w:r>
            <w:r>
              <w:rPr>
                <w:rFonts w:eastAsia="DengXian"/>
                <w:bCs/>
                <w:iCs/>
                <w:lang w:val="en-US" w:eastAsia="zh-CN"/>
              </w:rPr>
              <w:t xml:space="preserve">e need to first discuss whether or not, and which case need to support VoIP. </w:t>
            </w:r>
          </w:p>
          <w:p w14:paraId="1CB80E39" w14:textId="77777777" w:rsidR="00B772D7" w:rsidRDefault="00B772D7" w:rsidP="00EF56DE">
            <w:pPr>
              <w:ind w:left="284"/>
              <w:rPr>
                <w:b/>
                <w:bCs/>
                <w:i/>
                <w:iCs/>
                <w:lang w:val="en-US"/>
              </w:rPr>
            </w:pPr>
            <w:r>
              <w:rPr>
                <w:rFonts w:eastAsia="DengXian"/>
                <w:bCs/>
                <w:iCs/>
                <w:lang w:val="en-US" w:eastAsia="zh-CN"/>
              </w:rPr>
              <w:t xml:space="preserve">In addition, same as comments above, we need to understand whether any cost reduction technique will have impact on PUSCH. </w:t>
            </w:r>
          </w:p>
        </w:tc>
      </w:tr>
      <w:tr w:rsidR="00AE2910" w:rsidRPr="00B70E9E" w14:paraId="08BFA1DC" w14:textId="77777777" w:rsidTr="00AE2910">
        <w:tc>
          <w:tcPr>
            <w:tcW w:w="1480" w:type="dxa"/>
          </w:tcPr>
          <w:p w14:paraId="50EE069C" w14:textId="77777777" w:rsidR="00AE2910" w:rsidRDefault="00AE2910" w:rsidP="00EF56DE">
            <w:pPr>
              <w:rPr>
                <w:lang w:val="en-US" w:eastAsia="ko-KR"/>
              </w:rPr>
            </w:pPr>
            <w:r>
              <w:rPr>
                <w:rFonts w:eastAsia="DengXian" w:hint="eastAsia"/>
                <w:lang w:val="en-US" w:eastAsia="zh-CN"/>
              </w:rPr>
              <w:t>Hu</w:t>
            </w:r>
            <w:r>
              <w:rPr>
                <w:rFonts w:eastAsia="DengXian"/>
                <w:lang w:val="en-US" w:eastAsia="zh-CN"/>
              </w:rPr>
              <w:t>awei, HiSilicon</w:t>
            </w:r>
          </w:p>
        </w:tc>
        <w:tc>
          <w:tcPr>
            <w:tcW w:w="1350" w:type="dxa"/>
          </w:tcPr>
          <w:p w14:paraId="5680691C" w14:textId="77777777" w:rsidR="00AE2910" w:rsidRDefault="00AE2910" w:rsidP="00EF56DE">
            <w:pPr>
              <w:rPr>
                <w:lang w:val="en-US" w:eastAsia="ko-KR"/>
              </w:rPr>
            </w:pPr>
            <w:r>
              <w:rPr>
                <w:rFonts w:eastAsia="DengXian"/>
                <w:lang w:val="en-US" w:eastAsia="zh-CN"/>
              </w:rPr>
              <w:t>Y</w:t>
            </w:r>
          </w:p>
        </w:tc>
        <w:tc>
          <w:tcPr>
            <w:tcW w:w="6801" w:type="dxa"/>
          </w:tcPr>
          <w:p w14:paraId="174D3A3B" w14:textId="77777777" w:rsidR="00AE2910" w:rsidRPr="00B70E9E" w:rsidRDefault="00AE2910" w:rsidP="00EF56DE">
            <w:pPr>
              <w:rPr>
                <w:rFonts w:eastAsia="DengXian"/>
                <w:b/>
                <w:bCs/>
                <w:iCs/>
                <w:lang w:val="en-US" w:eastAsia="zh-CN"/>
              </w:rPr>
            </w:pPr>
          </w:p>
        </w:tc>
      </w:tr>
      <w:tr w:rsidR="00B0754C" w:rsidRPr="00B70E9E" w14:paraId="20E46B29" w14:textId="77777777" w:rsidTr="00AE2910">
        <w:tc>
          <w:tcPr>
            <w:tcW w:w="1480" w:type="dxa"/>
          </w:tcPr>
          <w:p w14:paraId="3738CC9A" w14:textId="5BBDE0B5" w:rsidR="00B0754C" w:rsidRDefault="00B0754C" w:rsidP="00B0754C">
            <w:pPr>
              <w:rPr>
                <w:rFonts w:eastAsia="DengXian"/>
                <w:lang w:val="en-US" w:eastAsia="zh-CN"/>
              </w:rPr>
            </w:pPr>
            <w:r>
              <w:rPr>
                <w:rFonts w:eastAsia="DengXian"/>
                <w:lang w:val="en-US" w:eastAsia="zh-CN"/>
              </w:rPr>
              <w:t>CMCC</w:t>
            </w:r>
          </w:p>
        </w:tc>
        <w:tc>
          <w:tcPr>
            <w:tcW w:w="1350" w:type="dxa"/>
          </w:tcPr>
          <w:p w14:paraId="190E0AD6" w14:textId="1E626536" w:rsidR="00B0754C" w:rsidRDefault="00B0754C" w:rsidP="00B0754C">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tcPr>
          <w:p w14:paraId="4AC273E1" w14:textId="3FD190D9" w:rsidR="00B0754C" w:rsidRPr="00B70E9E" w:rsidRDefault="00B0754C" w:rsidP="00B0754C">
            <w:pPr>
              <w:rPr>
                <w:rFonts w:eastAsia="DengXian"/>
                <w:b/>
                <w:bCs/>
                <w:iCs/>
                <w:lang w:val="en-US" w:eastAsia="zh-CN"/>
              </w:rPr>
            </w:pPr>
            <w:r>
              <w:rPr>
                <w:rFonts w:eastAsia="DengXian" w:hint="eastAsia"/>
                <w:lang w:val="en-US" w:eastAsia="zh-CN"/>
              </w:rPr>
              <w:t>A</w:t>
            </w:r>
            <w:r>
              <w:rPr>
                <w:rFonts w:eastAsia="DengXian"/>
                <w:lang w:val="en-US" w:eastAsia="zh-CN"/>
              </w:rPr>
              <w:t>s the comment in question 18a</w:t>
            </w:r>
            <w:r w:rsidRPr="00C81CC4">
              <w:rPr>
                <w:rFonts w:eastAsia="DengXian"/>
                <w:lang w:val="en-US" w:eastAsia="zh-CN"/>
              </w:rPr>
              <w:t xml:space="preserve">, whether the VoIP  should  be considered in all RedCap scenarios or not should be discussed separately from this proposal. </w:t>
            </w:r>
          </w:p>
        </w:tc>
      </w:tr>
      <w:tr w:rsidR="00BE5D60" w:rsidRPr="00B70E9E" w14:paraId="4DA42D1E" w14:textId="77777777" w:rsidTr="00AE2910">
        <w:tc>
          <w:tcPr>
            <w:tcW w:w="1480" w:type="dxa"/>
          </w:tcPr>
          <w:p w14:paraId="5CE5EA78" w14:textId="28370068" w:rsidR="00BE5D60" w:rsidRPr="00341991" w:rsidRDefault="00BE5D60" w:rsidP="00BE5D60">
            <w:pPr>
              <w:rPr>
                <w:rFonts w:eastAsia="DengXian"/>
                <w:lang w:val="en-US" w:eastAsia="zh-CN"/>
              </w:rPr>
            </w:pPr>
            <w:r w:rsidRPr="00341991">
              <w:rPr>
                <w:lang w:val="en-US" w:eastAsia="ko-KR"/>
              </w:rPr>
              <w:t>Intel</w:t>
            </w:r>
          </w:p>
        </w:tc>
        <w:tc>
          <w:tcPr>
            <w:tcW w:w="1350" w:type="dxa"/>
          </w:tcPr>
          <w:p w14:paraId="7B60E31E" w14:textId="611751DF" w:rsidR="00BE5D60" w:rsidRPr="00341991" w:rsidRDefault="00BE5D60" w:rsidP="00BE5D60">
            <w:pPr>
              <w:rPr>
                <w:rFonts w:eastAsia="DengXian"/>
                <w:lang w:val="en-US" w:eastAsia="zh-CN"/>
              </w:rPr>
            </w:pPr>
            <w:r w:rsidRPr="00341991">
              <w:rPr>
                <w:lang w:val="en-US" w:eastAsia="ko-KR"/>
              </w:rPr>
              <w:t>Prefer to defer</w:t>
            </w:r>
          </w:p>
        </w:tc>
        <w:tc>
          <w:tcPr>
            <w:tcW w:w="6801" w:type="dxa"/>
          </w:tcPr>
          <w:p w14:paraId="3E125D1F" w14:textId="70CC6F79" w:rsidR="00BE5D60" w:rsidRPr="00341991" w:rsidRDefault="00BE5D60" w:rsidP="00BE5D60">
            <w:pPr>
              <w:rPr>
                <w:b/>
                <w:bCs/>
                <w:lang w:val="en-US"/>
              </w:rPr>
            </w:pPr>
            <w:r w:rsidRPr="00341991">
              <w:rPr>
                <w:b/>
                <w:bCs/>
                <w:lang w:val="en-US"/>
              </w:rPr>
              <w:t>Prefer to defer decision on this as clarified in responses to above questions, especially in relation to UL channels</w:t>
            </w:r>
            <w:r w:rsidR="00341991">
              <w:rPr>
                <w:b/>
                <w:bCs/>
                <w:lang w:val="en-US"/>
              </w:rPr>
              <w:t xml:space="preserve"> for VoIP</w:t>
            </w:r>
            <w:r w:rsidRPr="00341991">
              <w:rPr>
                <w:b/>
                <w:bCs/>
                <w:lang w:val="en-US"/>
              </w:rPr>
              <w:t>.</w:t>
            </w:r>
          </w:p>
          <w:p w14:paraId="4EF5FAD2" w14:textId="5391A0BE" w:rsidR="00BE5D60" w:rsidRPr="00341991" w:rsidRDefault="00BE5D60" w:rsidP="00BE5D60">
            <w:pPr>
              <w:rPr>
                <w:rFonts w:eastAsia="DengXian"/>
                <w:lang w:val="en-US" w:eastAsia="zh-CN"/>
              </w:rPr>
            </w:pPr>
            <w:r w:rsidRPr="00341991">
              <w:rPr>
                <w:lang w:val="en-US"/>
              </w:rPr>
              <w:t>However, in terms of the proposal itself, we are fine in general to evaluate. Also, we assume that SIP invite message use case can be dropped for RedCap SI evaluations.</w:t>
            </w:r>
          </w:p>
        </w:tc>
      </w:tr>
      <w:tr w:rsidR="00637C8C" w14:paraId="3558D6E3" w14:textId="77777777" w:rsidTr="00637C8C">
        <w:tc>
          <w:tcPr>
            <w:tcW w:w="1480" w:type="dxa"/>
            <w:hideMark/>
          </w:tcPr>
          <w:p w14:paraId="51671DF3" w14:textId="77777777" w:rsidR="00637C8C" w:rsidRDefault="00637C8C" w:rsidP="00040F63">
            <w:pPr>
              <w:rPr>
                <w:rFonts w:eastAsia="DengXian"/>
                <w:lang w:val="en-US" w:eastAsia="zh-CN"/>
              </w:rPr>
            </w:pPr>
            <w:r>
              <w:rPr>
                <w:lang w:val="en-US" w:eastAsia="ko-KR"/>
              </w:rPr>
              <w:t>Lenovo, Motorola Mobility</w:t>
            </w:r>
          </w:p>
        </w:tc>
        <w:tc>
          <w:tcPr>
            <w:tcW w:w="1350" w:type="dxa"/>
            <w:hideMark/>
          </w:tcPr>
          <w:p w14:paraId="7BF4C2A0" w14:textId="4C5E20B3" w:rsidR="00637C8C" w:rsidRDefault="00A61567" w:rsidP="00040F63">
            <w:pPr>
              <w:rPr>
                <w:rFonts w:eastAsia="DengXian"/>
                <w:lang w:val="en-US" w:eastAsia="zh-CN"/>
              </w:rPr>
            </w:pPr>
            <w:r>
              <w:rPr>
                <w:rFonts w:eastAsia="DengXian"/>
                <w:lang w:val="en-US" w:eastAsia="zh-CN"/>
              </w:rPr>
              <w:t>FFS</w:t>
            </w:r>
          </w:p>
        </w:tc>
        <w:tc>
          <w:tcPr>
            <w:tcW w:w="6801" w:type="dxa"/>
          </w:tcPr>
          <w:p w14:paraId="77DB5BAC" w14:textId="36262275" w:rsidR="00637C8C" w:rsidRDefault="00A61567" w:rsidP="00040F63">
            <w:pPr>
              <w:rPr>
                <w:rFonts w:eastAsia="DengXian"/>
                <w:bCs/>
                <w:iCs/>
                <w:lang w:val="en-US" w:eastAsia="zh-CN"/>
              </w:rPr>
            </w:pPr>
            <w:r>
              <w:rPr>
                <w:rFonts w:eastAsia="DengXian"/>
                <w:bCs/>
                <w:iCs/>
                <w:lang w:val="en-US" w:eastAsia="zh-CN"/>
              </w:rPr>
              <w:t xml:space="preserve">Same view with ZTE. </w:t>
            </w:r>
          </w:p>
        </w:tc>
      </w:tr>
      <w:tr w:rsidR="00F3017C" w14:paraId="1F860901" w14:textId="77777777" w:rsidTr="00637C8C">
        <w:tc>
          <w:tcPr>
            <w:tcW w:w="1480" w:type="dxa"/>
          </w:tcPr>
          <w:p w14:paraId="3A0B258F" w14:textId="0B1DD7BA" w:rsidR="00F3017C" w:rsidRDefault="00F3017C" w:rsidP="00040F63">
            <w:pPr>
              <w:rPr>
                <w:lang w:val="en-US" w:eastAsia="ko-KR"/>
              </w:rPr>
            </w:pPr>
            <w:r>
              <w:rPr>
                <w:rFonts w:eastAsia="DengXian" w:hint="eastAsia"/>
                <w:lang w:val="en-US" w:eastAsia="zh-CN"/>
              </w:rPr>
              <w:t>CATT</w:t>
            </w:r>
          </w:p>
        </w:tc>
        <w:tc>
          <w:tcPr>
            <w:tcW w:w="1350" w:type="dxa"/>
          </w:tcPr>
          <w:p w14:paraId="58ACAE26" w14:textId="12E9A702" w:rsidR="00F3017C" w:rsidRDefault="00F3017C" w:rsidP="00040F63">
            <w:pPr>
              <w:rPr>
                <w:rFonts w:eastAsia="DengXian"/>
                <w:lang w:val="en-US" w:eastAsia="zh-CN"/>
              </w:rPr>
            </w:pPr>
            <w:r>
              <w:rPr>
                <w:rFonts w:eastAsia="DengXian" w:hint="eastAsia"/>
                <w:lang w:val="en-US" w:eastAsia="zh-CN"/>
              </w:rPr>
              <w:t>FFS</w:t>
            </w:r>
          </w:p>
        </w:tc>
        <w:tc>
          <w:tcPr>
            <w:tcW w:w="6801" w:type="dxa"/>
          </w:tcPr>
          <w:p w14:paraId="73A1C16B" w14:textId="28B8A031" w:rsidR="00F3017C" w:rsidRDefault="00F3017C" w:rsidP="00040F63">
            <w:pPr>
              <w:rPr>
                <w:rFonts w:eastAsia="DengXian"/>
                <w:bCs/>
                <w:iCs/>
                <w:lang w:val="en-US" w:eastAsia="zh-CN"/>
              </w:rPr>
            </w:pPr>
            <w:r w:rsidRPr="00F27EDB">
              <w:rPr>
                <w:rFonts w:eastAsia="DengXian" w:hint="eastAsia"/>
                <w:bCs/>
                <w:lang w:val="en-US" w:eastAsia="zh-CN"/>
              </w:rPr>
              <w:t>Further discuss whether VoIP should be considered for RedCap use cases.</w:t>
            </w:r>
          </w:p>
        </w:tc>
      </w:tr>
      <w:tr w:rsidR="005907D6" w14:paraId="7C86E704" w14:textId="77777777" w:rsidTr="00637C8C">
        <w:tc>
          <w:tcPr>
            <w:tcW w:w="1480" w:type="dxa"/>
          </w:tcPr>
          <w:p w14:paraId="0F19B8CF" w14:textId="43B45385" w:rsidR="005907D6" w:rsidRDefault="005907D6" w:rsidP="005907D6">
            <w:pPr>
              <w:rPr>
                <w:rFonts w:eastAsia="DengXian"/>
                <w:lang w:val="en-US" w:eastAsia="zh-CN"/>
              </w:rPr>
            </w:pPr>
            <w:r>
              <w:rPr>
                <w:lang w:val="en-US" w:eastAsia="ko-KR"/>
              </w:rPr>
              <w:t>Apple</w:t>
            </w:r>
          </w:p>
        </w:tc>
        <w:tc>
          <w:tcPr>
            <w:tcW w:w="1350" w:type="dxa"/>
          </w:tcPr>
          <w:p w14:paraId="68D38FC6" w14:textId="690DACDE" w:rsidR="005907D6" w:rsidRDefault="005907D6" w:rsidP="005907D6">
            <w:pPr>
              <w:rPr>
                <w:rFonts w:eastAsia="DengXian"/>
                <w:lang w:val="en-US" w:eastAsia="zh-CN"/>
              </w:rPr>
            </w:pPr>
            <w:r>
              <w:rPr>
                <w:lang w:val="en-US" w:eastAsia="ko-KR"/>
              </w:rPr>
              <w:t>Yes</w:t>
            </w:r>
          </w:p>
        </w:tc>
        <w:tc>
          <w:tcPr>
            <w:tcW w:w="6801" w:type="dxa"/>
          </w:tcPr>
          <w:p w14:paraId="173F9013" w14:textId="77777777" w:rsidR="005907D6" w:rsidRPr="00F27EDB" w:rsidRDefault="005907D6" w:rsidP="005907D6">
            <w:pPr>
              <w:rPr>
                <w:rFonts w:eastAsia="DengXian"/>
                <w:bCs/>
                <w:lang w:val="en-US" w:eastAsia="zh-CN"/>
              </w:rPr>
            </w:pPr>
          </w:p>
        </w:tc>
      </w:tr>
      <w:tr w:rsidR="008305EE" w14:paraId="616605D9" w14:textId="77777777" w:rsidTr="00637C8C">
        <w:tc>
          <w:tcPr>
            <w:tcW w:w="1480" w:type="dxa"/>
          </w:tcPr>
          <w:p w14:paraId="0618B03D" w14:textId="21F5E665" w:rsidR="008305EE" w:rsidRDefault="008305EE" w:rsidP="008305EE">
            <w:pPr>
              <w:rPr>
                <w:lang w:val="en-US" w:eastAsia="ko-KR"/>
              </w:rPr>
            </w:pPr>
            <w:r w:rsidRPr="00266DEA">
              <w:rPr>
                <w:lang w:val="en-US" w:eastAsia="ko-KR"/>
              </w:rPr>
              <w:t>Fraunhofer</w:t>
            </w:r>
          </w:p>
        </w:tc>
        <w:tc>
          <w:tcPr>
            <w:tcW w:w="1350" w:type="dxa"/>
          </w:tcPr>
          <w:p w14:paraId="7C2DC443" w14:textId="71947B78" w:rsidR="008305EE" w:rsidRDefault="008305EE" w:rsidP="008305EE">
            <w:pPr>
              <w:rPr>
                <w:lang w:val="en-US" w:eastAsia="ko-KR"/>
              </w:rPr>
            </w:pPr>
            <w:r w:rsidRPr="00266DEA">
              <w:rPr>
                <w:rFonts w:eastAsia="DengXian"/>
                <w:lang w:val="en-US" w:eastAsia="zh-CN"/>
              </w:rPr>
              <w:t>FFS</w:t>
            </w:r>
          </w:p>
        </w:tc>
        <w:tc>
          <w:tcPr>
            <w:tcW w:w="6801" w:type="dxa"/>
          </w:tcPr>
          <w:p w14:paraId="02CF2FB6" w14:textId="68518F12" w:rsidR="008305EE" w:rsidRPr="00F27EDB" w:rsidRDefault="008305EE" w:rsidP="008305EE">
            <w:pPr>
              <w:rPr>
                <w:rFonts w:eastAsia="DengXian"/>
                <w:bCs/>
                <w:lang w:val="en-US" w:eastAsia="zh-CN"/>
              </w:rPr>
            </w:pPr>
            <w:r w:rsidRPr="00266DEA">
              <w:rPr>
                <w:rFonts w:eastAsia="DengXian"/>
                <w:bCs/>
                <w:iCs/>
                <w:lang w:val="en-US" w:eastAsia="zh-CN"/>
              </w:rPr>
              <w:t>Agree with Nokia</w:t>
            </w:r>
          </w:p>
        </w:tc>
      </w:tr>
      <w:tr w:rsidR="00A93957" w14:paraId="613EDAEE" w14:textId="77777777" w:rsidTr="00637C8C">
        <w:tc>
          <w:tcPr>
            <w:tcW w:w="1480" w:type="dxa"/>
          </w:tcPr>
          <w:p w14:paraId="340712B3" w14:textId="07DE6CB0" w:rsidR="00A93957" w:rsidRPr="00266DEA" w:rsidRDefault="00A93957" w:rsidP="008305EE">
            <w:pPr>
              <w:rPr>
                <w:lang w:val="en-US" w:eastAsia="ko-KR"/>
              </w:rPr>
            </w:pPr>
            <w:r>
              <w:rPr>
                <w:lang w:val="en-US" w:eastAsia="ko-KR"/>
              </w:rPr>
              <w:t>Sequans</w:t>
            </w:r>
          </w:p>
        </w:tc>
        <w:tc>
          <w:tcPr>
            <w:tcW w:w="1350" w:type="dxa"/>
          </w:tcPr>
          <w:p w14:paraId="0E653F43" w14:textId="7AFC60CB" w:rsidR="00A93957" w:rsidRPr="00266DEA" w:rsidRDefault="00A93957" w:rsidP="008305EE">
            <w:pPr>
              <w:rPr>
                <w:rFonts w:eastAsia="DengXian"/>
                <w:lang w:val="en-US" w:eastAsia="zh-CN"/>
              </w:rPr>
            </w:pPr>
            <w:r>
              <w:rPr>
                <w:rFonts w:eastAsia="DengXian"/>
                <w:lang w:val="en-US" w:eastAsia="zh-CN"/>
              </w:rPr>
              <w:t>FFS</w:t>
            </w:r>
          </w:p>
        </w:tc>
        <w:tc>
          <w:tcPr>
            <w:tcW w:w="6801" w:type="dxa"/>
          </w:tcPr>
          <w:p w14:paraId="5D38A5D6" w14:textId="3F1A492D" w:rsidR="00A93957" w:rsidRPr="00266DEA" w:rsidRDefault="00A93957" w:rsidP="008305EE">
            <w:pPr>
              <w:rPr>
                <w:rFonts w:eastAsia="DengXian"/>
                <w:bCs/>
                <w:iCs/>
                <w:lang w:val="en-US" w:eastAsia="zh-CN"/>
              </w:rPr>
            </w:pPr>
            <w:r w:rsidRPr="000E39CC">
              <w:rPr>
                <w:rFonts w:eastAsia="DengXian"/>
                <w:bCs/>
                <w:iCs/>
                <w:lang w:val="en-US" w:eastAsia="zh-CN"/>
              </w:rPr>
              <w:t xml:space="preserve">Need to </w:t>
            </w:r>
            <w:r>
              <w:rPr>
                <w:rFonts w:eastAsia="DengXian"/>
                <w:bCs/>
                <w:iCs/>
                <w:lang w:val="en-US" w:eastAsia="zh-CN"/>
              </w:rPr>
              <w:t>clarify</w:t>
            </w:r>
            <w:r w:rsidRPr="000E39CC">
              <w:rPr>
                <w:rFonts w:eastAsia="DengXian"/>
                <w:bCs/>
                <w:iCs/>
                <w:lang w:val="en-US" w:eastAsia="zh-CN"/>
              </w:rPr>
              <w:t xml:space="preserve"> </w:t>
            </w:r>
            <w:r>
              <w:rPr>
                <w:rFonts w:eastAsia="DengXian"/>
                <w:bCs/>
                <w:iCs/>
                <w:lang w:val="en-US" w:eastAsia="zh-CN"/>
              </w:rPr>
              <w:t>first whether</w:t>
            </w:r>
            <w:r w:rsidRPr="000E39CC">
              <w:rPr>
                <w:rFonts w:eastAsia="DengXian"/>
                <w:bCs/>
                <w:iCs/>
                <w:lang w:val="en-US" w:eastAsia="zh-CN"/>
              </w:rPr>
              <w:t xml:space="preserve"> VoIP </w:t>
            </w:r>
            <w:r>
              <w:rPr>
                <w:rFonts w:eastAsia="DengXian"/>
                <w:bCs/>
                <w:iCs/>
                <w:lang w:val="en-US" w:eastAsia="zh-CN"/>
              </w:rPr>
              <w:t>will be</w:t>
            </w:r>
            <w:r w:rsidRPr="000E39CC">
              <w:rPr>
                <w:rFonts w:eastAsia="DengXian"/>
                <w:bCs/>
                <w:iCs/>
                <w:lang w:val="en-US" w:eastAsia="zh-CN"/>
              </w:rPr>
              <w:t xml:space="preserve"> </w:t>
            </w:r>
            <w:r>
              <w:rPr>
                <w:rFonts w:eastAsia="DengXian"/>
                <w:bCs/>
                <w:iCs/>
                <w:lang w:val="en-US" w:eastAsia="zh-CN"/>
              </w:rPr>
              <w:t>in the evaluation scenarios</w:t>
            </w:r>
            <w:r w:rsidRPr="000E39CC">
              <w:rPr>
                <w:rFonts w:eastAsia="DengXian"/>
                <w:bCs/>
                <w:iCs/>
                <w:lang w:val="en-US" w:eastAsia="zh-CN"/>
              </w:rPr>
              <w:t xml:space="preserve"> for RedCap UE</w:t>
            </w:r>
          </w:p>
        </w:tc>
      </w:tr>
      <w:tr w:rsidR="004529B0" w14:paraId="46187D60" w14:textId="77777777" w:rsidTr="00637C8C">
        <w:tc>
          <w:tcPr>
            <w:tcW w:w="1480" w:type="dxa"/>
          </w:tcPr>
          <w:p w14:paraId="7E425737" w14:textId="6944C6D8" w:rsidR="004529B0" w:rsidRPr="004529B0" w:rsidRDefault="004529B0" w:rsidP="008305EE">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5218D7E9" w14:textId="0E8D3107" w:rsidR="004529B0" w:rsidRDefault="004529B0" w:rsidP="008305EE">
            <w:pPr>
              <w:rPr>
                <w:rFonts w:eastAsia="DengXian"/>
                <w:lang w:val="en-US" w:eastAsia="zh-CN"/>
              </w:rPr>
            </w:pPr>
            <w:r>
              <w:rPr>
                <w:rFonts w:eastAsia="DengXian" w:hint="eastAsia"/>
                <w:lang w:val="en-US" w:eastAsia="zh-CN"/>
              </w:rPr>
              <w:t>Y</w:t>
            </w:r>
          </w:p>
        </w:tc>
        <w:tc>
          <w:tcPr>
            <w:tcW w:w="6801" w:type="dxa"/>
          </w:tcPr>
          <w:p w14:paraId="1E1FD419" w14:textId="4490DC77" w:rsidR="004529B0" w:rsidRPr="000E39CC" w:rsidRDefault="004529B0" w:rsidP="004529B0">
            <w:pPr>
              <w:rPr>
                <w:rFonts w:eastAsia="DengXian"/>
                <w:bCs/>
                <w:iCs/>
                <w:lang w:val="en-US" w:eastAsia="zh-CN"/>
              </w:rPr>
            </w:pPr>
            <w:r>
              <w:rPr>
                <w:rFonts w:eastAsia="DengXian" w:hint="eastAsia"/>
                <w:bCs/>
                <w:iCs/>
                <w:lang w:val="en-US" w:eastAsia="zh-CN"/>
              </w:rPr>
              <w:t>V</w:t>
            </w:r>
            <w:r>
              <w:rPr>
                <w:rFonts w:eastAsia="DengXian"/>
                <w:bCs/>
                <w:iCs/>
                <w:lang w:val="en-US" w:eastAsia="zh-CN"/>
              </w:rPr>
              <w:t xml:space="preserve">OIP is important use case for wearables </w:t>
            </w:r>
          </w:p>
        </w:tc>
      </w:tr>
      <w:tr w:rsidR="000C3C79" w14:paraId="7B67BB6D" w14:textId="77777777" w:rsidTr="00637C8C">
        <w:tc>
          <w:tcPr>
            <w:tcW w:w="1480" w:type="dxa"/>
          </w:tcPr>
          <w:p w14:paraId="556E21CB" w14:textId="1A443B7D" w:rsidR="000C3C79" w:rsidRDefault="000C3C79" w:rsidP="000C3C79">
            <w:pPr>
              <w:rPr>
                <w:rFonts w:eastAsia="DengXian"/>
                <w:lang w:val="en-US" w:eastAsia="zh-CN"/>
              </w:rPr>
            </w:pPr>
            <w:r>
              <w:rPr>
                <w:rFonts w:eastAsia="Yu Mincho" w:hint="eastAsia"/>
                <w:lang w:val="en-US" w:eastAsia="ja-JP"/>
              </w:rPr>
              <w:t>Panasonic</w:t>
            </w:r>
          </w:p>
        </w:tc>
        <w:tc>
          <w:tcPr>
            <w:tcW w:w="1350" w:type="dxa"/>
          </w:tcPr>
          <w:p w14:paraId="7D1348F3" w14:textId="46AAF078" w:rsidR="000C3C79" w:rsidRDefault="000C3C79" w:rsidP="000C3C79">
            <w:pPr>
              <w:rPr>
                <w:rFonts w:eastAsia="DengXian"/>
                <w:lang w:val="en-US" w:eastAsia="zh-CN"/>
              </w:rPr>
            </w:pPr>
            <w:r>
              <w:rPr>
                <w:rFonts w:eastAsia="Yu Mincho" w:hint="eastAsia"/>
                <w:lang w:val="en-US" w:eastAsia="ja-JP"/>
              </w:rPr>
              <w:t>FFS</w:t>
            </w:r>
          </w:p>
        </w:tc>
        <w:tc>
          <w:tcPr>
            <w:tcW w:w="6801" w:type="dxa"/>
          </w:tcPr>
          <w:p w14:paraId="67E29B2B" w14:textId="26D7FF11" w:rsidR="000C3C79" w:rsidRDefault="000C3C79" w:rsidP="000C3C79">
            <w:pPr>
              <w:rPr>
                <w:rFonts w:eastAsia="DengXian"/>
                <w:bCs/>
                <w:iCs/>
                <w:lang w:val="en-US" w:eastAsia="zh-CN"/>
              </w:rPr>
            </w:pPr>
            <w:r>
              <w:rPr>
                <w:rFonts w:eastAsia="Yu Mincho"/>
                <w:bCs/>
                <w:iCs/>
                <w:lang w:val="en-US" w:eastAsia="ja-JP"/>
              </w:rPr>
              <w:t xml:space="preserve">We have </w:t>
            </w:r>
            <w:r>
              <w:rPr>
                <w:rFonts w:eastAsia="Yu Mincho" w:hint="eastAsia"/>
                <w:bCs/>
                <w:iCs/>
                <w:lang w:val="en-US" w:eastAsia="ja-JP"/>
              </w:rPr>
              <w:t>same view with ZTE, Sanechips, Nokia, NSB.</w:t>
            </w:r>
          </w:p>
        </w:tc>
      </w:tr>
      <w:tr w:rsidR="00261A10" w14:paraId="16330489" w14:textId="77777777" w:rsidTr="00637C8C">
        <w:tc>
          <w:tcPr>
            <w:tcW w:w="1480" w:type="dxa"/>
          </w:tcPr>
          <w:p w14:paraId="074153FB" w14:textId="3C8368A0" w:rsidR="00261A10" w:rsidRDefault="00261A10" w:rsidP="00261A10">
            <w:pPr>
              <w:rPr>
                <w:rFonts w:eastAsia="Yu Mincho"/>
                <w:lang w:val="en-US" w:eastAsia="ja-JP"/>
              </w:rPr>
            </w:pPr>
            <w:r>
              <w:rPr>
                <w:rFonts w:eastAsia="DengXian"/>
                <w:lang w:val="en-US" w:eastAsia="zh-CN"/>
              </w:rPr>
              <w:t>MediaTek</w:t>
            </w:r>
          </w:p>
        </w:tc>
        <w:tc>
          <w:tcPr>
            <w:tcW w:w="1350" w:type="dxa"/>
          </w:tcPr>
          <w:p w14:paraId="703F7DF3" w14:textId="18518530" w:rsidR="00261A10" w:rsidRDefault="00261A10" w:rsidP="00261A10">
            <w:pPr>
              <w:rPr>
                <w:rFonts w:eastAsia="Yu Mincho"/>
                <w:lang w:val="en-US" w:eastAsia="ja-JP"/>
              </w:rPr>
            </w:pPr>
            <w:r>
              <w:rPr>
                <w:rFonts w:eastAsia="DengXian"/>
                <w:lang w:val="en-US" w:eastAsia="zh-CN"/>
              </w:rPr>
              <w:t>FFS</w:t>
            </w:r>
          </w:p>
        </w:tc>
        <w:tc>
          <w:tcPr>
            <w:tcW w:w="6801" w:type="dxa"/>
          </w:tcPr>
          <w:p w14:paraId="4ECFD534" w14:textId="0A6F4BB9" w:rsidR="00261A10" w:rsidRDefault="00261A10" w:rsidP="00261A10">
            <w:pPr>
              <w:rPr>
                <w:rFonts w:eastAsia="Yu Mincho"/>
                <w:bCs/>
                <w:iCs/>
                <w:lang w:val="en-US" w:eastAsia="ja-JP"/>
              </w:rPr>
            </w:pPr>
            <w:r w:rsidRPr="00266DEA">
              <w:rPr>
                <w:rFonts w:eastAsia="DengXian"/>
                <w:bCs/>
                <w:iCs/>
                <w:lang w:val="en-US" w:eastAsia="zh-CN"/>
              </w:rPr>
              <w:t>Agree with Nokia</w:t>
            </w:r>
            <w:r>
              <w:rPr>
                <w:rFonts w:eastAsia="DengXian"/>
                <w:bCs/>
                <w:iCs/>
                <w:lang w:val="en-US" w:eastAsia="zh-CN"/>
              </w:rPr>
              <w:t>’s view.</w:t>
            </w:r>
          </w:p>
        </w:tc>
      </w:tr>
      <w:tr w:rsidR="00EA66E6" w14:paraId="68242DF8" w14:textId="77777777" w:rsidTr="00637C8C">
        <w:tc>
          <w:tcPr>
            <w:tcW w:w="1480" w:type="dxa"/>
          </w:tcPr>
          <w:p w14:paraId="4127DBA4" w14:textId="596C7E62" w:rsidR="00EA66E6" w:rsidRDefault="00EA66E6" w:rsidP="00EA66E6">
            <w:pPr>
              <w:rPr>
                <w:rFonts w:eastAsia="DengXian"/>
                <w:lang w:val="en-US" w:eastAsia="zh-CN"/>
              </w:rPr>
            </w:pPr>
            <w:r>
              <w:rPr>
                <w:rFonts w:eastAsia="맑은 고딕" w:hint="eastAsia"/>
                <w:lang w:val="en-US" w:eastAsia="ko-KR"/>
              </w:rPr>
              <w:t>LG</w:t>
            </w:r>
          </w:p>
        </w:tc>
        <w:tc>
          <w:tcPr>
            <w:tcW w:w="1350" w:type="dxa"/>
          </w:tcPr>
          <w:p w14:paraId="3121ED48" w14:textId="32394913" w:rsidR="00EA66E6" w:rsidRDefault="00EA66E6" w:rsidP="00EA66E6">
            <w:pPr>
              <w:rPr>
                <w:rFonts w:eastAsia="DengXian"/>
                <w:lang w:val="en-US" w:eastAsia="zh-CN"/>
              </w:rPr>
            </w:pPr>
            <w:r>
              <w:rPr>
                <w:rFonts w:eastAsia="맑은 고딕"/>
                <w:lang w:val="en-US" w:eastAsia="ko-KR"/>
              </w:rPr>
              <w:t>FFS</w:t>
            </w:r>
          </w:p>
        </w:tc>
        <w:tc>
          <w:tcPr>
            <w:tcW w:w="6801" w:type="dxa"/>
          </w:tcPr>
          <w:p w14:paraId="7D98C0AA" w14:textId="5AB51EB7" w:rsidR="00EA66E6" w:rsidRPr="00266DEA" w:rsidRDefault="00EA66E6" w:rsidP="00EA66E6">
            <w:pPr>
              <w:rPr>
                <w:rFonts w:eastAsia="DengXian"/>
                <w:bCs/>
                <w:iCs/>
                <w:lang w:val="en-US" w:eastAsia="zh-CN"/>
              </w:rPr>
            </w:pPr>
            <w:r>
              <w:rPr>
                <w:rFonts w:eastAsia="맑은 고딕" w:hint="eastAsia"/>
                <w:bCs/>
                <w:iCs/>
                <w:lang w:val="en-US" w:eastAsia="ko-KR"/>
              </w:rPr>
              <w:t xml:space="preserve">Not sure if </w:t>
            </w:r>
            <w:r w:rsidRPr="00C96FC8">
              <w:rPr>
                <w:rFonts w:eastAsia="맑은 고딕"/>
                <w:bCs/>
                <w:iCs/>
                <w:lang w:val="en-US" w:eastAsia="ko-KR"/>
              </w:rPr>
              <w:t xml:space="preserve">VoIP evaluation is necessary </w:t>
            </w:r>
            <w:r>
              <w:rPr>
                <w:rFonts w:eastAsia="맑은 고딕"/>
                <w:bCs/>
                <w:iCs/>
                <w:lang w:val="en-US" w:eastAsia="ko-KR"/>
              </w:rPr>
              <w:t>at this stage.</w:t>
            </w:r>
          </w:p>
        </w:tc>
      </w:tr>
    </w:tbl>
    <w:p w14:paraId="0092E5E1" w14:textId="77777777" w:rsidR="005907D6" w:rsidRPr="00637C8C" w:rsidRDefault="005907D6" w:rsidP="001941AA">
      <w:pPr>
        <w:rPr>
          <w:lang w:val="en-US"/>
        </w:rPr>
      </w:pPr>
    </w:p>
    <w:p w14:paraId="59AB76DD" w14:textId="75CA6B8E" w:rsidR="00BF5959" w:rsidRDefault="00BF5959" w:rsidP="00BF5959">
      <w:r>
        <w:t>Related to PDSCH-specific link</w:t>
      </w:r>
      <w:r w:rsidR="00A64F4C">
        <w:t>-level</w:t>
      </w:r>
      <w:r>
        <w:t xml:space="preserve"> simulation assumptions for FR1, the CE SI has made agreement CE07</w:t>
      </w:r>
      <w:r w:rsidR="0028294D">
        <w:t xml:space="preserve"> (see appendix)</w:t>
      </w:r>
      <w:r>
        <w:t>.</w:t>
      </w:r>
    </w:p>
    <w:p w14:paraId="21FBD8F9" w14:textId="1C24168B" w:rsidR="00BF5959" w:rsidRPr="002E1C7F" w:rsidRDefault="00BF5959" w:rsidP="00BF5959">
      <w:pPr>
        <w:rPr>
          <w:b/>
          <w:bCs/>
        </w:rPr>
      </w:pPr>
      <w:r w:rsidRPr="0055723E">
        <w:rPr>
          <w:b/>
          <w:bCs/>
          <w:highlight w:val="lightGray"/>
        </w:rPr>
        <w:t>Question 18</w:t>
      </w:r>
      <w:r w:rsidR="00F363BF">
        <w:rPr>
          <w:b/>
          <w:bCs/>
          <w:highlight w:val="lightGray"/>
        </w:rPr>
        <w:t>g</w:t>
      </w:r>
      <w:r w:rsidRPr="002E1C7F">
        <w:rPr>
          <w:b/>
          <w:bCs/>
        </w:rPr>
        <w:t xml:space="preserve">: </w:t>
      </w:r>
      <w:r>
        <w:rPr>
          <w:b/>
          <w:bCs/>
        </w:rPr>
        <w:t>Should</w:t>
      </w:r>
      <w:r w:rsidRPr="002E1C7F">
        <w:rPr>
          <w:b/>
          <w:bCs/>
        </w:rPr>
        <w:t xml:space="preserve"> the RedCap SI adopt CE SI agreement</w:t>
      </w:r>
      <w:r>
        <w:rPr>
          <w:b/>
          <w:bCs/>
        </w:rPr>
        <w:t xml:space="preserve"> CE07 regarding PDSCH-specific link-level simulation assumptions for FR1?</w:t>
      </w:r>
    </w:p>
    <w:tbl>
      <w:tblPr>
        <w:tblStyle w:val="af0"/>
        <w:tblW w:w="9631" w:type="dxa"/>
        <w:tblLook w:val="04A0" w:firstRow="1" w:lastRow="0" w:firstColumn="1" w:lastColumn="0" w:noHBand="0" w:noVBand="1"/>
      </w:tblPr>
      <w:tblGrid>
        <w:gridCol w:w="1480"/>
        <w:gridCol w:w="1350"/>
        <w:gridCol w:w="6801"/>
      </w:tblGrid>
      <w:tr w:rsidR="00026DA6" w14:paraId="22E648FB" w14:textId="77777777" w:rsidTr="00FA5B39">
        <w:tc>
          <w:tcPr>
            <w:tcW w:w="1480" w:type="dxa"/>
            <w:shd w:val="clear" w:color="auto" w:fill="D9D9D9" w:themeFill="background1" w:themeFillShade="D9"/>
          </w:tcPr>
          <w:p w14:paraId="515CB674" w14:textId="77777777" w:rsidR="00026DA6" w:rsidRDefault="00026DA6" w:rsidP="00FA5B39">
            <w:pPr>
              <w:rPr>
                <w:b/>
                <w:bCs/>
              </w:rPr>
            </w:pPr>
            <w:r>
              <w:rPr>
                <w:b/>
                <w:bCs/>
              </w:rPr>
              <w:lastRenderedPageBreak/>
              <w:t>Company</w:t>
            </w:r>
          </w:p>
        </w:tc>
        <w:tc>
          <w:tcPr>
            <w:tcW w:w="1350" w:type="dxa"/>
            <w:shd w:val="clear" w:color="auto" w:fill="D9D9D9" w:themeFill="background1" w:themeFillShade="D9"/>
          </w:tcPr>
          <w:p w14:paraId="6CD0618C" w14:textId="77777777" w:rsidR="00026DA6" w:rsidRDefault="00026DA6" w:rsidP="00FA5B39">
            <w:pPr>
              <w:rPr>
                <w:b/>
                <w:bCs/>
              </w:rPr>
            </w:pPr>
            <w:r>
              <w:rPr>
                <w:b/>
                <w:bCs/>
              </w:rPr>
              <w:t>Y/N</w:t>
            </w:r>
          </w:p>
        </w:tc>
        <w:tc>
          <w:tcPr>
            <w:tcW w:w="6801" w:type="dxa"/>
            <w:shd w:val="clear" w:color="auto" w:fill="D9D9D9" w:themeFill="background1" w:themeFillShade="D9"/>
          </w:tcPr>
          <w:p w14:paraId="113B16CC" w14:textId="77777777" w:rsidR="00026DA6" w:rsidRDefault="00026DA6" w:rsidP="00FA5B39">
            <w:pPr>
              <w:rPr>
                <w:b/>
                <w:bCs/>
              </w:rPr>
            </w:pPr>
            <w:r>
              <w:rPr>
                <w:b/>
                <w:bCs/>
              </w:rPr>
              <w:t>Comments</w:t>
            </w:r>
          </w:p>
        </w:tc>
      </w:tr>
      <w:tr w:rsidR="004B5470" w14:paraId="6E824898" w14:textId="77777777" w:rsidTr="00FA5B39">
        <w:tc>
          <w:tcPr>
            <w:tcW w:w="1480" w:type="dxa"/>
          </w:tcPr>
          <w:p w14:paraId="778A99D9" w14:textId="0EEBF79B" w:rsidR="004B5470" w:rsidRDefault="004B5470" w:rsidP="004B5470">
            <w:pPr>
              <w:rPr>
                <w:lang w:val="en-US" w:eastAsia="ko-KR"/>
              </w:rPr>
            </w:pPr>
            <w:r>
              <w:rPr>
                <w:lang w:val="en-US" w:eastAsia="ko-KR"/>
              </w:rPr>
              <w:t>FUTUREWEI</w:t>
            </w:r>
          </w:p>
        </w:tc>
        <w:tc>
          <w:tcPr>
            <w:tcW w:w="1350" w:type="dxa"/>
          </w:tcPr>
          <w:p w14:paraId="1B3D23C7" w14:textId="7992D35B" w:rsidR="004B5470" w:rsidRDefault="008E3AB5" w:rsidP="004B5470">
            <w:pPr>
              <w:rPr>
                <w:lang w:val="en-US" w:eastAsia="ko-KR"/>
              </w:rPr>
            </w:pPr>
            <w:r>
              <w:rPr>
                <w:lang w:val="en-US" w:eastAsia="ko-KR"/>
              </w:rPr>
              <w:t>wait</w:t>
            </w:r>
          </w:p>
        </w:tc>
        <w:tc>
          <w:tcPr>
            <w:tcW w:w="6801" w:type="dxa"/>
          </w:tcPr>
          <w:p w14:paraId="13924C35" w14:textId="125A18C4" w:rsidR="004B5470" w:rsidRDefault="004B5470" w:rsidP="0000741F">
            <w:pPr>
              <w:rPr>
                <w:b/>
                <w:bCs/>
                <w:i/>
                <w:iCs/>
                <w:lang w:val="en-US"/>
              </w:rPr>
            </w:pPr>
            <w:r w:rsidRPr="00B1761E">
              <w:rPr>
                <w:lang w:val="en-US"/>
              </w:rPr>
              <w:t>Recommendation is to look at the outcome of the CE SI and decide later if any further evaluation and/or modifications related to redcap are necessary</w:t>
            </w:r>
          </w:p>
        </w:tc>
      </w:tr>
      <w:tr w:rsidR="0000741F" w14:paraId="63D52426" w14:textId="77777777" w:rsidTr="00FA5B39">
        <w:tc>
          <w:tcPr>
            <w:tcW w:w="1480" w:type="dxa"/>
          </w:tcPr>
          <w:p w14:paraId="1727EA07" w14:textId="5D2FF670" w:rsidR="0000741F" w:rsidRDefault="0000741F" w:rsidP="0000741F">
            <w:pPr>
              <w:rPr>
                <w:lang w:val="en-US"/>
              </w:rPr>
            </w:pPr>
            <w:r>
              <w:rPr>
                <w:lang w:val="en-US" w:eastAsia="ko-KR"/>
              </w:rPr>
              <w:t>Ericsson</w:t>
            </w:r>
          </w:p>
        </w:tc>
        <w:tc>
          <w:tcPr>
            <w:tcW w:w="1350" w:type="dxa"/>
          </w:tcPr>
          <w:p w14:paraId="7149DD4A" w14:textId="140E0D58" w:rsidR="0000741F" w:rsidRDefault="0000741F" w:rsidP="0000741F">
            <w:pPr>
              <w:rPr>
                <w:lang w:val="en-US"/>
              </w:rPr>
            </w:pPr>
            <w:r>
              <w:rPr>
                <w:lang w:val="en-US" w:eastAsia="ko-KR"/>
              </w:rPr>
              <w:t>Y</w:t>
            </w:r>
          </w:p>
        </w:tc>
        <w:tc>
          <w:tcPr>
            <w:tcW w:w="6801" w:type="dxa"/>
          </w:tcPr>
          <w:p w14:paraId="39BB5C6A" w14:textId="1BF85D2D" w:rsidR="0000741F" w:rsidRDefault="0000741F" w:rsidP="0000741F">
            <w:pPr>
              <w:rPr>
                <w:lang w:val="en-US"/>
              </w:rPr>
            </w:pPr>
            <w:r>
              <w:rPr>
                <w:lang w:val="en-US"/>
              </w:rPr>
              <w:t>What has been captured in this agreement looks fine. However, there are more details needed. More proposals on PDSCH simulation assumptions are currently being discussed in the CE email discussion.</w:t>
            </w:r>
          </w:p>
        </w:tc>
      </w:tr>
      <w:tr w:rsidR="00173E8D" w14:paraId="010708B4" w14:textId="77777777" w:rsidTr="00FA5B39">
        <w:tc>
          <w:tcPr>
            <w:tcW w:w="1480" w:type="dxa"/>
          </w:tcPr>
          <w:p w14:paraId="02D8B740" w14:textId="4FFC0553" w:rsidR="00173E8D" w:rsidRDefault="00173E8D" w:rsidP="00173E8D">
            <w:pPr>
              <w:rPr>
                <w:lang w:val="en-US"/>
              </w:rPr>
            </w:pPr>
            <w:r>
              <w:rPr>
                <w:lang w:val="en-US"/>
              </w:rPr>
              <w:t>SONY</w:t>
            </w:r>
          </w:p>
        </w:tc>
        <w:tc>
          <w:tcPr>
            <w:tcW w:w="1350" w:type="dxa"/>
          </w:tcPr>
          <w:p w14:paraId="4EFAC5E0" w14:textId="126531B3" w:rsidR="00173E8D" w:rsidRDefault="00173E8D" w:rsidP="00173E8D">
            <w:pPr>
              <w:rPr>
                <w:lang w:val="en-US"/>
              </w:rPr>
            </w:pPr>
            <w:r>
              <w:rPr>
                <w:lang w:val="en-US"/>
              </w:rPr>
              <w:t>Wait</w:t>
            </w:r>
          </w:p>
        </w:tc>
        <w:tc>
          <w:tcPr>
            <w:tcW w:w="6801" w:type="dxa"/>
          </w:tcPr>
          <w:p w14:paraId="058601FD" w14:textId="4F304CC2" w:rsidR="00173E8D" w:rsidRDefault="00173E8D" w:rsidP="00173E8D">
            <w:pPr>
              <w:rPr>
                <w:lang w:val="en-US"/>
              </w:rPr>
            </w:pPr>
            <w:r>
              <w:rPr>
                <w:lang w:val="en-US"/>
              </w:rPr>
              <w:t>Depends on what is included in the FFS of CE07. Apart from the FFS, the other aspects of CE07 seem OK for RedCap</w:t>
            </w:r>
          </w:p>
        </w:tc>
      </w:tr>
      <w:tr w:rsidR="00535344" w14:paraId="7F5E4C2D" w14:textId="77777777" w:rsidTr="00FA5B39">
        <w:tc>
          <w:tcPr>
            <w:tcW w:w="1480" w:type="dxa"/>
          </w:tcPr>
          <w:p w14:paraId="05E580F0" w14:textId="62E86D0E" w:rsidR="00535344" w:rsidRDefault="00535344" w:rsidP="00535344">
            <w:pPr>
              <w:rPr>
                <w:lang w:val="en-US"/>
              </w:rPr>
            </w:pPr>
            <w:r>
              <w:rPr>
                <w:lang w:val="en-US"/>
              </w:rPr>
              <w:t>ZTE,Sanechips</w:t>
            </w:r>
          </w:p>
        </w:tc>
        <w:tc>
          <w:tcPr>
            <w:tcW w:w="1350" w:type="dxa"/>
          </w:tcPr>
          <w:p w14:paraId="50903CB9" w14:textId="09AC966B" w:rsidR="00535344" w:rsidRDefault="00535344" w:rsidP="00535344">
            <w:pPr>
              <w:rPr>
                <w:lang w:val="en-US"/>
              </w:rPr>
            </w:pPr>
            <w:r>
              <w:rPr>
                <w:lang w:val="en-US"/>
              </w:rPr>
              <w:t>FFS</w:t>
            </w:r>
          </w:p>
        </w:tc>
        <w:tc>
          <w:tcPr>
            <w:tcW w:w="6801" w:type="dxa"/>
          </w:tcPr>
          <w:p w14:paraId="487659C2" w14:textId="77777777" w:rsidR="00535344" w:rsidRDefault="00535344" w:rsidP="00535344">
            <w:pPr>
              <w:rPr>
                <w:lang w:val="en-US"/>
              </w:rPr>
            </w:pPr>
          </w:p>
        </w:tc>
      </w:tr>
      <w:tr w:rsidR="00535344" w14:paraId="228F9F39" w14:textId="77777777" w:rsidTr="00FA5B39">
        <w:tc>
          <w:tcPr>
            <w:tcW w:w="1480" w:type="dxa"/>
          </w:tcPr>
          <w:p w14:paraId="5F9D5F58" w14:textId="5B79DE8E" w:rsidR="00535344" w:rsidRDefault="00D9796A" w:rsidP="00535344">
            <w:pPr>
              <w:rPr>
                <w:lang w:val="en-US"/>
              </w:rPr>
            </w:pPr>
            <w:r>
              <w:rPr>
                <w:lang w:val="en-US"/>
              </w:rPr>
              <w:t>Qualcomm</w:t>
            </w:r>
          </w:p>
        </w:tc>
        <w:tc>
          <w:tcPr>
            <w:tcW w:w="1350" w:type="dxa"/>
          </w:tcPr>
          <w:p w14:paraId="335F9CB2" w14:textId="6D5BC836" w:rsidR="00535344" w:rsidRDefault="00D9796A" w:rsidP="00535344">
            <w:pPr>
              <w:rPr>
                <w:lang w:val="en-US"/>
              </w:rPr>
            </w:pPr>
            <w:r>
              <w:rPr>
                <w:lang w:val="en-US"/>
              </w:rPr>
              <w:t>Y</w:t>
            </w:r>
          </w:p>
        </w:tc>
        <w:tc>
          <w:tcPr>
            <w:tcW w:w="6801" w:type="dxa"/>
          </w:tcPr>
          <w:p w14:paraId="760B1773" w14:textId="09CA1D83" w:rsidR="00535344" w:rsidRDefault="00D9796A" w:rsidP="00535344">
            <w:pPr>
              <w:rPr>
                <w:lang w:val="en-US"/>
              </w:rPr>
            </w:pPr>
            <w:r w:rsidRPr="00D9796A">
              <w:rPr>
                <w:lang w:val="en-US"/>
              </w:rPr>
              <w:t>The simulation assumptions for PDCCH and msg2 should also be addressed.</w:t>
            </w:r>
          </w:p>
        </w:tc>
      </w:tr>
      <w:tr w:rsidR="00743571" w14:paraId="5E966968" w14:textId="77777777" w:rsidTr="00FA5B39">
        <w:tc>
          <w:tcPr>
            <w:tcW w:w="1480" w:type="dxa"/>
          </w:tcPr>
          <w:p w14:paraId="7ADC1EB4" w14:textId="344CCA12" w:rsidR="00743571" w:rsidRDefault="00743571" w:rsidP="00743571">
            <w:pPr>
              <w:rPr>
                <w:lang w:val="en-US"/>
              </w:rPr>
            </w:pPr>
            <w:r>
              <w:rPr>
                <w:lang w:val="en-US"/>
              </w:rPr>
              <w:t>Nokia, NSB</w:t>
            </w:r>
          </w:p>
        </w:tc>
        <w:tc>
          <w:tcPr>
            <w:tcW w:w="1350" w:type="dxa"/>
          </w:tcPr>
          <w:p w14:paraId="6992C6CA" w14:textId="00F0E132" w:rsidR="00743571" w:rsidRDefault="00743571" w:rsidP="00743571">
            <w:pPr>
              <w:rPr>
                <w:lang w:val="en-US"/>
              </w:rPr>
            </w:pPr>
            <w:r>
              <w:rPr>
                <w:lang w:val="en-US"/>
              </w:rPr>
              <w:t>Y</w:t>
            </w:r>
          </w:p>
        </w:tc>
        <w:tc>
          <w:tcPr>
            <w:tcW w:w="6801" w:type="dxa"/>
          </w:tcPr>
          <w:p w14:paraId="3EE126B3" w14:textId="77777777" w:rsidR="00743571" w:rsidRDefault="00743571" w:rsidP="00743571">
            <w:pPr>
              <w:rPr>
                <w:lang w:val="en-US"/>
              </w:rPr>
            </w:pPr>
          </w:p>
        </w:tc>
      </w:tr>
      <w:tr w:rsidR="00792180" w14:paraId="300D6B98" w14:textId="77777777" w:rsidTr="00FA5B39">
        <w:tc>
          <w:tcPr>
            <w:tcW w:w="1480" w:type="dxa"/>
          </w:tcPr>
          <w:p w14:paraId="50211A6A" w14:textId="5ECA7DFF"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20FF279B" w14:textId="19507B94" w:rsidR="00792180" w:rsidRDefault="00792180" w:rsidP="00792180">
            <w:pPr>
              <w:rPr>
                <w:lang w:val="en-US"/>
              </w:rPr>
            </w:pPr>
            <w:r>
              <w:rPr>
                <w:rFonts w:eastAsia="DengXian" w:hint="eastAsia"/>
                <w:lang w:val="en-US" w:eastAsia="zh-CN"/>
              </w:rPr>
              <w:t>Y</w:t>
            </w:r>
          </w:p>
        </w:tc>
        <w:tc>
          <w:tcPr>
            <w:tcW w:w="6801" w:type="dxa"/>
          </w:tcPr>
          <w:p w14:paraId="779F29A4" w14:textId="77777777" w:rsidR="00792180" w:rsidRDefault="00792180" w:rsidP="00792180">
            <w:pPr>
              <w:rPr>
                <w:lang w:val="en-US"/>
              </w:rPr>
            </w:pPr>
          </w:p>
        </w:tc>
      </w:tr>
      <w:tr w:rsidR="009938D0" w14:paraId="005B2376" w14:textId="77777777" w:rsidTr="00FA5B39">
        <w:tc>
          <w:tcPr>
            <w:tcW w:w="1480" w:type="dxa"/>
          </w:tcPr>
          <w:p w14:paraId="098EBB1F" w14:textId="0D8BF8A7" w:rsidR="009938D0" w:rsidRDefault="009938D0" w:rsidP="00792180">
            <w:pPr>
              <w:rPr>
                <w:rFonts w:eastAsia="DengXian"/>
                <w:lang w:val="en-US" w:eastAsia="zh-CN"/>
              </w:rPr>
            </w:pPr>
            <w:r>
              <w:rPr>
                <w:rFonts w:eastAsia="DengXian"/>
                <w:lang w:val="en-US" w:eastAsia="zh-CN"/>
              </w:rPr>
              <w:t>DOCOMO</w:t>
            </w:r>
          </w:p>
        </w:tc>
        <w:tc>
          <w:tcPr>
            <w:tcW w:w="1350" w:type="dxa"/>
          </w:tcPr>
          <w:p w14:paraId="43AD463D" w14:textId="4DCEE88C" w:rsidR="009938D0" w:rsidRPr="009938D0" w:rsidRDefault="009938D0" w:rsidP="00792180">
            <w:pPr>
              <w:rPr>
                <w:rFonts w:eastAsia="Yu Mincho"/>
                <w:lang w:val="en-US" w:eastAsia="ja-JP"/>
              </w:rPr>
            </w:pPr>
            <w:r>
              <w:rPr>
                <w:rFonts w:eastAsia="Yu Mincho" w:hint="eastAsia"/>
                <w:lang w:val="en-US" w:eastAsia="ja-JP"/>
              </w:rPr>
              <w:t>Y</w:t>
            </w:r>
          </w:p>
        </w:tc>
        <w:tc>
          <w:tcPr>
            <w:tcW w:w="6801" w:type="dxa"/>
          </w:tcPr>
          <w:p w14:paraId="696C71EB" w14:textId="77777777" w:rsidR="009938D0" w:rsidRDefault="009938D0" w:rsidP="00792180">
            <w:pPr>
              <w:rPr>
                <w:lang w:val="en-US"/>
              </w:rPr>
            </w:pPr>
          </w:p>
        </w:tc>
      </w:tr>
      <w:tr w:rsidR="00C9553D" w14:paraId="126070D5" w14:textId="77777777" w:rsidTr="00FA5B39">
        <w:tc>
          <w:tcPr>
            <w:tcW w:w="1480" w:type="dxa"/>
          </w:tcPr>
          <w:p w14:paraId="20A808A3" w14:textId="04E36A11" w:rsidR="00C9553D" w:rsidRDefault="00C9553D" w:rsidP="00792180">
            <w:pPr>
              <w:rPr>
                <w:rFonts w:eastAsia="DengXian"/>
                <w:lang w:val="en-US" w:eastAsia="zh-CN"/>
              </w:rPr>
            </w:pPr>
            <w:r>
              <w:rPr>
                <w:rFonts w:eastAsia="DengXian"/>
                <w:lang w:val="en-US" w:eastAsia="zh-CN"/>
              </w:rPr>
              <w:t>OPPO</w:t>
            </w:r>
          </w:p>
        </w:tc>
        <w:tc>
          <w:tcPr>
            <w:tcW w:w="1350" w:type="dxa"/>
          </w:tcPr>
          <w:p w14:paraId="6960241D" w14:textId="2368BCC9" w:rsidR="00C9553D" w:rsidRDefault="00C9553D" w:rsidP="00792180">
            <w:pPr>
              <w:rPr>
                <w:rFonts w:eastAsia="Yu Mincho"/>
                <w:lang w:val="en-US" w:eastAsia="ja-JP"/>
              </w:rPr>
            </w:pPr>
            <w:r>
              <w:rPr>
                <w:rFonts w:eastAsia="Yu Mincho"/>
                <w:lang w:val="en-US" w:eastAsia="ja-JP"/>
              </w:rPr>
              <w:t>Y</w:t>
            </w:r>
          </w:p>
        </w:tc>
        <w:tc>
          <w:tcPr>
            <w:tcW w:w="6801" w:type="dxa"/>
          </w:tcPr>
          <w:p w14:paraId="285650A4" w14:textId="77777777" w:rsidR="00C9553D" w:rsidRDefault="00C9553D" w:rsidP="00792180">
            <w:pPr>
              <w:rPr>
                <w:lang w:val="en-US"/>
              </w:rPr>
            </w:pPr>
          </w:p>
        </w:tc>
      </w:tr>
      <w:tr w:rsidR="00B772D7" w:rsidRPr="00DC62B5" w14:paraId="7633ED78" w14:textId="77777777" w:rsidTr="00B772D7">
        <w:tc>
          <w:tcPr>
            <w:tcW w:w="1480" w:type="dxa"/>
          </w:tcPr>
          <w:p w14:paraId="5AEFCA95" w14:textId="77777777" w:rsidR="00B772D7" w:rsidRDefault="00B772D7" w:rsidP="00EF56DE">
            <w:pPr>
              <w:rPr>
                <w:lang w:val="en-US" w:eastAsia="ko-KR"/>
              </w:rPr>
            </w:pPr>
            <w:r>
              <w:rPr>
                <w:rFonts w:eastAsia="DengXian" w:hint="eastAsia"/>
                <w:lang w:val="en-US" w:eastAsia="zh-CN"/>
              </w:rPr>
              <w:t>S</w:t>
            </w:r>
            <w:r>
              <w:rPr>
                <w:rFonts w:eastAsia="DengXian"/>
                <w:lang w:val="en-US" w:eastAsia="zh-CN"/>
              </w:rPr>
              <w:t>amsung</w:t>
            </w:r>
          </w:p>
        </w:tc>
        <w:tc>
          <w:tcPr>
            <w:tcW w:w="1350" w:type="dxa"/>
          </w:tcPr>
          <w:p w14:paraId="3C3B90B8" w14:textId="77777777" w:rsidR="00B772D7" w:rsidRDefault="00B772D7" w:rsidP="00EF56DE">
            <w:pPr>
              <w:rPr>
                <w:lang w:val="en-US" w:eastAsia="ko-KR"/>
              </w:rPr>
            </w:pPr>
            <w:r>
              <w:rPr>
                <w:rFonts w:eastAsia="DengXian" w:hint="eastAsia"/>
                <w:lang w:val="en-US" w:eastAsia="zh-CN"/>
              </w:rPr>
              <w:t>N</w:t>
            </w:r>
          </w:p>
        </w:tc>
        <w:tc>
          <w:tcPr>
            <w:tcW w:w="6801" w:type="dxa"/>
          </w:tcPr>
          <w:p w14:paraId="542BAD79" w14:textId="77777777" w:rsidR="00B772D7" w:rsidRDefault="00B772D7" w:rsidP="00EF56DE">
            <w:pPr>
              <w:ind w:left="284"/>
              <w:rPr>
                <w:rFonts w:eastAsia="DengXian"/>
                <w:bCs/>
                <w:iCs/>
                <w:lang w:val="en-US" w:eastAsia="zh-CN"/>
              </w:rPr>
            </w:pPr>
            <w:r>
              <w:rPr>
                <w:rFonts w:eastAsia="DengXian"/>
                <w:bCs/>
                <w:iCs/>
                <w:lang w:val="en-US" w:eastAsia="zh-CN"/>
              </w:rPr>
              <w:t>Same as comments above, we need to understand whether any cost reduction technique will have impact on PDSCH.</w:t>
            </w:r>
          </w:p>
          <w:p w14:paraId="2AAAD180" w14:textId="77777777" w:rsidR="00B772D7" w:rsidRPr="00DC62B5" w:rsidRDefault="00B772D7" w:rsidP="00EF56DE">
            <w:pPr>
              <w:ind w:left="284"/>
              <w:rPr>
                <w:rFonts w:eastAsia="DengXian"/>
                <w:bCs/>
                <w:iCs/>
                <w:lang w:val="en-US" w:eastAsia="zh-CN"/>
              </w:rPr>
            </w:pPr>
            <w:r>
              <w:rPr>
                <w:rFonts w:eastAsia="DengXian"/>
                <w:bCs/>
                <w:iCs/>
                <w:lang w:val="en-US" w:eastAsia="zh-CN"/>
              </w:rPr>
              <w:t xml:space="preserve">If PDSCH is agreed to be evaluated, CE07 is ok to be adopted. </w:t>
            </w:r>
          </w:p>
        </w:tc>
      </w:tr>
      <w:tr w:rsidR="00AE2910" w:rsidRPr="00B70E9E" w14:paraId="67A015F1" w14:textId="77777777" w:rsidTr="00AE2910">
        <w:tc>
          <w:tcPr>
            <w:tcW w:w="1480" w:type="dxa"/>
          </w:tcPr>
          <w:p w14:paraId="60F5E7C1" w14:textId="77777777" w:rsidR="00AE2910" w:rsidRDefault="00AE2910" w:rsidP="00EF56DE">
            <w:pPr>
              <w:jc w:val="center"/>
              <w:rPr>
                <w:lang w:val="en-US" w:eastAsia="ko-KR"/>
              </w:rPr>
            </w:pPr>
            <w:r>
              <w:rPr>
                <w:rFonts w:eastAsia="DengXian" w:hint="eastAsia"/>
                <w:lang w:val="en-US" w:eastAsia="zh-CN"/>
              </w:rPr>
              <w:t>Hu</w:t>
            </w:r>
            <w:r>
              <w:rPr>
                <w:rFonts w:eastAsia="DengXian"/>
                <w:lang w:val="en-US" w:eastAsia="zh-CN"/>
              </w:rPr>
              <w:t>awei, HiSilicon</w:t>
            </w:r>
          </w:p>
        </w:tc>
        <w:tc>
          <w:tcPr>
            <w:tcW w:w="1350" w:type="dxa"/>
          </w:tcPr>
          <w:p w14:paraId="54C8BC44" w14:textId="77777777" w:rsidR="00AE2910" w:rsidRPr="00B70E9E" w:rsidRDefault="00AE2910" w:rsidP="00EF56DE">
            <w:pPr>
              <w:rPr>
                <w:rFonts w:eastAsia="DengXian"/>
                <w:lang w:val="en-US" w:eastAsia="zh-CN"/>
              </w:rPr>
            </w:pPr>
            <w:r>
              <w:rPr>
                <w:rFonts w:eastAsia="DengXian" w:hint="eastAsia"/>
                <w:lang w:val="en-US" w:eastAsia="zh-CN"/>
              </w:rPr>
              <w:t>Y</w:t>
            </w:r>
          </w:p>
        </w:tc>
        <w:tc>
          <w:tcPr>
            <w:tcW w:w="6801" w:type="dxa"/>
          </w:tcPr>
          <w:p w14:paraId="33EB5EC9" w14:textId="77777777" w:rsidR="00AE2910" w:rsidRPr="00B70E9E" w:rsidRDefault="00AE2910" w:rsidP="00EF56DE">
            <w:pPr>
              <w:rPr>
                <w:rFonts w:eastAsia="DengXian"/>
                <w:b/>
                <w:bCs/>
                <w:iCs/>
                <w:lang w:val="en-US" w:eastAsia="zh-CN"/>
              </w:rPr>
            </w:pPr>
          </w:p>
        </w:tc>
      </w:tr>
      <w:tr w:rsidR="00B0754C" w:rsidRPr="00B70E9E" w14:paraId="5AAD2F47" w14:textId="77777777" w:rsidTr="00AE2910">
        <w:tc>
          <w:tcPr>
            <w:tcW w:w="1480" w:type="dxa"/>
          </w:tcPr>
          <w:p w14:paraId="7E514F93" w14:textId="4CB3F4A0" w:rsidR="00B0754C" w:rsidRDefault="00B0754C" w:rsidP="00331D07">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1066BC2E" w14:textId="2EBC8082" w:rsidR="00B0754C" w:rsidRDefault="00B0754C" w:rsidP="00EF56DE">
            <w:pPr>
              <w:rPr>
                <w:rFonts w:eastAsia="DengXian"/>
                <w:lang w:val="en-US" w:eastAsia="zh-CN"/>
              </w:rPr>
            </w:pPr>
            <w:r>
              <w:rPr>
                <w:rFonts w:eastAsia="DengXian" w:hint="eastAsia"/>
                <w:lang w:val="en-US" w:eastAsia="zh-CN"/>
              </w:rPr>
              <w:t>Y</w:t>
            </w:r>
          </w:p>
        </w:tc>
        <w:tc>
          <w:tcPr>
            <w:tcW w:w="6801" w:type="dxa"/>
          </w:tcPr>
          <w:p w14:paraId="504DFB44" w14:textId="77777777" w:rsidR="00B0754C" w:rsidRPr="00B70E9E" w:rsidRDefault="00B0754C" w:rsidP="00EF56DE">
            <w:pPr>
              <w:rPr>
                <w:rFonts w:eastAsia="DengXian"/>
                <w:b/>
                <w:bCs/>
                <w:iCs/>
                <w:lang w:val="en-US" w:eastAsia="zh-CN"/>
              </w:rPr>
            </w:pPr>
          </w:p>
        </w:tc>
      </w:tr>
      <w:tr w:rsidR="00BE5D60" w:rsidRPr="00B70E9E" w14:paraId="6BCE27BA" w14:textId="77777777" w:rsidTr="00AE2910">
        <w:tc>
          <w:tcPr>
            <w:tcW w:w="1480" w:type="dxa"/>
          </w:tcPr>
          <w:p w14:paraId="13F370A2" w14:textId="282D6491" w:rsidR="00BE5D60" w:rsidRPr="00341991" w:rsidRDefault="00BE5D60" w:rsidP="00BE5D60">
            <w:pPr>
              <w:rPr>
                <w:rFonts w:eastAsia="DengXian"/>
                <w:lang w:val="en-US" w:eastAsia="zh-CN"/>
              </w:rPr>
            </w:pPr>
            <w:r w:rsidRPr="00341991">
              <w:rPr>
                <w:lang w:val="en-US" w:eastAsia="ko-KR"/>
              </w:rPr>
              <w:t>Intel</w:t>
            </w:r>
          </w:p>
        </w:tc>
        <w:tc>
          <w:tcPr>
            <w:tcW w:w="1350" w:type="dxa"/>
          </w:tcPr>
          <w:p w14:paraId="7D34ADEC" w14:textId="7077DC60" w:rsidR="00BE5D60" w:rsidRPr="00341991" w:rsidRDefault="00BE5D60" w:rsidP="00BE5D60">
            <w:pPr>
              <w:rPr>
                <w:rFonts w:eastAsia="DengXian"/>
                <w:lang w:val="en-US" w:eastAsia="zh-CN"/>
              </w:rPr>
            </w:pPr>
            <w:r w:rsidRPr="00341991">
              <w:rPr>
                <w:lang w:val="en-US" w:eastAsia="ko-KR"/>
              </w:rPr>
              <w:t>Prefer to defer</w:t>
            </w:r>
          </w:p>
        </w:tc>
        <w:tc>
          <w:tcPr>
            <w:tcW w:w="6801" w:type="dxa"/>
          </w:tcPr>
          <w:p w14:paraId="690123FA" w14:textId="0817D41A" w:rsidR="00BE5D60" w:rsidRPr="00341991" w:rsidRDefault="00BE5D60" w:rsidP="00BE5D60">
            <w:pPr>
              <w:rPr>
                <w:lang w:val="en-US"/>
              </w:rPr>
            </w:pPr>
            <w:r w:rsidRPr="00341991">
              <w:rPr>
                <w:lang w:val="en-US"/>
              </w:rPr>
              <w:t>Prefer to defer decision on this as CE07 does not say much at this point without resolution on further details.</w:t>
            </w:r>
          </w:p>
        </w:tc>
      </w:tr>
      <w:tr w:rsidR="00637C8C" w14:paraId="583A93EB" w14:textId="77777777" w:rsidTr="00637C8C">
        <w:tc>
          <w:tcPr>
            <w:tcW w:w="1480" w:type="dxa"/>
            <w:hideMark/>
          </w:tcPr>
          <w:p w14:paraId="672E597D" w14:textId="77777777" w:rsidR="00637C8C" w:rsidRDefault="00637C8C" w:rsidP="00040F63">
            <w:pPr>
              <w:rPr>
                <w:rFonts w:eastAsia="DengXian"/>
                <w:lang w:val="en-US" w:eastAsia="zh-CN"/>
              </w:rPr>
            </w:pPr>
            <w:r>
              <w:rPr>
                <w:lang w:val="en-US" w:eastAsia="ko-KR"/>
              </w:rPr>
              <w:t>Lenovo, Motorola Mobility</w:t>
            </w:r>
          </w:p>
        </w:tc>
        <w:tc>
          <w:tcPr>
            <w:tcW w:w="1350" w:type="dxa"/>
            <w:hideMark/>
          </w:tcPr>
          <w:p w14:paraId="782C0ED0" w14:textId="77777777" w:rsidR="00637C8C" w:rsidRDefault="00637C8C" w:rsidP="00040F63">
            <w:pPr>
              <w:rPr>
                <w:rFonts w:eastAsia="DengXian"/>
                <w:lang w:val="en-US" w:eastAsia="zh-CN"/>
              </w:rPr>
            </w:pPr>
            <w:r>
              <w:rPr>
                <w:lang w:val="en-US" w:eastAsia="ko-KR"/>
              </w:rPr>
              <w:t>Y</w:t>
            </w:r>
          </w:p>
        </w:tc>
        <w:tc>
          <w:tcPr>
            <w:tcW w:w="6801" w:type="dxa"/>
          </w:tcPr>
          <w:p w14:paraId="4D412BCF" w14:textId="5A49718A" w:rsidR="00637C8C" w:rsidRDefault="00637C8C" w:rsidP="00040F63">
            <w:pPr>
              <w:rPr>
                <w:rFonts w:eastAsia="DengXian"/>
                <w:bCs/>
                <w:iCs/>
                <w:lang w:val="en-US" w:eastAsia="zh-CN"/>
              </w:rPr>
            </w:pPr>
          </w:p>
        </w:tc>
      </w:tr>
      <w:tr w:rsidR="00F3017C" w14:paraId="7E8D3499" w14:textId="77777777" w:rsidTr="00637C8C">
        <w:tc>
          <w:tcPr>
            <w:tcW w:w="1480" w:type="dxa"/>
          </w:tcPr>
          <w:p w14:paraId="2E5E5BD9" w14:textId="35B5619B" w:rsidR="00F3017C" w:rsidRDefault="00F3017C" w:rsidP="00040F63">
            <w:pPr>
              <w:rPr>
                <w:lang w:val="en-US" w:eastAsia="ko-KR"/>
              </w:rPr>
            </w:pPr>
            <w:r>
              <w:rPr>
                <w:rFonts w:eastAsia="DengXian" w:hint="eastAsia"/>
                <w:lang w:val="en-US" w:eastAsia="zh-CN"/>
              </w:rPr>
              <w:t>CATT</w:t>
            </w:r>
          </w:p>
        </w:tc>
        <w:tc>
          <w:tcPr>
            <w:tcW w:w="1350" w:type="dxa"/>
          </w:tcPr>
          <w:p w14:paraId="74F6632E" w14:textId="0A6E5173" w:rsidR="00F3017C" w:rsidRDefault="00F3017C" w:rsidP="00040F63">
            <w:pPr>
              <w:rPr>
                <w:lang w:val="en-US" w:eastAsia="ko-KR"/>
              </w:rPr>
            </w:pPr>
            <w:r>
              <w:rPr>
                <w:rFonts w:eastAsia="DengXian" w:hint="eastAsia"/>
                <w:lang w:val="en-US" w:eastAsia="zh-CN"/>
              </w:rPr>
              <w:t>Y</w:t>
            </w:r>
          </w:p>
        </w:tc>
        <w:tc>
          <w:tcPr>
            <w:tcW w:w="6801" w:type="dxa"/>
          </w:tcPr>
          <w:p w14:paraId="2B47DA44" w14:textId="77777777" w:rsidR="00F3017C" w:rsidRDefault="00F3017C" w:rsidP="00040F63">
            <w:pPr>
              <w:rPr>
                <w:rFonts w:eastAsia="DengXian"/>
                <w:bCs/>
                <w:iCs/>
                <w:lang w:val="en-US" w:eastAsia="zh-CN"/>
              </w:rPr>
            </w:pPr>
          </w:p>
        </w:tc>
      </w:tr>
      <w:tr w:rsidR="005907D6" w14:paraId="275B6B6A" w14:textId="77777777" w:rsidTr="00637C8C">
        <w:tc>
          <w:tcPr>
            <w:tcW w:w="1480" w:type="dxa"/>
          </w:tcPr>
          <w:p w14:paraId="6AF59B28" w14:textId="659A7C2D" w:rsidR="005907D6" w:rsidRDefault="005907D6" w:rsidP="005907D6">
            <w:pPr>
              <w:rPr>
                <w:rFonts w:eastAsia="DengXian"/>
                <w:lang w:val="en-US" w:eastAsia="zh-CN"/>
              </w:rPr>
            </w:pPr>
            <w:r>
              <w:rPr>
                <w:lang w:val="en-US" w:eastAsia="ko-KR"/>
              </w:rPr>
              <w:t>Apple</w:t>
            </w:r>
          </w:p>
        </w:tc>
        <w:tc>
          <w:tcPr>
            <w:tcW w:w="1350" w:type="dxa"/>
          </w:tcPr>
          <w:p w14:paraId="6B4E30F5" w14:textId="729ABC76" w:rsidR="005907D6" w:rsidRDefault="005907D6" w:rsidP="005907D6">
            <w:pPr>
              <w:rPr>
                <w:rFonts w:eastAsia="DengXian"/>
                <w:lang w:val="en-US" w:eastAsia="zh-CN"/>
              </w:rPr>
            </w:pPr>
            <w:r>
              <w:rPr>
                <w:lang w:val="en-US" w:eastAsia="ko-KR"/>
              </w:rPr>
              <w:t>Y</w:t>
            </w:r>
          </w:p>
        </w:tc>
        <w:tc>
          <w:tcPr>
            <w:tcW w:w="6801" w:type="dxa"/>
          </w:tcPr>
          <w:p w14:paraId="31B928B5" w14:textId="77777777" w:rsidR="005907D6" w:rsidRDefault="005907D6" w:rsidP="005907D6">
            <w:pPr>
              <w:rPr>
                <w:rFonts w:eastAsia="DengXian"/>
                <w:bCs/>
                <w:iCs/>
                <w:lang w:val="en-US" w:eastAsia="zh-CN"/>
              </w:rPr>
            </w:pPr>
          </w:p>
        </w:tc>
      </w:tr>
      <w:tr w:rsidR="008305EE" w14:paraId="144F4813" w14:textId="77777777" w:rsidTr="00637C8C">
        <w:tc>
          <w:tcPr>
            <w:tcW w:w="1480" w:type="dxa"/>
          </w:tcPr>
          <w:p w14:paraId="3F278862" w14:textId="616AC5C1" w:rsidR="008305EE" w:rsidRDefault="008305EE" w:rsidP="008305EE">
            <w:pPr>
              <w:rPr>
                <w:lang w:val="en-US" w:eastAsia="ko-KR"/>
              </w:rPr>
            </w:pPr>
            <w:r w:rsidRPr="00266DEA">
              <w:rPr>
                <w:lang w:val="en-US" w:eastAsia="ko-KR"/>
              </w:rPr>
              <w:t>Fraunhofer</w:t>
            </w:r>
          </w:p>
        </w:tc>
        <w:tc>
          <w:tcPr>
            <w:tcW w:w="1350" w:type="dxa"/>
          </w:tcPr>
          <w:p w14:paraId="6AA7FC14" w14:textId="58316BC8" w:rsidR="008305EE" w:rsidRDefault="008305EE" w:rsidP="008305EE">
            <w:pPr>
              <w:rPr>
                <w:lang w:val="en-US" w:eastAsia="ko-KR"/>
              </w:rPr>
            </w:pPr>
            <w:r w:rsidRPr="00266DEA">
              <w:rPr>
                <w:lang w:val="en-US" w:eastAsia="ko-KR"/>
              </w:rPr>
              <w:t>Y</w:t>
            </w:r>
          </w:p>
        </w:tc>
        <w:tc>
          <w:tcPr>
            <w:tcW w:w="6801" w:type="dxa"/>
          </w:tcPr>
          <w:p w14:paraId="497E7B5C" w14:textId="77777777" w:rsidR="008305EE" w:rsidRDefault="008305EE" w:rsidP="008305EE">
            <w:pPr>
              <w:rPr>
                <w:rFonts w:eastAsia="DengXian"/>
                <w:bCs/>
                <w:iCs/>
                <w:lang w:val="en-US" w:eastAsia="zh-CN"/>
              </w:rPr>
            </w:pPr>
          </w:p>
        </w:tc>
      </w:tr>
      <w:tr w:rsidR="00A93957" w14:paraId="2FC46730" w14:textId="77777777" w:rsidTr="00637C8C">
        <w:tc>
          <w:tcPr>
            <w:tcW w:w="1480" w:type="dxa"/>
          </w:tcPr>
          <w:p w14:paraId="03FBF470" w14:textId="14828026" w:rsidR="00A93957" w:rsidRPr="00266DEA" w:rsidRDefault="00A93957" w:rsidP="008305EE">
            <w:pPr>
              <w:rPr>
                <w:lang w:val="en-US" w:eastAsia="ko-KR"/>
              </w:rPr>
            </w:pPr>
            <w:r>
              <w:rPr>
                <w:lang w:val="en-US" w:eastAsia="ko-KR"/>
              </w:rPr>
              <w:t>Sequans</w:t>
            </w:r>
          </w:p>
        </w:tc>
        <w:tc>
          <w:tcPr>
            <w:tcW w:w="1350" w:type="dxa"/>
          </w:tcPr>
          <w:p w14:paraId="73DD0D6E" w14:textId="6D7AF191" w:rsidR="00A93957" w:rsidRPr="00266DEA" w:rsidRDefault="00A93957" w:rsidP="008305EE">
            <w:pPr>
              <w:rPr>
                <w:lang w:val="en-US" w:eastAsia="ko-KR"/>
              </w:rPr>
            </w:pPr>
            <w:r>
              <w:rPr>
                <w:lang w:val="en-US" w:eastAsia="ko-KR"/>
              </w:rPr>
              <w:t>Y</w:t>
            </w:r>
          </w:p>
        </w:tc>
        <w:tc>
          <w:tcPr>
            <w:tcW w:w="6801" w:type="dxa"/>
          </w:tcPr>
          <w:p w14:paraId="02591D44" w14:textId="2092379F" w:rsidR="00A93957" w:rsidRDefault="00A93957" w:rsidP="008305EE">
            <w:pPr>
              <w:rPr>
                <w:rFonts w:eastAsia="DengXian"/>
                <w:bCs/>
                <w:iCs/>
                <w:lang w:val="en-US" w:eastAsia="zh-CN"/>
              </w:rPr>
            </w:pPr>
            <w:r>
              <w:rPr>
                <w:rFonts w:eastAsia="DengXian"/>
                <w:bCs/>
                <w:iCs/>
                <w:lang w:val="en-US" w:eastAsia="zh-CN"/>
              </w:rPr>
              <w:t>More details are needed though.</w:t>
            </w:r>
          </w:p>
        </w:tc>
      </w:tr>
      <w:tr w:rsidR="004529B0" w14:paraId="343E1A71" w14:textId="77777777" w:rsidTr="00637C8C">
        <w:tc>
          <w:tcPr>
            <w:tcW w:w="1480" w:type="dxa"/>
          </w:tcPr>
          <w:p w14:paraId="5C199497" w14:textId="0FBB6621" w:rsidR="004529B0" w:rsidRPr="001F04E1" w:rsidRDefault="001F04E1" w:rsidP="008305EE">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5C66577F" w14:textId="2349C78C" w:rsidR="004529B0" w:rsidRPr="001F04E1" w:rsidRDefault="001F04E1" w:rsidP="008305EE">
            <w:pPr>
              <w:rPr>
                <w:rFonts w:eastAsia="DengXian"/>
                <w:lang w:val="en-US" w:eastAsia="zh-CN"/>
              </w:rPr>
            </w:pPr>
            <w:r>
              <w:rPr>
                <w:rFonts w:eastAsia="DengXian" w:hint="eastAsia"/>
                <w:lang w:val="en-US" w:eastAsia="zh-CN"/>
              </w:rPr>
              <w:t>Y</w:t>
            </w:r>
          </w:p>
        </w:tc>
        <w:tc>
          <w:tcPr>
            <w:tcW w:w="6801" w:type="dxa"/>
          </w:tcPr>
          <w:p w14:paraId="5D377987" w14:textId="77777777" w:rsidR="004529B0" w:rsidRDefault="004529B0" w:rsidP="008305EE">
            <w:pPr>
              <w:rPr>
                <w:rFonts w:eastAsia="DengXian"/>
                <w:bCs/>
                <w:iCs/>
                <w:lang w:val="en-US" w:eastAsia="zh-CN"/>
              </w:rPr>
            </w:pPr>
          </w:p>
        </w:tc>
      </w:tr>
      <w:tr w:rsidR="00840ABD" w14:paraId="39F4BA49" w14:textId="77777777" w:rsidTr="00637C8C">
        <w:tc>
          <w:tcPr>
            <w:tcW w:w="1480" w:type="dxa"/>
          </w:tcPr>
          <w:p w14:paraId="2BA3C79F" w14:textId="75D5892E" w:rsidR="00840ABD" w:rsidRDefault="00840ABD" w:rsidP="00840ABD">
            <w:pPr>
              <w:rPr>
                <w:rFonts w:eastAsia="DengXian"/>
                <w:lang w:val="en-US" w:eastAsia="zh-CN"/>
              </w:rPr>
            </w:pPr>
            <w:r>
              <w:rPr>
                <w:rFonts w:eastAsia="Yu Mincho" w:hint="eastAsia"/>
                <w:lang w:val="en-US" w:eastAsia="ja-JP"/>
              </w:rPr>
              <w:t xml:space="preserve">Panasonic </w:t>
            </w:r>
          </w:p>
        </w:tc>
        <w:tc>
          <w:tcPr>
            <w:tcW w:w="1350" w:type="dxa"/>
          </w:tcPr>
          <w:p w14:paraId="452DF168" w14:textId="1BFC9AEE" w:rsidR="00840ABD" w:rsidRDefault="00840ABD" w:rsidP="00840ABD">
            <w:pPr>
              <w:rPr>
                <w:rFonts w:eastAsia="DengXian"/>
                <w:lang w:val="en-US" w:eastAsia="zh-CN"/>
              </w:rPr>
            </w:pPr>
            <w:r>
              <w:rPr>
                <w:rFonts w:eastAsia="Yu Mincho" w:hint="eastAsia"/>
                <w:lang w:val="en-US" w:eastAsia="ja-JP"/>
              </w:rPr>
              <w:t>Y</w:t>
            </w:r>
          </w:p>
        </w:tc>
        <w:tc>
          <w:tcPr>
            <w:tcW w:w="6801" w:type="dxa"/>
          </w:tcPr>
          <w:p w14:paraId="0E930A09" w14:textId="77777777" w:rsidR="00840ABD" w:rsidRDefault="00840ABD" w:rsidP="00840ABD">
            <w:pPr>
              <w:rPr>
                <w:rFonts w:eastAsia="DengXian"/>
                <w:bCs/>
                <w:iCs/>
                <w:lang w:val="en-US" w:eastAsia="zh-CN"/>
              </w:rPr>
            </w:pPr>
          </w:p>
        </w:tc>
      </w:tr>
      <w:tr w:rsidR="00261A10" w14:paraId="30FB1837" w14:textId="77777777" w:rsidTr="00637C8C">
        <w:tc>
          <w:tcPr>
            <w:tcW w:w="1480" w:type="dxa"/>
          </w:tcPr>
          <w:p w14:paraId="6BD8E625" w14:textId="3E54E115" w:rsidR="00261A10" w:rsidRDefault="00261A10" w:rsidP="00261A10">
            <w:pPr>
              <w:rPr>
                <w:rFonts w:eastAsia="Yu Mincho"/>
                <w:lang w:val="en-US" w:eastAsia="ja-JP"/>
              </w:rPr>
            </w:pPr>
            <w:r>
              <w:rPr>
                <w:rFonts w:eastAsia="DengXian"/>
                <w:lang w:val="en-US" w:eastAsia="zh-CN"/>
              </w:rPr>
              <w:t>MediaTek</w:t>
            </w:r>
          </w:p>
        </w:tc>
        <w:tc>
          <w:tcPr>
            <w:tcW w:w="1350" w:type="dxa"/>
          </w:tcPr>
          <w:p w14:paraId="7B021C7D" w14:textId="594BA696" w:rsidR="00261A10" w:rsidRDefault="00261A10" w:rsidP="00261A10">
            <w:pPr>
              <w:rPr>
                <w:rFonts w:eastAsia="Yu Mincho"/>
                <w:lang w:val="en-US" w:eastAsia="ja-JP"/>
              </w:rPr>
            </w:pPr>
            <w:r>
              <w:rPr>
                <w:rFonts w:eastAsia="DengXian"/>
                <w:lang w:val="en-US" w:eastAsia="zh-CN"/>
              </w:rPr>
              <w:t>N, defer</w:t>
            </w:r>
          </w:p>
        </w:tc>
        <w:tc>
          <w:tcPr>
            <w:tcW w:w="6801" w:type="dxa"/>
          </w:tcPr>
          <w:p w14:paraId="1B0BDBC7" w14:textId="4642BF07" w:rsidR="00261A10" w:rsidRDefault="00261A10" w:rsidP="00261A10">
            <w:pPr>
              <w:rPr>
                <w:rFonts w:eastAsia="DengXian"/>
                <w:bCs/>
                <w:iCs/>
                <w:lang w:val="en-US" w:eastAsia="zh-CN"/>
              </w:rPr>
            </w:pPr>
            <w:r>
              <w:rPr>
                <w:rFonts w:eastAsia="DengXian"/>
                <w:bCs/>
                <w:iCs/>
                <w:lang w:val="en-US" w:eastAsia="zh-CN"/>
              </w:rPr>
              <w:t>Not essential at this stage.</w:t>
            </w:r>
          </w:p>
        </w:tc>
      </w:tr>
      <w:tr w:rsidR="00EA66E6" w14:paraId="1C2E9D0C" w14:textId="77777777" w:rsidTr="00637C8C">
        <w:tc>
          <w:tcPr>
            <w:tcW w:w="1480" w:type="dxa"/>
          </w:tcPr>
          <w:p w14:paraId="189E2572" w14:textId="5D004B3F" w:rsidR="00EA66E6" w:rsidRDefault="00EA66E6" w:rsidP="00EA66E6">
            <w:pPr>
              <w:rPr>
                <w:rFonts w:eastAsia="DengXian"/>
                <w:lang w:val="en-US" w:eastAsia="zh-CN"/>
              </w:rPr>
            </w:pPr>
            <w:r>
              <w:rPr>
                <w:rFonts w:eastAsia="맑은 고딕" w:hint="eastAsia"/>
                <w:lang w:val="en-US" w:eastAsia="ko-KR"/>
              </w:rPr>
              <w:t>LG</w:t>
            </w:r>
          </w:p>
        </w:tc>
        <w:tc>
          <w:tcPr>
            <w:tcW w:w="1350" w:type="dxa"/>
          </w:tcPr>
          <w:p w14:paraId="060F370C" w14:textId="6F53988F" w:rsidR="00EA66E6" w:rsidRDefault="00EA66E6" w:rsidP="00EA66E6">
            <w:pPr>
              <w:rPr>
                <w:rFonts w:eastAsia="DengXian"/>
                <w:lang w:val="en-US" w:eastAsia="zh-CN"/>
              </w:rPr>
            </w:pPr>
            <w:r>
              <w:rPr>
                <w:rFonts w:eastAsia="맑은 고딕" w:hint="eastAsia"/>
                <w:lang w:val="en-US" w:eastAsia="ko-KR"/>
              </w:rPr>
              <w:t>Y</w:t>
            </w:r>
          </w:p>
        </w:tc>
        <w:tc>
          <w:tcPr>
            <w:tcW w:w="6801" w:type="dxa"/>
          </w:tcPr>
          <w:p w14:paraId="10BF766B" w14:textId="75109CA2" w:rsidR="00EA66E6" w:rsidRDefault="00EA66E6" w:rsidP="00EA66E6">
            <w:pPr>
              <w:rPr>
                <w:rFonts w:eastAsia="DengXian"/>
                <w:bCs/>
                <w:iCs/>
                <w:lang w:val="en-US" w:eastAsia="zh-CN"/>
              </w:rPr>
            </w:pPr>
            <w:r>
              <w:rPr>
                <w:rFonts w:eastAsia="맑은 고딕" w:hint="eastAsia"/>
                <w:lang w:val="en-US" w:eastAsia="ko-KR"/>
              </w:rPr>
              <w:t>LG</w:t>
            </w:r>
          </w:p>
        </w:tc>
      </w:tr>
    </w:tbl>
    <w:p w14:paraId="088D054E" w14:textId="246B9B8B" w:rsidR="00E601C3" w:rsidRPr="00637C8C" w:rsidRDefault="00E601C3" w:rsidP="001941AA">
      <w:pPr>
        <w:rPr>
          <w:lang w:val="en-US"/>
        </w:rPr>
      </w:pPr>
    </w:p>
    <w:p w14:paraId="649757CA" w14:textId="718D0CC9" w:rsidR="00E226B7" w:rsidRDefault="00E226B7" w:rsidP="00E226B7">
      <w:r>
        <w:t>Related to common PUSCH/PDSCH link</w:t>
      </w:r>
      <w:r w:rsidR="00A64F4C">
        <w:t>-level</w:t>
      </w:r>
      <w:r>
        <w:t xml:space="preserve"> simulation assumptions for FR</w:t>
      </w:r>
      <w:r w:rsidR="00A64F4C">
        <w:t>2</w:t>
      </w:r>
      <w:r>
        <w:t>, the CE SI has made agreement CE</w:t>
      </w:r>
      <w:r w:rsidR="00F363C5">
        <w:t>13</w:t>
      </w:r>
      <w:r w:rsidR="0028294D">
        <w:t xml:space="preserve"> (see appendix)</w:t>
      </w:r>
      <w:r>
        <w:t>.</w:t>
      </w:r>
    </w:p>
    <w:p w14:paraId="1D0FD01B" w14:textId="1AD766C6" w:rsidR="00E226B7" w:rsidRPr="002E1C7F" w:rsidRDefault="00E226B7" w:rsidP="00E226B7">
      <w:pPr>
        <w:rPr>
          <w:b/>
          <w:bCs/>
        </w:rPr>
      </w:pPr>
      <w:r w:rsidRPr="0055723E">
        <w:rPr>
          <w:b/>
          <w:bCs/>
          <w:highlight w:val="lightGray"/>
        </w:rPr>
        <w:t>Question 18</w:t>
      </w:r>
      <w:r w:rsidR="00F363BF">
        <w:rPr>
          <w:b/>
          <w:bCs/>
          <w:highlight w:val="lightGray"/>
        </w:rPr>
        <w:t>h</w:t>
      </w:r>
      <w:r w:rsidRPr="002E1C7F">
        <w:rPr>
          <w:b/>
          <w:bCs/>
        </w:rPr>
        <w:t xml:space="preserve">: </w:t>
      </w:r>
      <w:r>
        <w:rPr>
          <w:b/>
          <w:bCs/>
        </w:rPr>
        <w:t>Should</w:t>
      </w:r>
      <w:r w:rsidRPr="002E1C7F">
        <w:rPr>
          <w:b/>
          <w:bCs/>
        </w:rPr>
        <w:t xml:space="preserve"> the RedCap SI adopt CE SI agreement</w:t>
      </w:r>
      <w:r>
        <w:rPr>
          <w:b/>
          <w:bCs/>
        </w:rPr>
        <w:t xml:space="preserve"> CE</w:t>
      </w:r>
      <w:r w:rsidR="00F51EFB">
        <w:rPr>
          <w:b/>
          <w:bCs/>
        </w:rPr>
        <w:t>13</w:t>
      </w:r>
      <w:r>
        <w:rPr>
          <w:b/>
          <w:bCs/>
        </w:rPr>
        <w:t xml:space="preserve"> regarding common PUSCH/P</w:t>
      </w:r>
      <w:r w:rsidR="00F51EFB">
        <w:rPr>
          <w:b/>
          <w:bCs/>
        </w:rPr>
        <w:t>DS</w:t>
      </w:r>
      <w:r>
        <w:rPr>
          <w:b/>
          <w:bCs/>
        </w:rPr>
        <w:t>CH link-level simulation assumptions for FR</w:t>
      </w:r>
      <w:r w:rsidR="00F51EFB">
        <w:rPr>
          <w:b/>
          <w:bCs/>
        </w:rPr>
        <w:t>2</w:t>
      </w:r>
      <w:r>
        <w:rPr>
          <w:b/>
          <w:bCs/>
        </w:rPr>
        <w:t>?</w:t>
      </w:r>
    </w:p>
    <w:tbl>
      <w:tblPr>
        <w:tblStyle w:val="af0"/>
        <w:tblW w:w="9631" w:type="dxa"/>
        <w:tblLook w:val="04A0" w:firstRow="1" w:lastRow="0" w:firstColumn="1" w:lastColumn="0" w:noHBand="0" w:noVBand="1"/>
      </w:tblPr>
      <w:tblGrid>
        <w:gridCol w:w="1480"/>
        <w:gridCol w:w="1350"/>
        <w:gridCol w:w="6801"/>
      </w:tblGrid>
      <w:tr w:rsidR="00026DA6" w14:paraId="234B1EB6" w14:textId="77777777" w:rsidTr="00FA5B39">
        <w:tc>
          <w:tcPr>
            <w:tcW w:w="1480" w:type="dxa"/>
            <w:shd w:val="clear" w:color="auto" w:fill="D9D9D9" w:themeFill="background1" w:themeFillShade="D9"/>
          </w:tcPr>
          <w:p w14:paraId="6DCF4F83" w14:textId="77777777" w:rsidR="00026DA6" w:rsidRDefault="00026DA6" w:rsidP="00FA5B39">
            <w:pPr>
              <w:rPr>
                <w:b/>
                <w:bCs/>
              </w:rPr>
            </w:pPr>
            <w:r>
              <w:rPr>
                <w:b/>
                <w:bCs/>
              </w:rPr>
              <w:t>Company</w:t>
            </w:r>
          </w:p>
        </w:tc>
        <w:tc>
          <w:tcPr>
            <w:tcW w:w="1350" w:type="dxa"/>
            <w:shd w:val="clear" w:color="auto" w:fill="D9D9D9" w:themeFill="background1" w:themeFillShade="D9"/>
          </w:tcPr>
          <w:p w14:paraId="452A4B93" w14:textId="77777777" w:rsidR="00026DA6" w:rsidRDefault="00026DA6" w:rsidP="00FA5B39">
            <w:pPr>
              <w:rPr>
                <w:b/>
                <w:bCs/>
              </w:rPr>
            </w:pPr>
            <w:r>
              <w:rPr>
                <w:b/>
                <w:bCs/>
              </w:rPr>
              <w:t>Y/N</w:t>
            </w:r>
          </w:p>
        </w:tc>
        <w:tc>
          <w:tcPr>
            <w:tcW w:w="6801" w:type="dxa"/>
            <w:shd w:val="clear" w:color="auto" w:fill="D9D9D9" w:themeFill="background1" w:themeFillShade="D9"/>
          </w:tcPr>
          <w:p w14:paraId="02A23154" w14:textId="77777777" w:rsidR="00026DA6" w:rsidRDefault="00026DA6" w:rsidP="00FA5B39">
            <w:pPr>
              <w:rPr>
                <w:b/>
                <w:bCs/>
              </w:rPr>
            </w:pPr>
            <w:r>
              <w:rPr>
                <w:b/>
                <w:bCs/>
              </w:rPr>
              <w:t>Comments</w:t>
            </w:r>
          </w:p>
        </w:tc>
      </w:tr>
      <w:tr w:rsidR="00026DA6" w14:paraId="3EC9E9A8" w14:textId="77777777" w:rsidTr="00FA5B39">
        <w:tc>
          <w:tcPr>
            <w:tcW w:w="1480" w:type="dxa"/>
          </w:tcPr>
          <w:p w14:paraId="13E5F2A1" w14:textId="625A8AFD" w:rsidR="00026DA6" w:rsidRDefault="004B5470" w:rsidP="00FA5B39">
            <w:pPr>
              <w:rPr>
                <w:lang w:val="en-US" w:eastAsia="ko-KR"/>
              </w:rPr>
            </w:pPr>
            <w:r>
              <w:rPr>
                <w:lang w:val="en-US" w:eastAsia="ko-KR"/>
              </w:rPr>
              <w:lastRenderedPageBreak/>
              <w:t>FUTUREWEI</w:t>
            </w:r>
          </w:p>
        </w:tc>
        <w:tc>
          <w:tcPr>
            <w:tcW w:w="1350" w:type="dxa"/>
          </w:tcPr>
          <w:p w14:paraId="7799D20B" w14:textId="2F304E33" w:rsidR="00026DA6" w:rsidRDefault="00DC670C" w:rsidP="00FA5B39">
            <w:pPr>
              <w:rPr>
                <w:lang w:val="en-US" w:eastAsia="ko-KR"/>
              </w:rPr>
            </w:pPr>
            <w:r>
              <w:rPr>
                <w:lang w:val="en-US" w:eastAsia="ko-KR"/>
              </w:rPr>
              <w:t>wait</w:t>
            </w:r>
          </w:p>
        </w:tc>
        <w:tc>
          <w:tcPr>
            <w:tcW w:w="6801" w:type="dxa"/>
          </w:tcPr>
          <w:p w14:paraId="631BDBBE" w14:textId="254A7556" w:rsidR="00026DA6" w:rsidRDefault="00425594" w:rsidP="00DC670C">
            <w:pPr>
              <w:rPr>
                <w:b/>
                <w:bCs/>
                <w:i/>
                <w:iCs/>
                <w:lang w:val="en-US"/>
              </w:rPr>
            </w:pPr>
            <w:r w:rsidRPr="00B1761E">
              <w:rPr>
                <w:lang w:val="en-US"/>
              </w:rPr>
              <w:t>Seems to be reasonable</w:t>
            </w:r>
          </w:p>
        </w:tc>
      </w:tr>
      <w:tr w:rsidR="0000741F" w14:paraId="307D1D80" w14:textId="77777777" w:rsidTr="00FA5B39">
        <w:tc>
          <w:tcPr>
            <w:tcW w:w="1480" w:type="dxa"/>
          </w:tcPr>
          <w:p w14:paraId="63159F81" w14:textId="05BEB539" w:rsidR="0000741F" w:rsidRDefault="0000741F" w:rsidP="0000741F">
            <w:pPr>
              <w:rPr>
                <w:lang w:val="en-US"/>
              </w:rPr>
            </w:pPr>
            <w:r>
              <w:rPr>
                <w:lang w:val="en-US" w:eastAsia="ko-KR"/>
              </w:rPr>
              <w:t>Ericsson</w:t>
            </w:r>
          </w:p>
        </w:tc>
        <w:tc>
          <w:tcPr>
            <w:tcW w:w="1350" w:type="dxa"/>
          </w:tcPr>
          <w:p w14:paraId="4F951106" w14:textId="003AECE8" w:rsidR="0000741F" w:rsidRDefault="0000741F" w:rsidP="0000741F">
            <w:pPr>
              <w:rPr>
                <w:lang w:val="en-US"/>
              </w:rPr>
            </w:pPr>
            <w:r>
              <w:rPr>
                <w:lang w:val="en-US" w:eastAsia="ko-KR"/>
              </w:rPr>
              <w:t>Y</w:t>
            </w:r>
          </w:p>
        </w:tc>
        <w:tc>
          <w:tcPr>
            <w:tcW w:w="6801" w:type="dxa"/>
          </w:tcPr>
          <w:p w14:paraId="4680AE75" w14:textId="77777777" w:rsidR="0000741F" w:rsidRDefault="0000741F" w:rsidP="0000741F">
            <w:pPr>
              <w:rPr>
                <w:lang w:val="en-US"/>
              </w:rPr>
            </w:pPr>
            <w:r w:rsidRPr="00BF4213">
              <w:rPr>
                <w:lang w:val="en-US"/>
              </w:rPr>
              <w:t>To make the work more manageable we suggest</w:t>
            </w:r>
          </w:p>
          <w:p w14:paraId="74907380" w14:textId="77777777" w:rsidR="0000741F" w:rsidRPr="0000741F" w:rsidRDefault="0000741F" w:rsidP="0000741F">
            <w:pPr>
              <w:pStyle w:val="a5"/>
              <w:numPr>
                <w:ilvl w:val="0"/>
                <w:numId w:val="36"/>
              </w:numPr>
              <w:rPr>
                <w:sz w:val="20"/>
                <w:szCs w:val="20"/>
                <w:lang w:val="en-US"/>
              </w:rPr>
            </w:pPr>
            <w:r w:rsidRPr="00AF533B">
              <w:rPr>
                <w:rFonts w:ascii="Times New Roman" w:hAnsi="Times New Roman" w:cs="Times New Roman"/>
                <w:sz w:val="20"/>
                <w:szCs w:val="20"/>
                <w:lang w:val="en-US"/>
              </w:rPr>
              <w:t xml:space="preserve">“UE </w:t>
            </w:r>
            <w:r w:rsidRPr="0000741F">
              <w:rPr>
                <w:sz w:val="20"/>
                <w:szCs w:val="20"/>
                <w:lang w:val="en-US"/>
              </w:rPr>
              <w:t>velocity”: prioritize 3 km/h</w:t>
            </w:r>
          </w:p>
          <w:p w14:paraId="24BAE202" w14:textId="0C24A311" w:rsidR="0000741F" w:rsidRPr="0000741F" w:rsidRDefault="0000741F" w:rsidP="0000741F">
            <w:pPr>
              <w:pStyle w:val="a5"/>
              <w:numPr>
                <w:ilvl w:val="0"/>
                <w:numId w:val="36"/>
              </w:numPr>
              <w:rPr>
                <w:rFonts w:ascii="Times New Roman" w:hAnsi="Times New Roman" w:cs="Times New Roman"/>
                <w:sz w:val="20"/>
                <w:szCs w:val="20"/>
                <w:lang w:val="en-US"/>
              </w:rPr>
            </w:pPr>
            <w:r w:rsidRPr="0000741F">
              <w:rPr>
                <w:sz w:val="20"/>
                <w:szCs w:val="20"/>
                <w:lang w:val="en-US"/>
              </w:rPr>
              <w:t>“Occupied channel bandwidth”: prioritize 100 MHz</w:t>
            </w:r>
          </w:p>
        </w:tc>
      </w:tr>
      <w:tr w:rsidR="00173E8D" w14:paraId="7026A362" w14:textId="77777777" w:rsidTr="00FA5B39">
        <w:tc>
          <w:tcPr>
            <w:tcW w:w="1480" w:type="dxa"/>
          </w:tcPr>
          <w:p w14:paraId="4AE188DF" w14:textId="3A43B332" w:rsidR="00173E8D" w:rsidRDefault="00173E8D" w:rsidP="00173E8D">
            <w:pPr>
              <w:rPr>
                <w:lang w:val="en-US"/>
              </w:rPr>
            </w:pPr>
            <w:r>
              <w:rPr>
                <w:lang w:val="en-US"/>
              </w:rPr>
              <w:t>SONY</w:t>
            </w:r>
          </w:p>
        </w:tc>
        <w:tc>
          <w:tcPr>
            <w:tcW w:w="1350" w:type="dxa"/>
          </w:tcPr>
          <w:p w14:paraId="494CB6E4" w14:textId="523E5171" w:rsidR="00173E8D" w:rsidRDefault="00173E8D" w:rsidP="00173E8D">
            <w:pPr>
              <w:rPr>
                <w:lang w:val="en-US"/>
              </w:rPr>
            </w:pPr>
            <w:r>
              <w:rPr>
                <w:lang w:val="en-US"/>
              </w:rPr>
              <w:t>N</w:t>
            </w:r>
          </w:p>
        </w:tc>
        <w:tc>
          <w:tcPr>
            <w:tcW w:w="6801" w:type="dxa"/>
          </w:tcPr>
          <w:p w14:paraId="1F11278A" w14:textId="3BC73272" w:rsidR="00173E8D" w:rsidRDefault="00173E8D" w:rsidP="00173E8D">
            <w:pPr>
              <w:rPr>
                <w:lang w:val="en-US"/>
              </w:rPr>
            </w:pPr>
            <w:r>
              <w:rPr>
                <w:lang w:val="en-US"/>
              </w:rPr>
              <w:t>Reduce number permutations from CE SI.</w:t>
            </w:r>
          </w:p>
        </w:tc>
      </w:tr>
      <w:tr w:rsidR="00535344" w14:paraId="6F6C7203" w14:textId="77777777" w:rsidTr="00FA5B39">
        <w:tc>
          <w:tcPr>
            <w:tcW w:w="1480" w:type="dxa"/>
          </w:tcPr>
          <w:p w14:paraId="1556E708" w14:textId="58E54F6E" w:rsidR="00535344" w:rsidRDefault="00535344" w:rsidP="00535344">
            <w:pPr>
              <w:rPr>
                <w:lang w:val="en-US"/>
              </w:rPr>
            </w:pPr>
            <w:r>
              <w:rPr>
                <w:lang w:val="en-US"/>
              </w:rPr>
              <w:t>ZTE,Sanechips</w:t>
            </w:r>
          </w:p>
        </w:tc>
        <w:tc>
          <w:tcPr>
            <w:tcW w:w="1350" w:type="dxa"/>
          </w:tcPr>
          <w:p w14:paraId="41E9DE45" w14:textId="7025134A" w:rsidR="00535344" w:rsidRDefault="00535344" w:rsidP="00535344">
            <w:pPr>
              <w:rPr>
                <w:lang w:val="en-US"/>
              </w:rPr>
            </w:pPr>
            <w:r>
              <w:rPr>
                <w:lang w:val="en-US"/>
              </w:rPr>
              <w:t>FFS</w:t>
            </w:r>
          </w:p>
        </w:tc>
        <w:tc>
          <w:tcPr>
            <w:tcW w:w="6801" w:type="dxa"/>
          </w:tcPr>
          <w:p w14:paraId="5961E00A" w14:textId="77777777" w:rsidR="00535344" w:rsidRDefault="00535344" w:rsidP="00535344">
            <w:pPr>
              <w:ind w:left="284"/>
              <w:rPr>
                <w:lang w:val="en-US"/>
              </w:rPr>
            </w:pPr>
            <w:r>
              <w:rPr>
                <w:lang w:val="en-US"/>
              </w:rPr>
              <w:t>It’s better to have different UE velocity based on the use case (in CE it is based on scenarios)</w:t>
            </w:r>
          </w:p>
          <w:p w14:paraId="1ADCB7AD" w14:textId="77777777" w:rsidR="00535344" w:rsidRDefault="00535344" w:rsidP="00535344">
            <w:pPr>
              <w:ind w:left="284"/>
              <w:rPr>
                <w:lang w:val="en-US"/>
              </w:rPr>
            </w:pPr>
            <w:r>
              <w:rPr>
                <w:lang w:val="en-US"/>
              </w:rPr>
              <w:t>Occupied channel bandwidth need result from step1/2.</w:t>
            </w:r>
          </w:p>
          <w:p w14:paraId="4400D808" w14:textId="207F2BBC" w:rsidR="00535344" w:rsidRDefault="00535344" w:rsidP="00535344">
            <w:pPr>
              <w:rPr>
                <w:lang w:val="en-US"/>
              </w:rPr>
            </w:pPr>
            <w:r>
              <w:rPr>
                <w:lang w:val="en-US"/>
              </w:rPr>
              <w:t xml:space="preserve"> </w:t>
            </w:r>
          </w:p>
        </w:tc>
      </w:tr>
      <w:tr w:rsidR="00535344" w14:paraId="27A33562" w14:textId="77777777" w:rsidTr="00FA5B39">
        <w:tc>
          <w:tcPr>
            <w:tcW w:w="1480" w:type="dxa"/>
          </w:tcPr>
          <w:p w14:paraId="2E5EC564" w14:textId="0D1BF378" w:rsidR="00535344" w:rsidRDefault="002C2F5D" w:rsidP="00535344">
            <w:pPr>
              <w:rPr>
                <w:lang w:val="en-US"/>
              </w:rPr>
            </w:pPr>
            <w:r>
              <w:rPr>
                <w:lang w:val="en-US"/>
              </w:rPr>
              <w:t>Qualcomm</w:t>
            </w:r>
          </w:p>
        </w:tc>
        <w:tc>
          <w:tcPr>
            <w:tcW w:w="1350" w:type="dxa"/>
          </w:tcPr>
          <w:p w14:paraId="04C7612D" w14:textId="4674AFBA" w:rsidR="00535344" w:rsidRDefault="002C2F5D" w:rsidP="00535344">
            <w:pPr>
              <w:rPr>
                <w:lang w:val="en-US"/>
              </w:rPr>
            </w:pPr>
            <w:r>
              <w:rPr>
                <w:lang w:val="en-US"/>
              </w:rPr>
              <w:t>Y</w:t>
            </w:r>
          </w:p>
        </w:tc>
        <w:tc>
          <w:tcPr>
            <w:tcW w:w="6801" w:type="dxa"/>
          </w:tcPr>
          <w:p w14:paraId="6FE7B8A3" w14:textId="59DB2058" w:rsidR="00535344" w:rsidRDefault="002C2F5D" w:rsidP="00535344">
            <w:pPr>
              <w:rPr>
                <w:lang w:val="en-US"/>
              </w:rPr>
            </w:pPr>
            <w:r w:rsidRPr="002C2F5D">
              <w:rPr>
                <w:lang w:val="en-US"/>
              </w:rPr>
              <w:t>Change the BW to 50 and 100 MHz per the agreement made for RAN1#101e.</w:t>
            </w:r>
          </w:p>
        </w:tc>
      </w:tr>
      <w:tr w:rsidR="00743571" w14:paraId="11464F4B" w14:textId="77777777" w:rsidTr="00FA5B39">
        <w:tc>
          <w:tcPr>
            <w:tcW w:w="1480" w:type="dxa"/>
          </w:tcPr>
          <w:p w14:paraId="3B43C74B" w14:textId="6361C228" w:rsidR="00743571" w:rsidRDefault="00743571" w:rsidP="00743571">
            <w:pPr>
              <w:rPr>
                <w:lang w:val="en-US"/>
              </w:rPr>
            </w:pPr>
            <w:r>
              <w:rPr>
                <w:lang w:val="en-US"/>
              </w:rPr>
              <w:t>Nokia, NSB</w:t>
            </w:r>
          </w:p>
        </w:tc>
        <w:tc>
          <w:tcPr>
            <w:tcW w:w="1350" w:type="dxa"/>
          </w:tcPr>
          <w:p w14:paraId="32416828" w14:textId="38627609" w:rsidR="00743571" w:rsidRDefault="00743571" w:rsidP="00743571">
            <w:pPr>
              <w:rPr>
                <w:lang w:val="en-US"/>
              </w:rPr>
            </w:pPr>
            <w:r>
              <w:rPr>
                <w:lang w:val="en-US"/>
              </w:rPr>
              <w:t>N</w:t>
            </w:r>
          </w:p>
        </w:tc>
        <w:tc>
          <w:tcPr>
            <w:tcW w:w="6801" w:type="dxa"/>
          </w:tcPr>
          <w:p w14:paraId="12458D31" w14:textId="34571AA0" w:rsidR="00743571" w:rsidRDefault="00743571" w:rsidP="00743571">
            <w:pPr>
              <w:rPr>
                <w:lang w:val="en-US"/>
              </w:rPr>
            </w:pPr>
            <w:r>
              <w:rPr>
                <w:lang w:val="en-US"/>
              </w:rPr>
              <w:t>There are too many scenarios here and we prefer to focus only on 1 or 2 configurations to evaluate.</w:t>
            </w:r>
          </w:p>
        </w:tc>
      </w:tr>
      <w:tr w:rsidR="00792180" w14:paraId="5DEC5478" w14:textId="77777777" w:rsidTr="00FA5B39">
        <w:tc>
          <w:tcPr>
            <w:tcW w:w="1480" w:type="dxa"/>
          </w:tcPr>
          <w:p w14:paraId="3C52728F" w14:textId="01206290"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4201A833" w14:textId="5271F21F" w:rsidR="00792180" w:rsidRDefault="00792180" w:rsidP="00792180">
            <w:pPr>
              <w:rPr>
                <w:lang w:val="en-US"/>
              </w:rPr>
            </w:pPr>
            <w:r>
              <w:rPr>
                <w:rFonts w:eastAsia="DengXian" w:hint="eastAsia"/>
                <w:lang w:val="en-US" w:eastAsia="zh-CN"/>
              </w:rPr>
              <w:t>Y</w:t>
            </w:r>
          </w:p>
        </w:tc>
        <w:tc>
          <w:tcPr>
            <w:tcW w:w="6801" w:type="dxa"/>
          </w:tcPr>
          <w:p w14:paraId="549E749C" w14:textId="786277DC" w:rsidR="00792180" w:rsidRDefault="00792180" w:rsidP="00792180">
            <w:pPr>
              <w:rPr>
                <w:lang w:val="en-US"/>
              </w:rPr>
            </w:pPr>
            <w:r w:rsidRPr="00321EC9">
              <w:rPr>
                <w:rFonts w:eastAsia="DengXian" w:hint="eastAsia"/>
                <w:lang w:val="en-US" w:eastAsia="zh-CN"/>
              </w:rPr>
              <w:t>T</w:t>
            </w:r>
            <w:r w:rsidRPr="00321EC9">
              <w:rPr>
                <w:rFonts w:eastAsia="DengXian"/>
                <w:lang w:val="en-US" w:eastAsia="zh-CN"/>
              </w:rPr>
              <w:t>he occupied channel bandwidth is 100MHz, and we also need to consider 200MHz.</w:t>
            </w:r>
          </w:p>
        </w:tc>
      </w:tr>
      <w:tr w:rsidR="009938D0" w14:paraId="4DF73901" w14:textId="77777777" w:rsidTr="00FA5B39">
        <w:tc>
          <w:tcPr>
            <w:tcW w:w="1480" w:type="dxa"/>
          </w:tcPr>
          <w:p w14:paraId="32A53B92" w14:textId="328C32A0" w:rsidR="009938D0" w:rsidRDefault="009938D0" w:rsidP="009938D0">
            <w:pPr>
              <w:rPr>
                <w:rFonts w:eastAsia="DengXian"/>
                <w:lang w:val="en-US" w:eastAsia="zh-CN"/>
              </w:rPr>
            </w:pPr>
            <w:r>
              <w:rPr>
                <w:rFonts w:eastAsia="Yu Mincho" w:hint="eastAsia"/>
                <w:lang w:val="en-US" w:eastAsia="ja-JP"/>
              </w:rPr>
              <w:t>DOCOMO</w:t>
            </w:r>
          </w:p>
        </w:tc>
        <w:tc>
          <w:tcPr>
            <w:tcW w:w="1350" w:type="dxa"/>
          </w:tcPr>
          <w:p w14:paraId="07EB0ED5" w14:textId="477EE5EA" w:rsidR="009938D0" w:rsidRDefault="009938D0" w:rsidP="009938D0">
            <w:pPr>
              <w:rPr>
                <w:rFonts w:eastAsia="DengXian"/>
                <w:lang w:val="en-US" w:eastAsia="zh-CN"/>
              </w:rPr>
            </w:pPr>
            <w:r>
              <w:rPr>
                <w:rFonts w:eastAsia="Yu Mincho" w:hint="eastAsia"/>
                <w:lang w:val="en-US" w:eastAsia="ja-JP"/>
              </w:rPr>
              <w:t>N</w:t>
            </w:r>
          </w:p>
        </w:tc>
        <w:tc>
          <w:tcPr>
            <w:tcW w:w="6801" w:type="dxa"/>
          </w:tcPr>
          <w:p w14:paraId="6A47136A"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RedCap coverage recovery, we think it should be discussed at first whether or not the evaluation scenarios for CE SI (Urban/Rural for FR1 and Indoor/Urban/Suburban for FR2, eMBB and VoIP traffic) can be assumed for RedCap as well. </w:t>
            </w:r>
          </w:p>
          <w:p w14:paraId="5FA4BD18" w14:textId="43C0C417" w:rsidR="009938D0" w:rsidRPr="00321EC9" w:rsidRDefault="009938D0" w:rsidP="009938D0">
            <w:pPr>
              <w:rPr>
                <w:rFonts w:eastAsia="DengXian"/>
                <w:lang w:val="en-US" w:eastAsia="zh-CN"/>
              </w:rPr>
            </w:pPr>
            <w:r>
              <w:rPr>
                <w:rFonts w:eastAsia="Yu Mincho" w:hint="eastAsia"/>
                <w:lang w:val="en-US" w:eastAsia="ja-JP"/>
              </w:rPr>
              <w:t xml:space="preserve">If </w:t>
            </w:r>
            <w:r>
              <w:rPr>
                <w:rFonts w:eastAsia="Yu Mincho"/>
                <w:lang w:val="en-US" w:eastAsia="ja-JP"/>
              </w:rPr>
              <w:t xml:space="preserve">(some </w:t>
            </w:r>
            <w:r>
              <w:rPr>
                <w:rFonts w:eastAsia="Yu Mincho" w:hint="eastAsia"/>
                <w:lang w:val="en-US" w:eastAsia="ja-JP"/>
              </w:rPr>
              <w:t>parts</w:t>
            </w:r>
            <w:r>
              <w:rPr>
                <w:rFonts w:eastAsia="Yu Mincho"/>
                <w:lang w:val="en-US" w:eastAsia="ja-JP"/>
              </w:rPr>
              <w:t xml:space="preserve"> of</w:t>
            </w:r>
            <w:r>
              <w:rPr>
                <w:rFonts w:eastAsia="Yu Mincho" w:hint="eastAsia"/>
                <w:lang w:val="en-US" w:eastAsia="ja-JP"/>
              </w:rPr>
              <w:t>)</w:t>
            </w:r>
            <w:r>
              <w:rPr>
                <w:rFonts w:eastAsia="Yu Mincho"/>
                <w:lang w:val="en-US" w:eastAsia="ja-JP"/>
              </w:rPr>
              <w:t xml:space="preserve"> same evaluation scenarios are agreed for RedCap, we can follow the corresponding parameters, except for [400 MHz] which is not applicable to reference UE or RedCap UE.</w:t>
            </w:r>
          </w:p>
        </w:tc>
      </w:tr>
      <w:tr w:rsidR="00C9553D" w14:paraId="755C84E2" w14:textId="77777777" w:rsidTr="00FA5B39">
        <w:tc>
          <w:tcPr>
            <w:tcW w:w="1480" w:type="dxa"/>
          </w:tcPr>
          <w:p w14:paraId="304DEA0E" w14:textId="69EC400B" w:rsidR="00C9553D" w:rsidRDefault="00C9553D" w:rsidP="009938D0">
            <w:pPr>
              <w:rPr>
                <w:rFonts w:eastAsia="Yu Mincho"/>
                <w:lang w:val="en-US" w:eastAsia="ja-JP"/>
              </w:rPr>
            </w:pPr>
            <w:r>
              <w:rPr>
                <w:rFonts w:eastAsia="Yu Mincho"/>
                <w:lang w:val="en-US" w:eastAsia="ja-JP"/>
              </w:rPr>
              <w:t>OPPO</w:t>
            </w:r>
          </w:p>
        </w:tc>
        <w:tc>
          <w:tcPr>
            <w:tcW w:w="1350" w:type="dxa"/>
          </w:tcPr>
          <w:p w14:paraId="3818E3D8" w14:textId="2761CF46" w:rsidR="00C9553D" w:rsidRDefault="00C9553D" w:rsidP="009938D0">
            <w:pPr>
              <w:rPr>
                <w:rFonts w:eastAsia="Yu Mincho"/>
                <w:lang w:val="en-US" w:eastAsia="ja-JP"/>
              </w:rPr>
            </w:pPr>
            <w:r>
              <w:rPr>
                <w:rFonts w:eastAsia="Yu Mincho"/>
                <w:lang w:val="en-US" w:eastAsia="ja-JP"/>
              </w:rPr>
              <w:t>N</w:t>
            </w:r>
          </w:p>
        </w:tc>
        <w:tc>
          <w:tcPr>
            <w:tcW w:w="6801" w:type="dxa"/>
          </w:tcPr>
          <w:p w14:paraId="2DE99742" w14:textId="414A936A" w:rsidR="00C9553D" w:rsidRDefault="00C9553D" w:rsidP="009938D0">
            <w:pPr>
              <w:rPr>
                <w:rFonts w:eastAsia="Yu Mincho"/>
                <w:bCs/>
                <w:iCs/>
                <w:lang w:val="en-US" w:eastAsia="ja-JP"/>
              </w:rPr>
            </w:pPr>
            <w:r>
              <w:rPr>
                <w:rFonts w:eastAsia="Yu Mincho"/>
                <w:bCs/>
                <w:iCs/>
                <w:lang w:val="en-US" w:eastAsia="ja-JP"/>
              </w:rPr>
              <w:t>Need discussion for RedCap configuration.</w:t>
            </w:r>
          </w:p>
        </w:tc>
      </w:tr>
      <w:tr w:rsidR="00B772D7" w14:paraId="3115DDDE" w14:textId="77777777" w:rsidTr="00B772D7">
        <w:tc>
          <w:tcPr>
            <w:tcW w:w="1480" w:type="dxa"/>
          </w:tcPr>
          <w:p w14:paraId="7A367264" w14:textId="77777777" w:rsidR="00B772D7" w:rsidRDefault="00B772D7" w:rsidP="00EF56DE">
            <w:pPr>
              <w:rPr>
                <w:lang w:val="en-US" w:eastAsia="ko-KR"/>
              </w:rPr>
            </w:pPr>
            <w:r>
              <w:rPr>
                <w:rFonts w:eastAsia="DengXian" w:hint="eastAsia"/>
                <w:lang w:val="en-US" w:eastAsia="zh-CN"/>
              </w:rPr>
              <w:t>S</w:t>
            </w:r>
            <w:r>
              <w:rPr>
                <w:rFonts w:eastAsia="DengXian"/>
                <w:lang w:val="en-US" w:eastAsia="zh-CN"/>
              </w:rPr>
              <w:t>amsung</w:t>
            </w:r>
          </w:p>
        </w:tc>
        <w:tc>
          <w:tcPr>
            <w:tcW w:w="1350" w:type="dxa"/>
          </w:tcPr>
          <w:p w14:paraId="15CF52DD" w14:textId="77777777" w:rsidR="00B772D7" w:rsidRDefault="00B772D7" w:rsidP="00EF56DE">
            <w:pPr>
              <w:rPr>
                <w:lang w:val="en-US" w:eastAsia="ko-KR"/>
              </w:rPr>
            </w:pPr>
            <w:r>
              <w:rPr>
                <w:rFonts w:eastAsia="DengXian" w:hint="eastAsia"/>
                <w:lang w:val="en-US" w:eastAsia="zh-CN"/>
              </w:rPr>
              <w:t>N</w:t>
            </w:r>
          </w:p>
        </w:tc>
        <w:tc>
          <w:tcPr>
            <w:tcW w:w="6801" w:type="dxa"/>
          </w:tcPr>
          <w:p w14:paraId="4DAAB323" w14:textId="77777777" w:rsidR="00B772D7" w:rsidRDefault="00B772D7" w:rsidP="00EF56DE">
            <w:pPr>
              <w:ind w:left="284"/>
              <w:rPr>
                <w:rFonts w:eastAsia="DengXian"/>
                <w:bCs/>
                <w:iCs/>
                <w:lang w:val="en-US" w:eastAsia="zh-CN"/>
              </w:rPr>
            </w:pPr>
            <w:r>
              <w:rPr>
                <w:rFonts w:eastAsia="DengXian"/>
                <w:bCs/>
                <w:iCs/>
                <w:lang w:val="en-US" w:eastAsia="zh-CN"/>
              </w:rPr>
              <w:t>Same as comments above, we need to understand whether any cost reduction technique will have impact on PDSCH/PUSCH</w:t>
            </w:r>
          </w:p>
          <w:p w14:paraId="28A7312A" w14:textId="77777777" w:rsidR="00B772D7" w:rsidRDefault="00B772D7" w:rsidP="00EF56DE">
            <w:pPr>
              <w:ind w:left="284"/>
              <w:rPr>
                <w:b/>
                <w:bCs/>
                <w:i/>
                <w:iCs/>
                <w:lang w:val="en-US"/>
              </w:rPr>
            </w:pPr>
            <w:r>
              <w:rPr>
                <w:rFonts w:eastAsia="DengXian"/>
                <w:bCs/>
                <w:iCs/>
                <w:lang w:val="en-US" w:eastAsia="zh-CN"/>
              </w:rPr>
              <w:t>If PDSCH</w:t>
            </w:r>
            <w:r w:rsidDel="00DD10D3">
              <w:rPr>
                <w:rFonts w:eastAsia="DengXian"/>
                <w:bCs/>
                <w:iCs/>
                <w:lang w:val="en-US" w:eastAsia="zh-CN"/>
              </w:rPr>
              <w:t xml:space="preserve"> </w:t>
            </w:r>
            <w:r>
              <w:rPr>
                <w:rFonts w:eastAsia="DengXian" w:hint="eastAsia"/>
                <w:bCs/>
                <w:iCs/>
                <w:lang w:val="en-US" w:eastAsia="zh-CN"/>
              </w:rPr>
              <w:t>/</w:t>
            </w:r>
            <w:r>
              <w:rPr>
                <w:rFonts w:eastAsia="DengXian"/>
                <w:bCs/>
                <w:iCs/>
                <w:lang w:val="en-US" w:eastAsia="zh-CN"/>
              </w:rPr>
              <w:t xml:space="preserve">PUSCH is agreed to be evaluated, CE03 is ok to be adopted except for the occupied BW. </w:t>
            </w:r>
          </w:p>
        </w:tc>
      </w:tr>
      <w:tr w:rsidR="00AE2910" w:rsidRPr="00925217" w14:paraId="6B53FC2B" w14:textId="77777777" w:rsidTr="00AE2910">
        <w:tc>
          <w:tcPr>
            <w:tcW w:w="1480" w:type="dxa"/>
          </w:tcPr>
          <w:p w14:paraId="7375E33D" w14:textId="77777777" w:rsidR="00AE2910" w:rsidRPr="00925217" w:rsidRDefault="00AE2910" w:rsidP="00EF56DE">
            <w:pPr>
              <w:rPr>
                <w:rFonts w:eastAsia="DengXian"/>
                <w:lang w:val="en-US" w:eastAsia="zh-CN"/>
              </w:rPr>
            </w:pPr>
            <w:r>
              <w:rPr>
                <w:rFonts w:eastAsia="DengXian" w:hint="eastAsia"/>
                <w:lang w:val="en-US" w:eastAsia="zh-CN"/>
              </w:rPr>
              <w:t>Hu</w:t>
            </w:r>
            <w:r>
              <w:rPr>
                <w:rFonts w:eastAsia="DengXian"/>
                <w:lang w:val="en-US" w:eastAsia="zh-CN"/>
              </w:rPr>
              <w:t>awei, HiSilicon</w:t>
            </w:r>
          </w:p>
        </w:tc>
        <w:tc>
          <w:tcPr>
            <w:tcW w:w="1350" w:type="dxa"/>
          </w:tcPr>
          <w:p w14:paraId="0C9B87CF" w14:textId="77777777" w:rsidR="00AE2910" w:rsidRPr="00925217" w:rsidRDefault="00AE2910" w:rsidP="00EF56DE">
            <w:pPr>
              <w:rPr>
                <w:rFonts w:eastAsia="DengXian"/>
                <w:lang w:val="en-US" w:eastAsia="zh-CN"/>
              </w:rPr>
            </w:pPr>
            <w:r>
              <w:rPr>
                <w:rFonts w:eastAsia="DengXian"/>
                <w:lang w:val="en-US" w:eastAsia="zh-CN"/>
              </w:rPr>
              <w:t>Y</w:t>
            </w:r>
          </w:p>
        </w:tc>
        <w:tc>
          <w:tcPr>
            <w:tcW w:w="6801" w:type="dxa"/>
          </w:tcPr>
          <w:p w14:paraId="45B5D25C" w14:textId="77777777" w:rsidR="00AE2910" w:rsidRPr="00925217" w:rsidRDefault="00AE2910" w:rsidP="00EF56DE">
            <w:pPr>
              <w:rPr>
                <w:rFonts w:eastAsia="DengXian"/>
                <w:bCs/>
                <w:iCs/>
                <w:lang w:val="en-US" w:eastAsia="zh-CN"/>
              </w:rPr>
            </w:pPr>
            <w:r>
              <w:rPr>
                <w:rFonts w:eastAsia="DengXian"/>
                <w:bCs/>
                <w:iCs/>
                <w:lang w:val="en-US" w:eastAsia="zh-CN"/>
              </w:rPr>
              <w:t>Ok if we are going to evaluate UL, and Ok with prioritizing 100Mhz BW.</w:t>
            </w:r>
          </w:p>
        </w:tc>
      </w:tr>
      <w:tr w:rsidR="00B0754C" w:rsidRPr="00925217" w14:paraId="4FE63EE7" w14:textId="77777777" w:rsidTr="00AE2910">
        <w:tc>
          <w:tcPr>
            <w:tcW w:w="1480" w:type="dxa"/>
          </w:tcPr>
          <w:p w14:paraId="3276886B" w14:textId="2488C54C" w:rsidR="00B0754C" w:rsidRDefault="00B0754C" w:rsidP="00EF56DE">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085C3403" w14:textId="2E05AC82" w:rsidR="00B0754C" w:rsidRDefault="00B0754C" w:rsidP="00EF56DE">
            <w:pPr>
              <w:rPr>
                <w:rFonts w:eastAsia="DengXian"/>
                <w:lang w:val="en-US" w:eastAsia="zh-CN"/>
              </w:rPr>
            </w:pPr>
            <w:r>
              <w:rPr>
                <w:rFonts w:eastAsia="DengXian" w:hint="eastAsia"/>
                <w:lang w:val="en-US" w:eastAsia="zh-CN"/>
              </w:rPr>
              <w:t>Y</w:t>
            </w:r>
          </w:p>
        </w:tc>
        <w:tc>
          <w:tcPr>
            <w:tcW w:w="6801" w:type="dxa"/>
          </w:tcPr>
          <w:p w14:paraId="544400F9" w14:textId="0FE3C59E" w:rsidR="00B0754C" w:rsidRDefault="00BE5D60" w:rsidP="00BE5D60">
            <w:pPr>
              <w:tabs>
                <w:tab w:val="left" w:pos="645"/>
              </w:tabs>
              <w:rPr>
                <w:rFonts w:eastAsia="DengXian"/>
                <w:bCs/>
                <w:iCs/>
                <w:lang w:val="en-US" w:eastAsia="zh-CN"/>
              </w:rPr>
            </w:pPr>
            <w:r>
              <w:rPr>
                <w:rFonts w:eastAsia="DengXian"/>
                <w:bCs/>
                <w:iCs/>
                <w:lang w:val="en-US" w:eastAsia="zh-CN"/>
              </w:rPr>
              <w:tab/>
            </w:r>
          </w:p>
        </w:tc>
      </w:tr>
      <w:tr w:rsidR="00BE5D60" w:rsidRPr="00925217" w14:paraId="5212EEFF" w14:textId="77777777" w:rsidTr="00AE2910">
        <w:tc>
          <w:tcPr>
            <w:tcW w:w="1480" w:type="dxa"/>
          </w:tcPr>
          <w:p w14:paraId="079CEF52" w14:textId="44F75BE8" w:rsidR="00BE5D60" w:rsidRPr="00341991" w:rsidRDefault="00BE5D60" w:rsidP="00BE5D60">
            <w:pPr>
              <w:rPr>
                <w:rFonts w:eastAsia="DengXian"/>
                <w:lang w:val="en-US" w:eastAsia="zh-CN"/>
              </w:rPr>
            </w:pPr>
            <w:r w:rsidRPr="00341991">
              <w:rPr>
                <w:lang w:val="en-US" w:eastAsia="ko-KR"/>
              </w:rPr>
              <w:t>Intel</w:t>
            </w:r>
          </w:p>
        </w:tc>
        <w:tc>
          <w:tcPr>
            <w:tcW w:w="1350" w:type="dxa"/>
          </w:tcPr>
          <w:p w14:paraId="2A95CE65" w14:textId="608DAE51" w:rsidR="00BE5D60" w:rsidRPr="00341991" w:rsidRDefault="00BE5D60" w:rsidP="00BE5D60">
            <w:pPr>
              <w:rPr>
                <w:rFonts w:eastAsia="DengXian"/>
                <w:lang w:val="en-US" w:eastAsia="zh-CN"/>
              </w:rPr>
            </w:pPr>
            <w:r w:rsidRPr="00341991">
              <w:rPr>
                <w:lang w:val="en-US" w:eastAsia="ko-KR"/>
              </w:rPr>
              <w:t>Prefer to defer</w:t>
            </w:r>
          </w:p>
        </w:tc>
        <w:tc>
          <w:tcPr>
            <w:tcW w:w="6801" w:type="dxa"/>
          </w:tcPr>
          <w:p w14:paraId="36654DDE" w14:textId="77777777" w:rsidR="00BE5D60" w:rsidRPr="00341991" w:rsidRDefault="00BE5D60" w:rsidP="00BE5D60">
            <w:pPr>
              <w:rPr>
                <w:b/>
                <w:bCs/>
                <w:lang w:val="en-US"/>
              </w:rPr>
            </w:pPr>
            <w:r w:rsidRPr="00341991">
              <w:rPr>
                <w:b/>
                <w:bCs/>
                <w:lang w:val="en-US"/>
              </w:rPr>
              <w:t>Prefer to defer decision on this as clarified in responses to above questions.</w:t>
            </w:r>
          </w:p>
          <w:p w14:paraId="501BB59C" w14:textId="1522070D" w:rsidR="00BE5D60" w:rsidRPr="00341991" w:rsidRDefault="00BE5D60" w:rsidP="00BE5D60">
            <w:pPr>
              <w:tabs>
                <w:tab w:val="left" w:pos="645"/>
              </w:tabs>
              <w:rPr>
                <w:rFonts w:eastAsia="DengXian"/>
                <w:bCs/>
                <w:iCs/>
                <w:lang w:val="en-US" w:eastAsia="zh-CN"/>
              </w:rPr>
            </w:pPr>
            <w:r w:rsidRPr="00341991">
              <w:rPr>
                <w:lang w:val="en-US"/>
              </w:rPr>
              <w:t>However, in terms of the proposal itself, we are fine in general, with the suggested adaptations from Ericsson.</w:t>
            </w:r>
          </w:p>
        </w:tc>
      </w:tr>
      <w:tr w:rsidR="008D4660" w14:paraId="4850EA23" w14:textId="77777777" w:rsidTr="008D4660">
        <w:tc>
          <w:tcPr>
            <w:tcW w:w="1480" w:type="dxa"/>
            <w:hideMark/>
          </w:tcPr>
          <w:p w14:paraId="0FEDB925" w14:textId="77777777" w:rsidR="008D4660" w:rsidRDefault="008D4660" w:rsidP="00040F63">
            <w:pPr>
              <w:rPr>
                <w:rFonts w:eastAsia="DengXian"/>
                <w:lang w:val="en-US" w:eastAsia="zh-CN"/>
              </w:rPr>
            </w:pPr>
            <w:r>
              <w:rPr>
                <w:lang w:val="en-US" w:eastAsia="ko-KR"/>
              </w:rPr>
              <w:t>Lenovo, Motorola Mobility</w:t>
            </w:r>
          </w:p>
        </w:tc>
        <w:tc>
          <w:tcPr>
            <w:tcW w:w="1350" w:type="dxa"/>
            <w:hideMark/>
          </w:tcPr>
          <w:p w14:paraId="2DE47784" w14:textId="77777777" w:rsidR="008D4660" w:rsidRDefault="008D4660" w:rsidP="00040F63">
            <w:pPr>
              <w:rPr>
                <w:rFonts w:eastAsia="DengXian"/>
                <w:lang w:val="en-US" w:eastAsia="zh-CN"/>
              </w:rPr>
            </w:pPr>
            <w:r>
              <w:rPr>
                <w:lang w:val="en-US" w:eastAsia="ko-KR"/>
              </w:rPr>
              <w:t>Y</w:t>
            </w:r>
          </w:p>
        </w:tc>
        <w:tc>
          <w:tcPr>
            <w:tcW w:w="6801" w:type="dxa"/>
          </w:tcPr>
          <w:p w14:paraId="30C9C9D6" w14:textId="4BD42542" w:rsidR="008D4660" w:rsidRDefault="008D4660" w:rsidP="00040F63">
            <w:pPr>
              <w:rPr>
                <w:rFonts w:eastAsia="DengXian"/>
                <w:bCs/>
                <w:iCs/>
                <w:lang w:val="en-US" w:eastAsia="zh-CN"/>
              </w:rPr>
            </w:pPr>
            <w:r>
              <w:rPr>
                <w:rFonts w:eastAsia="DengXian"/>
                <w:bCs/>
                <w:iCs/>
                <w:lang w:val="en-US" w:eastAsia="zh-CN"/>
              </w:rPr>
              <w:t>Change BW to 50MHz and 100MHz</w:t>
            </w:r>
            <w:r w:rsidR="00C660F2">
              <w:rPr>
                <w:rFonts w:eastAsia="DengXian"/>
                <w:bCs/>
                <w:iCs/>
                <w:lang w:val="en-US" w:eastAsia="zh-CN"/>
              </w:rPr>
              <w:t xml:space="preserve">. See also our comments for Q17 for UL evaluation. </w:t>
            </w:r>
          </w:p>
        </w:tc>
      </w:tr>
      <w:tr w:rsidR="00F3017C" w14:paraId="6471E31C" w14:textId="77777777" w:rsidTr="008D4660">
        <w:tc>
          <w:tcPr>
            <w:tcW w:w="1480" w:type="dxa"/>
          </w:tcPr>
          <w:p w14:paraId="2B5C8D81" w14:textId="0DF89569" w:rsidR="00F3017C" w:rsidRDefault="00F3017C" w:rsidP="00040F63">
            <w:pPr>
              <w:rPr>
                <w:lang w:val="en-US" w:eastAsia="ko-KR"/>
              </w:rPr>
            </w:pPr>
            <w:r>
              <w:rPr>
                <w:rFonts w:eastAsia="DengXian" w:hint="eastAsia"/>
                <w:lang w:val="en-US" w:eastAsia="zh-CN"/>
              </w:rPr>
              <w:t>CATT</w:t>
            </w:r>
          </w:p>
        </w:tc>
        <w:tc>
          <w:tcPr>
            <w:tcW w:w="1350" w:type="dxa"/>
          </w:tcPr>
          <w:p w14:paraId="18AD4C5B" w14:textId="1488A36E" w:rsidR="00F3017C" w:rsidRDefault="00F3017C" w:rsidP="00040F63">
            <w:pPr>
              <w:rPr>
                <w:lang w:val="en-US" w:eastAsia="ko-KR"/>
              </w:rPr>
            </w:pPr>
            <w:r>
              <w:rPr>
                <w:rFonts w:eastAsia="DengXian" w:hint="eastAsia"/>
                <w:lang w:val="en-US" w:eastAsia="zh-CN"/>
              </w:rPr>
              <w:t>N</w:t>
            </w:r>
          </w:p>
        </w:tc>
        <w:tc>
          <w:tcPr>
            <w:tcW w:w="6801" w:type="dxa"/>
          </w:tcPr>
          <w:p w14:paraId="4B570544" w14:textId="58F274F9" w:rsidR="00F3017C" w:rsidRDefault="00F3017C" w:rsidP="00040F63">
            <w:pPr>
              <w:rPr>
                <w:rFonts w:eastAsia="DengXian"/>
                <w:bCs/>
                <w:iCs/>
                <w:lang w:val="en-US" w:eastAsia="zh-CN"/>
              </w:rPr>
            </w:pPr>
            <w:r w:rsidRPr="00F27EDB">
              <w:rPr>
                <w:rFonts w:eastAsia="DengXian" w:hint="eastAsia"/>
                <w:bCs/>
                <w:lang w:val="en-US" w:eastAsia="zh-CN"/>
              </w:rPr>
              <w:t xml:space="preserve">Similar as the comments above, </w:t>
            </w:r>
            <w:r>
              <w:rPr>
                <w:rFonts w:eastAsia="DengXian" w:hint="eastAsia"/>
                <w:bCs/>
                <w:lang w:val="en-US" w:eastAsia="zh-CN"/>
              </w:rPr>
              <w:t>the TDD frame structure needs to be discussed for RedCap use cases</w:t>
            </w:r>
          </w:p>
        </w:tc>
      </w:tr>
      <w:tr w:rsidR="005907D6" w14:paraId="588676B9" w14:textId="77777777" w:rsidTr="008D4660">
        <w:tc>
          <w:tcPr>
            <w:tcW w:w="1480" w:type="dxa"/>
          </w:tcPr>
          <w:p w14:paraId="46C1115F" w14:textId="52290FC5" w:rsidR="005907D6" w:rsidRDefault="005907D6" w:rsidP="005907D6">
            <w:pPr>
              <w:rPr>
                <w:rFonts w:eastAsia="DengXian"/>
                <w:lang w:val="en-US" w:eastAsia="zh-CN"/>
              </w:rPr>
            </w:pPr>
            <w:r>
              <w:rPr>
                <w:lang w:val="en-US" w:eastAsia="ko-KR"/>
              </w:rPr>
              <w:t>Apple</w:t>
            </w:r>
          </w:p>
        </w:tc>
        <w:tc>
          <w:tcPr>
            <w:tcW w:w="1350" w:type="dxa"/>
          </w:tcPr>
          <w:p w14:paraId="77C44346" w14:textId="0C4EEA63" w:rsidR="005907D6" w:rsidRDefault="005907D6" w:rsidP="005907D6">
            <w:pPr>
              <w:rPr>
                <w:rFonts w:eastAsia="DengXian"/>
                <w:lang w:val="en-US" w:eastAsia="zh-CN"/>
              </w:rPr>
            </w:pPr>
            <w:r>
              <w:rPr>
                <w:lang w:val="en-US" w:eastAsia="ko-KR"/>
              </w:rPr>
              <w:t>Y</w:t>
            </w:r>
          </w:p>
        </w:tc>
        <w:tc>
          <w:tcPr>
            <w:tcW w:w="6801" w:type="dxa"/>
          </w:tcPr>
          <w:p w14:paraId="3F55C57F" w14:textId="77777777" w:rsidR="005907D6" w:rsidRPr="00F27EDB" w:rsidRDefault="005907D6" w:rsidP="005907D6">
            <w:pPr>
              <w:rPr>
                <w:rFonts w:eastAsia="DengXian"/>
                <w:bCs/>
                <w:lang w:val="en-US" w:eastAsia="zh-CN"/>
              </w:rPr>
            </w:pPr>
          </w:p>
        </w:tc>
      </w:tr>
      <w:tr w:rsidR="008305EE" w14:paraId="09B6DE80" w14:textId="77777777" w:rsidTr="008D4660">
        <w:tc>
          <w:tcPr>
            <w:tcW w:w="1480" w:type="dxa"/>
          </w:tcPr>
          <w:p w14:paraId="481BE58C" w14:textId="3F73656F" w:rsidR="008305EE" w:rsidRDefault="008305EE" w:rsidP="008305EE">
            <w:pPr>
              <w:rPr>
                <w:lang w:val="en-US" w:eastAsia="ko-KR"/>
              </w:rPr>
            </w:pPr>
            <w:r w:rsidRPr="00266DEA">
              <w:rPr>
                <w:lang w:val="en-US" w:eastAsia="ko-KR"/>
              </w:rPr>
              <w:t>Fraunhofer</w:t>
            </w:r>
          </w:p>
        </w:tc>
        <w:tc>
          <w:tcPr>
            <w:tcW w:w="1350" w:type="dxa"/>
          </w:tcPr>
          <w:p w14:paraId="7141F49D" w14:textId="49073867" w:rsidR="008305EE" w:rsidRDefault="008305EE" w:rsidP="008305EE">
            <w:pPr>
              <w:rPr>
                <w:lang w:val="en-US" w:eastAsia="ko-KR"/>
              </w:rPr>
            </w:pPr>
            <w:r w:rsidRPr="00266DEA">
              <w:rPr>
                <w:lang w:val="en-US" w:eastAsia="ko-KR"/>
              </w:rPr>
              <w:t>Partial Y</w:t>
            </w:r>
          </w:p>
        </w:tc>
        <w:tc>
          <w:tcPr>
            <w:tcW w:w="6801" w:type="dxa"/>
          </w:tcPr>
          <w:p w14:paraId="350BA288" w14:textId="77777777" w:rsidR="008305EE" w:rsidRPr="00266DEA" w:rsidRDefault="008305EE" w:rsidP="008305EE">
            <w:pPr>
              <w:rPr>
                <w:rFonts w:eastAsia="DengXian"/>
                <w:bCs/>
                <w:iCs/>
                <w:lang w:val="en-US" w:eastAsia="zh-CN"/>
              </w:rPr>
            </w:pPr>
            <w:r w:rsidRPr="00266DEA">
              <w:rPr>
                <w:rFonts w:eastAsia="DengXian"/>
                <w:bCs/>
                <w:iCs/>
                <w:lang w:val="en-US" w:eastAsia="zh-CN"/>
              </w:rPr>
              <w:t>See Q18b regarding velocity</w:t>
            </w:r>
          </w:p>
          <w:p w14:paraId="0A521330" w14:textId="1A671074" w:rsidR="008305EE" w:rsidRPr="00F27EDB" w:rsidRDefault="008305EE" w:rsidP="008305EE">
            <w:pPr>
              <w:rPr>
                <w:rFonts w:eastAsia="DengXian"/>
                <w:bCs/>
                <w:lang w:val="en-US" w:eastAsia="zh-CN"/>
              </w:rPr>
            </w:pPr>
            <w:r w:rsidRPr="00266DEA">
              <w:rPr>
                <w:rFonts w:eastAsia="DengXian"/>
                <w:bCs/>
                <w:iCs/>
                <w:lang w:val="en-US" w:eastAsia="zh-CN"/>
              </w:rPr>
              <w:t>The TDD configurations need to be discussed to fit RedCap use cases.</w:t>
            </w:r>
          </w:p>
        </w:tc>
      </w:tr>
      <w:tr w:rsidR="00A93957" w14:paraId="06A13DC2" w14:textId="77777777" w:rsidTr="008D4660">
        <w:tc>
          <w:tcPr>
            <w:tcW w:w="1480" w:type="dxa"/>
          </w:tcPr>
          <w:p w14:paraId="78F5F564" w14:textId="2353B77B" w:rsidR="00A93957" w:rsidRPr="00266DEA" w:rsidRDefault="00A93957" w:rsidP="008305EE">
            <w:pPr>
              <w:rPr>
                <w:lang w:val="en-US" w:eastAsia="ko-KR"/>
              </w:rPr>
            </w:pPr>
            <w:r>
              <w:rPr>
                <w:lang w:val="en-US" w:eastAsia="ko-KR"/>
              </w:rPr>
              <w:t>Sequans</w:t>
            </w:r>
          </w:p>
        </w:tc>
        <w:tc>
          <w:tcPr>
            <w:tcW w:w="1350" w:type="dxa"/>
          </w:tcPr>
          <w:p w14:paraId="0ED3E57B" w14:textId="5DB2B489" w:rsidR="00A93957" w:rsidRPr="00266DEA" w:rsidRDefault="00A93957" w:rsidP="008305EE">
            <w:pPr>
              <w:rPr>
                <w:lang w:val="en-US" w:eastAsia="ko-KR"/>
              </w:rPr>
            </w:pPr>
            <w:r>
              <w:rPr>
                <w:lang w:val="en-US" w:eastAsia="ko-KR"/>
              </w:rPr>
              <w:t>FFS</w:t>
            </w:r>
          </w:p>
        </w:tc>
        <w:tc>
          <w:tcPr>
            <w:tcW w:w="6801" w:type="dxa"/>
          </w:tcPr>
          <w:p w14:paraId="72176597" w14:textId="2BC4D738" w:rsidR="00A93957" w:rsidRPr="00266DEA" w:rsidRDefault="00A93957" w:rsidP="008305EE">
            <w:pPr>
              <w:rPr>
                <w:rFonts w:eastAsia="DengXian"/>
                <w:bCs/>
                <w:iCs/>
                <w:lang w:val="en-US" w:eastAsia="zh-CN"/>
              </w:rPr>
            </w:pPr>
            <w:r>
              <w:rPr>
                <w:lang w:val="en-US"/>
              </w:rPr>
              <w:t>Fine to defer decision until expected impacts are clarified.</w:t>
            </w:r>
          </w:p>
        </w:tc>
      </w:tr>
      <w:tr w:rsidR="001F04E1" w14:paraId="5C46A68F" w14:textId="77777777" w:rsidTr="008D4660">
        <w:tc>
          <w:tcPr>
            <w:tcW w:w="1480" w:type="dxa"/>
          </w:tcPr>
          <w:p w14:paraId="59762ABD" w14:textId="74A1094A" w:rsidR="001F04E1" w:rsidRPr="001F04E1" w:rsidRDefault="001F04E1" w:rsidP="008305EE">
            <w:pPr>
              <w:rPr>
                <w:rFonts w:eastAsia="DengXian"/>
                <w:lang w:val="en-US" w:eastAsia="zh-CN"/>
              </w:rPr>
            </w:pPr>
            <w:r>
              <w:rPr>
                <w:rFonts w:eastAsia="DengXian" w:hint="eastAsia"/>
                <w:lang w:val="en-US" w:eastAsia="zh-CN"/>
              </w:rPr>
              <w:lastRenderedPageBreak/>
              <w:t>vi</w:t>
            </w:r>
            <w:r>
              <w:rPr>
                <w:rFonts w:eastAsia="DengXian"/>
                <w:lang w:val="en-US" w:eastAsia="zh-CN"/>
              </w:rPr>
              <w:t>vo</w:t>
            </w:r>
          </w:p>
        </w:tc>
        <w:tc>
          <w:tcPr>
            <w:tcW w:w="1350" w:type="dxa"/>
          </w:tcPr>
          <w:p w14:paraId="2552891A" w14:textId="67A2143D" w:rsidR="001F04E1" w:rsidRDefault="001F04E1" w:rsidP="008305EE">
            <w:pPr>
              <w:rPr>
                <w:lang w:val="en-US" w:eastAsia="ko-KR"/>
              </w:rPr>
            </w:pPr>
            <w:r w:rsidRPr="00266DEA">
              <w:rPr>
                <w:lang w:val="en-US" w:eastAsia="ko-KR"/>
              </w:rPr>
              <w:t>Partial Y</w:t>
            </w:r>
          </w:p>
        </w:tc>
        <w:tc>
          <w:tcPr>
            <w:tcW w:w="6801" w:type="dxa"/>
          </w:tcPr>
          <w:p w14:paraId="6A626842" w14:textId="14D5B9B7" w:rsidR="001F04E1" w:rsidRPr="001F04E1" w:rsidRDefault="001F04E1" w:rsidP="008305EE">
            <w:pPr>
              <w:rPr>
                <w:rFonts w:eastAsia="DengXian"/>
                <w:lang w:val="en-US" w:eastAsia="zh-CN"/>
              </w:rPr>
            </w:pPr>
            <w:r>
              <w:rPr>
                <w:rFonts w:eastAsia="DengXian" w:hint="eastAsia"/>
                <w:lang w:val="en-US" w:eastAsia="zh-CN"/>
              </w:rPr>
              <w:t>T</w:t>
            </w:r>
            <w:r>
              <w:rPr>
                <w:rFonts w:eastAsia="DengXian"/>
                <w:lang w:val="en-US" w:eastAsia="zh-CN"/>
              </w:rPr>
              <w:t>he BW assumptioin should be discussed separately for RedCap</w:t>
            </w:r>
          </w:p>
        </w:tc>
      </w:tr>
      <w:tr w:rsidR="00A554D0" w14:paraId="69640372" w14:textId="77777777" w:rsidTr="008D4660">
        <w:tc>
          <w:tcPr>
            <w:tcW w:w="1480" w:type="dxa"/>
          </w:tcPr>
          <w:p w14:paraId="566AADD1" w14:textId="7905B267" w:rsidR="00A554D0" w:rsidRDefault="00A554D0" w:rsidP="00A554D0">
            <w:pPr>
              <w:rPr>
                <w:rFonts w:eastAsia="DengXian"/>
                <w:lang w:val="en-US" w:eastAsia="zh-CN"/>
              </w:rPr>
            </w:pPr>
            <w:r>
              <w:rPr>
                <w:rFonts w:eastAsia="Yu Mincho" w:hint="eastAsia"/>
                <w:lang w:val="en-US" w:eastAsia="ja-JP"/>
              </w:rPr>
              <w:t>Panasonic</w:t>
            </w:r>
          </w:p>
        </w:tc>
        <w:tc>
          <w:tcPr>
            <w:tcW w:w="1350" w:type="dxa"/>
          </w:tcPr>
          <w:p w14:paraId="559AFC12" w14:textId="6A9A0324" w:rsidR="00A554D0" w:rsidRPr="00266DEA" w:rsidRDefault="00A554D0" w:rsidP="00A554D0">
            <w:pPr>
              <w:rPr>
                <w:lang w:val="en-US" w:eastAsia="ko-KR"/>
              </w:rPr>
            </w:pPr>
            <w:r>
              <w:rPr>
                <w:rFonts w:eastAsia="Yu Mincho" w:hint="eastAsia"/>
                <w:lang w:val="en-US" w:eastAsia="ja-JP"/>
              </w:rPr>
              <w:t>N</w:t>
            </w:r>
          </w:p>
        </w:tc>
        <w:tc>
          <w:tcPr>
            <w:tcW w:w="6801" w:type="dxa"/>
          </w:tcPr>
          <w:p w14:paraId="35C533E1" w14:textId="3177614F" w:rsidR="00A554D0" w:rsidRDefault="00A554D0" w:rsidP="00A554D0">
            <w:pPr>
              <w:rPr>
                <w:rFonts w:eastAsia="DengXian"/>
                <w:lang w:val="en-US" w:eastAsia="zh-CN"/>
              </w:rPr>
            </w:pPr>
            <w:r>
              <w:rPr>
                <w:rFonts w:eastAsia="Yu Mincho" w:hint="eastAsia"/>
                <w:bCs/>
                <w:iCs/>
                <w:lang w:val="en-US" w:eastAsia="ja-JP"/>
              </w:rPr>
              <w:t xml:space="preserve">We agree </w:t>
            </w:r>
            <w:r>
              <w:rPr>
                <w:rFonts w:eastAsia="Yu Mincho"/>
                <w:bCs/>
                <w:iCs/>
                <w:lang w:val="en-US" w:eastAsia="ja-JP"/>
              </w:rPr>
              <w:t xml:space="preserve">DOCOMO on </w:t>
            </w:r>
            <w:r>
              <w:rPr>
                <w:rFonts w:eastAsia="Yu Mincho" w:hint="eastAsia"/>
                <w:bCs/>
                <w:iCs/>
                <w:lang w:val="en-US" w:eastAsia="ja-JP"/>
              </w:rPr>
              <w:t>the need of the conclusion of the scenario</w:t>
            </w:r>
            <w:r>
              <w:rPr>
                <w:rFonts w:eastAsia="Yu Mincho"/>
                <w:bCs/>
                <w:iCs/>
                <w:lang w:val="en-US" w:eastAsia="ja-JP"/>
              </w:rPr>
              <w:t xml:space="preserve"> and agree Nokia on the need to reduce the scenario.</w:t>
            </w:r>
            <w:r>
              <w:rPr>
                <w:rFonts w:eastAsia="Yu Mincho" w:hint="eastAsia"/>
                <w:bCs/>
                <w:iCs/>
                <w:lang w:val="en-US" w:eastAsia="ja-JP"/>
              </w:rPr>
              <w:t xml:space="preserve"> </w:t>
            </w:r>
          </w:p>
        </w:tc>
      </w:tr>
      <w:tr w:rsidR="00261A10" w14:paraId="559A770D" w14:textId="77777777" w:rsidTr="008D4660">
        <w:tc>
          <w:tcPr>
            <w:tcW w:w="1480" w:type="dxa"/>
          </w:tcPr>
          <w:p w14:paraId="284F148A" w14:textId="2061070B" w:rsidR="00261A10" w:rsidRDefault="00261A10" w:rsidP="00261A10">
            <w:pPr>
              <w:rPr>
                <w:rFonts w:eastAsia="Yu Mincho"/>
                <w:lang w:val="en-US" w:eastAsia="ja-JP"/>
              </w:rPr>
            </w:pPr>
            <w:r>
              <w:rPr>
                <w:rFonts w:eastAsia="DengXian"/>
                <w:lang w:val="en-US" w:eastAsia="zh-CN"/>
              </w:rPr>
              <w:t>MediaTek</w:t>
            </w:r>
          </w:p>
        </w:tc>
        <w:tc>
          <w:tcPr>
            <w:tcW w:w="1350" w:type="dxa"/>
          </w:tcPr>
          <w:p w14:paraId="7CD3BB1C" w14:textId="4557EBAA" w:rsidR="00261A10" w:rsidRDefault="00261A10" w:rsidP="00261A10">
            <w:pPr>
              <w:rPr>
                <w:rFonts w:eastAsia="Yu Mincho"/>
                <w:lang w:val="en-US" w:eastAsia="ja-JP"/>
              </w:rPr>
            </w:pPr>
            <w:r>
              <w:rPr>
                <w:rFonts w:eastAsia="DengXian"/>
                <w:lang w:val="en-US" w:eastAsia="zh-CN"/>
              </w:rPr>
              <w:t>N, defer</w:t>
            </w:r>
          </w:p>
        </w:tc>
        <w:tc>
          <w:tcPr>
            <w:tcW w:w="6801" w:type="dxa"/>
          </w:tcPr>
          <w:p w14:paraId="61BE1E3A" w14:textId="58F8BB36" w:rsidR="00261A10" w:rsidRDefault="00261A10" w:rsidP="00261A10">
            <w:pPr>
              <w:rPr>
                <w:rFonts w:eastAsia="Yu Mincho"/>
                <w:bCs/>
                <w:iCs/>
                <w:lang w:val="en-US" w:eastAsia="ja-JP"/>
              </w:rPr>
            </w:pPr>
            <w:r>
              <w:rPr>
                <w:rFonts w:eastAsia="DengXian"/>
                <w:bCs/>
                <w:iCs/>
                <w:lang w:val="en-US" w:eastAsia="zh-CN"/>
              </w:rPr>
              <w:t>Not essential at this stage.</w:t>
            </w:r>
          </w:p>
        </w:tc>
      </w:tr>
      <w:tr w:rsidR="00EA66E6" w14:paraId="75B35146" w14:textId="77777777" w:rsidTr="008D4660">
        <w:tc>
          <w:tcPr>
            <w:tcW w:w="1480" w:type="dxa"/>
          </w:tcPr>
          <w:p w14:paraId="0AA13792" w14:textId="502742D3" w:rsidR="00EA66E6" w:rsidRDefault="00EA66E6" w:rsidP="00EA66E6">
            <w:pPr>
              <w:rPr>
                <w:rFonts w:eastAsia="DengXian"/>
                <w:lang w:val="en-US" w:eastAsia="zh-CN"/>
              </w:rPr>
            </w:pPr>
            <w:r>
              <w:rPr>
                <w:rFonts w:eastAsia="맑은 고딕" w:hint="eastAsia"/>
                <w:lang w:val="en-US" w:eastAsia="ko-KR"/>
              </w:rPr>
              <w:t>LG</w:t>
            </w:r>
          </w:p>
        </w:tc>
        <w:tc>
          <w:tcPr>
            <w:tcW w:w="1350" w:type="dxa"/>
          </w:tcPr>
          <w:p w14:paraId="65DD8A31" w14:textId="0D3B7A23" w:rsidR="00EA66E6" w:rsidRDefault="00EA66E6" w:rsidP="00EA66E6">
            <w:pPr>
              <w:rPr>
                <w:rFonts w:eastAsia="DengXian"/>
                <w:lang w:val="en-US" w:eastAsia="zh-CN"/>
              </w:rPr>
            </w:pPr>
            <w:r>
              <w:rPr>
                <w:rFonts w:hint="eastAsia"/>
                <w:lang w:val="en-US" w:eastAsia="ko-KR"/>
              </w:rPr>
              <w:t>Partial Y</w:t>
            </w:r>
          </w:p>
        </w:tc>
        <w:tc>
          <w:tcPr>
            <w:tcW w:w="6801" w:type="dxa"/>
          </w:tcPr>
          <w:p w14:paraId="3DC95041" w14:textId="77777777" w:rsidR="00EA66E6" w:rsidRDefault="00EA66E6" w:rsidP="00EA66E6">
            <w:pPr>
              <w:rPr>
                <w:rFonts w:eastAsia="맑은 고딕"/>
                <w:lang w:val="en-US" w:eastAsia="ko-KR"/>
              </w:rPr>
            </w:pPr>
            <w:r>
              <w:rPr>
                <w:rFonts w:eastAsia="맑은 고딕" w:hint="eastAsia"/>
                <w:lang w:val="en-US" w:eastAsia="ko-KR"/>
              </w:rPr>
              <w:t xml:space="preserve">Yes for </w:t>
            </w:r>
            <w:r>
              <w:rPr>
                <w:rFonts w:eastAsia="맑은 고딕"/>
                <w:lang w:val="en-US" w:eastAsia="ko-KR"/>
              </w:rPr>
              <w:t xml:space="preserve">PDSCH conditioned on the change of BW to 50MHz and 100MHz. </w:t>
            </w:r>
          </w:p>
          <w:p w14:paraId="7F0B75CE" w14:textId="6F18A8A6" w:rsidR="00EA66E6" w:rsidRDefault="00EA66E6" w:rsidP="00EA66E6">
            <w:pPr>
              <w:rPr>
                <w:rFonts w:eastAsia="DengXian"/>
                <w:bCs/>
                <w:iCs/>
                <w:lang w:val="en-US" w:eastAsia="zh-CN"/>
              </w:rPr>
            </w:pPr>
            <w:r>
              <w:rPr>
                <w:rFonts w:eastAsia="맑은 고딕"/>
                <w:lang w:val="en-US" w:eastAsia="ko-KR"/>
              </w:rPr>
              <w:t>No for PUSCH. (</w:t>
            </w:r>
            <w:r>
              <w:rPr>
                <w:lang w:val="en-US" w:eastAsia="ko-KR"/>
              </w:rPr>
              <w:t>See our comments for Q18a/18b.</w:t>
            </w:r>
            <w:r>
              <w:rPr>
                <w:lang w:val="en-US" w:eastAsia="ko-KR"/>
              </w:rPr>
              <w:t>)</w:t>
            </w:r>
          </w:p>
        </w:tc>
      </w:tr>
    </w:tbl>
    <w:p w14:paraId="4F3AFAF0" w14:textId="24B9A20E" w:rsidR="00E226B7" w:rsidRPr="008D4660" w:rsidRDefault="00E226B7" w:rsidP="001941AA">
      <w:pPr>
        <w:rPr>
          <w:lang w:val="en-US"/>
        </w:rPr>
      </w:pPr>
    </w:p>
    <w:p w14:paraId="51B43D4F" w14:textId="3BBB8CE0" w:rsidR="00250670" w:rsidRDefault="003839F8" w:rsidP="00250670">
      <w:r>
        <w:t>Proposal</w:t>
      </w:r>
      <w:r w:rsidR="002646A6">
        <w:t>s</w:t>
      </w:r>
      <w:r>
        <w:t xml:space="preserve"> 19</w:t>
      </w:r>
      <w:r w:rsidR="002646A6">
        <w:t xml:space="preserve"> and 20</w:t>
      </w:r>
      <w:r w:rsidR="002A4EAB">
        <w:t xml:space="preserve"> in [3]</w:t>
      </w:r>
      <w:r>
        <w:t xml:space="preserve"> concerned </w:t>
      </w:r>
      <w:r w:rsidR="002A5256">
        <w:t>link budget methodology</w:t>
      </w:r>
      <w:r>
        <w:t xml:space="preserve">. </w:t>
      </w:r>
      <w:r w:rsidR="00250670">
        <w:t>Related to link budget methodology, the CE IS has made agreements CE05, CE06</w:t>
      </w:r>
      <w:r w:rsidR="001A14F9">
        <w:t xml:space="preserve"> and CE12</w:t>
      </w:r>
      <w:r w:rsidR="0028294D">
        <w:t xml:space="preserve"> (see appendix)</w:t>
      </w:r>
      <w:r w:rsidR="001A14F9">
        <w:t>.</w:t>
      </w:r>
    </w:p>
    <w:p w14:paraId="01AB7D31" w14:textId="74E9B3A3" w:rsidR="00403C78" w:rsidRPr="002E1C7F" w:rsidRDefault="001B0356" w:rsidP="00403C78">
      <w:pPr>
        <w:rPr>
          <w:b/>
          <w:bCs/>
        </w:rPr>
      </w:pPr>
      <w:r w:rsidRPr="0055723E">
        <w:rPr>
          <w:b/>
          <w:bCs/>
          <w:highlight w:val="lightGray"/>
        </w:rPr>
        <w:t>Question 1</w:t>
      </w:r>
      <w:r w:rsidR="00D20CFC">
        <w:rPr>
          <w:b/>
          <w:bCs/>
          <w:highlight w:val="lightGray"/>
        </w:rPr>
        <w:t>9</w:t>
      </w:r>
      <w:r w:rsidRPr="002E1C7F">
        <w:rPr>
          <w:b/>
          <w:bCs/>
        </w:rPr>
        <w:t xml:space="preserve">: </w:t>
      </w:r>
      <w:r>
        <w:rPr>
          <w:b/>
          <w:bCs/>
        </w:rPr>
        <w:t>Should</w:t>
      </w:r>
      <w:r w:rsidRPr="002E1C7F">
        <w:rPr>
          <w:b/>
          <w:bCs/>
        </w:rPr>
        <w:t xml:space="preserve"> the RedCap SI adopt CE SI agreement</w:t>
      </w:r>
      <w:r w:rsidR="00D20CFC">
        <w:rPr>
          <w:b/>
          <w:bCs/>
        </w:rPr>
        <w:t>s</w:t>
      </w:r>
      <w:r>
        <w:rPr>
          <w:b/>
          <w:bCs/>
        </w:rPr>
        <w:t xml:space="preserve"> CE</w:t>
      </w:r>
      <w:r w:rsidR="00D20CFC">
        <w:rPr>
          <w:b/>
          <w:bCs/>
        </w:rPr>
        <w:t>05, CE06 and CE12</w:t>
      </w:r>
      <w:r>
        <w:rPr>
          <w:b/>
          <w:bCs/>
        </w:rPr>
        <w:t xml:space="preserve"> regarding </w:t>
      </w:r>
      <w:r w:rsidR="00D20CFC">
        <w:rPr>
          <w:b/>
          <w:bCs/>
        </w:rPr>
        <w:t>link budget methodology</w:t>
      </w:r>
      <w:r>
        <w:rPr>
          <w:b/>
          <w:bCs/>
        </w:rPr>
        <w:t>?</w:t>
      </w:r>
    </w:p>
    <w:tbl>
      <w:tblPr>
        <w:tblStyle w:val="af0"/>
        <w:tblW w:w="9631" w:type="dxa"/>
        <w:tblLook w:val="04A0" w:firstRow="1" w:lastRow="0" w:firstColumn="1" w:lastColumn="0" w:noHBand="0" w:noVBand="1"/>
      </w:tblPr>
      <w:tblGrid>
        <w:gridCol w:w="1480"/>
        <w:gridCol w:w="1350"/>
        <w:gridCol w:w="6801"/>
      </w:tblGrid>
      <w:tr w:rsidR="00403C78" w14:paraId="61CD8581" w14:textId="77777777" w:rsidTr="00233E8C">
        <w:tc>
          <w:tcPr>
            <w:tcW w:w="1480" w:type="dxa"/>
            <w:shd w:val="clear" w:color="auto" w:fill="D9D9D9" w:themeFill="background1" w:themeFillShade="D9"/>
          </w:tcPr>
          <w:p w14:paraId="2AEE6A03" w14:textId="77777777" w:rsidR="00403C78" w:rsidRDefault="00403C78" w:rsidP="00233E8C">
            <w:pPr>
              <w:rPr>
                <w:b/>
                <w:bCs/>
              </w:rPr>
            </w:pPr>
            <w:r>
              <w:rPr>
                <w:b/>
                <w:bCs/>
              </w:rPr>
              <w:t>Company</w:t>
            </w:r>
          </w:p>
        </w:tc>
        <w:tc>
          <w:tcPr>
            <w:tcW w:w="1350" w:type="dxa"/>
            <w:shd w:val="clear" w:color="auto" w:fill="D9D9D9" w:themeFill="background1" w:themeFillShade="D9"/>
          </w:tcPr>
          <w:p w14:paraId="1765CB30" w14:textId="77777777" w:rsidR="00403C78" w:rsidRDefault="00403C78" w:rsidP="00233E8C">
            <w:pPr>
              <w:rPr>
                <w:b/>
                <w:bCs/>
              </w:rPr>
            </w:pPr>
            <w:r>
              <w:rPr>
                <w:b/>
                <w:bCs/>
              </w:rPr>
              <w:t>Y/N</w:t>
            </w:r>
          </w:p>
        </w:tc>
        <w:tc>
          <w:tcPr>
            <w:tcW w:w="6801" w:type="dxa"/>
            <w:shd w:val="clear" w:color="auto" w:fill="D9D9D9" w:themeFill="background1" w:themeFillShade="D9"/>
          </w:tcPr>
          <w:p w14:paraId="3730AF9A" w14:textId="77777777" w:rsidR="00403C78" w:rsidRDefault="00403C78" w:rsidP="00233E8C">
            <w:pPr>
              <w:rPr>
                <w:b/>
                <w:bCs/>
              </w:rPr>
            </w:pPr>
            <w:r>
              <w:rPr>
                <w:b/>
                <w:bCs/>
              </w:rPr>
              <w:t>Comments</w:t>
            </w:r>
          </w:p>
        </w:tc>
      </w:tr>
      <w:tr w:rsidR="00403C78" w14:paraId="1F20521F" w14:textId="77777777" w:rsidTr="00233E8C">
        <w:tc>
          <w:tcPr>
            <w:tcW w:w="1480" w:type="dxa"/>
          </w:tcPr>
          <w:p w14:paraId="2487888C" w14:textId="4CC6BBB9" w:rsidR="00403C78" w:rsidRDefault="00164346" w:rsidP="00233E8C">
            <w:pPr>
              <w:rPr>
                <w:lang w:val="en-US" w:eastAsia="ko-KR"/>
              </w:rPr>
            </w:pPr>
            <w:r>
              <w:rPr>
                <w:lang w:val="en-US" w:eastAsia="ko-KR"/>
              </w:rPr>
              <w:t>FUTUREWEI</w:t>
            </w:r>
          </w:p>
        </w:tc>
        <w:tc>
          <w:tcPr>
            <w:tcW w:w="1350" w:type="dxa"/>
          </w:tcPr>
          <w:p w14:paraId="7E8E1ECC" w14:textId="74D0716F" w:rsidR="00403C78" w:rsidRDefault="00DC670C" w:rsidP="00233E8C">
            <w:pPr>
              <w:rPr>
                <w:lang w:val="en-US" w:eastAsia="ko-KR"/>
              </w:rPr>
            </w:pPr>
            <w:r>
              <w:rPr>
                <w:lang w:val="en-US" w:eastAsia="ko-KR"/>
              </w:rPr>
              <w:t>wait</w:t>
            </w:r>
          </w:p>
        </w:tc>
        <w:tc>
          <w:tcPr>
            <w:tcW w:w="6801" w:type="dxa"/>
          </w:tcPr>
          <w:p w14:paraId="2D40844D" w14:textId="3A2C3650" w:rsidR="00403C78" w:rsidRDefault="00164346" w:rsidP="0000741F">
            <w:pPr>
              <w:rPr>
                <w:b/>
                <w:bCs/>
                <w:i/>
                <w:iCs/>
                <w:lang w:val="en-US"/>
              </w:rPr>
            </w:pPr>
            <w:r w:rsidRPr="00B1761E">
              <w:rPr>
                <w:lang w:val="en-US"/>
              </w:rPr>
              <w:t>General recommendation is to use the IMR 2020 self evaluation + the evaluations from the CE SI first before performing any link budget analysis. If there is any need for further evaluations this could be done after we examine the outcome of the CE SI</w:t>
            </w:r>
          </w:p>
        </w:tc>
      </w:tr>
      <w:tr w:rsidR="0000741F" w14:paraId="7750BF77" w14:textId="77777777" w:rsidTr="00233E8C">
        <w:tc>
          <w:tcPr>
            <w:tcW w:w="1480" w:type="dxa"/>
          </w:tcPr>
          <w:p w14:paraId="35FB2210" w14:textId="2D26D107" w:rsidR="0000741F" w:rsidRDefault="0000741F" w:rsidP="0000741F">
            <w:pPr>
              <w:rPr>
                <w:lang w:val="en-US"/>
              </w:rPr>
            </w:pPr>
            <w:r>
              <w:rPr>
                <w:lang w:val="en-US" w:eastAsia="ko-KR"/>
              </w:rPr>
              <w:t>Ericsson</w:t>
            </w:r>
          </w:p>
        </w:tc>
        <w:tc>
          <w:tcPr>
            <w:tcW w:w="1350" w:type="dxa"/>
          </w:tcPr>
          <w:p w14:paraId="7E569F7E" w14:textId="452DB376" w:rsidR="0000741F" w:rsidRDefault="0000741F" w:rsidP="0000741F">
            <w:pPr>
              <w:rPr>
                <w:lang w:val="en-US"/>
              </w:rPr>
            </w:pPr>
            <w:r>
              <w:rPr>
                <w:lang w:val="en-US" w:eastAsia="ko-KR"/>
              </w:rPr>
              <w:t>wait</w:t>
            </w:r>
          </w:p>
        </w:tc>
        <w:tc>
          <w:tcPr>
            <w:tcW w:w="6801" w:type="dxa"/>
          </w:tcPr>
          <w:p w14:paraId="5C31A340" w14:textId="1AD0A966" w:rsidR="0000741F" w:rsidRDefault="0000741F" w:rsidP="0000741F">
            <w:pPr>
              <w:rPr>
                <w:lang w:val="en-US"/>
              </w:rPr>
            </w:pPr>
            <w:r>
              <w:rPr>
                <w:lang w:val="en-US"/>
              </w:rPr>
              <w:t>We can wait for the CE study to down select among the 3 options in CE05.</w:t>
            </w:r>
          </w:p>
        </w:tc>
      </w:tr>
      <w:tr w:rsidR="00173E8D" w14:paraId="23C4F941" w14:textId="77777777" w:rsidTr="00233E8C">
        <w:tc>
          <w:tcPr>
            <w:tcW w:w="1480" w:type="dxa"/>
          </w:tcPr>
          <w:p w14:paraId="6FCE23AD" w14:textId="165D3966" w:rsidR="00173E8D" w:rsidRDefault="00173E8D" w:rsidP="00173E8D">
            <w:pPr>
              <w:rPr>
                <w:lang w:val="en-US"/>
              </w:rPr>
            </w:pPr>
            <w:r>
              <w:rPr>
                <w:lang w:val="en-US"/>
              </w:rPr>
              <w:t>SONY</w:t>
            </w:r>
          </w:p>
        </w:tc>
        <w:tc>
          <w:tcPr>
            <w:tcW w:w="1350" w:type="dxa"/>
          </w:tcPr>
          <w:p w14:paraId="523B8FF8" w14:textId="116FAB2A" w:rsidR="00173E8D" w:rsidRDefault="00173E8D" w:rsidP="00173E8D">
            <w:pPr>
              <w:rPr>
                <w:lang w:val="en-US"/>
              </w:rPr>
            </w:pPr>
            <w:r>
              <w:rPr>
                <w:lang w:val="en-US"/>
              </w:rPr>
              <w:t>N</w:t>
            </w:r>
          </w:p>
        </w:tc>
        <w:tc>
          <w:tcPr>
            <w:tcW w:w="6801" w:type="dxa"/>
          </w:tcPr>
          <w:p w14:paraId="520EFB21" w14:textId="04062B13" w:rsidR="00173E8D" w:rsidRDefault="00173E8D" w:rsidP="00173E8D">
            <w:pPr>
              <w:rPr>
                <w:lang w:val="en-US"/>
              </w:rPr>
            </w:pPr>
            <w:r>
              <w:rPr>
                <w:lang w:val="en-US"/>
              </w:rPr>
              <w:t>There are too many FFS in CE05 / CE06 / CE12. How can we be sure that these agreements are appropriate for RedCap without having some indication of how the FFS will be resolved?</w:t>
            </w:r>
          </w:p>
        </w:tc>
      </w:tr>
      <w:tr w:rsidR="00535344" w14:paraId="2E5EB707" w14:textId="77777777" w:rsidTr="00233E8C">
        <w:tc>
          <w:tcPr>
            <w:tcW w:w="1480" w:type="dxa"/>
          </w:tcPr>
          <w:p w14:paraId="569B0B67" w14:textId="7355B5FE" w:rsidR="00535344" w:rsidRDefault="00535344" w:rsidP="00535344">
            <w:pPr>
              <w:rPr>
                <w:lang w:val="en-US"/>
              </w:rPr>
            </w:pPr>
            <w:r>
              <w:rPr>
                <w:lang w:val="en-US"/>
              </w:rPr>
              <w:t>ZTE,Sanechips</w:t>
            </w:r>
          </w:p>
        </w:tc>
        <w:tc>
          <w:tcPr>
            <w:tcW w:w="1350" w:type="dxa"/>
          </w:tcPr>
          <w:p w14:paraId="151151A0" w14:textId="3A33D599" w:rsidR="00535344" w:rsidRDefault="00535344" w:rsidP="00535344">
            <w:pPr>
              <w:rPr>
                <w:lang w:val="en-US"/>
              </w:rPr>
            </w:pPr>
            <w:r>
              <w:rPr>
                <w:lang w:val="en-US"/>
              </w:rPr>
              <w:t>FFS</w:t>
            </w:r>
          </w:p>
        </w:tc>
        <w:tc>
          <w:tcPr>
            <w:tcW w:w="6801" w:type="dxa"/>
          </w:tcPr>
          <w:p w14:paraId="71962007" w14:textId="77777777" w:rsidR="00535344" w:rsidRDefault="00535344" w:rsidP="00535344">
            <w:pPr>
              <w:ind w:left="284"/>
              <w:rPr>
                <w:lang w:val="en-US"/>
              </w:rPr>
            </w:pPr>
            <w:r>
              <w:rPr>
                <w:lang w:val="en-US"/>
              </w:rPr>
              <w:t>More importantly we need to examine the techniques used for cost/complexity reduction (this implied we have reached some minestrone in that aspects )</w:t>
            </w:r>
          </w:p>
          <w:p w14:paraId="54752D7B" w14:textId="27579764" w:rsidR="00535344" w:rsidRDefault="00535344" w:rsidP="00535344">
            <w:pPr>
              <w:rPr>
                <w:lang w:val="en-US"/>
              </w:rPr>
            </w:pPr>
            <w:r>
              <w:rPr>
                <w:lang w:val="en-US"/>
              </w:rPr>
              <w:t>Remember the difference for RedCap SI is here coverage recovery is based on the loss from the cost/complexity reduction, therefore we need to fist have a clear picture of what is the loss.</w:t>
            </w:r>
          </w:p>
        </w:tc>
      </w:tr>
      <w:tr w:rsidR="00535344" w14:paraId="00A4A101" w14:textId="77777777" w:rsidTr="00233E8C">
        <w:tc>
          <w:tcPr>
            <w:tcW w:w="1480" w:type="dxa"/>
          </w:tcPr>
          <w:p w14:paraId="02A05E3D" w14:textId="76BD5AAC" w:rsidR="00535344" w:rsidRDefault="002C2F5D" w:rsidP="00535344">
            <w:pPr>
              <w:rPr>
                <w:lang w:val="en-US"/>
              </w:rPr>
            </w:pPr>
            <w:r>
              <w:rPr>
                <w:lang w:val="en-US"/>
              </w:rPr>
              <w:t>Qualcomm</w:t>
            </w:r>
          </w:p>
        </w:tc>
        <w:tc>
          <w:tcPr>
            <w:tcW w:w="1350" w:type="dxa"/>
          </w:tcPr>
          <w:p w14:paraId="5D4C03B4" w14:textId="594C6E1F" w:rsidR="00535344" w:rsidRDefault="002C2F5D" w:rsidP="00535344">
            <w:pPr>
              <w:rPr>
                <w:lang w:val="en-US"/>
              </w:rPr>
            </w:pPr>
            <w:r>
              <w:rPr>
                <w:lang w:val="en-US"/>
              </w:rPr>
              <w:t>Y</w:t>
            </w:r>
          </w:p>
        </w:tc>
        <w:tc>
          <w:tcPr>
            <w:tcW w:w="6801" w:type="dxa"/>
          </w:tcPr>
          <w:p w14:paraId="4836FD6A" w14:textId="77777777" w:rsidR="00535344" w:rsidRDefault="00535344" w:rsidP="00535344">
            <w:pPr>
              <w:rPr>
                <w:lang w:val="en-US"/>
              </w:rPr>
            </w:pPr>
          </w:p>
        </w:tc>
      </w:tr>
      <w:tr w:rsidR="001E11E3" w14:paraId="162D1C2C" w14:textId="77777777" w:rsidTr="00233E8C">
        <w:tc>
          <w:tcPr>
            <w:tcW w:w="1480" w:type="dxa"/>
          </w:tcPr>
          <w:p w14:paraId="46C16081" w14:textId="7CA313A5" w:rsidR="001E11E3" w:rsidRDefault="001E11E3" w:rsidP="001E11E3">
            <w:pPr>
              <w:rPr>
                <w:lang w:val="en-US"/>
              </w:rPr>
            </w:pPr>
            <w:r>
              <w:rPr>
                <w:lang w:val="en-US"/>
              </w:rPr>
              <w:t>Nokia, NSB</w:t>
            </w:r>
          </w:p>
        </w:tc>
        <w:tc>
          <w:tcPr>
            <w:tcW w:w="1350" w:type="dxa"/>
          </w:tcPr>
          <w:p w14:paraId="03A01719" w14:textId="17359263" w:rsidR="001E11E3" w:rsidRDefault="001E11E3" w:rsidP="001E11E3">
            <w:pPr>
              <w:rPr>
                <w:lang w:val="en-US"/>
              </w:rPr>
            </w:pPr>
            <w:r>
              <w:rPr>
                <w:lang w:val="en-US"/>
              </w:rPr>
              <w:t>wait</w:t>
            </w:r>
          </w:p>
        </w:tc>
        <w:tc>
          <w:tcPr>
            <w:tcW w:w="6801" w:type="dxa"/>
          </w:tcPr>
          <w:p w14:paraId="2FA2DE0B" w14:textId="77777777" w:rsidR="001E11E3" w:rsidRDefault="001E11E3" w:rsidP="001E11E3">
            <w:pPr>
              <w:rPr>
                <w:lang w:val="en-US"/>
              </w:rPr>
            </w:pPr>
          </w:p>
        </w:tc>
      </w:tr>
      <w:tr w:rsidR="00792180" w14:paraId="79913D58" w14:textId="77777777" w:rsidTr="00233E8C">
        <w:tc>
          <w:tcPr>
            <w:tcW w:w="1480" w:type="dxa"/>
          </w:tcPr>
          <w:p w14:paraId="40E84017" w14:textId="69682710"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28EF8740" w14:textId="5BAF6FD2" w:rsidR="00792180" w:rsidRDefault="00792180" w:rsidP="00792180">
            <w:pPr>
              <w:rPr>
                <w:lang w:val="en-US"/>
              </w:rPr>
            </w:pPr>
            <w:r>
              <w:rPr>
                <w:rFonts w:eastAsia="DengXian" w:hint="eastAsia"/>
                <w:lang w:val="en-US" w:eastAsia="zh-CN"/>
              </w:rPr>
              <w:t>Y</w:t>
            </w:r>
          </w:p>
        </w:tc>
        <w:tc>
          <w:tcPr>
            <w:tcW w:w="6801" w:type="dxa"/>
          </w:tcPr>
          <w:p w14:paraId="08247460" w14:textId="77777777" w:rsidR="00792180" w:rsidRDefault="00792180" w:rsidP="00792180">
            <w:pPr>
              <w:rPr>
                <w:lang w:val="en-US"/>
              </w:rPr>
            </w:pPr>
          </w:p>
        </w:tc>
      </w:tr>
      <w:tr w:rsidR="009938D0" w14:paraId="3FF70EF7" w14:textId="77777777" w:rsidTr="00233E8C">
        <w:tc>
          <w:tcPr>
            <w:tcW w:w="1480" w:type="dxa"/>
          </w:tcPr>
          <w:p w14:paraId="14F65002" w14:textId="1C5789DD" w:rsidR="009938D0" w:rsidRDefault="009938D0" w:rsidP="009938D0">
            <w:pPr>
              <w:rPr>
                <w:rFonts w:eastAsia="DengXian"/>
                <w:lang w:val="en-US" w:eastAsia="zh-CN"/>
              </w:rPr>
            </w:pPr>
            <w:r>
              <w:rPr>
                <w:rFonts w:eastAsia="Yu Mincho" w:hint="eastAsia"/>
                <w:lang w:val="en-US" w:eastAsia="ja-JP"/>
              </w:rPr>
              <w:t>DOCOMO</w:t>
            </w:r>
          </w:p>
        </w:tc>
        <w:tc>
          <w:tcPr>
            <w:tcW w:w="1350" w:type="dxa"/>
          </w:tcPr>
          <w:p w14:paraId="4868087C" w14:textId="60F959E5" w:rsidR="009938D0" w:rsidRDefault="009938D0" w:rsidP="009938D0">
            <w:pPr>
              <w:rPr>
                <w:rFonts w:eastAsia="DengXian"/>
                <w:lang w:val="en-US" w:eastAsia="zh-CN"/>
              </w:rPr>
            </w:pPr>
            <w:r>
              <w:rPr>
                <w:rFonts w:eastAsia="Yu Mincho" w:hint="eastAsia"/>
                <w:lang w:val="en-US" w:eastAsia="ja-JP"/>
              </w:rPr>
              <w:t>Y</w:t>
            </w:r>
          </w:p>
        </w:tc>
        <w:tc>
          <w:tcPr>
            <w:tcW w:w="6801" w:type="dxa"/>
          </w:tcPr>
          <w:p w14:paraId="5A1A59E2" w14:textId="21F0EC53" w:rsidR="009938D0" w:rsidRDefault="009938D0" w:rsidP="009938D0">
            <w:pPr>
              <w:rPr>
                <w:lang w:val="en-US"/>
              </w:rPr>
            </w:pPr>
            <w:r>
              <w:rPr>
                <w:rFonts w:eastAsia="Yu Mincho" w:hint="eastAsia"/>
                <w:lang w:val="en-US" w:eastAsia="ja-JP"/>
              </w:rPr>
              <w:t>But we can wait for CE SI down</w:t>
            </w:r>
            <w:r>
              <w:rPr>
                <w:rFonts w:eastAsia="Yu Mincho"/>
                <w:lang w:val="en-US" w:eastAsia="ja-JP"/>
              </w:rPr>
              <w:t xml:space="preserve"> </w:t>
            </w:r>
            <w:r>
              <w:rPr>
                <w:rFonts w:eastAsia="Yu Mincho" w:hint="eastAsia"/>
                <w:lang w:val="en-US" w:eastAsia="ja-JP"/>
              </w:rPr>
              <w:t>selection.</w:t>
            </w:r>
          </w:p>
        </w:tc>
      </w:tr>
      <w:tr w:rsidR="00C9553D" w14:paraId="151B69E8" w14:textId="77777777" w:rsidTr="00233E8C">
        <w:tc>
          <w:tcPr>
            <w:tcW w:w="1480" w:type="dxa"/>
          </w:tcPr>
          <w:p w14:paraId="69193BAC" w14:textId="7076B887" w:rsidR="00C9553D" w:rsidRDefault="00C9553D" w:rsidP="009938D0">
            <w:pPr>
              <w:rPr>
                <w:rFonts w:eastAsia="Yu Mincho"/>
                <w:lang w:val="en-US" w:eastAsia="ja-JP"/>
              </w:rPr>
            </w:pPr>
            <w:r>
              <w:rPr>
                <w:rFonts w:eastAsia="Yu Mincho"/>
                <w:lang w:val="en-US" w:eastAsia="ja-JP"/>
              </w:rPr>
              <w:t>OPPO</w:t>
            </w:r>
          </w:p>
        </w:tc>
        <w:tc>
          <w:tcPr>
            <w:tcW w:w="1350" w:type="dxa"/>
          </w:tcPr>
          <w:p w14:paraId="08132EF2" w14:textId="256DBE2D" w:rsidR="00C9553D" w:rsidRDefault="00BB79C4" w:rsidP="009938D0">
            <w:pPr>
              <w:rPr>
                <w:rFonts w:eastAsia="Yu Mincho"/>
                <w:lang w:val="en-US" w:eastAsia="ja-JP"/>
              </w:rPr>
            </w:pPr>
            <w:r>
              <w:rPr>
                <w:rFonts w:eastAsia="Yu Mincho"/>
                <w:lang w:val="en-US" w:eastAsia="ja-JP"/>
              </w:rPr>
              <w:t>Y</w:t>
            </w:r>
          </w:p>
        </w:tc>
        <w:tc>
          <w:tcPr>
            <w:tcW w:w="6801" w:type="dxa"/>
          </w:tcPr>
          <w:p w14:paraId="62FCBE3F" w14:textId="77777777" w:rsidR="00C9553D" w:rsidRDefault="00C9553D" w:rsidP="009938D0">
            <w:pPr>
              <w:rPr>
                <w:rFonts w:eastAsia="Yu Mincho"/>
                <w:lang w:val="en-US" w:eastAsia="ja-JP"/>
              </w:rPr>
            </w:pPr>
          </w:p>
        </w:tc>
      </w:tr>
      <w:bookmarkEnd w:id="13"/>
      <w:bookmarkEnd w:id="14"/>
      <w:tr w:rsidR="00B772D7" w:rsidRPr="006E3807" w14:paraId="54DC2469" w14:textId="77777777" w:rsidTr="00B772D7">
        <w:tc>
          <w:tcPr>
            <w:tcW w:w="1480" w:type="dxa"/>
          </w:tcPr>
          <w:p w14:paraId="2EC652FC" w14:textId="77777777" w:rsidR="00B772D7" w:rsidRPr="006E3807"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096A5F4C" w14:textId="77777777" w:rsidR="00B772D7" w:rsidRPr="006E3807" w:rsidRDefault="00B772D7" w:rsidP="00EF56DE">
            <w:pPr>
              <w:rPr>
                <w:rFonts w:eastAsia="DengXian"/>
                <w:lang w:val="en-US" w:eastAsia="zh-CN"/>
              </w:rPr>
            </w:pPr>
            <w:r>
              <w:rPr>
                <w:rFonts w:eastAsia="DengXian"/>
                <w:lang w:val="en-US" w:eastAsia="zh-CN"/>
              </w:rPr>
              <w:t>-</w:t>
            </w:r>
          </w:p>
        </w:tc>
        <w:tc>
          <w:tcPr>
            <w:tcW w:w="6801" w:type="dxa"/>
          </w:tcPr>
          <w:p w14:paraId="50D6A09A" w14:textId="77777777" w:rsidR="00B772D7" w:rsidRPr="006E3807" w:rsidRDefault="00B772D7" w:rsidP="00EF56DE">
            <w:pPr>
              <w:ind w:left="284"/>
              <w:rPr>
                <w:rFonts w:eastAsia="DengXian"/>
                <w:bCs/>
                <w:iCs/>
                <w:lang w:val="en-US" w:eastAsia="zh-CN"/>
              </w:rPr>
            </w:pPr>
            <w:r>
              <w:rPr>
                <w:rFonts w:eastAsia="DengXian"/>
                <w:bCs/>
                <w:iCs/>
                <w:lang w:val="en-US" w:eastAsia="zh-CN"/>
              </w:rPr>
              <w:t>We agree to adopt the link budget methodology from CE SI in general, but we think we need to further discuss the methodology based on the final option in next meeting instead. Agreeing to these several options now means to duplicate the discussions in the two SIs.</w:t>
            </w:r>
          </w:p>
        </w:tc>
      </w:tr>
      <w:tr w:rsidR="00AE2910" w:rsidRPr="00DC6A0C" w14:paraId="134BFFD0" w14:textId="77777777" w:rsidTr="00AE2910">
        <w:tc>
          <w:tcPr>
            <w:tcW w:w="1480" w:type="dxa"/>
          </w:tcPr>
          <w:p w14:paraId="335CD9E5" w14:textId="77777777" w:rsidR="00AE2910" w:rsidRPr="00DC6A0C" w:rsidRDefault="00AE2910" w:rsidP="00EF56DE">
            <w:pPr>
              <w:rPr>
                <w:rFonts w:eastAsia="DengXian"/>
                <w:lang w:val="en-US" w:eastAsia="zh-CN"/>
              </w:rPr>
            </w:pPr>
            <w:r w:rsidRPr="00DC6A0C">
              <w:rPr>
                <w:rFonts w:eastAsia="DengXian" w:hint="eastAsia"/>
                <w:lang w:val="en-US" w:eastAsia="zh-CN"/>
              </w:rPr>
              <w:t>H</w:t>
            </w:r>
            <w:r w:rsidRPr="00DC6A0C">
              <w:rPr>
                <w:rFonts w:eastAsia="DengXian"/>
                <w:lang w:val="en-US" w:eastAsia="zh-CN"/>
              </w:rPr>
              <w:t>uawei, HiSilicon</w:t>
            </w:r>
          </w:p>
        </w:tc>
        <w:tc>
          <w:tcPr>
            <w:tcW w:w="1350" w:type="dxa"/>
          </w:tcPr>
          <w:p w14:paraId="0C1FFF96" w14:textId="77777777" w:rsidR="00AE2910" w:rsidRPr="00DC6A0C" w:rsidRDefault="00AE2910" w:rsidP="00EF56DE">
            <w:pPr>
              <w:rPr>
                <w:rFonts w:eastAsia="DengXian"/>
                <w:lang w:val="en-US" w:eastAsia="zh-CN"/>
              </w:rPr>
            </w:pPr>
            <w:r>
              <w:rPr>
                <w:rFonts w:eastAsia="DengXian"/>
                <w:lang w:val="en-US" w:eastAsia="zh-CN"/>
              </w:rPr>
              <w:t xml:space="preserve">N but </w:t>
            </w:r>
            <w:r w:rsidRPr="00DC6A0C">
              <w:rPr>
                <w:rFonts w:eastAsia="DengXian"/>
                <w:lang w:val="en-US" w:eastAsia="zh-CN"/>
              </w:rPr>
              <w:t>Ok to wait</w:t>
            </w:r>
          </w:p>
        </w:tc>
        <w:tc>
          <w:tcPr>
            <w:tcW w:w="6801" w:type="dxa"/>
          </w:tcPr>
          <w:p w14:paraId="429CC55B" w14:textId="77777777" w:rsidR="00AE2910" w:rsidRPr="00DC6A0C" w:rsidRDefault="00AE2910" w:rsidP="00EF56DE">
            <w:pPr>
              <w:rPr>
                <w:rFonts w:eastAsia="DengXian"/>
                <w:bCs/>
                <w:iCs/>
                <w:lang w:val="en-US" w:eastAsia="zh-CN"/>
              </w:rPr>
            </w:pPr>
            <w:r>
              <w:rPr>
                <w:rFonts w:eastAsia="DengXian"/>
                <w:bCs/>
                <w:iCs/>
                <w:lang w:val="en-US" w:eastAsia="zh-CN"/>
              </w:rPr>
              <w:t>We can go with a simplified method targeting relative performance loss due to complexity reduction. It seems clear that for DL we will need some separate study.</w:t>
            </w:r>
          </w:p>
        </w:tc>
      </w:tr>
      <w:tr w:rsidR="00B0754C" w:rsidRPr="00DC6A0C" w14:paraId="703B5770" w14:textId="77777777" w:rsidTr="00AE2910">
        <w:tc>
          <w:tcPr>
            <w:tcW w:w="1480" w:type="dxa"/>
          </w:tcPr>
          <w:p w14:paraId="030D2614" w14:textId="1BDFD2F1" w:rsidR="00B0754C" w:rsidRPr="00DC6A0C" w:rsidRDefault="00B0754C" w:rsidP="00B0754C">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2A7A90ED" w14:textId="74AC16E7" w:rsidR="00B0754C" w:rsidRDefault="00B0754C" w:rsidP="00B0754C">
            <w:pPr>
              <w:rPr>
                <w:rFonts w:eastAsia="DengXian"/>
                <w:lang w:val="en-US" w:eastAsia="zh-CN"/>
              </w:rPr>
            </w:pPr>
            <w:r>
              <w:rPr>
                <w:rFonts w:eastAsia="DengXian" w:hint="eastAsia"/>
                <w:lang w:val="en-US" w:eastAsia="zh-CN"/>
              </w:rPr>
              <w:t>Y</w:t>
            </w:r>
          </w:p>
        </w:tc>
        <w:tc>
          <w:tcPr>
            <w:tcW w:w="6801" w:type="dxa"/>
          </w:tcPr>
          <w:p w14:paraId="3B16AEC4" w14:textId="77777777" w:rsidR="00B0754C" w:rsidRDefault="00B0754C" w:rsidP="00B0754C">
            <w:pPr>
              <w:rPr>
                <w:rFonts w:eastAsia="DengXian"/>
                <w:bCs/>
                <w:iCs/>
                <w:lang w:val="en-US" w:eastAsia="zh-CN"/>
              </w:rPr>
            </w:pPr>
          </w:p>
        </w:tc>
      </w:tr>
      <w:tr w:rsidR="00BE5D60" w:rsidRPr="00DC6A0C" w14:paraId="7C7EB8DC" w14:textId="77777777" w:rsidTr="00AE2910">
        <w:tc>
          <w:tcPr>
            <w:tcW w:w="1480" w:type="dxa"/>
          </w:tcPr>
          <w:p w14:paraId="73E7360A" w14:textId="73C3489E" w:rsidR="00BE5D60" w:rsidRPr="00341991" w:rsidRDefault="00BE5D60" w:rsidP="00BE5D60">
            <w:pPr>
              <w:rPr>
                <w:rFonts w:eastAsia="DengXian"/>
                <w:lang w:val="en-US" w:eastAsia="zh-CN"/>
              </w:rPr>
            </w:pPr>
            <w:r w:rsidRPr="00341991">
              <w:rPr>
                <w:lang w:val="en-US" w:eastAsia="ko-KR"/>
              </w:rPr>
              <w:t>Intel</w:t>
            </w:r>
          </w:p>
        </w:tc>
        <w:tc>
          <w:tcPr>
            <w:tcW w:w="1350" w:type="dxa"/>
          </w:tcPr>
          <w:p w14:paraId="08110B2F" w14:textId="25C5C591" w:rsidR="00BE5D60" w:rsidRPr="00341991" w:rsidRDefault="00BE5D60" w:rsidP="00BE5D60">
            <w:pPr>
              <w:rPr>
                <w:rFonts w:eastAsia="DengXian"/>
                <w:lang w:val="en-US" w:eastAsia="zh-CN"/>
              </w:rPr>
            </w:pPr>
            <w:r w:rsidRPr="00341991">
              <w:rPr>
                <w:lang w:val="en-US" w:eastAsia="ko-KR"/>
              </w:rPr>
              <w:t>Prefer to defer</w:t>
            </w:r>
          </w:p>
        </w:tc>
        <w:tc>
          <w:tcPr>
            <w:tcW w:w="6801" w:type="dxa"/>
          </w:tcPr>
          <w:p w14:paraId="10E6ACC5" w14:textId="2F39225F" w:rsidR="00BE5D60" w:rsidRPr="00341991" w:rsidRDefault="00BE5D60" w:rsidP="00BE5D60">
            <w:pPr>
              <w:rPr>
                <w:rFonts w:eastAsia="DengXian"/>
                <w:bCs/>
                <w:iCs/>
                <w:lang w:val="en-US" w:eastAsia="zh-CN"/>
              </w:rPr>
            </w:pPr>
            <w:r w:rsidRPr="00341991">
              <w:rPr>
                <w:lang w:val="en-US"/>
              </w:rPr>
              <w:t>Not much value in adopting the CE SI agreements as they include almost all options; instead a more focused decision can be made after CE SI makes further progress.</w:t>
            </w:r>
          </w:p>
        </w:tc>
      </w:tr>
      <w:tr w:rsidR="00920389" w14:paraId="15376680" w14:textId="77777777" w:rsidTr="00920389">
        <w:tc>
          <w:tcPr>
            <w:tcW w:w="1480" w:type="dxa"/>
            <w:hideMark/>
          </w:tcPr>
          <w:p w14:paraId="509CD33E" w14:textId="77777777" w:rsidR="00920389" w:rsidRDefault="00920389" w:rsidP="00040F63">
            <w:pPr>
              <w:rPr>
                <w:rFonts w:eastAsia="DengXian"/>
                <w:lang w:val="en-US" w:eastAsia="zh-CN"/>
              </w:rPr>
            </w:pPr>
            <w:r>
              <w:rPr>
                <w:lang w:val="en-US" w:eastAsia="ko-KR"/>
              </w:rPr>
              <w:t xml:space="preserve">Lenovo, Motorola </w:t>
            </w:r>
            <w:r>
              <w:rPr>
                <w:lang w:val="en-US" w:eastAsia="ko-KR"/>
              </w:rPr>
              <w:lastRenderedPageBreak/>
              <w:t>Mobility</w:t>
            </w:r>
          </w:p>
        </w:tc>
        <w:tc>
          <w:tcPr>
            <w:tcW w:w="1350" w:type="dxa"/>
            <w:hideMark/>
          </w:tcPr>
          <w:p w14:paraId="2B60DB66" w14:textId="1A3D1CA8" w:rsidR="00920389" w:rsidRDefault="00920389" w:rsidP="00040F63">
            <w:pPr>
              <w:rPr>
                <w:rFonts w:eastAsia="DengXian"/>
                <w:lang w:val="en-US" w:eastAsia="zh-CN"/>
              </w:rPr>
            </w:pPr>
            <w:r>
              <w:rPr>
                <w:rFonts w:eastAsia="DengXian"/>
                <w:lang w:val="en-US" w:eastAsia="zh-CN"/>
              </w:rPr>
              <w:lastRenderedPageBreak/>
              <w:t>wait</w:t>
            </w:r>
          </w:p>
        </w:tc>
        <w:tc>
          <w:tcPr>
            <w:tcW w:w="6801" w:type="dxa"/>
          </w:tcPr>
          <w:p w14:paraId="3DCDA4C8" w14:textId="35811A85" w:rsidR="00920389" w:rsidRDefault="00920389" w:rsidP="00040F63">
            <w:pPr>
              <w:rPr>
                <w:rFonts w:eastAsia="DengXian"/>
                <w:bCs/>
                <w:iCs/>
                <w:lang w:val="en-US" w:eastAsia="zh-CN"/>
              </w:rPr>
            </w:pPr>
          </w:p>
        </w:tc>
      </w:tr>
      <w:tr w:rsidR="00625032" w14:paraId="2AE6DDC0" w14:textId="77777777" w:rsidTr="00920389">
        <w:tc>
          <w:tcPr>
            <w:tcW w:w="1480" w:type="dxa"/>
          </w:tcPr>
          <w:p w14:paraId="550D760F" w14:textId="6D480B65" w:rsidR="00625032" w:rsidRDefault="00625032" w:rsidP="00040F63">
            <w:pPr>
              <w:rPr>
                <w:lang w:val="en-US" w:eastAsia="ko-KR"/>
              </w:rPr>
            </w:pPr>
            <w:r>
              <w:rPr>
                <w:lang w:val="en-US" w:eastAsia="ko-KR"/>
              </w:rPr>
              <w:t>Spreadtrum</w:t>
            </w:r>
          </w:p>
        </w:tc>
        <w:tc>
          <w:tcPr>
            <w:tcW w:w="1350" w:type="dxa"/>
          </w:tcPr>
          <w:p w14:paraId="00770527" w14:textId="198D4299" w:rsidR="00625032" w:rsidRDefault="00625032" w:rsidP="00040F63">
            <w:pPr>
              <w:rPr>
                <w:rFonts w:eastAsia="DengXian"/>
                <w:lang w:val="en-US" w:eastAsia="zh-CN"/>
              </w:rPr>
            </w:pPr>
            <w:r>
              <w:rPr>
                <w:rFonts w:eastAsia="DengXian"/>
                <w:lang w:val="en-US" w:eastAsia="zh-CN"/>
              </w:rPr>
              <w:t>wait</w:t>
            </w:r>
          </w:p>
        </w:tc>
        <w:tc>
          <w:tcPr>
            <w:tcW w:w="6801" w:type="dxa"/>
          </w:tcPr>
          <w:p w14:paraId="710D6BA0" w14:textId="77777777" w:rsidR="00625032" w:rsidRDefault="00625032" w:rsidP="00040F63">
            <w:pPr>
              <w:rPr>
                <w:rFonts w:eastAsia="DengXian"/>
                <w:bCs/>
                <w:iCs/>
                <w:lang w:val="en-US" w:eastAsia="zh-CN"/>
              </w:rPr>
            </w:pPr>
          </w:p>
        </w:tc>
      </w:tr>
      <w:tr w:rsidR="00F3017C" w14:paraId="59C57AFA" w14:textId="77777777" w:rsidTr="00920389">
        <w:tc>
          <w:tcPr>
            <w:tcW w:w="1480" w:type="dxa"/>
          </w:tcPr>
          <w:p w14:paraId="0841D5A5" w14:textId="54C85FF4" w:rsidR="00F3017C" w:rsidRDefault="00F3017C" w:rsidP="00040F63">
            <w:pPr>
              <w:rPr>
                <w:lang w:val="en-US" w:eastAsia="ko-KR"/>
              </w:rPr>
            </w:pPr>
            <w:r>
              <w:rPr>
                <w:rFonts w:eastAsia="DengXian" w:hint="eastAsia"/>
                <w:lang w:val="en-US" w:eastAsia="zh-CN"/>
              </w:rPr>
              <w:t>CATT</w:t>
            </w:r>
          </w:p>
        </w:tc>
        <w:tc>
          <w:tcPr>
            <w:tcW w:w="1350" w:type="dxa"/>
          </w:tcPr>
          <w:p w14:paraId="60ADCDAB" w14:textId="2615E3BE" w:rsidR="00F3017C" w:rsidRDefault="00F3017C" w:rsidP="00040F63">
            <w:pPr>
              <w:rPr>
                <w:rFonts w:eastAsia="DengXian"/>
                <w:lang w:val="en-US" w:eastAsia="zh-CN"/>
              </w:rPr>
            </w:pPr>
            <w:r>
              <w:rPr>
                <w:rFonts w:eastAsia="DengXian" w:hint="eastAsia"/>
                <w:lang w:val="en-US" w:eastAsia="zh-CN"/>
              </w:rPr>
              <w:t>Y</w:t>
            </w:r>
          </w:p>
        </w:tc>
        <w:tc>
          <w:tcPr>
            <w:tcW w:w="6801" w:type="dxa"/>
          </w:tcPr>
          <w:p w14:paraId="06B7F1D7" w14:textId="77777777" w:rsidR="00F3017C" w:rsidRDefault="00F3017C" w:rsidP="00040F63">
            <w:pPr>
              <w:rPr>
                <w:rFonts w:eastAsia="DengXian"/>
                <w:bCs/>
                <w:iCs/>
                <w:lang w:val="en-US" w:eastAsia="zh-CN"/>
              </w:rPr>
            </w:pPr>
          </w:p>
        </w:tc>
      </w:tr>
      <w:tr w:rsidR="005907D6" w14:paraId="5EF36F12" w14:textId="77777777" w:rsidTr="00920389">
        <w:tc>
          <w:tcPr>
            <w:tcW w:w="1480" w:type="dxa"/>
          </w:tcPr>
          <w:p w14:paraId="6D6323AE" w14:textId="7705F173" w:rsidR="005907D6" w:rsidRDefault="005907D6" w:rsidP="005907D6">
            <w:pPr>
              <w:rPr>
                <w:rFonts w:eastAsia="DengXian"/>
                <w:lang w:val="en-US" w:eastAsia="zh-CN"/>
              </w:rPr>
            </w:pPr>
            <w:r>
              <w:rPr>
                <w:lang w:val="en-US" w:eastAsia="ko-KR"/>
              </w:rPr>
              <w:t>Apple</w:t>
            </w:r>
          </w:p>
        </w:tc>
        <w:tc>
          <w:tcPr>
            <w:tcW w:w="1350" w:type="dxa"/>
          </w:tcPr>
          <w:p w14:paraId="0F5CC15A" w14:textId="095C8F1D" w:rsidR="005907D6" w:rsidRDefault="005907D6" w:rsidP="005907D6">
            <w:pPr>
              <w:rPr>
                <w:rFonts w:eastAsia="DengXian"/>
                <w:lang w:val="en-US" w:eastAsia="zh-CN"/>
              </w:rPr>
            </w:pPr>
            <w:r>
              <w:rPr>
                <w:lang w:val="en-US" w:eastAsia="ko-KR"/>
              </w:rPr>
              <w:t>Yes</w:t>
            </w:r>
          </w:p>
        </w:tc>
        <w:tc>
          <w:tcPr>
            <w:tcW w:w="6801" w:type="dxa"/>
          </w:tcPr>
          <w:p w14:paraId="747245FA" w14:textId="77777777" w:rsidR="005907D6" w:rsidRDefault="005907D6" w:rsidP="005907D6">
            <w:pPr>
              <w:rPr>
                <w:rFonts w:eastAsia="DengXian"/>
                <w:bCs/>
                <w:iCs/>
                <w:lang w:val="en-US" w:eastAsia="zh-CN"/>
              </w:rPr>
            </w:pPr>
          </w:p>
        </w:tc>
      </w:tr>
      <w:tr w:rsidR="008305EE" w14:paraId="06E19E5E" w14:textId="77777777" w:rsidTr="00920389">
        <w:tc>
          <w:tcPr>
            <w:tcW w:w="1480" w:type="dxa"/>
          </w:tcPr>
          <w:p w14:paraId="2B2A9E0A" w14:textId="70C97466" w:rsidR="008305EE" w:rsidRDefault="008305EE" w:rsidP="008305EE">
            <w:pPr>
              <w:rPr>
                <w:lang w:val="en-US" w:eastAsia="ko-KR"/>
              </w:rPr>
            </w:pPr>
            <w:r w:rsidRPr="00266DEA">
              <w:rPr>
                <w:rFonts w:eastAsia="DengXian"/>
                <w:lang w:val="en-US" w:eastAsia="zh-CN"/>
              </w:rPr>
              <w:t>Fraunhofer</w:t>
            </w:r>
          </w:p>
        </w:tc>
        <w:tc>
          <w:tcPr>
            <w:tcW w:w="1350" w:type="dxa"/>
          </w:tcPr>
          <w:p w14:paraId="1CFDA519" w14:textId="7B834EAF" w:rsidR="008305EE" w:rsidRDefault="008305EE" w:rsidP="008305EE">
            <w:pPr>
              <w:rPr>
                <w:lang w:val="en-US" w:eastAsia="ko-KR"/>
              </w:rPr>
            </w:pPr>
            <w:r w:rsidRPr="00266DEA">
              <w:rPr>
                <w:rFonts w:eastAsia="DengXian"/>
                <w:lang w:val="en-US" w:eastAsia="zh-CN"/>
              </w:rPr>
              <w:t>wait</w:t>
            </w:r>
          </w:p>
        </w:tc>
        <w:tc>
          <w:tcPr>
            <w:tcW w:w="6801" w:type="dxa"/>
          </w:tcPr>
          <w:p w14:paraId="49B38427" w14:textId="77777777" w:rsidR="008305EE" w:rsidRDefault="008305EE" w:rsidP="008305EE">
            <w:pPr>
              <w:rPr>
                <w:rFonts w:eastAsia="DengXian"/>
                <w:bCs/>
                <w:iCs/>
                <w:lang w:val="en-US" w:eastAsia="zh-CN"/>
              </w:rPr>
            </w:pPr>
          </w:p>
        </w:tc>
      </w:tr>
      <w:tr w:rsidR="00A93957" w14:paraId="5B734421" w14:textId="77777777" w:rsidTr="00920389">
        <w:tc>
          <w:tcPr>
            <w:tcW w:w="1480" w:type="dxa"/>
          </w:tcPr>
          <w:p w14:paraId="3EA11AC6" w14:textId="5C79E6F1" w:rsidR="00A93957" w:rsidRPr="00266DEA" w:rsidRDefault="00A93957" w:rsidP="008305EE">
            <w:pPr>
              <w:rPr>
                <w:rFonts w:eastAsia="DengXian"/>
                <w:lang w:val="en-US" w:eastAsia="zh-CN"/>
              </w:rPr>
            </w:pPr>
            <w:r>
              <w:rPr>
                <w:lang w:val="en-US" w:eastAsia="ko-KR"/>
              </w:rPr>
              <w:t>Sequans</w:t>
            </w:r>
          </w:p>
        </w:tc>
        <w:tc>
          <w:tcPr>
            <w:tcW w:w="1350" w:type="dxa"/>
          </w:tcPr>
          <w:p w14:paraId="458CE171" w14:textId="6B168BCA" w:rsidR="00A93957" w:rsidRPr="00266DEA" w:rsidRDefault="00A93957" w:rsidP="008305EE">
            <w:pPr>
              <w:rPr>
                <w:rFonts w:eastAsia="DengXian"/>
                <w:lang w:val="en-US" w:eastAsia="zh-CN"/>
              </w:rPr>
            </w:pPr>
            <w:r>
              <w:rPr>
                <w:rFonts w:eastAsia="DengXian"/>
                <w:lang w:val="en-US" w:eastAsia="zh-CN"/>
              </w:rPr>
              <w:t>FFS</w:t>
            </w:r>
          </w:p>
        </w:tc>
        <w:tc>
          <w:tcPr>
            <w:tcW w:w="6801" w:type="dxa"/>
          </w:tcPr>
          <w:p w14:paraId="48B178C7" w14:textId="79CA68AE" w:rsidR="00A93957" w:rsidRDefault="00A93957" w:rsidP="008305EE">
            <w:pPr>
              <w:rPr>
                <w:rFonts w:eastAsia="DengXian"/>
                <w:bCs/>
                <w:iCs/>
                <w:lang w:val="en-US" w:eastAsia="zh-CN"/>
              </w:rPr>
            </w:pPr>
            <w:r>
              <w:rPr>
                <w:rFonts w:eastAsia="DengXian"/>
                <w:bCs/>
                <w:iCs/>
                <w:lang w:val="en-US" w:eastAsia="zh-CN"/>
              </w:rPr>
              <w:t>Wait for most FSSs to be resolved</w:t>
            </w:r>
          </w:p>
        </w:tc>
      </w:tr>
      <w:tr w:rsidR="001F04E1" w14:paraId="5820853B" w14:textId="77777777" w:rsidTr="00920389">
        <w:tc>
          <w:tcPr>
            <w:tcW w:w="1480" w:type="dxa"/>
          </w:tcPr>
          <w:p w14:paraId="76FD77F0" w14:textId="3C56B40E" w:rsidR="001F04E1" w:rsidRPr="001F04E1" w:rsidRDefault="001F04E1" w:rsidP="008305EE">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74EF36A8" w14:textId="77777777" w:rsidR="001F04E1" w:rsidRDefault="001F04E1" w:rsidP="008305EE">
            <w:pPr>
              <w:rPr>
                <w:rFonts w:eastAsia="DengXian"/>
                <w:lang w:val="en-US" w:eastAsia="zh-CN"/>
              </w:rPr>
            </w:pPr>
          </w:p>
        </w:tc>
        <w:tc>
          <w:tcPr>
            <w:tcW w:w="6801" w:type="dxa"/>
          </w:tcPr>
          <w:p w14:paraId="408C54FA" w14:textId="77777777" w:rsidR="001F04E1" w:rsidRDefault="001F04E1" w:rsidP="008305EE">
            <w:pPr>
              <w:rPr>
                <w:rFonts w:eastAsia="DengXian"/>
                <w:bCs/>
                <w:iCs/>
                <w:lang w:val="en-US" w:eastAsia="zh-CN"/>
              </w:rPr>
            </w:pPr>
            <w:r>
              <w:rPr>
                <w:rFonts w:eastAsia="DengXian" w:hint="eastAsia"/>
                <w:bCs/>
                <w:iCs/>
                <w:lang w:val="en-US" w:eastAsia="zh-CN"/>
              </w:rPr>
              <w:t>F</w:t>
            </w:r>
            <w:r>
              <w:rPr>
                <w:rFonts w:eastAsia="DengXian"/>
                <w:bCs/>
                <w:iCs/>
                <w:lang w:val="en-US" w:eastAsia="zh-CN"/>
              </w:rPr>
              <w:t>or CE05, we prefer option 1 but OK to wait the CE SI outcome</w:t>
            </w:r>
          </w:p>
          <w:p w14:paraId="09B7CCE2" w14:textId="77777777" w:rsidR="001F04E1" w:rsidRDefault="001F04E1" w:rsidP="008305EE">
            <w:pPr>
              <w:rPr>
                <w:rFonts w:eastAsia="DengXian"/>
                <w:bCs/>
                <w:iCs/>
                <w:lang w:val="en-US" w:eastAsia="zh-CN"/>
              </w:rPr>
            </w:pPr>
            <w:r>
              <w:rPr>
                <w:rFonts w:eastAsia="DengXian"/>
                <w:bCs/>
                <w:iCs/>
                <w:lang w:val="en-US" w:eastAsia="zh-CN"/>
              </w:rPr>
              <w:t>For CE06, we prefer option 1 but OK to wait the CE SI outcome</w:t>
            </w:r>
          </w:p>
          <w:p w14:paraId="7FA6F914" w14:textId="77777777" w:rsidR="001F04E1" w:rsidRDefault="001F04E1" w:rsidP="008305EE">
            <w:pPr>
              <w:rPr>
                <w:rFonts w:eastAsia="DengXian"/>
                <w:bCs/>
                <w:iCs/>
                <w:lang w:val="en-US" w:eastAsia="zh-CN"/>
              </w:rPr>
            </w:pPr>
            <w:r>
              <w:rPr>
                <w:rFonts w:eastAsia="DengXian"/>
                <w:bCs/>
                <w:iCs/>
                <w:lang w:val="en-US" w:eastAsia="zh-CN"/>
              </w:rPr>
              <w:t>CE12 is generally fine.</w:t>
            </w:r>
          </w:p>
          <w:p w14:paraId="1810D0A2" w14:textId="429320FB" w:rsidR="001F04E1" w:rsidRDefault="001F04E1" w:rsidP="001F04E1">
            <w:pPr>
              <w:rPr>
                <w:rFonts w:eastAsia="DengXian"/>
                <w:bCs/>
                <w:iCs/>
                <w:lang w:val="en-US" w:eastAsia="zh-CN"/>
              </w:rPr>
            </w:pPr>
            <w:r>
              <w:rPr>
                <w:rFonts w:eastAsia="DengXian"/>
                <w:bCs/>
                <w:iCs/>
                <w:lang w:val="en-US" w:eastAsia="zh-CN"/>
              </w:rPr>
              <w:t xml:space="preserve">In general should be fine to reuse the link budget methodology (e.g. the templates) as much as possible from CE SI, but the assumption for the values should be picked based on the RedCap characteristic, for example the UE antenna gain. </w:t>
            </w:r>
          </w:p>
        </w:tc>
      </w:tr>
      <w:tr w:rsidR="00FF6E31" w14:paraId="1D8F4AD6" w14:textId="77777777" w:rsidTr="00920389">
        <w:tc>
          <w:tcPr>
            <w:tcW w:w="1480" w:type="dxa"/>
          </w:tcPr>
          <w:p w14:paraId="08E4646C" w14:textId="5F31C1DB" w:rsidR="00FF6E31" w:rsidRDefault="00FF6E31" w:rsidP="00FF6E31">
            <w:pPr>
              <w:rPr>
                <w:rFonts w:eastAsia="DengXian"/>
                <w:lang w:val="en-US" w:eastAsia="zh-CN"/>
              </w:rPr>
            </w:pPr>
            <w:r>
              <w:rPr>
                <w:rFonts w:eastAsia="Yu Mincho" w:hint="eastAsia"/>
                <w:lang w:val="en-US" w:eastAsia="ja-JP"/>
              </w:rPr>
              <w:t>Panasonic</w:t>
            </w:r>
          </w:p>
        </w:tc>
        <w:tc>
          <w:tcPr>
            <w:tcW w:w="1350" w:type="dxa"/>
          </w:tcPr>
          <w:p w14:paraId="3CED349D" w14:textId="12E6DD75" w:rsidR="00FF6E31" w:rsidRDefault="00FF6E31" w:rsidP="00FF6E31">
            <w:pPr>
              <w:rPr>
                <w:rFonts w:eastAsia="DengXian"/>
                <w:lang w:val="en-US" w:eastAsia="zh-CN"/>
              </w:rPr>
            </w:pPr>
            <w:r>
              <w:rPr>
                <w:rFonts w:eastAsia="Yu Mincho" w:hint="eastAsia"/>
                <w:lang w:val="en-US" w:eastAsia="ja-JP"/>
              </w:rPr>
              <w:t>-</w:t>
            </w:r>
          </w:p>
        </w:tc>
        <w:tc>
          <w:tcPr>
            <w:tcW w:w="6801" w:type="dxa"/>
          </w:tcPr>
          <w:p w14:paraId="3DCA7E63" w14:textId="77777777" w:rsidR="00FF6E31" w:rsidRDefault="00FF6E31" w:rsidP="00FF6E31">
            <w:pPr>
              <w:rPr>
                <w:rFonts w:eastAsia="Yu Mincho"/>
                <w:lang w:val="en-US" w:eastAsia="ja-JP"/>
              </w:rPr>
            </w:pPr>
            <w:r>
              <w:rPr>
                <w:rFonts w:eastAsia="Yu Mincho" w:hint="eastAsia"/>
                <w:lang w:val="en-US" w:eastAsia="ja-JP"/>
              </w:rPr>
              <w:t xml:space="preserve">We are not sure whether the question means RedCap SI take the same decision with CE SI or the candidate is the described in CE05, CE06 and CE12. </w:t>
            </w:r>
          </w:p>
          <w:p w14:paraId="73083968" w14:textId="1C5F6E3D" w:rsidR="00FF6E31" w:rsidRDefault="00FF6E31" w:rsidP="00FF6E31">
            <w:pPr>
              <w:rPr>
                <w:rFonts w:eastAsia="DengXian"/>
                <w:bCs/>
                <w:iCs/>
                <w:lang w:val="en-US" w:eastAsia="zh-CN"/>
              </w:rPr>
            </w:pPr>
            <w:r>
              <w:rPr>
                <w:rFonts w:eastAsia="Yu Mincho"/>
                <w:lang w:val="en-US" w:eastAsia="ja-JP"/>
              </w:rPr>
              <w:t>We felt sympathy with FUTUREWEI and NOKIA to wait it.</w:t>
            </w:r>
          </w:p>
        </w:tc>
      </w:tr>
      <w:tr w:rsidR="00261A10" w14:paraId="3934329C" w14:textId="77777777" w:rsidTr="00920389">
        <w:tc>
          <w:tcPr>
            <w:tcW w:w="1480" w:type="dxa"/>
          </w:tcPr>
          <w:p w14:paraId="15AB1C01" w14:textId="760911A8" w:rsidR="00261A10" w:rsidRDefault="00261A10" w:rsidP="00261A10">
            <w:pPr>
              <w:rPr>
                <w:rFonts w:eastAsia="Yu Mincho"/>
                <w:lang w:val="en-US" w:eastAsia="ja-JP"/>
              </w:rPr>
            </w:pPr>
            <w:r>
              <w:rPr>
                <w:rFonts w:eastAsia="DengXian"/>
                <w:lang w:val="en-US" w:eastAsia="zh-CN"/>
              </w:rPr>
              <w:t>MediaTek</w:t>
            </w:r>
          </w:p>
        </w:tc>
        <w:tc>
          <w:tcPr>
            <w:tcW w:w="1350" w:type="dxa"/>
          </w:tcPr>
          <w:p w14:paraId="605E0C0E" w14:textId="54F759DC" w:rsidR="00261A10" w:rsidRDefault="00261A10" w:rsidP="00261A10">
            <w:pPr>
              <w:rPr>
                <w:rFonts w:eastAsia="Yu Mincho"/>
                <w:lang w:val="en-US" w:eastAsia="ja-JP"/>
              </w:rPr>
            </w:pPr>
            <w:r>
              <w:rPr>
                <w:rFonts w:eastAsia="DengXian"/>
                <w:lang w:val="en-US" w:eastAsia="zh-CN"/>
              </w:rPr>
              <w:t>Wait</w:t>
            </w:r>
          </w:p>
        </w:tc>
        <w:tc>
          <w:tcPr>
            <w:tcW w:w="6801" w:type="dxa"/>
          </w:tcPr>
          <w:p w14:paraId="1301700C" w14:textId="77777777" w:rsidR="00261A10" w:rsidRDefault="00261A10" w:rsidP="00261A10">
            <w:pPr>
              <w:rPr>
                <w:rFonts w:eastAsia="Yu Mincho"/>
                <w:lang w:val="en-US" w:eastAsia="ja-JP"/>
              </w:rPr>
            </w:pPr>
          </w:p>
        </w:tc>
      </w:tr>
      <w:tr w:rsidR="00EA66E6" w14:paraId="10B07466" w14:textId="77777777" w:rsidTr="00920389">
        <w:tc>
          <w:tcPr>
            <w:tcW w:w="1480" w:type="dxa"/>
          </w:tcPr>
          <w:p w14:paraId="0DEEFA17" w14:textId="60EDF236" w:rsidR="00EA66E6" w:rsidRDefault="00EA66E6" w:rsidP="00EA66E6">
            <w:pPr>
              <w:rPr>
                <w:rFonts w:eastAsia="DengXian"/>
                <w:lang w:val="en-US" w:eastAsia="zh-CN"/>
              </w:rPr>
            </w:pPr>
            <w:r>
              <w:rPr>
                <w:rFonts w:eastAsia="맑은 고딕" w:hint="eastAsia"/>
                <w:lang w:val="en-US" w:eastAsia="ko-KR"/>
              </w:rPr>
              <w:t>LG</w:t>
            </w:r>
          </w:p>
        </w:tc>
        <w:tc>
          <w:tcPr>
            <w:tcW w:w="1350" w:type="dxa"/>
          </w:tcPr>
          <w:p w14:paraId="23FCFA61" w14:textId="2371F1B6" w:rsidR="00EA66E6" w:rsidRDefault="00EA66E6" w:rsidP="00EA66E6">
            <w:pPr>
              <w:rPr>
                <w:rFonts w:eastAsia="DengXian"/>
                <w:lang w:val="en-US" w:eastAsia="zh-CN"/>
              </w:rPr>
            </w:pPr>
            <w:r>
              <w:rPr>
                <w:rFonts w:eastAsia="맑은 고딕"/>
                <w:lang w:val="en-US" w:eastAsia="ko-KR"/>
              </w:rPr>
              <w:t>W</w:t>
            </w:r>
            <w:r>
              <w:rPr>
                <w:rFonts w:eastAsia="맑은 고딕" w:hint="eastAsia"/>
                <w:lang w:val="en-US" w:eastAsia="ko-KR"/>
              </w:rPr>
              <w:t>ait</w:t>
            </w:r>
          </w:p>
        </w:tc>
        <w:tc>
          <w:tcPr>
            <w:tcW w:w="6801" w:type="dxa"/>
          </w:tcPr>
          <w:p w14:paraId="3B1E33A7" w14:textId="6552A2C4" w:rsidR="00EA66E6" w:rsidRDefault="00EA66E6" w:rsidP="00EA66E6">
            <w:pPr>
              <w:rPr>
                <w:rFonts w:eastAsia="Yu Mincho"/>
                <w:lang w:val="en-US" w:eastAsia="ja-JP"/>
              </w:rPr>
            </w:pPr>
            <w:r>
              <w:rPr>
                <w:rFonts w:eastAsia="맑은 고딕" w:hint="eastAsia"/>
                <w:bCs/>
                <w:iCs/>
                <w:lang w:val="en-US" w:eastAsia="ko-KR"/>
              </w:rPr>
              <w:t xml:space="preserve">Wait </w:t>
            </w:r>
            <w:r>
              <w:rPr>
                <w:rFonts w:eastAsia="맑은 고딕"/>
                <w:bCs/>
                <w:iCs/>
                <w:lang w:val="en-US" w:eastAsia="ko-KR"/>
              </w:rPr>
              <w:t>for down selection in the CE SI.</w:t>
            </w:r>
          </w:p>
        </w:tc>
      </w:tr>
    </w:tbl>
    <w:p w14:paraId="0BD805E6" w14:textId="05BBAF17" w:rsidR="00995281" w:rsidRPr="00920389" w:rsidRDefault="00995281" w:rsidP="00EF6271">
      <w:pPr>
        <w:rPr>
          <w:lang w:val="en-US"/>
        </w:rPr>
      </w:pPr>
    </w:p>
    <w:p w14:paraId="03339BEF" w14:textId="77777777" w:rsidR="00B26B33" w:rsidRPr="00083E08" w:rsidRDefault="00B26B33" w:rsidP="00B26B33">
      <w:pPr>
        <w:pStyle w:val="2"/>
      </w:pPr>
      <w:bookmarkStart w:id="40" w:name="_Toc42034915"/>
      <w:bookmarkStart w:id="41" w:name="_Toc42476878"/>
      <w:r w:rsidRPr="00083E08">
        <w:t>6.4</w:t>
      </w:r>
      <w:r w:rsidRPr="00083E08">
        <w:tab/>
        <w:t>Evaluation methodology for other performance impacts</w:t>
      </w:r>
      <w:bookmarkEnd w:id="40"/>
      <w:bookmarkEnd w:id="41"/>
    </w:p>
    <w:p w14:paraId="6B7E520C" w14:textId="5F16E7A0" w:rsidR="00492931" w:rsidRDefault="00492931" w:rsidP="00B26B33">
      <w:r>
        <w:rPr>
          <w:lang w:val="en-US"/>
        </w:rPr>
        <w:t xml:space="preserve">Regarding Proposal </w:t>
      </w:r>
      <w:r w:rsidR="004A69E6">
        <w:rPr>
          <w:lang w:val="en-US"/>
        </w:rPr>
        <w:t>21</w:t>
      </w:r>
      <w:r>
        <w:rPr>
          <w:lang w:val="en-US"/>
        </w:rPr>
        <w:t>, in the email discussion</w:t>
      </w:r>
      <w:r>
        <w:rPr>
          <w:szCs w:val="22"/>
        </w:rPr>
        <w:t xml:space="preserve"> </w:t>
      </w:r>
      <w:r w:rsidRPr="00FD04AC">
        <w:t>[101-e-Post-NR-RedCap]</w:t>
      </w:r>
      <w:r>
        <w:t>, two comments proposed to add reliability with similar importance as latency.</w:t>
      </w:r>
    </w:p>
    <w:p w14:paraId="6DF1DF70" w14:textId="3DA7FF7E" w:rsidR="00B26B33" w:rsidRDefault="00B26B33" w:rsidP="00B26B33">
      <w:r w:rsidRPr="00742383">
        <w:rPr>
          <w:highlight w:val="cyan"/>
        </w:rPr>
        <w:t>Proposal 21</w:t>
      </w:r>
      <w:r w:rsidRPr="007E65E4">
        <w:t xml:space="preserve">: </w:t>
      </w:r>
      <w:r w:rsidR="00076718" w:rsidRPr="00076718">
        <w:t>The evaluation of performance impacts includes at least peak data rate</w:t>
      </w:r>
      <w:del w:id="42" w:author="Johan Bergman" w:date="2020-06-14T22:55:00Z">
        <w:r w:rsidR="00076718" w:rsidRPr="00076718" w:rsidDel="001B1481">
          <w:delText xml:space="preserve"> and</w:delText>
        </w:r>
      </w:del>
      <w:ins w:id="43" w:author="Johan Bergman" w:date="2020-06-14T22:55:00Z">
        <w:r w:rsidR="001B1481">
          <w:t>,</w:t>
        </w:r>
      </w:ins>
      <w:r w:rsidR="00076718" w:rsidRPr="00076718">
        <w:t xml:space="preserve"> latency</w:t>
      </w:r>
      <w:ins w:id="44" w:author="Johan Bergman" w:date="2020-06-14T22:55:00Z">
        <w:r w:rsidR="001B1481">
          <w:t xml:space="preserve"> and reliability</w:t>
        </w:r>
      </w:ins>
      <w:r w:rsidR="00076718" w:rsidRPr="00076718">
        <w:t>. Other performance metrics such as power consumption, spectral efficiency and PDCCH blocking probability may also be considered if appropriate for a specific technique.</w:t>
      </w:r>
    </w:p>
    <w:tbl>
      <w:tblPr>
        <w:tblStyle w:val="af0"/>
        <w:tblW w:w="9631" w:type="dxa"/>
        <w:tblLook w:val="04A0" w:firstRow="1" w:lastRow="0" w:firstColumn="1" w:lastColumn="0" w:noHBand="0" w:noVBand="1"/>
      </w:tblPr>
      <w:tblGrid>
        <w:gridCol w:w="1480"/>
        <w:gridCol w:w="1350"/>
        <w:gridCol w:w="6801"/>
      </w:tblGrid>
      <w:tr w:rsidR="0035302F" w14:paraId="5D128D60" w14:textId="77777777" w:rsidTr="00740C25">
        <w:tc>
          <w:tcPr>
            <w:tcW w:w="1480" w:type="dxa"/>
            <w:shd w:val="clear" w:color="auto" w:fill="D9D9D9" w:themeFill="background1" w:themeFillShade="D9"/>
          </w:tcPr>
          <w:p w14:paraId="3665A0B2" w14:textId="77777777" w:rsidR="0035302F" w:rsidRDefault="0035302F" w:rsidP="00740C25">
            <w:pPr>
              <w:rPr>
                <w:b/>
                <w:bCs/>
              </w:rPr>
            </w:pPr>
            <w:r>
              <w:rPr>
                <w:b/>
                <w:bCs/>
              </w:rPr>
              <w:t>Company</w:t>
            </w:r>
          </w:p>
        </w:tc>
        <w:tc>
          <w:tcPr>
            <w:tcW w:w="1350" w:type="dxa"/>
            <w:shd w:val="clear" w:color="auto" w:fill="D9D9D9" w:themeFill="background1" w:themeFillShade="D9"/>
          </w:tcPr>
          <w:p w14:paraId="73D2A7C6" w14:textId="21BE5B27" w:rsidR="0035302F" w:rsidRDefault="0035302F" w:rsidP="00740C25">
            <w:pPr>
              <w:rPr>
                <w:b/>
                <w:bCs/>
              </w:rPr>
            </w:pPr>
            <w:r>
              <w:rPr>
                <w:b/>
                <w:bCs/>
              </w:rPr>
              <w:t>OK with Proposal 21 (Y/N)</w:t>
            </w:r>
          </w:p>
        </w:tc>
        <w:tc>
          <w:tcPr>
            <w:tcW w:w="6801" w:type="dxa"/>
            <w:shd w:val="clear" w:color="auto" w:fill="D9D9D9" w:themeFill="background1" w:themeFillShade="D9"/>
          </w:tcPr>
          <w:p w14:paraId="737B5255" w14:textId="77777777" w:rsidR="0035302F" w:rsidRDefault="0035302F" w:rsidP="00740C25">
            <w:pPr>
              <w:rPr>
                <w:b/>
                <w:bCs/>
              </w:rPr>
            </w:pPr>
            <w:r>
              <w:rPr>
                <w:b/>
                <w:bCs/>
              </w:rPr>
              <w:t>Comments</w:t>
            </w:r>
          </w:p>
        </w:tc>
      </w:tr>
      <w:tr w:rsidR="0035302F" w14:paraId="2601051E" w14:textId="77777777" w:rsidTr="00740C25">
        <w:tc>
          <w:tcPr>
            <w:tcW w:w="1480" w:type="dxa"/>
          </w:tcPr>
          <w:p w14:paraId="2BC67784" w14:textId="28A83A92" w:rsidR="0035302F" w:rsidRDefault="00FA5B39" w:rsidP="00740C25">
            <w:pPr>
              <w:rPr>
                <w:lang w:val="en-US" w:eastAsia="ko-KR"/>
              </w:rPr>
            </w:pPr>
            <w:r>
              <w:rPr>
                <w:lang w:val="en-US" w:eastAsia="ko-KR"/>
              </w:rPr>
              <w:t>FUTUREWEI</w:t>
            </w:r>
          </w:p>
        </w:tc>
        <w:tc>
          <w:tcPr>
            <w:tcW w:w="1350" w:type="dxa"/>
          </w:tcPr>
          <w:p w14:paraId="77E3BC0C" w14:textId="469A475F" w:rsidR="0035302F" w:rsidRDefault="006D3B54" w:rsidP="00740C25">
            <w:pPr>
              <w:rPr>
                <w:lang w:val="en-US" w:eastAsia="ko-KR"/>
              </w:rPr>
            </w:pPr>
            <w:r>
              <w:rPr>
                <w:lang w:val="en-US" w:eastAsia="ko-KR"/>
              </w:rPr>
              <w:t>Weak Y</w:t>
            </w:r>
          </w:p>
        </w:tc>
        <w:tc>
          <w:tcPr>
            <w:tcW w:w="6801" w:type="dxa"/>
          </w:tcPr>
          <w:p w14:paraId="76B201EE" w14:textId="251BB957" w:rsidR="0035302F" w:rsidRPr="0005267F" w:rsidRDefault="0005267F" w:rsidP="0005267F">
            <w:pPr>
              <w:rPr>
                <w:lang w:val="en-US"/>
              </w:rPr>
            </w:pPr>
            <w:r>
              <w:rPr>
                <w:lang w:val="en-US"/>
              </w:rPr>
              <w:t>Nothing against reliability but getting a bit frustrated with this email discussion as it is not clear at all what criteria is being used to add things to the first list and the second list. Given the last minute addition perhaps the second list is more appropriate for reliability.</w:t>
            </w:r>
            <w:r w:rsidR="007539BF">
              <w:rPr>
                <w:lang w:val="en-US"/>
              </w:rPr>
              <w:t xml:space="preserve"> Or just drop till the next meeting.</w:t>
            </w:r>
          </w:p>
        </w:tc>
      </w:tr>
      <w:tr w:rsidR="0035302F" w14:paraId="6D70AC24" w14:textId="77777777" w:rsidTr="00740C25">
        <w:tc>
          <w:tcPr>
            <w:tcW w:w="1480" w:type="dxa"/>
          </w:tcPr>
          <w:p w14:paraId="102E1AE8" w14:textId="54AB3109" w:rsidR="0035302F" w:rsidRDefault="005F48EA" w:rsidP="00740C25">
            <w:pPr>
              <w:rPr>
                <w:lang w:val="en-US"/>
              </w:rPr>
            </w:pPr>
            <w:r>
              <w:rPr>
                <w:lang w:val="en-US"/>
              </w:rPr>
              <w:t>Sierra Wireless</w:t>
            </w:r>
          </w:p>
        </w:tc>
        <w:tc>
          <w:tcPr>
            <w:tcW w:w="1350" w:type="dxa"/>
          </w:tcPr>
          <w:p w14:paraId="53CAE2F0" w14:textId="60339211" w:rsidR="0035302F" w:rsidRDefault="00562994" w:rsidP="00740C25">
            <w:pPr>
              <w:rPr>
                <w:lang w:val="en-US"/>
              </w:rPr>
            </w:pPr>
            <w:r>
              <w:rPr>
                <w:lang w:val="en-US"/>
              </w:rPr>
              <w:t>Y</w:t>
            </w:r>
          </w:p>
        </w:tc>
        <w:tc>
          <w:tcPr>
            <w:tcW w:w="6801" w:type="dxa"/>
          </w:tcPr>
          <w:p w14:paraId="2970F4EB" w14:textId="5DFD50D0" w:rsidR="0035302F" w:rsidRDefault="001078B1" w:rsidP="00562994">
            <w:pPr>
              <w:rPr>
                <w:lang w:val="en-US"/>
              </w:rPr>
            </w:pPr>
            <w:r>
              <w:rPr>
                <w:lang w:val="en-US"/>
              </w:rPr>
              <w:t xml:space="preserve">We would like to see </w:t>
            </w:r>
            <w:r w:rsidR="00F75CF9">
              <w:rPr>
                <w:lang w:val="en-US"/>
              </w:rPr>
              <w:t xml:space="preserve">that </w:t>
            </w:r>
            <w:r>
              <w:rPr>
                <w:lang w:val="en-US"/>
              </w:rPr>
              <w:t xml:space="preserve">these </w:t>
            </w:r>
            <w:r w:rsidR="001B24D1">
              <w:rPr>
                <w:lang w:val="en-US"/>
              </w:rPr>
              <w:t xml:space="preserve">are </w:t>
            </w:r>
            <w:r>
              <w:rPr>
                <w:lang w:val="en-US"/>
              </w:rPr>
              <w:t>studied together</w:t>
            </w:r>
            <w:r w:rsidR="00F75CF9">
              <w:rPr>
                <w:lang w:val="en-US"/>
              </w:rPr>
              <w:t>,</w:t>
            </w:r>
            <w:r>
              <w:rPr>
                <w:lang w:val="en-US"/>
              </w:rPr>
              <w:t xml:space="preserve"> </w:t>
            </w:r>
            <w:r w:rsidR="001B24D1">
              <w:rPr>
                <w:lang w:val="en-US"/>
              </w:rPr>
              <w:t>not individually</w:t>
            </w:r>
            <w:r w:rsidR="00F75CF9">
              <w:rPr>
                <w:lang w:val="en-US"/>
              </w:rPr>
              <w:t>,</w:t>
            </w:r>
            <w:r w:rsidR="001B24D1">
              <w:rPr>
                <w:lang w:val="en-US"/>
              </w:rPr>
              <w:t xml:space="preserve"> as they do have some </w:t>
            </w:r>
            <w:r w:rsidR="0016593C" w:rsidRPr="0016593C">
              <w:rPr>
                <w:lang w:val="en-US"/>
              </w:rPr>
              <w:t xml:space="preserve">interdependent </w:t>
            </w:r>
            <w:r w:rsidR="001B24D1">
              <w:rPr>
                <w:lang w:val="en-US"/>
              </w:rPr>
              <w:t>tradeoffs.</w:t>
            </w:r>
          </w:p>
        </w:tc>
      </w:tr>
      <w:tr w:rsidR="0000741F" w14:paraId="70419806" w14:textId="77777777" w:rsidTr="00740C25">
        <w:tc>
          <w:tcPr>
            <w:tcW w:w="1480" w:type="dxa"/>
          </w:tcPr>
          <w:p w14:paraId="1688D9F1" w14:textId="0A0A8C93" w:rsidR="0000741F" w:rsidRDefault="0000741F" w:rsidP="0000741F">
            <w:pPr>
              <w:rPr>
                <w:lang w:val="en-US"/>
              </w:rPr>
            </w:pPr>
            <w:r>
              <w:rPr>
                <w:lang w:val="en-US" w:eastAsia="ko-KR"/>
              </w:rPr>
              <w:t>Ericsson</w:t>
            </w:r>
          </w:p>
        </w:tc>
        <w:tc>
          <w:tcPr>
            <w:tcW w:w="1350" w:type="dxa"/>
          </w:tcPr>
          <w:p w14:paraId="1B1DA594" w14:textId="51BF95AE" w:rsidR="0000741F" w:rsidRDefault="0000741F" w:rsidP="0000741F">
            <w:pPr>
              <w:rPr>
                <w:lang w:val="en-US"/>
              </w:rPr>
            </w:pPr>
            <w:r>
              <w:rPr>
                <w:lang w:val="en-US" w:eastAsia="ko-KR"/>
              </w:rPr>
              <w:t>Y</w:t>
            </w:r>
          </w:p>
        </w:tc>
        <w:tc>
          <w:tcPr>
            <w:tcW w:w="6801" w:type="dxa"/>
          </w:tcPr>
          <w:p w14:paraId="5B65ECFD" w14:textId="77777777" w:rsidR="0000741F" w:rsidRDefault="0000741F" w:rsidP="0000741F">
            <w:pPr>
              <w:rPr>
                <w:lang w:val="en-US"/>
              </w:rPr>
            </w:pPr>
          </w:p>
        </w:tc>
      </w:tr>
      <w:tr w:rsidR="00173E8D" w14:paraId="385141EF" w14:textId="77777777" w:rsidTr="00740C25">
        <w:tc>
          <w:tcPr>
            <w:tcW w:w="1480" w:type="dxa"/>
          </w:tcPr>
          <w:p w14:paraId="1F721086" w14:textId="33BE9AA8" w:rsidR="00173E8D" w:rsidRDefault="00173E8D" w:rsidP="00173E8D">
            <w:pPr>
              <w:rPr>
                <w:lang w:val="en-US"/>
              </w:rPr>
            </w:pPr>
            <w:r>
              <w:rPr>
                <w:lang w:val="en-US"/>
              </w:rPr>
              <w:t xml:space="preserve">SONY </w:t>
            </w:r>
          </w:p>
        </w:tc>
        <w:tc>
          <w:tcPr>
            <w:tcW w:w="1350" w:type="dxa"/>
          </w:tcPr>
          <w:p w14:paraId="75F09F58" w14:textId="323FF653" w:rsidR="00173E8D" w:rsidRDefault="00173E8D" w:rsidP="00173E8D">
            <w:pPr>
              <w:rPr>
                <w:lang w:val="en-US"/>
              </w:rPr>
            </w:pPr>
            <w:r>
              <w:rPr>
                <w:lang w:val="en-US"/>
              </w:rPr>
              <w:t>Y</w:t>
            </w:r>
          </w:p>
        </w:tc>
        <w:tc>
          <w:tcPr>
            <w:tcW w:w="6801" w:type="dxa"/>
          </w:tcPr>
          <w:p w14:paraId="2B1DFBCA" w14:textId="6CD2A370" w:rsidR="00173E8D" w:rsidRDefault="00173E8D" w:rsidP="00173E8D">
            <w:pPr>
              <w:rPr>
                <w:lang w:val="en-US"/>
              </w:rPr>
            </w:pPr>
          </w:p>
        </w:tc>
      </w:tr>
      <w:tr w:rsidR="00535344" w14:paraId="4DC421B8" w14:textId="77777777" w:rsidTr="00740C25">
        <w:tc>
          <w:tcPr>
            <w:tcW w:w="1480" w:type="dxa"/>
          </w:tcPr>
          <w:p w14:paraId="205B4797" w14:textId="7D83BF72" w:rsidR="00535344" w:rsidRDefault="00535344" w:rsidP="00535344">
            <w:pPr>
              <w:rPr>
                <w:lang w:val="en-US"/>
              </w:rPr>
            </w:pPr>
            <w:r>
              <w:rPr>
                <w:lang w:val="en-US"/>
              </w:rPr>
              <w:t>ZTE,Sanechips</w:t>
            </w:r>
          </w:p>
        </w:tc>
        <w:tc>
          <w:tcPr>
            <w:tcW w:w="1350" w:type="dxa"/>
          </w:tcPr>
          <w:p w14:paraId="68D6368F" w14:textId="42546968" w:rsidR="00535344" w:rsidRDefault="00535344" w:rsidP="00535344">
            <w:pPr>
              <w:rPr>
                <w:lang w:val="en-US"/>
              </w:rPr>
            </w:pPr>
            <w:r>
              <w:rPr>
                <w:lang w:val="en-US"/>
              </w:rPr>
              <w:t>FFS</w:t>
            </w:r>
          </w:p>
        </w:tc>
        <w:tc>
          <w:tcPr>
            <w:tcW w:w="6801" w:type="dxa"/>
          </w:tcPr>
          <w:p w14:paraId="7CF7E975" w14:textId="3B5C9153" w:rsidR="00535344" w:rsidRDefault="00535344" w:rsidP="00535344">
            <w:pPr>
              <w:rPr>
                <w:lang w:val="en-US"/>
              </w:rPr>
            </w:pPr>
            <w:r>
              <w:rPr>
                <w:lang w:val="en-US"/>
              </w:rPr>
              <w:t>Need to understand how reliability is going to be used in the evaluation. Maybe it’s better to include it in the ‘other’ performance metric for now.</w:t>
            </w:r>
          </w:p>
        </w:tc>
      </w:tr>
      <w:tr w:rsidR="00535344" w14:paraId="73CCE772" w14:textId="77777777" w:rsidTr="00740C25">
        <w:tc>
          <w:tcPr>
            <w:tcW w:w="1480" w:type="dxa"/>
          </w:tcPr>
          <w:p w14:paraId="784E5F31" w14:textId="0F15C667" w:rsidR="00535344" w:rsidRDefault="00817565" w:rsidP="00535344">
            <w:pPr>
              <w:rPr>
                <w:lang w:val="en-US"/>
              </w:rPr>
            </w:pPr>
            <w:r>
              <w:rPr>
                <w:lang w:val="en-US"/>
              </w:rPr>
              <w:t>Qualcomm</w:t>
            </w:r>
          </w:p>
        </w:tc>
        <w:tc>
          <w:tcPr>
            <w:tcW w:w="1350" w:type="dxa"/>
          </w:tcPr>
          <w:p w14:paraId="71A6C259" w14:textId="1F640175" w:rsidR="00535344" w:rsidRDefault="00817565" w:rsidP="00535344">
            <w:pPr>
              <w:rPr>
                <w:lang w:val="en-US"/>
              </w:rPr>
            </w:pPr>
            <w:r>
              <w:rPr>
                <w:lang w:val="en-US"/>
              </w:rPr>
              <w:t>Partially Y</w:t>
            </w:r>
          </w:p>
        </w:tc>
        <w:tc>
          <w:tcPr>
            <w:tcW w:w="6801" w:type="dxa"/>
          </w:tcPr>
          <w:p w14:paraId="257AD1BC" w14:textId="685D9DD6" w:rsidR="00535344" w:rsidRDefault="00817565" w:rsidP="00535344">
            <w:pPr>
              <w:rPr>
                <w:lang w:val="en-US"/>
              </w:rPr>
            </w:pPr>
            <w:r w:rsidRPr="00817565">
              <w:rPr>
                <w:lang w:val="en-US"/>
              </w:rPr>
              <w:t>We don’t think reliability needs to be evaluated for all use cases of RedCap UE, unless there is</w:t>
            </w:r>
            <w:r>
              <w:rPr>
                <w:lang w:val="en-US"/>
              </w:rPr>
              <w:t xml:space="preserve"> a</w:t>
            </w:r>
            <w:r w:rsidRPr="00817565">
              <w:rPr>
                <w:lang w:val="en-US"/>
              </w:rPr>
              <w:t xml:space="preserve"> consensus on the definition </w:t>
            </w:r>
            <w:r w:rsidR="00943CA9">
              <w:rPr>
                <w:lang w:val="en-US"/>
              </w:rPr>
              <w:t>and requirement for</w:t>
            </w:r>
            <w:r w:rsidR="008D0042">
              <w:rPr>
                <w:lang w:val="en-US"/>
              </w:rPr>
              <w:t xml:space="preserve"> </w:t>
            </w:r>
            <w:r w:rsidRPr="00817565">
              <w:rPr>
                <w:lang w:val="en-US"/>
              </w:rPr>
              <w:t>reliability.</w:t>
            </w:r>
          </w:p>
        </w:tc>
      </w:tr>
      <w:tr w:rsidR="001E11E3" w14:paraId="6F11EDFD" w14:textId="77777777" w:rsidTr="00740C25">
        <w:tc>
          <w:tcPr>
            <w:tcW w:w="1480" w:type="dxa"/>
          </w:tcPr>
          <w:p w14:paraId="17A41CA7" w14:textId="508C496D" w:rsidR="001E11E3" w:rsidRDefault="001E11E3" w:rsidP="001E11E3">
            <w:pPr>
              <w:rPr>
                <w:lang w:val="en-US"/>
              </w:rPr>
            </w:pPr>
            <w:r>
              <w:rPr>
                <w:lang w:val="en-US"/>
              </w:rPr>
              <w:lastRenderedPageBreak/>
              <w:t>Nokia, NSB</w:t>
            </w:r>
          </w:p>
        </w:tc>
        <w:tc>
          <w:tcPr>
            <w:tcW w:w="1350" w:type="dxa"/>
          </w:tcPr>
          <w:p w14:paraId="0DEBEDA4" w14:textId="30E9AE72" w:rsidR="001E11E3" w:rsidRDefault="001E11E3" w:rsidP="001E11E3">
            <w:pPr>
              <w:rPr>
                <w:lang w:val="en-US"/>
              </w:rPr>
            </w:pPr>
            <w:r>
              <w:rPr>
                <w:lang w:val="en-US"/>
              </w:rPr>
              <w:t>Y</w:t>
            </w:r>
          </w:p>
        </w:tc>
        <w:tc>
          <w:tcPr>
            <w:tcW w:w="6801" w:type="dxa"/>
          </w:tcPr>
          <w:p w14:paraId="2F085E2F" w14:textId="77777777" w:rsidR="001E11E3" w:rsidRPr="00817565" w:rsidRDefault="001E11E3" w:rsidP="001E11E3">
            <w:pPr>
              <w:rPr>
                <w:lang w:val="en-US"/>
              </w:rPr>
            </w:pPr>
          </w:p>
        </w:tc>
      </w:tr>
      <w:tr w:rsidR="00792180" w14:paraId="31935ED2" w14:textId="77777777" w:rsidTr="00740C25">
        <w:tc>
          <w:tcPr>
            <w:tcW w:w="1480" w:type="dxa"/>
          </w:tcPr>
          <w:p w14:paraId="54F0E59A" w14:textId="5816027A"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38A528FA" w14:textId="5F69DD48" w:rsidR="00792180" w:rsidRDefault="00792180" w:rsidP="00792180">
            <w:pPr>
              <w:rPr>
                <w:lang w:val="en-US"/>
              </w:rPr>
            </w:pPr>
            <w:r>
              <w:rPr>
                <w:rFonts w:eastAsia="DengXian" w:hint="eastAsia"/>
                <w:lang w:val="en-US" w:eastAsia="zh-CN"/>
              </w:rPr>
              <w:t>Y</w:t>
            </w:r>
          </w:p>
        </w:tc>
        <w:tc>
          <w:tcPr>
            <w:tcW w:w="6801" w:type="dxa"/>
          </w:tcPr>
          <w:p w14:paraId="3321C51B" w14:textId="77777777" w:rsidR="00792180" w:rsidRPr="00817565" w:rsidRDefault="00792180" w:rsidP="00792180">
            <w:pPr>
              <w:rPr>
                <w:lang w:val="en-US"/>
              </w:rPr>
            </w:pPr>
          </w:p>
        </w:tc>
      </w:tr>
      <w:tr w:rsidR="006D0827" w14:paraId="2694A2CE" w14:textId="77777777" w:rsidTr="00740C25">
        <w:tc>
          <w:tcPr>
            <w:tcW w:w="1480" w:type="dxa"/>
          </w:tcPr>
          <w:p w14:paraId="72B9470A" w14:textId="6AFE1D5A" w:rsidR="006D0827" w:rsidRPr="006D0827" w:rsidRDefault="006D0827" w:rsidP="00792180">
            <w:pPr>
              <w:rPr>
                <w:rFonts w:eastAsia="Yu Mincho"/>
                <w:lang w:val="en-US" w:eastAsia="ja-JP"/>
              </w:rPr>
            </w:pPr>
            <w:r>
              <w:rPr>
                <w:rFonts w:eastAsia="Yu Mincho" w:hint="eastAsia"/>
                <w:lang w:val="en-US" w:eastAsia="ja-JP"/>
              </w:rPr>
              <w:t>D</w:t>
            </w:r>
            <w:r>
              <w:rPr>
                <w:rFonts w:eastAsia="Yu Mincho"/>
                <w:lang w:val="en-US" w:eastAsia="ja-JP"/>
              </w:rPr>
              <w:t>OCOMO</w:t>
            </w:r>
          </w:p>
        </w:tc>
        <w:tc>
          <w:tcPr>
            <w:tcW w:w="1350" w:type="dxa"/>
          </w:tcPr>
          <w:p w14:paraId="48E73A47" w14:textId="31B8E95A" w:rsidR="006D0827" w:rsidRPr="006D0827" w:rsidRDefault="006D0827" w:rsidP="00792180">
            <w:pPr>
              <w:rPr>
                <w:rFonts w:eastAsia="Yu Mincho"/>
                <w:lang w:val="en-US" w:eastAsia="ja-JP"/>
              </w:rPr>
            </w:pPr>
            <w:r>
              <w:rPr>
                <w:rFonts w:eastAsia="Yu Mincho" w:hint="eastAsia"/>
                <w:lang w:val="en-US" w:eastAsia="ja-JP"/>
              </w:rPr>
              <w:t>Y</w:t>
            </w:r>
          </w:p>
        </w:tc>
        <w:tc>
          <w:tcPr>
            <w:tcW w:w="6801" w:type="dxa"/>
          </w:tcPr>
          <w:p w14:paraId="69B38225" w14:textId="77777777" w:rsidR="006D0827" w:rsidRPr="00817565" w:rsidRDefault="006D0827" w:rsidP="00792180">
            <w:pPr>
              <w:rPr>
                <w:lang w:val="en-US"/>
              </w:rPr>
            </w:pPr>
          </w:p>
        </w:tc>
      </w:tr>
      <w:tr w:rsidR="00BB79C4" w14:paraId="0A0121A5" w14:textId="77777777" w:rsidTr="00740C25">
        <w:tc>
          <w:tcPr>
            <w:tcW w:w="1480" w:type="dxa"/>
          </w:tcPr>
          <w:p w14:paraId="269447BD" w14:textId="460473CD" w:rsidR="00BB79C4" w:rsidRDefault="00BB79C4" w:rsidP="00792180">
            <w:pPr>
              <w:rPr>
                <w:rFonts w:eastAsia="Yu Mincho"/>
                <w:lang w:val="en-US" w:eastAsia="ja-JP"/>
              </w:rPr>
            </w:pPr>
            <w:r>
              <w:rPr>
                <w:rFonts w:eastAsia="Yu Mincho"/>
                <w:lang w:val="en-US" w:eastAsia="ja-JP"/>
              </w:rPr>
              <w:t>OPPO</w:t>
            </w:r>
          </w:p>
        </w:tc>
        <w:tc>
          <w:tcPr>
            <w:tcW w:w="1350" w:type="dxa"/>
          </w:tcPr>
          <w:p w14:paraId="2190D87B" w14:textId="33DB54BE" w:rsidR="00BB79C4" w:rsidRDefault="00BB79C4" w:rsidP="00792180">
            <w:pPr>
              <w:rPr>
                <w:rFonts w:eastAsia="Yu Mincho"/>
                <w:lang w:val="en-US" w:eastAsia="ja-JP"/>
              </w:rPr>
            </w:pPr>
            <w:r>
              <w:rPr>
                <w:rFonts w:eastAsia="Yu Mincho"/>
                <w:lang w:val="en-US" w:eastAsia="ja-JP"/>
              </w:rPr>
              <w:t>Y</w:t>
            </w:r>
          </w:p>
        </w:tc>
        <w:tc>
          <w:tcPr>
            <w:tcW w:w="6801" w:type="dxa"/>
          </w:tcPr>
          <w:p w14:paraId="4CCDB0B6" w14:textId="77777777" w:rsidR="00BB79C4" w:rsidRPr="00817565" w:rsidRDefault="00BB79C4" w:rsidP="00792180">
            <w:pPr>
              <w:rPr>
                <w:lang w:val="en-US"/>
              </w:rPr>
            </w:pPr>
          </w:p>
        </w:tc>
      </w:tr>
      <w:tr w:rsidR="00B772D7" w:rsidRPr="006E3807" w14:paraId="10959A38" w14:textId="77777777" w:rsidTr="00B772D7">
        <w:tc>
          <w:tcPr>
            <w:tcW w:w="1480" w:type="dxa"/>
          </w:tcPr>
          <w:p w14:paraId="57891EC7" w14:textId="77777777" w:rsidR="00B772D7" w:rsidRPr="006E3807"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426E9F65" w14:textId="77777777" w:rsidR="00B772D7" w:rsidRPr="006E3807" w:rsidRDefault="00B772D7" w:rsidP="00EF56DE">
            <w:pPr>
              <w:rPr>
                <w:rFonts w:eastAsia="DengXian"/>
                <w:lang w:val="en-US" w:eastAsia="zh-CN"/>
              </w:rPr>
            </w:pPr>
            <w:r>
              <w:rPr>
                <w:rFonts w:eastAsia="DengXian" w:hint="eastAsia"/>
                <w:lang w:val="en-US" w:eastAsia="zh-CN"/>
              </w:rPr>
              <w:t>Y</w:t>
            </w:r>
          </w:p>
        </w:tc>
        <w:tc>
          <w:tcPr>
            <w:tcW w:w="6801" w:type="dxa"/>
          </w:tcPr>
          <w:p w14:paraId="28E5BD22" w14:textId="77777777" w:rsidR="00B772D7" w:rsidRPr="006E3807" w:rsidRDefault="00B772D7" w:rsidP="00EF56DE">
            <w:pPr>
              <w:ind w:left="284"/>
              <w:rPr>
                <w:rFonts w:eastAsia="DengXian"/>
                <w:b/>
                <w:bCs/>
                <w:i/>
                <w:iCs/>
                <w:lang w:val="en-US" w:eastAsia="zh-CN"/>
              </w:rPr>
            </w:pPr>
          </w:p>
        </w:tc>
      </w:tr>
      <w:tr w:rsidR="00AE2910" w:rsidRPr="00650F72" w14:paraId="2F1D3BEB" w14:textId="77777777" w:rsidTr="00AE2910">
        <w:tc>
          <w:tcPr>
            <w:tcW w:w="1480" w:type="dxa"/>
          </w:tcPr>
          <w:p w14:paraId="76CF0689" w14:textId="77777777" w:rsidR="00AE2910" w:rsidRDefault="00AE2910" w:rsidP="00EF56DE">
            <w:pPr>
              <w:rPr>
                <w:lang w:val="en-US" w:eastAsia="ko-KR"/>
              </w:rPr>
            </w:pPr>
            <w:r>
              <w:rPr>
                <w:rFonts w:eastAsia="DengXian" w:hint="eastAsia"/>
                <w:lang w:val="en-US" w:eastAsia="zh-CN"/>
              </w:rPr>
              <w:t>H</w:t>
            </w:r>
            <w:r>
              <w:rPr>
                <w:rFonts w:eastAsia="DengXian"/>
                <w:lang w:val="en-US" w:eastAsia="zh-CN"/>
              </w:rPr>
              <w:t>uawei, HiSilicon</w:t>
            </w:r>
          </w:p>
        </w:tc>
        <w:tc>
          <w:tcPr>
            <w:tcW w:w="1350" w:type="dxa"/>
          </w:tcPr>
          <w:p w14:paraId="7F3AB79E" w14:textId="77777777" w:rsidR="00AE2910" w:rsidRDefault="00AE2910" w:rsidP="00EF56DE">
            <w:pPr>
              <w:rPr>
                <w:lang w:val="en-US" w:eastAsia="ko-KR"/>
              </w:rPr>
            </w:pPr>
            <w:r>
              <w:rPr>
                <w:rFonts w:eastAsia="DengXian" w:hint="eastAsia"/>
                <w:lang w:val="en-US" w:eastAsia="zh-CN"/>
              </w:rPr>
              <w:t>Y</w:t>
            </w:r>
          </w:p>
        </w:tc>
        <w:tc>
          <w:tcPr>
            <w:tcW w:w="6801" w:type="dxa"/>
          </w:tcPr>
          <w:p w14:paraId="0AA3205D" w14:textId="77777777" w:rsidR="00AE2910" w:rsidRPr="00650F72" w:rsidRDefault="00AE2910" w:rsidP="00EF56DE">
            <w:pPr>
              <w:rPr>
                <w:b/>
                <w:bCs/>
                <w:iCs/>
                <w:lang w:val="en-US"/>
              </w:rPr>
            </w:pPr>
          </w:p>
        </w:tc>
      </w:tr>
      <w:tr w:rsidR="00B0754C" w:rsidRPr="00650F72" w14:paraId="41341402" w14:textId="77777777" w:rsidTr="00AE2910">
        <w:tc>
          <w:tcPr>
            <w:tcW w:w="1480" w:type="dxa"/>
          </w:tcPr>
          <w:p w14:paraId="2DCE5503" w14:textId="51E6BDC4" w:rsidR="00B0754C" w:rsidRDefault="00B0754C" w:rsidP="00B0754C">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5FA00EE8" w14:textId="1C0AD6CE" w:rsidR="00B0754C" w:rsidRDefault="00B0754C" w:rsidP="00B0754C">
            <w:pPr>
              <w:rPr>
                <w:rFonts w:eastAsia="DengXian"/>
                <w:lang w:val="en-US" w:eastAsia="zh-CN"/>
              </w:rPr>
            </w:pPr>
            <w:r>
              <w:rPr>
                <w:rFonts w:eastAsia="DengXian" w:hint="eastAsia"/>
                <w:lang w:val="en-US" w:eastAsia="zh-CN"/>
              </w:rPr>
              <w:t>Y</w:t>
            </w:r>
          </w:p>
        </w:tc>
        <w:tc>
          <w:tcPr>
            <w:tcW w:w="6801" w:type="dxa"/>
          </w:tcPr>
          <w:p w14:paraId="1A68CAAD" w14:textId="77777777" w:rsidR="00B0754C" w:rsidRPr="00650F72" w:rsidRDefault="00B0754C" w:rsidP="00B0754C">
            <w:pPr>
              <w:rPr>
                <w:b/>
                <w:bCs/>
                <w:iCs/>
                <w:lang w:val="en-US"/>
              </w:rPr>
            </w:pPr>
          </w:p>
        </w:tc>
      </w:tr>
      <w:tr w:rsidR="00BE5D60" w:rsidRPr="00650F72" w14:paraId="7CB2E4DA" w14:textId="77777777" w:rsidTr="00AE2910">
        <w:tc>
          <w:tcPr>
            <w:tcW w:w="1480" w:type="dxa"/>
          </w:tcPr>
          <w:p w14:paraId="475AA8B4" w14:textId="680A3D21" w:rsidR="00BE5D60" w:rsidRPr="00341991" w:rsidRDefault="00BE5D60" w:rsidP="00BE5D60">
            <w:pPr>
              <w:rPr>
                <w:rFonts w:eastAsia="DengXian"/>
                <w:lang w:val="en-US" w:eastAsia="zh-CN"/>
              </w:rPr>
            </w:pPr>
            <w:r w:rsidRPr="00341991">
              <w:rPr>
                <w:lang w:val="en-US" w:eastAsia="ko-KR"/>
              </w:rPr>
              <w:t>Intel</w:t>
            </w:r>
          </w:p>
        </w:tc>
        <w:tc>
          <w:tcPr>
            <w:tcW w:w="1350" w:type="dxa"/>
          </w:tcPr>
          <w:p w14:paraId="7C06EC03" w14:textId="6BD7FE7E" w:rsidR="00BE5D60" w:rsidRPr="00341991" w:rsidRDefault="00BE5D60" w:rsidP="00BE5D60">
            <w:pPr>
              <w:rPr>
                <w:rFonts w:eastAsia="DengXian"/>
                <w:lang w:val="en-US" w:eastAsia="zh-CN"/>
              </w:rPr>
            </w:pPr>
            <w:r w:rsidRPr="00341991">
              <w:rPr>
                <w:lang w:val="en-US" w:eastAsia="ko-KR"/>
              </w:rPr>
              <w:t>N</w:t>
            </w:r>
          </w:p>
        </w:tc>
        <w:tc>
          <w:tcPr>
            <w:tcW w:w="6801" w:type="dxa"/>
          </w:tcPr>
          <w:p w14:paraId="584B0A01" w14:textId="77777777" w:rsidR="00BE5D60" w:rsidRPr="00341991" w:rsidRDefault="00BE5D60" w:rsidP="00BE5D60">
            <w:pPr>
              <w:rPr>
                <w:lang w:val="en-US"/>
              </w:rPr>
            </w:pPr>
            <w:r w:rsidRPr="00341991">
              <w:rPr>
                <w:lang w:val="en-US"/>
              </w:rPr>
              <w:t xml:space="preserve">Not quite sure what we are agreeing to here with addition of reliability. </w:t>
            </w:r>
          </w:p>
          <w:p w14:paraId="30991B23" w14:textId="02F4F657" w:rsidR="00BE5D60" w:rsidRPr="00341991" w:rsidRDefault="00BE5D60" w:rsidP="00BE5D60">
            <w:pPr>
              <w:rPr>
                <w:lang w:val="en-US"/>
              </w:rPr>
            </w:pPr>
            <w:r w:rsidRPr="00341991">
              <w:rPr>
                <w:lang w:val="en-US"/>
              </w:rPr>
              <w:t xml:space="preserve">There are proposals in this document on particular iBLER and rBLER </w:t>
            </w:r>
            <w:r w:rsidR="00341991">
              <w:rPr>
                <w:lang w:val="en-US"/>
              </w:rPr>
              <w:t xml:space="preserve">targets </w:t>
            </w:r>
            <w:r w:rsidRPr="00341991">
              <w:rPr>
                <w:lang w:val="en-US"/>
              </w:rPr>
              <w:t>for different use-cases and channels for coverage evaluations. For RedCap, there are no identified use cases with reliability higher than eMBB use-cases, and thus, the target iBLER/rBLERs for coverage can still serve the purpose in terms of reliability. We do not see a need to capture anything specifically here as a “metric for performance impact”.</w:t>
            </w:r>
          </w:p>
        </w:tc>
      </w:tr>
      <w:tr w:rsidR="00B1583E" w14:paraId="76F2C8A3" w14:textId="77777777" w:rsidTr="00B1583E">
        <w:tc>
          <w:tcPr>
            <w:tcW w:w="1480" w:type="dxa"/>
            <w:hideMark/>
          </w:tcPr>
          <w:p w14:paraId="7FC2B0C2" w14:textId="77777777" w:rsidR="00B1583E" w:rsidRDefault="00B1583E" w:rsidP="00040F63">
            <w:pPr>
              <w:rPr>
                <w:rFonts w:eastAsia="DengXian"/>
                <w:lang w:val="en-US" w:eastAsia="zh-CN"/>
              </w:rPr>
            </w:pPr>
            <w:r>
              <w:rPr>
                <w:lang w:val="en-US" w:eastAsia="ko-KR"/>
              </w:rPr>
              <w:t>Lenovo, Motorola Mobility</w:t>
            </w:r>
          </w:p>
        </w:tc>
        <w:tc>
          <w:tcPr>
            <w:tcW w:w="1350" w:type="dxa"/>
            <w:hideMark/>
          </w:tcPr>
          <w:p w14:paraId="6B03FC75" w14:textId="77777777" w:rsidR="00B1583E" w:rsidRDefault="00B1583E" w:rsidP="00040F63">
            <w:pPr>
              <w:rPr>
                <w:rFonts w:eastAsia="DengXian"/>
                <w:lang w:val="en-US" w:eastAsia="zh-CN"/>
              </w:rPr>
            </w:pPr>
            <w:r>
              <w:rPr>
                <w:lang w:val="en-US" w:eastAsia="ko-KR"/>
              </w:rPr>
              <w:t>Y</w:t>
            </w:r>
          </w:p>
        </w:tc>
        <w:tc>
          <w:tcPr>
            <w:tcW w:w="6801" w:type="dxa"/>
          </w:tcPr>
          <w:p w14:paraId="12F9099F" w14:textId="77777777" w:rsidR="00B1583E" w:rsidRDefault="00B1583E" w:rsidP="00040F63">
            <w:pPr>
              <w:rPr>
                <w:rFonts w:eastAsia="DengXian"/>
                <w:bCs/>
                <w:iCs/>
                <w:lang w:val="en-US" w:eastAsia="zh-CN"/>
              </w:rPr>
            </w:pPr>
            <w:r>
              <w:rPr>
                <w:rFonts w:eastAsia="DengXian"/>
                <w:bCs/>
                <w:iCs/>
                <w:lang w:val="en-US" w:eastAsia="zh-CN"/>
              </w:rPr>
              <w:t>See our comments for Q17 and Q18b</w:t>
            </w:r>
          </w:p>
        </w:tc>
      </w:tr>
      <w:tr w:rsidR="00625032" w14:paraId="0BFB24B8" w14:textId="77777777" w:rsidTr="00B1583E">
        <w:tc>
          <w:tcPr>
            <w:tcW w:w="1480" w:type="dxa"/>
          </w:tcPr>
          <w:p w14:paraId="02AD4D44" w14:textId="759A5A44" w:rsidR="00625032" w:rsidRDefault="00625032" w:rsidP="00040F63">
            <w:pPr>
              <w:rPr>
                <w:lang w:val="en-US" w:eastAsia="ko-KR"/>
              </w:rPr>
            </w:pPr>
            <w:r>
              <w:rPr>
                <w:lang w:val="en-US" w:eastAsia="ko-KR"/>
              </w:rPr>
              <w:t>Spreadtrum</w:t>
            </w:r>
          </w:p>
        </w:tc>
        <w:tc>
          <w:tcPr>
            <w:tcW w:w="1350" w:type="dxa"/>
          </w:tcPr>
          <w:p w14:paraId="4D79E439" w14:textId="3D85DAE3" w:rsidR="00625032" w:rsidRDefault="00625032" w:rsidP="00040F63">
            <w:pPr>
              <w:rPr>
                <w:lang w:val="en-US" w:eastAsia="ko-KR"/>
              </w:rPr>
            </w:pPr>
            <w:r>
              <w:rPr>
                <w:lang w:val="en-US" w:eastAsia="ko-KR"/>
              </w:rPr>
              <w:t>Y</w:t>
            </w:r>
          </w:p>
        </w:tc>
        <w:tc>
          <w:tcPr>
            <w:tcW w:w="6801" w:type="dxa"/>
          </w:tcPr>
          <w:p w14:paraId="5835333A" w14:textId="77777777" w:rsidR="00625032" w:rsidRDefault="00625032" w:rsidP="00040F63">
            <w:pPr>
              <w:rPr>
                <w:rFonts w:eastAsia="DengXian"/>
                <w:bCs/>
                <w:iCs/>
                <w:lang w:val="en-US" w:eastAsia="zh-CN"/>
              </w:rPr>
            </w:pPr>
          </w:p>
        </w:tc>
      </w:tr>
      <w:tr w:rsidR="00F3017C" w14:paraId="108FCD7F" w14:textId="77777777" w:rsidTr="00B1583E">
        <w:tc>
          <w:tcPr>
            <w:tcW w:w="1480" w:type="dxa"/>
          </w:tcPr>
          <w:p w14:paraId="21FA4F26" w14:textId="583A0830" w:rsidR="00F3017C" w:rsidRDefault="00F3017C" w:rsidP="00040F63">
            <w:pPr>
              <w:rPr>
                <w:lang w:val="en-US" w:eastAsia="ko-KR"/>
              </w:rPr>
            </w:pPr>
            <w:r>
              <w:rPr>
                <w:rFonts w:eastAsia="DengXian" w:hint="eastAsia"/>
                <w:lang w:val="en-US" w:eastAsia="zh-CN"/>
              </w:rPr>
              <w:t>CATT</w:t>
            </w:r>
          </w:p>
        </w:tc>
        <w:tc>
          <w:tcPr>
            <w:tcW w:w="1350" w:type="dxa"/>
          </w:tcPr>
          <w:p w14:paraId="1ABB2A0B" w14:textId="4558FC45" w:rsidR="00F3017C" w:rsidRDefault="00F3017C" w:rsidP="00040F63">
            <w:pPr>
              <w:rPr>
                <w:lang w:val="en-US" w:eastAsia="ko-KR"/>
              </w:rPr>
            </w:pPr>
            <w:r>
              <w:rPr>
                <w:rFonts w:eastAsia="DengXian" w:hint="eastAsia"/>
                <w:lang w:val="en-US" w:eastAsia="zh-CN"/>
              </w:rPr>
              <w:t>N</w:t>
            </w:r>
          </w:p>
        </w:tc>
        <w:tc>
          <w:tcPr>
            <w:tcW w:w="6801" w:type="dxa"/>
          </w:tcPr>
          <w:p w14:paraId="1948952E" w14:textId="01D2ACF3" w:rsidR="00F3017C" w:rsidRDefault="00F3017C" w:rsidP="00040F63">
            <w:pPr>
              <w:rPr>
                <w:rFonts w:eastAsia="DengXian"/>
                <w:bCs/>
                <w:iCs/>
                <w:lang w:val="en-US" w:eastAsia="zh-CN"/>
              </w:rPr>
            </w:pPr>
            <w:r>
              <w:rPr>
                <w:rFonts w:eastAsia="DengXian" w:hint="eastAsia"/>
                <w:lang w:val="en-US" w:eastAsia="zh-CN"/>
              </w:rPr>
              <w:t>Not clear about why reliability is needed.</w:t>
            </w:r>
          </w:p>
        </w:tc>
      </w:tr>
      <w:tr w:rsidR="005907D6" w14:paraId="4757CA39" w14:textId="77777777" w:rsidTr="00B1583E">
        <w:tc>
          <w:tcPr>
            <w:tcW w:w="1480" w:type="dxa"/>
          </w:tcPr>
          <w:p w14:paraId="345452AE" w14:textId="63D00F04" w:rsidR="005907D6" w:rsidRDefault="005907D6" w:rsidP="00040F63">
            <w:pPr>
              <w:rPr>
                <w:rFonts w:eastAsia="DengXian"/>
                <w:lang w:val="en-US" w:eastAsia="zh-CN"/>
              </w:rPr>
            </w:pPr>
            <w:r>
              <w:rPr>
                <w:rFonts w:eastAsia="DengXian"/>
                <w:lang w:val="en-US" w:eastAsia="zh-CN"/>
              </w:rPr>
              <w:t>Apple</w:t>
            </w:r>
          </w:p>
        </w:tc>
        <w:tc>
          <w:tcPr>
            <w:tcW w:w="1350" w:type="dxa"/>
          </w:tcPr>
          <w:p w14:paraId="21F49C3A" w14:textId="3FDCEEE9" w:rsidR="005907D6" w:rsidRDefault="005907D6" w:rsidP="00040F63">
            <w:pPr>
              <w:rPr>
                <w:rFonts w:eastAsia="DengXian"/>
                <w:lang w:val="en-US" w:eastAsia="zh-CN"/>
              </w:rPr>
            </w:pPr>
            <w:r>
              <w:rPr>
                <w:rFonts w:eastAsia="DengXian"/>
                <w:lang w:val="en-US" w:eastAsia="zh-CN"/>
              </w:rPr>
              <w:t>Y</w:t>
            </w:r>
          </w:p>
        </w:tc>
        <w:tc>
          <w:tcPr>
            <w:tcW w:w="6801" w:type="dxa"/>
          </w:tcPr>
          <w:p w14:paraId="401A2DB2" w14:textId="77777777" w:rsidR="005907D6" w:rsidRDefault="005907D6" w:rsidP="00040F63">
            <w:pPr>
              <w:rPr>
                <w:rFonts w:eastAsia="DengXian"/>
                <w:lang w:val="en-US" w:eastAsia="zh-CN"/>
              </w:rPr>
            </w:pPr>
          </w:p>
        </w:tc>
      </w:tr>
      <w:tr w:rsidR="008305EE" w14:paraId="1DA0FD90" w14:textId="77777777" w:rsidTr="00B1583E">
        <w:tc>
          <w:tcPr>
            <w:tcW w:w="1480" w:type="dxa"/>
          </w:tcPr>
          <w:p w14:paraId="13B34ED0" w14:textId="557CC51B" w:rsidR="008305EE" w:rsidRDefault="008305EE" w:rsidP="008305EE">
            <w:pPr>
              <w:rPr>
                <w:rFonts w:eastAsia="DengXian"/>
                <w:lang w:val="en-US" w:eastAsia="zh-CN"/>
              </w:rPr>
            </w:pPr>
            <w:r w:rsidRPr="00266DEA">
              <w:rPr>
                <w:rFonts w:eastAsia="DengXian"/>
                <w:lang w:val="en-US" w:eastAsia="zh-CN"/>
              </w:rPr>
              <w:t>Fraunhofer</w:t>
            </w:r>
          </w:p>
        </w:tc>
        <w:tc>
          <w:tcPr>
            <w:tcW w:w="1350" w:type="dxa"/>
          </w:tcPr>
          <w:p w14:paraId="60E34599" w14:textId="2EA271EB" w:rsidR="008305EE" w:rsidRDefault="008305EE" w:rsidP="008305EE">
            <w:pPr>
              <w:rPr>
                <w:rFonts w:eastAsia="DengXian"/>
                <w:lang w:val="en-US" w:eastAsia="zh-CN"/>
              </w:rPr>
            </w:pPr>
            <w:r w:rsidRPr="00266DEA">
              <w:rPr>
                <w:rFonts w:eastAsia="DengXian"/>
                <w:lang w:val="en-US" w:eastAsia="zh-CN"/>
              </w:rPr>
              <w:t>Y</w:t>
            </w:r>
          </w:p>
        </w:tc>
        <w:tc>
          <w:tcPr>
            <w:tcW w:w="6801" w:type="dxa"/>
          </w:tcPr>
          <w:p w14:paraId="09F1D5BA" w14:textId="77777777" w:rsidR="008305EE" w:rsidRDefault="008305EE" w:rsidP="008305EE">
            <w:pPr>
              <w:rPr>
                <w:rFonts w:eastAsia="DengXian"/>
                <w:lang w:val="en-US" w:eastAsia="zh-CN"/>
              </w:rPr>
            </w:pPr>
          </w:p>
        </w:tc>
      </w:tr>
      <w:tr w:rsidR="00A93957" w14:paraId="1ED10A3F" w14:textId="77777777" w:rsidTr="00B1583E">
        <w:tc>
          <w:tcPr>
            <w:tcW w:w="1480" w:type="dxa"/>
          </w:tcPr>
          <w:p w14:paraId="0C5E85AF" w14:textId="032AE908" w:rsidR="00A93957" w:rsidRPr="00266DEA" w:rsidRDefault="00A93957" w:rsidP="008305EE">
            <w:pPr>
              <w:rPr>
                <w:rFonts w:eastAsia="DengXian"/>
                <w:lang w:val="en-US" w:eastAsia="zh-CN"/>
              </w:rPr>
            </w:pPr>
            <w:r>
              <w:rPr>
                <w:lang w:val="en-US" w:eastAsia="ko-KR"/>
              </w:rPr>
              <w:t>Sequans</w:t>
            </w:r>
          </w:p>
        </w:tc>
        <w:tc>
          <w:tcPr>
            <w:tcW w:w="1350" w:type="dxa"/>
          </w:tcPr>
          <w:p w14:paraId="213B4E63" w14:textId="203A9B7F" w:rsidR="00A93957" w:rsidRPr="00266DEA" w:rsidRDefault="00A93957" w:rsidP="008305EE">
            <w:pPr>
              <w:rPr>
                <w:rFonts w:eastAsia="DengXian"/>
                <w:lang w:val="en-US" w:eastAsia="zh-CN"/>
              </w:rPr>
            </w:pPr>
            <w:r>
              <w:rPr>
                <w:lang w:val="en-US" w:eastAsia="ko-KR"/>
              </w:rPr>
              <w:t>Y</w:t>
            </w:r>
          </w:p>
        </w:tc>
        <w:tc>
          <w:tcPr>
            <w:tcW w:w="6801" w:type="dxa"/>
          </w:tcPr>
          <w:p w14:paraId="7B3AEE33" w14:textId="77777777" w:rsidR="00A93957" w:rsidRDefault="00A93957" w:rsidP="008305EE">
            <w:pPr>
              <w:rPr>
                <w:rFonts w:eastAsia="DengXian"/>
                <w:lang w:val="en-US" w:eastAsia="zh-CN"/>
              </w:rPr>
            </w:pPr>
          </w:p>
        </w:tc>
      </w:tr>
      <w:tr w:rsidR="001F04E1" w14:paraId="51F5CD80" w14:textId="77777777" w:rsidTr="00B1583E">
        <w:tc>
          <w:tcPr>
            <w:tcW w:w="1480" w:type="dxa"/>
          </w:tcPr>
          <w:p w14:paraId="51998A05" w14:textId="6839E908" w:rsidR="001F04E1" w:rsidRDefault="001F04E1" w:rsidP="001F04E1">
            <w:pPr>
              <w:rPr>
                <w:lang w:val="en-US" w:eastAsia="ko-KR"/>
              </w:rPr>
            </w:pPr>
            <w:r>
              <w:rPr>
                <w:rFonts w:eastAsia="DengXian" w:hint="eastAsia"/>
                <w:lang w:val="en-US" w:eastAsia="zh-CN"/>
              </w:rPr>
              <w:t>v</w:t>
            </w:r>
            <w:r>
              <w:rPr>
                <w:rFonts w:eastAsia="DengXian"/>
                <w:lang w:val="en-US" w:eastAsia="zh-CN"/>
              </w:rPr>
              <w:t>ivo</w:t>
            </w:r>
          </w:p>
        </w:tc>
        <w:tc>
          <w:tcPr>
            <w:tcW w:w="1350" w:type="dxa"/>
          </w:tcPr>
          <w:p w14:paraId="0A50C2B4" w14:textId="10ADC9F3" w:rsidR="001F04E1" w:rsidRDefault="001F04E1" w:rsidP="001F04E1">
            <w:pPr>
              <w:rPr>
                <w:lang w:val="en-US" w:eastAsia="ko-KR"/>
              </w:rPr>
            </w:pPr>
            <w:r>
              <w:rPr>
                <w:lang w:val="en-US"/>
              </w:rPr>
              <w:t>Partially Y</w:t>
            </w:r>
          </w:p>
        </w:tc>
        <w:tc>
          <w:tcPr>
            <w:tcW w:w="6801" w:type="dxa"/>
          </w:tcPr>
          <w:p w14:paraId="574A218C" w14:textId="76293449" w:rsidR="001F04E1" w:rsidRDefault="001F04E1" w:rsidP="001F04E1">
            <w:pPr>
              <w:rPr>
                <w:rFonts w:eastAsia="DengXian"/>
                <w:lang w:val="en-US" w:eastAsia="zh-CN"/>
              </w:rPr>
            </w:pPr>
            <w:r>
              <w:rPr>
                <w:rFonts w:eastAsia="DengXian"/>
                <w:bCs/>
                <w:iCs/>
                <w:lang w:val="en-US" w:eastAsia="zh-CN"/>
              </w:rPr>
              <w:t>Share the views with QC.</w:t>
            </w:r>
          </w:p>
        </w:tc>
      </w:tr>
      <w:tr w:rsidR="00DB62BA" w14:paraId="6372069C" w14:textId="77777777" w:rsidTr="00B1583E">
        <w:tc>
          <w:tcPr>
            <w:tcW w:w="1480" w:type="dxa"/>
          </w:tcPr>
          <w:p w14:paraId="7CD2F1D4" w14:textId="162AD723" w:rsidR="00DB62BA" w:rsidRPr="00DB62BA" w:rsidRDefault="00DB62BA" w:rsidP="001F04E1">
            <w:pPr>
              <w:rPr>
                <w:rFonts w:eastAsia="DengXian"/>
                <w:color w:val="C00000"/>
                <w:lang w:val="en-US" w:eastAsia="zh-CN"/>
              </w:rPr>
            </w:pPr>
            <w:r w:rsidRPr="00DB62BA">
              <w:rPr>
                <w:rFonts w:eastAsia="DengXian"/>
                <w:color w:val="C00000"/>
                <w:lang w:val="en-US" w:eastAsia="zh-CN"/>
              </w:rPr>
              <w:t>Rapporteur</w:t>
            </w:r>
          </w:p>
        </w:tc>
        <w:tc>
          <w:tcPr>
            <w:tcW w:w="1350" w:type="dxa"/>
          </w:tcPr>
          <w:p w14:paraId="4394567D" w14:textId="77777777" w:rsidR="00DB62BA" w:rsidRPr="00DB62BA" w:rsidRDefault="00DB62BA" w:rsidP="001F04E1">
            <w:pPr>
              <w:rPr>
                <w:color w:val="C00000"/>
                <w:lang w:val="en-US"/>
              </w:rPr>
            </w:pPr>
          </w:p>
        </w:tc>
        <w:tc>
          <w:tcPr>
            <w:tcW w:w="6801" w:type="dxa"/>
          </w:tcPr>
          <w:p w14:paraId="3D70D93F" w14:textId="08436FE8" w:rsidR="008D0042" w:rsidRDefault="008D0042" w:rsidP="001F04E1">
            <w:pPr>
              <w:rPr>
                <w:rFonts w:eastAsia="DengXian"/>
                <w:bCs/>
                <w:iCs/>
                <w:color w:val="C00000"/>
                <w:lang w:val="en-US" w:eastAsia="zh-CN"/>
              </w:rPr>
            </w:pPr>
            <w:r>
              <w:rPr>
                <w:rFonts w:eastAsia="DengXian"/>
                <w:bCs/>
                <w:iCs/>
                <w:color w:val="C00000"/>
                <w:lang w:val="en-US" w:eastAsia="zh-CN"/>
              </w:rPr>
              <w:t>Based on the comments, it seems that we can try to move ‘reliability’ to the second sentence, i.e.:</w:t>
            </w:r>
          </w:p>
          <w:p w14:paraId="2CC6D8A5" w14:textId="54B27FEC" w:rsidR="008D0042" w:rsidRPr="00DB62BA" w:rsidRDefault="008D0042" w:rsidP="008D0042">
            <w:pPr>
              <w:ind w:left="284"/>
              <w:rPr>
                <w:rFonts w:eastAsia="DengXian"/>
                <w:bCs/>
                <w:iCs/>
                <w:color w:val="C00000"/>
                <w:lang w:val="en-US" w:eastAsia="zh-CN"/>
              </w:rPr>
            </w:pPr>
            <w:r w:rsidRPr="008D0042">
              <w:rPr>
                <w:rFonts w:eastAsia="DengXian"/>
                <w:bCs/>
                <w:iCs/>
                <w:lang w:val="en-US" w:eastAsia="zh-CN"/>
              </w:rPr>
              <w:t>The evaluation of performance impacts includes at least peak data rate and latency. Other performance metrics such as power consumption, spectral efficiency, reliability and PDCCH blocking probability may also be considered if appropriate for a specific technique.</w:t>
            </w:r>
          </w:p>
        </w:tc>
      </w:tr>
      <w:tr w:rsidR="00BE635F" w14:paraId="64B4411E" w14:textId="77777777" w:rsidTr="00B1583E">
        <w:tc>
          <w:tcPr>
            <w:tcW w:w="1480" w:type="dxa"/>
          </w:tcPr>
          <w:p w14:paraId="06D35886" w14:textId="3923DA7A" w:rsidR="00BE635F" w:rsidRDefault="00BE635F" w:rsidP="00BE635F">
            <w:pPr>
              <w:rPr>
                <w:rFonts w:eastAsia="DengXian"/>
                <w:lang w:val="en-US" w:eastAsia="zh-CN"/>
              </w:rPr>
            </w:pPr>
            <w:r>
              <w:rPr>
                <w:rFonts w:eastAsia="Yu Mincho" w:hint="eastAsia"/>
                <w:lang w:val="en-US" w:eastAsia="ja-JP"/>
              </w:rPr>
              <w:t>Panasonic</w:t>
            </w:r>
          </w:p>
        </w:tc>
        <w:tc>
          <w:tcPr>
            <w:tcW w:w="1350" w:type="dxa"/>
          </w:tcPr>
          <w:p w14:paraId="74F7B49D" w14:textId="2F814FAA" w:rsidR="00BE635F" w:rsidRDefault="00BE635F" w:rsidP="00BE635F">
            <w:pPr>
              <w:rPr>
                <w:lang w:val="en-US"/>
              </w:rPr>
            </w:pPr>
            <w:r>
              <w:rPr>
                <w:rFonts w:eastAsia="Yu Mincho" w:hint="eastAsia"/>
                <w:lang w:val="en-US" w:eastAsia="ja-JP"/>
              </w:rPr>
              <w:t>Y</w:t>
            </w:r>
          </w:p>
        </w:tc>
        <w:tc>
          <w:tcPr>
            <w:tcW w:w="6801" w:type="dxa"/>
          </w:tcPr>
          <w:p w14:paraId="5DD8E41E" w14:textId="77777777" w:rsidR="00BE635F" w:rsidRDefault="00BE635F" w:rsidP="00BE635F">
            <w:pPr>
              <w:rPr>
                <w:rFonts w:eastAsia="DengXian"/>
                <w:bCs/>
                <w:iCs/>
                <w:lang w:val="en-US" w:eastAsia="zh-CN"/>
              </w:rPr>
            </w:pPr>
          </w:p>
        </w:tc>
      </w:tr>
      <w:tr w:rsidR="00261A10" w14:paraId="741600BB" w14:textId="77777777" w:rsidTr="00B1583E">
        <w:tc>
          <w:tcPr>
            <w:tcW w:w="1480" w:type="dxa"/>
          </w:tcPr>
          <w:p w14:paraId="659C88A5" w14:textId="4F94317D" w:rsidR="00261A10" w:rsidRDefault="00261A10" w:rsidP="00261A10">
            <w:pPr>
              <w:rPr>
                <w:rFonts w:eastAsia="Yu Mincho"/>
                <w:lang w:val="en-US" w:eastAsia="ja-JP"/>
              </w:rPr>
            </w:pPr>
            <w:r>
              <w:rPr>
                <w:rFonts w:eastAsia="DengXian"/>
                <w:lang w:val="en-US" w:eastAsia="zh-CN"/>
              </w:rPr>
              <w:t>MediaTek</w:t>
            </w:r>
          </w:p>
        </w:tc>
        <w:tc>
          <w:tcPr>
            <w:tcW w:w="1350" w:type="dxa"/>
          </w:tcPr>
          <w:p w14:paraId="41331A0D" w14:textId="033B5750" w:rsidR="00261A10" w:rsidRDefault="00261A10" w:rsidP="00261A10">
            <w:pPr>
              <w:rPr>
                <w:rFonts w:eastAsia="Yu Mincho"/>
                <w:lang w:val="en-US" w:eastAsia="ja-JP"/>
              </w:rPr>
            </w:pPr>
            <w:r>
              <w:rPr>
                <w:lang w:val="en-US"/>
              </w:rPr>
              <w:t>Y</w:t>
            </w:r>
          </w:p>
        </w:tc>
        <w:tc>
          <w:tcPr>
            <w:tcW w:w="6801" w:type="dxa"/>
          </w:tcPr>
          <w:p w14:paraId="607B4514" w14:textId="169155CE" w:rsidR="00261A10" w:rsidRDefault="00261A10" w:rsidP="00261A10">
            <w:pPr>
              <w:rPr>
                <w:rFonts w:eastAsia="DengXian"/>
                <w:bCs/>
                <w:iCs/>
                <w:lang w:val="en-US" w:eastAsia="zh-CN"/>
              </w:rPr>
            </w:pPr>
            <w:r>
              <w:rPr>
                <w:rFonts w:eastAsia="DengXian"/>
                <w:bCs/>
                <w:iCs/>
                <w:lang w:val="en-US" w:eastAsia="zh-CN"/>
              </w:rPr>
              <w:t>We are fine with the above modified proposal from r</w:t>
            </w:r>
            <w:r w:rsidRPr="00774545">
              <w:rPr>
                <w:rFonts w:eastAsia="DengXian"/>
                <w:bCs/>
                <w:iCs/>
                <w:lang w:val="en-US" w:eastAsia="zh-CN"/>
              </w:rPr>
              <w:t>apporteur</w:t>
            </w:r>
            <w:r>
              <w:rPr>
                <w:rFonts w:eastAsia="DengXian"/>
                <w:bCs/>
                <w:iCs/>
                <w:lang w:val="en-US" w:eastAsia="zh-CN"/>
              </w:rPr>
              <w:t>.</w:t>
            </w:r>
          </w:p>
        </w:tc>
      </w:tr>
      <w:tr w:rsidR="00EA66E6" w14:paraId="04441AF7" w14:textId="77777777" w:rsidTr="00B1583E">
        <w:tc>
          <w:tcPr>
            <w:tcW w:w="1480" w:type="dxa"/>
          </w:tcPr>
          <w:p w14:paraId="2817AB89" w14:textId="59C30A0E" w:rsidR="00EA66E6" w:rsidRDefault="00EA66E6" w:rsidP="00EA66E6">
            <w:pPr>
              <w:rPr>
                <w:rFonts w:eastAsia="DengXian"/>
                <w:lang w:val="en-US" w:eastAsia="zh-CN"/>
              </w:rPr>
            </w:pPr>
            <w:r>
              <w:rPr>
                <w:rFonts w:eastAsia="맑은 고딕" w:hint="eastAsia"/>
                <w:lang w:val="en-US" w:eastAsia="ko-KR"/>
              </w:rPr>
              <w:t>LG</w:t>
            </w:r>
          </w:p>
        </w:tc>
        <w:tc>
          <w:tcPr>
            <w:tcW w:w="1350" w:type="dxa"/>
          </w:tcPr>
          <w:p w14:paraId="2F1C748C" w14:textId="2A65A0D7" w:rsidR="00EA66E6" w:rsidRDefault="00EA66E6" w:rsidP="00EA66E6">
            <w:pPr>
              <w:rPr>
                <w:lang w:val="en-US"/>
              </w:rPr>
            </w:pPr>
            <w:r>
              <w:rPr>
                <w:lang w:val="en-US" w:eastAsia="ko-KR"/>
              </w:rPr>
              <w:t>N</w:t>
            </w:r>
          </w:p>
        </w:tc>
        <w:tc>
          <w:tcPr>
            <w:tcW w:w="6801" w:type="dxa"/>
          </w:tcPr>
          <w:p w14:paraId="71AFE72A" w14:textId="17D82536" w:rsidR="00EA66E6" w:rsidRDefault="00EA66E6" w:rsidP="00EA66E6">
            <w:pPr>
              <w:rPr>
                <w:rFonts w:eastAsia="DengXian"/>
                <w:bCs/>
                <w:iCs/>
                <w:lang w:val="en-US" w:eastAsia="zh-CN"/>
              </w:rPr>
            </w:pPr>
            <w:r>
              <w:rPr>
                <w:rFonts w:eastAsia="맑은 고딕" w:hint="eastAsia"/>
                <w:bCs/>
                <w:iCs/>
                <w:lang w:val="en-US" w:eastAsia="ko-KR"/>
              </w:rPr>
              <w:t xml:space="preserve">Not clear how the reliability </w:t>
            </w:r>
            <w:r>
              <w:rPr>
                <w:rFonts w:eastAsia="맑은 고딕"/>
                <w:bCs/>
                <w:iCs/>
                <w:lang w:val="en-US" w:eastAsia="ko-KR"/>
              </w:rPr>
              <w:t>is to be</w:t>
            </w:r>
            <w:r>
              <w:rPr>
                <w:rFonts w:eastAsia="맑은 고딕" w:hint="eastAsia"/>
                <w:bCs/>
                <w:iCs/>
                <w:lang w:val="en-US" w:eastAsia="ko-KR"/>
              </w:rPr>
              <w:t xml:space="preserve"> evaluated. </w:t>
            </w:r>
            <w:r>
              <w:rPr>
                <w:rFonts w:eastAsia="맑은 고딕"/>
                <w:bCs/>
                <w:iCs/>
                <w:lang w:val="en-US" w:eastAsia="ko-KR"/>
              </w:rPr>
              <w:t>Okay if it is included in other performance metrics.</w:t>
            </w:r>
          </w:p>
        </w:tc>
      </w:tr>
    </w:tbl>
    <w:p w14:paraId="1F8C5E7A" w14:textId="2EEE0AD8" w:rsidR="00B26B33" w:rsidRPr="00B1583E" w:rsidRDefault="00B26B33">
      <w:pPr>
        <w:rPr>
          <w:lang w:val="en-US"/>
        </w:rPr>
      </w:pPr>
    </w:p>
    <w:p w14:paraId="16FB50B7" w14:textId="0DEA6458" w:rsidR="00B26B33" w:rsidRDefault="00B26B33" w:rsidP="000548C1">
      <w:pPr>
        <w:pStyle w:val="1"/>
      </w:pPr>
      <w:r w:rsidRPr="00083E08">
        <w:t>7</w:t>
      </w:r>
      <w:r w:rsidRPr="00083E08">
        <w:tab/>
        <w:t>UE complexity reduction features</w:t>
      </w:r>
    </w:p>
    <w:p w14:paraId="08DC1F84" w14:textId="77777777" w:rsidR="00B26B33" w:rsidRPr="00083E08" w:rsidRDefault="00B26B33" w:rsidP="00B26B33">
      <w:pPr>
        <w:pStyle w:val="2"/>
      </w:pPr>
      <w:bookmarkStart w:id="45" w:name="_Toc40490532"/>
      <w:bookmarkStart w:id="46" w:name="_Toc42034922"/>
      <w:bookmarkStart w:id="47" w:name="_Toc42476884"/>
      <w:r w:rsidRPr="00083E08">
        <w:t>7.6</w:t>
      </w:r>
      <w:r w:rsidRPr="00083E08">
        <w:tab/>
        <w:t>Relaxed UE processing capability</w:t>
      </w:r>
      <w:bookmarkEnd w:id="45"/>
      <w:bookmarkEnd w:id="46"/>
      <w:bookmarkEnd w:id="47"/>
    </w:p>
    <w:p w14:paraId="3398B718" w14:textId="77A453E8" w:rsidR="00632229" w:rsidRDefault="00632229" w:rsidP="00632229">
      <w:r>
        <w:rPr>
          <w:lang w:val="en-US"/>
        </w:rPr>
        <w:t xml:space="preserve">Regarding Proposal </w:t>
      </w:r>
      <w:r w:rsidR="005F75DA">
        <w:rPr>
          <w:lang w:val="en-US"/>
        </w:rPr>
        <w:t>30</w:t>
      </w:r>
      <w:r>
        <w:rPr>
          <w:lang w:val="en-US"/>
        </w:rPr>
        <w:t>, in the email discussion</w:t>
      </w:r>
      <w:r>
        <w:rPr>
          <w:szCs w:val="22"/>
        </w:rPr>
        <w:t xml:space="preserve"> </w:t>
      </w:r>
      <w:r w:rsidRPr="00FD04AC">
        <w:t>[101-e-Post-NR-RedCap]</w:t>
      </w:r>
      <w:r>
        <w:t>, several replies expressed that they want to include reduction of number of HARQ processes in the bullet list, and some</w:t>
      </w:r>
      <w:r w:rsidR="0013628B">
        <w:t xml:space="preserve"> replies</w:t>
      </w:r>
      <w:r>
        <w:t xml:space="preserve"> expressed that they also want to include reduction of max TBS, whereas one </w:t>
      </w:r>
      <w:r w:rsidR="0013628B">
        <w:t xml:space="preserve">reply </w:t>
      </w:r>
      <w:r>
        <w:t>expressed that neither one of these two should be included.</w:t>
      </w:r>
      <w:r w:rsidR="00C01501">
        <w:t xml:space="preserve"> Based on </w:t>
      </w:r>
      <w:r w:rsidR="00C01501">
        <w:lastRenderedPageBreak/>
        <w:t>this, the updated proposal below includes the two bullets but with an FFS</w:t>
      </w:r>
      <w:r w:rsidR="00223DAF">
        <w:t>, which should be interpreted as it is for further study whether</w:t>
      </w:r>
      <w:r w:rsidR="00CD018A">
        <w:t xml:space="preserve"> </w:t>
      </w:r>
      <w:r w:rsidR="00223DAF">
        <w:t>the list of peak data rate relaxation techniques that the study should at least focus on includes these two techniques</w:t>
      </w:r>
      <w:r w:rsidR="00CD018A">
        <w:t xml:space="preserve"> or not.</w:t>
      </w:r>
    </w:p>
    <w:p w14:paraId="7FB1B463" w14:textId="0538D8A6" w:rsidR="00B26B33" w:rsidRPr="007E65E4" w:rsidRDefault="00B26B33" w:rsidP="00B26B33">
      <w:r w:rsidRPr="001E323E">
        <w:rPr>
          <w:highlight w:val="cyan"/>
        </w:rPr>
        <w:t>Proposal 30</w:t>
      </w:r>
      <w:r w:rsidRPr="007E65E4">
        <w:t>: Study peak data rate relaxation and focus at least on:</w:t>
      </w:r>
    </w:p>
    <w:p w14:paraId="560F21BE" w14:textId="77777777" w:rsidR="007228B2" w:rsidRPr="007228B2" w:rsidRDefault="007228B2" w:rsidP="007228B2">
      <w:pPr>
        <w:pStyle w:val="a5"/>
        <w:numPr>
          <w:ilvl w:val="0"/>
          <w:numId w:val="3"/>
        </w:numPr>
        <w:rPr>
          <w:rFonts w:ascii="Times New Roman" w:hAnsi="Times New Roman" w:cs="Times New Roman"/>
          <w:sz w:val="20"/>
          <w:szCs w:val="20"/>
        </w:rPr>
      </w:pPr>
      <w:r w:rsidRPr="007228B2">
        <w:rPr>
          <w:rFonts w:ascii="Times New Roman" w:hAnsi="Times New Roman" w:cs="Times New Roman"/>
          <w:sz w:val="20"/>
          <w:szCs w:val="20"/>
        </w:rPr>
        <w:t>Reducing the maximum number of MIMO layers</w:t>
      </w:r>
      <w:del w:id="48" w:author="Johan Bergman" w:date="2020-06-14T22:56:00Z">
        <w:r w:rsidRPr="007228B2" w:rsidDel="003B097E">
          <w:rPr>
            <w:rFonts w:ascii="Times New Roman" w:hAnsi="Times New Roman" w:cs="Times New Roman"/>
            <w:sz w:val="20"/>
            <w:szCs w:val="20"/>
          </w:rPr>
          <w:delText xml:space="preserve"> (higher priority)</w:delText>
        </w:r>
      </w:del>
    </w:p>
    <w:p w14:paraId="1D8E6AFD" w14:textId="77777777" w:rsidR="007228B2" w:rsidRPr="007228B2" w:rsidRDefault="007228B2" w:rsidP="007228B2">
      <w:pPr>
        <w:pStyle w:val="a5"/>
        <w:numPr>
          <w:ilvl w:val="0"/>
          <w:numId w:val="3"/>
        </w:numPr>
        <w:rPr>
          <w:rFonts w:ascii="Times New Roman" w:hAnsi="Times New Roman" w:cs="Times New Roman"/>
          <w:sz w:val="20"/>
          <w:szCs w:val="20"/>
        </w:rPr>
      </w:pPr>
      <w:r w:rsidRPr="007228B2">
        <w:rPr>
          <w:rFonts w:ascii="Times New Roman" w:hAnsi="Times New Roman" w:cs="Times New Roman"/>
          <w:sz w:val="20"/>
          <w:szCs w:val="20"/>
        </w:rPr>
        <w:t>Maximum modulation order restriction</w:t>
      </w:r>
      <w:del w:id="49" w:author="Johan Bergman" w:date="2020-06-14T22:56:00Z">
        <w:r w:rsidRPr="007228B2" w:rsidDel="003B097E">
          <w:rPr>
            <w:rFonts w:ascii="Times New Roman" w:hAnsi="Times New Roman" w:cs="Times New Roman"/>
            <w:sz w:val="20"/>
            <w:szCs w:val="20"/>
          </w:rPr>
          <w:delText xml:space="preserve"> (higher priority)</w:delText>
        </w:r>
      </w:del>
    </w:p>
    <w:p w14:paraId="7BAB3423" w14:textId="19749F5A" w:rsidR="007228B2" w:rsidRPr="007228B2" w:rsidRDefault="007228B2" w:rsidP="007228B2">
      <w:pPr>
        <w:pStyle w:val="a5"/>
        <w:numPr>
          <w:ilvl w:val="0"/>
          <w:numId w:val="3"/>
        </w:numPr>
        <w:rPr>
          <w:rFonts w:ascii="Times New Roman" w:hAnsi="Times New Roman" w:cs="Times New Roman"/>
          <w:sz w:val="20"/>
          <w:szCs w:val="20"/>
        </w:rPr>
      </w:pPr>
      <w:r w:rsidRPr="007228B2">
        <w:rPr>
          <w:rFonts w:ascii="Times New Roman" w:hAnsi="Times New Roman" w:cs="Times New Roman"/>
          <w:sz w:val="20"/>
          <w:szCs w:val="20"/>
        </w:rPr>
        <w:t>Reduced number of HARQ processes (</w:t>
      </w:r>
      <w:del w:id="50" w:author="Johan Bergman" w:date="2020-06-14T22:56:00Z">
        <w:r w:rsidRPr="007228B2" w:rsidDel="003B097E">
          <w:rPr>
            <w:rFonts w:ascii="Times New Roman" w:hAnsi="Times New Roman" w:cs="Times New Roman"/>
            <w:sz w:val="20"/>
            <w:szCs w:val="20"/>
          </w:rPr>
          <w:delText>lower priority</w:delText>
        </w:r>
      </w:del>
      <w:ins w:id="51" w:author="Johan Bergman" w:date="2020-06-14T22:56:00Z">
        <w:r w:rsidR="003B097E">
          <w:rPr>
            <w:rFonts w:ascii="Times New Roman" w:hAnsi="Times New Roman" w:cs="Times New Roman"/>
            <w:sz w:val="20"/>
            <w:szCs w:val="20"/>
          </w:rPr>
          <w:t>FFS</w:t>
        </w:r>
      </w:ins>
      <w:r w:rsidRPr="007228B2">
        <w:rPr>
          <w:rFonts w:ascii="Times New Roman" w:hAnsi="Times New Roman" w:cs="Times New Roman"/>
          <w:sz w:val="20"/>
          <w:szCs w:val="20"/>
        </w:rPr>
        <w:t>)</w:t>
      </w:r>
    </w:p>
    <w:p w14:paraId="2B0B8B15" w14:textId="00100518" w:rsidR="00A37F8D" w:rsidRPr="00A37F8D" w:rsidRDefault="007228B2" w:rsidP="00A37F8D">
      <w:pPr>
        <w:pStyle w:val="a5"/>
        <w:numPr>
          <w:ilvl w:val="0"/>
          <w:numId w:val="3"/>
        </w:numPr>
        <w:rPr>
          <w:rFonts w:ascii="Times New Roman" w:hAnsi="Times New Roman" w:cs="Times New Roman"/>
          <w:sz w:val="20"/>
          <w:szCs w:val="20"/>
          <w:lang w:val="en-US"/>
        </w:rPr>
      </w:pPr>
      <w:r w:rsidRPr="007228B2">
        <w:rPr>
          <w:rFonts w:ascii="Times New Roman" w:hAnsi="Times New Roman" w:cs="Times New Roman"/>
          <w:sz w:val="20"/>
          <w:szCs w:val="20"/>
        </w:rPr>
        <w:t>Reduced max TBS (</w:t>
      </w:r>
      <w:del w:id="52" w:author="Johan Bergman" w:date="2020-06-14T22:56:00Z">
        <w:r w:rsidRPr="007228B2" w:rsidDel="003B097E">
          <w:rPr>
            <w:rFonts w:ascii="Times New Roman" w:hAnsi="Times New Roman" w:cs="Times New Roman"/>
            <w:sz w:val="20"/>
            <w:szCs w:val="20"/>
          </w:rPr>
          <w:delText>lower priority</w:delText>
        </w:r>
      </w:del>
      <w:ins w:id="53" w:author="Johan Bergman" w:date="2020-06-14T22:56:00Z">
        <w:r w:rsidR="003B097E">
          <w:rPr>
            <w:rFonts w:ascii="Times New Roman" w:hAnsi="Times New Roman" w:cs="Times New Roman"/>
            <w:sz w:val="20"/>
            <w:szCs w:val="20"/>
          </w:rPr>
          <w:t>FFS</w:t>
        </w:r>
      </w:ins>
      <w:r w:rsidRPr="007228B2">
        <w:rPr>
          <w:rFonts w:ascii="Times New Roman" w:hAnsi="Times New Roman" w:cs="Times New Roman"/>
          <w:sz w:val="20"/>
          <w:szCs w:val="20"/>
        </w:rPr>
        <w:t>)</w:t>
      </w:r>
    </w:p>
    <w:tbl>
      <w:tblPr>
        <w:tblStyle w:val="af0"/>
        <w:tblW w:w="9631" w:type="dxa"/>
        <w:tblLook w:val="04A0" w:firstRow="1" w:lastRow="0" w:firstColumn="1" w:lastColumn="0" w:noHBand="0" w:noVBand="1"/>
      </w:tblPr>
      <w:tblGrid>
        <w:gridCol w:w="1480"/>
        <w:gridCol w:w="1350"/>
        <w:gridCol w:w="6801"/>
      </w:tblGrid>
      <w:tr w:rsidR="00A37F8D" w14:paraId="08494111" w14:textId="77777777" w:rsidTr="00740C25">
        <w:tc>
          <w:tcPr>
            <w:tcW w:w="1480" w:type="dxa"/>
            <w:shd w:val="clear" w:color="auto" w:fill="D9D9D9" w:themeFill="background1" w:themeFillShade="D9"/>
          </w:tcPr>
          <w:p w14:paraId="0F2FC327" w14:textId="77777777" w:rsidR="00A37F8D" w:rsidRDefault="00A37F8D" w:rsidP="00740C25">
            <w:pPr>
              <w:rPr>
                <w:b/>
                <w:bCs/>
              </w:rPr>
            </w:pPr>
            <w:r>
              <w:rPr>
                <w:b/>
                <w:bCs/>
              </w:rPr>
              <w:t>Company</w:t>
            </w:r>
          </w:p>
        </w:tc>
        <w:tc>
          <w:tcPr>
            <w:tcW w:w="1350" w:type="dxa"/>
            <w:shd w:val="clear" w:color="auto" w:fill="D9D9D9" w:themeFill="background1" w:themeFillShade="D9"/>
          </w:tcPr>
          <w:p w14:paraId="365E78D3" w14:textId="7D59847E" w:rsidR="00A37F8D" w:rsidRDefault="00A37F8D" w:rsidP="00740C25">
            <w:pPr>
              <w:rPr>
                <w:b/>
                <w:bCs/>
              </w:rPr>
            </w:pPr>
            <w:r>
              <w:rPr>
                <w:b/>
                <w:bCs/>
              </w:rPr>
              <w:t>OK with Proposal 30 (Y/N)</w:t>
            </w:r>
          </w:p>
        </w:tc>
        <w:tc>
          <w:tcPr>
            <w:tcW w:w="6801" w:type="dxa"/>
            <w:shd w:val="clear" w:color="auto" w:fill="D9D9D9" w:themeFill="background1" w:themeFillShade="D9"/>
          </w:tcPr>
          <w:p w14:paraId="614DFF55" w14:textId="77777777" w:rsidR="00A37F8D" w:rsidRDefault="00A37F8D" w:rsidP="00740C25">
            <w:pPr>
              <w:rPr>
                <w:b/>
                <w:bCs/>
              </w:rPr>
            </w:pPr>
            <w:r>
              <w:rPr>
                <w:b/>
                <w:bCs/>
              </w:rPr>
              <w:t>Comments</w:t>
            </w:r>
          </w:p>
        </w:tc>
      </w:tr>
      <w:tr w:rsidR="00A37F8D" w14:paraId="36EAC7F3" w14:textId="77777777" w:rsidTr="00740C25">
        <w:tc>
          <w:tcPr>
            <w:tcW w:w="1480" w:type="dxa"/>
          </w:tcPr>
          <w:p w14:paraId="7D51CCD7" w14:textId="37E267FC" w:rsidR="00A37F8D" w:rsidRDefault="007539BF" w:rsidP="00740C25">
            <w:pPr>
              <w:rPr>
                <w:lang w:val="en-US" w:eastAsia="ko-KR"/>
              </w:rPr>
            </w:pPr>
            <w:r>
              <w:rPr>
                <w:lang w:val="en-US" w:eastAsia="ko-KR"/>
              </w:rPr>
              <w:t>FUTURWEI</w:t>
            </w:r>
          </w:p>
        </w:tc>
        <w:tc>
          <w:tcPr>
            <w:tcW w:w="1350" w:type="dxa"/>
          </w:tcPr>
          <w:p w14:paraId="462C3FA1" w14:textId="4FFD0ADC" w:rsidR="00A37F8D" w:rsidRDefault="006D3B54" w:rsidP="00740C25">
            <w:pPr>
              <w:rPr>
                <w:lang w:val="en-US" w:eastAsia="ko-KR"/>
              </w:rPr>
            </w:pPr>
            <w:r>
              <w:rPr>
                <w:lang w:val="en-US" w:eastAsia="ko-KR"/>
              </w:rPr>
              <w:t>Weak Y</w:t>
            </w:r>
          </w:p>
        </w:tc>
        <w:tc>
          <w:tcPr>
            <w:tcW w:w="6801" w:type="dxa"/>
          </w:tcPr>
          <w:p w14:paraId="6CB382D7" w14:textId="1FDE93E7" w:rsidR="009614F0" w:rsidRDefault="006D3B54" w:rsidP="007539BF">
            <w:pPr>
              <w:rPr>
                <w:lang w:val="en-US"/>
              </w:rPr>
            </w:pPr>
            <w:r>
              <w:rPr>
                <w:lang w:val="en-US"/>
              </w:rPr>
              <w:t>Strong concern about this objective and workload, should not be a ‘blank check’. Preference is only the first bullet</w:t>
            </w:r>
            <w:r w:rsidR="009614F0">
              <w:rPr>
                <w:lang w:val="en-US"/>
              </w:rPr>
              <w:t xml:space="preserve"> on max MIMO layers</w:t>
            </w:r>
            <w:r>
              <w:rPr>
                <w:lang w:val="en-US"/>
              </w:rPr>
              <w:t xml:space="preserve">. </w:t>
            </w:r>
            <w:r w:rsidR="009614F0">
              <w:rPr>
                <w:lang w:val="en-US"/>
              </w:rPr>
              <w:t>Not preferred but c</w:t>
            </w:r>
            <w:r>
              <w:rPr>
                <w:lang w:val="en-US"/>
              </w:rPr>
              <w:t>an accept max modulation order restriction,</w:t>
            </w:r>
            <w:r w:rsidR="009614F0">
              <w:rPr>
                <w:lang w:val="en-US"/>
              </w:rPr>
              <w:t xml:space="preserve"> though would be better to include exactly which currently mandatory modulations we are considering to make optional (e.g., 256QAM DL and 64QAM UL in FR1) to avoid </w:t>
            </w:r>
            <w:r w:rsidR="001E1FED" w:rsidRPr="001E1FED">
              <w:rPr>
                <w:lang w:val="en-US"/>
              </w:rPr>
              <w:t>to avoid arguing later about whether or not we should study all possible combinations including 16QAM, QPSK, or pi/2-BPSK  only devices types</w:t>
            </w:r>
            <w:r w:rsidR="009614F0">
              <w:rPr>
                <w:lang w:val="en-US"/>
              </w:rPr>
              <w:t>. For the last two bullets</w:t>
            </w:r>
            <w:r w:rsidR="001E1FED">
              <w:rPr>
                <w:lang w:val="en-US"/>
              </w:rPr>
              <w:t>, there will be a lot of effort to include these in the TR as they depend very much on defining exact data rates for all the applications. Not as simple as just including “1000” for LPWA in LTE MTC. Technically, the gains for these will be limited as BW reduction and antenna reduction will already reduce the “processing”, TBS sizes, and HARQ memory. These should only be considered time permitting and after the main techniques are completed.</w:t>
            </w:r>
          </w:p>
          <w:p w14:paraId="2A91D024" w14:textId="1D80D979" w:rsidR="00A37F8D" w:rsidRPr="007539BF" w:rsidRDefault="007539BF" w:rsidP="007539BF">
            <w:pPr>
              <w:rPr>
                <w:lang w:val="en-US"/>
              </w:rPr>
            </w:pPr>
            <w:r>
              <w:rPr>
                <w:lang w:val="en-US"/>
              </w:rPr>
              <w:t xml:space="preserve">OK </w:t>
            </w:r>
            <w:r w:rsidR="001E1FED">
              <w:rPr>
                <w:lang w:val="en-US"/>
              </w:rPr>
              <w:t xml:space="preserve">also </w:t>
            </w:r>
            <w:r>
              <w:rPr>
                <w:lang w:val="en-US"/>
              </w:rPr>
              <w:t>to drop the discussion till next meeting, we have enough more important things that we need to progress</w:t>
            </w:r>
            <w:r w:rsidR="006D3B54">
              <w:rPr>
                <w:lang w:val="en-US"/>
              </w:rPr>
              <w:t xml:space="preserve"> and there is a chance we could clarify this at RAN.</w:t>
            </w:r>
          </w:p>
        </w:tc>
      </w:tr>
      <w:tr w:rsidR="00A37F8D" w14:paraId="61B98C3C" w14:textId="77777777" w:rsidTr="00740C25">
        <w:tc>
          <w:tcPr>
            <w:tcW w:w="1480" w:type="dxa"/>
          </w:tcPr>
          <w:p w14:paraId="68058B11" w14:textId="1A0F341D" w:rsidR="00A37F8D" w:rsidRDefault="00A44A6A" w:rsidP="00740C25">
            <w:pPr>
              <w:rPr>
                <w:lang w:val="en-US"/>
              </w:rPr>
            </w:pPr>
            <w:r>
              <w:rPr>
                <w:lang w:val="en-US"/>
              </w:rPr>
              <w:t>Sierra Wireless</w:t>
            </w:r>
          </w:p>
        </w:tc>
        <w:tc>
          <w:tcPr>
            <w:tcW w:w="1350" w:type="dxa"/>
          </w:tcPr>
          <w:p w14:paraId="37B50A8E" w14:textId="446F4045" w:rsidR="00A37F8D" w:rsidRDefault="00A44A6A" w:rsidP="00740C25">
            <w:pPr>
              <w:rPr>
                <w:lang w:val="en-US"/>
              </w:rPr>
            </w:pPr>
            <w:r>
              <w:rPr>
                <w:lang w:val="en-US"/>
              </w:rPr>
              <w:t>Y</w:t>
            </w:r>
            <w:r w:rsidR="00751F20">
              <w:rPr>
                <w:lang w:val="en-US"/>
              </w:rPr>
              <w:t xml:space="preserve"> with change</w:t>
            </w:r>
          </w:p>
        </w:tc>
        <w:tc>
          <w:tcPr>
            <w:tcW w:w="6801" w:type="dxa"/>
          </w:tcPr>
          <w:p w14:paraId="15C7AE75" w14:textId="132C54C2" w:rsidR="0011271B" w:rsidRDefault="00953570" w:rsidP="00A44A6A">
            <w:pPr>
              <w:rPr>
                <w:lang w:val="en-US"/>
              </w:rPr>
            </w:pPr>
            <w:r>
              <w:rPr>
                <w:lang w:val="en-US"/>
              </w:rPr>
              <w:t xml:space="preserve">We agree with the FFS for the last two items. </w:t>
            </w:r>
            <w:r w:rsidR="00671F0D">
              <w:rPr>
                <w:lang w:val="en-US"/>
              </w:rPr>
              <w:t xml:space="preserve">We assume that the FFS is for the entire line and not just </w:t>
            </w:r>
            <w:r w:rsidR="00F65225">
              <w:rPr>
                <w:lang w:val="en-US"/>
              </w:rPr>
              <w:t xml:space="preserve">FFS </w:t>
            </w:r>
            <w:r w:rsidR="00671F0D">
              <w:rPr>
                <w:lang w:val="en-US"/>
              </w:rPr>
              <w:t xml:space="preserve">on the details. </w:t>
            </w:r>
            <w:r w:rsidR="00751F20">
              <w:rPr>
                <w:lang w:val="en-US"/>
              </w:rPr>
              <w:t xml:space="preserve">We would like the FFS to be </w:t>
            </w:r>
            <w:r w:rsidR="00E736C9">
              <w:rPr>
                <w:lang w:val="en-US"/>
              </w:rPr>
              <w:t>clearer</w:t>
            </w:r>
            <w:r w:rsidR="00751F20">
              <w:rPr>
                <w:lang w:val="en-US"/>
              </w:rPr>
              <w:t>:</w:t>
            </w:r>
          </w:p>
          <w:p w14:paraId="752AE2F2" w14:textId="02D27721" w:rsidR="00751F20" w:rsidRPr="007228B2" w:rsidRDefault="00751F20" w:rsidP="00751F20">
            <w:pPr>
              <w:pStyle w:val="a5"/>
              <w:numPr>
                <w:ilvl w:val="0"/>
                <w:numId w:val="3"/>
              </w:numPr>
              <w:rPr>
                <w:rFonts w:ascii="Times New Roman" w:hAnsi="Times New Roman" w:cs="Times New Roman"/>
                <w:sz w:val="20"/>
                <w:szCs w:val="20"/>
              </w:rPr>
            </w:pPr>
            <w:r>
              <w:rPr>
                <w:rFonts w:ascii="Times New Roman" w:hAnsi="Times New Roman" w:cs="Times New Roman"/>
                <w:sz w:val="20"/>
                <w:szCs w:val="20"/>
              </w:rPr>
              <w:t>FFS</w:t>
            </w:r>
            <w:r w:rsidR="00F65225">
              <w:rPr>
                <w:rFonts w:ascii="Times New Roman" w:hAnsi="Times New Roman" w:cs="Times New Roman"/>
                <w:sz w:val="20"/>
                <w:szCs w:val="20"/>
              </w:rPr>
              <w:t>:</w:t>
            </w:r>
            <w:r>
              <w:rPr>
                <w:rFonts w:ascii="Times New Roman" w:hAnsi="Times New Roman" w:cs="Times New Roman"/>
                <w:sz w:val="20"/>
                <w:szCs w:val="20"/>
              </w:rPr>
              <w:t xml:space="preserve"> </w:t>
            </w:r>
            <w:r w:rsidRPr="007228B2">
              <w:rPr>
                <w:rFonts w:ascii="Times New Roman" w:hAnsi="Times New Roman" w:cs="Times New Roman"/>
                <w:sz w:val="20"/>
                <w:szCs w:val="20"/>
              </w:rPr>
              <w:t>Reduced number of HARQ processes</w:t>
            </w:r>
          </w:p>
          <w:p w14:paraId="3762BB55" w14:textId="2246EE63" w:rsidR="00741AD2" w:rsidRPr="00F65225" w:rsidRDefault="00751F20" w:rsidP="00A44A6A">
            <w:pPr>
              <w:pStyle w:val="a5"/>
              <w:numPr>
                <w:ilvl w:val="0"/>
                <w:numId w:val="3"/>
              </w:numPr>
              <w:rPr>
                <w:rFonts w:ascii="Times New Roman" w:hAnsi="Times New Roman" w:cs="Times New Roman"/>
                <w:sz w:val="20"/>
                <w:szCs w:val="20"/>
                <w:lang w:val="en-US"/>
              </w:rPr>
            </w:pPr>
            <w:r>
              <w:rPr>
                <w:rFonts w:ascii="Times New Roman" w:hAnsi="Times New Roman" w:cs="Times New Roman"/>
                <w:sz w:val="20"/>
                <w:szCs w:val="20"/>
              </w:rPr>
              <w:t>FFS</w:t>
            </w:r>
            <w:r w:rsidR="00F65225">
              <w:rPr>
                <w:rFonts w:ascii="Times New Roman" w:hAnsi="Times New Roman" w:cs="Times New Roman"/>
                <w:sz w:val="20"/>
                <w:szCs w:val="20"/>
              </w:rPr>
              <w:t>:</w:t>
            </w:r>
            <w:r>
              <w:rPr>
                <w:rFonts w:ascii="Times New Roman" w:hAnsi="Times New Roman" w:cs="Times New Roman"/>
                <w:sz w:val="20"/>
                <w:szCs w:val="20"/>
              </w:rPr>
              <w:t xml:space="preserve"> </w:t>
            </w:r>
            <w:r w:rsidRPr="007228B2">
              <w:rPr>
                <w:rFonts w:ascii="Times New Roman" w:hAnsi="Times New Roman" w:cs="Times New Roman"/>
                <w:sz w:val="20"/>
                <w:szCs w:val="20"/>
              </w:rPr>
              <w:t>Reduced max TBS</w:t>
            </w:r>
          </w:p>
        </w:tc>
      </w:tr>
      <w:tr w:rsidR="0000741F" w14:paraId="2140B305" w14:textId="77777777" w:rsidTr="00740C25">
        <w:tc>
          <w:tcPr>
            <w:tcW w:w="1480" w:type="dxa"/>
          </w:tcPr>
          <w:p w14:paraId="2645CA44" w14:textId="26E2E923" w:rsidR="0000741F" w:rsidRDefault="0000741F" w:rsidP="0000741F">
            <w:pPr>
              <w:rPr>
                <w:lang w:val="en-US"/>
              </w:rPr>
            </w:pPr>
            <w:r>
              <w:rPr>
                <w:lang w:val="en-US" w:eastAsia="ko-KR"/>
              </w:rPr>
              <w:t>Ericsson</w:t>
            </w:r>
          </w:p>
        </w:tc>
        <w:tc>
          <w:tcPr>
            <w:tcW w:w="1350" w:type="dxa"/>
          </w:tcPr>
          <w:p w14:paraId="5E6D5ED4" w14:textId="6A16B3F6" w:rsidR="0000741F" w:rsidRDefault="0000741F" w:rsidP="0000741F">
            <w:pPr>
              <w:rPr>
                <w:lang w:val="en-US"/>
              </w:rPr>
            </w:pPr>
            <w:r>
              <w:rPr>
                <w:lang w:val="en-US" w:eastAsia="ko-KR"/>
              </w:rPr>
              <w:t>Y</w:t>
            </w:r>
          </w:p>
        </w:tc>
        <w:tc>
          <w:tcPr>
            <w:tcW w:w="6801" w:type="dxa"/>
          </w:tcPr>
          <w:p w14:paraId="24DBD9D6" w14:textId="0402D2D1" w:rsidR="0000741F" w:rsidRDefault="0000741F" w:rsidP="0000741F">
            <w:pPr>
              <w:rPr>
                <w:lang w:val="en-US"/>
              </w:rPr>
            </w:pPr>
            <w:r>
              <w:rPr>
                <w:lang w:val="en-US"/>
              </w:rPr>
              <w:t>We support the new formulation.</w:t>
            </w:r>
          </w:p>
        </w:tc>
      </w:tr>
      <w:tr w:rsidR="00173E8D" w14:paraId="7915358D" w14:textId="77777777" w:rsidTr="00740C25">
        <w:tc>
          <w:tcPr>
            <w:tcW w:w="1480" w:type="dxa"/>
          </w:tcPr>
          <w:p w14:paraId="4A209D35" w14:textId="466F6BF3" w:rsidR="00173E8D" w:rsidRDefault="00173E8D" w:rsidP="00173E8D">
            <w:pPr>
              <w:rPr>
                <w:lang w:val="en-US"/>
              </w:rPr>
            </w:pPr>
            <w:r>
              <w:rPr>
                <w:lang w:val="en-US"/>
              </w:rPr>
              <w:t>SONY</w:t>
            </w:r>
          </w:p>
        </w:tc>
        <w:tc>
          <w:tcPr>
            <w:tcW w:w="1350" w:type="dxa"/>
          </w:tcPr>
          <w:p w14:paraId="603BE4A7" w14:textId="3B8D1ACD" w:rsidR="00173E8D" w:rsidRDefault="00173E8D" w:rsidP="00173E8D">
            <w:pPr>
              <w:rPr>
                <w:lang w:val="en-US"/>
              </w:rPr>
            </w:pPr>
            <w:r>
              <w:rPr>
                <w:lang w:val="en-US"/>
              </w:rPr>
              <w:t>Y but restructure proposal</w:t>
            </w:r>
          </w:p>
        </w:tc>
        <w:tc>
          <w:tcPr>
            <w:tcW w:w="6801" w:type="dxa"/>
          </w:tcPr>
          <w:p w14:paraId="2F49F5ED" w14:textId="77777777" w:rsidR="00173E8D" w:rsidRDefault="00173E8D" w:rsidP="00173E8D">
            <w:pPr>
              <w:rPr>
                <w:lang w:val="en-US"/>
              </w:rPr>
            </w:pPr>
            <w:r>
              <w:rPr>
                <w:lang w:val="en-US"/>
              </w:rPr>
              <w:t>The whole bulleted list should be studied with equal priority.</w:t>
            </w:r>
          </w:p>
          <w:p w14:paraId="436C5B91" w14:textId="77777777" w:rsidR="00173E8D" w:rsidRDefault="00173E8D" w:rsidP="00173E8D">
            <w:pPr>
              <w:rPr>
                <w:lang w:val="en-US"/>
              </w:rPr>
            </w:pPr>
            <w:r>
              <w:rPr>
                <w:lang w:val="en-US"/>
              </w:rPr>
              <w:t>The bullet on “reduced number of HARQ processes” shouldn’t be a sub-bullet of peak data rate relaxation, it should be a standalone bullet. We understand that the peak data rate would be measured in a TTI and not across a suite of HARQ processes. Hence reduction of number of HARQ processes does not relax peak data rate.</w:t>
            </w:r>
          </w:p>
          <w:p w14:paraId="74BFB1CF" w14:textId="2F0194AE" w:rsidR="00173E8D" w:rsidRDefault="00173E8D" w:rsidP="00173E8D">
            <w:pPr>
              <w:rPr>
                <w:lang w:val="en-US"/>
              </w:rPr>
            </w:pPr>
            <w:r>
              <w:rPr>
                <w:lang w:val="en-US"/>
              </w:rPr>
              <w:t>We think it is important that RAN1 identifies and studies potential complexity reduction techniques, one technique of which is surely reduction of number of HARQ processes.  “Identify and study” is the first objective in the SID.</w:t>
            </w:r>
          </w:p>
        </w:tc>
      </w:tr>
      <w:tr w:rsidR="00535344" w14:paraId="343F2B06" w14:textId="77777777" w:rsidTr="00740C25">
        <w:tc>
          <w:tcPr>
            <w:tcW w:w="1480" w:type="dxa"/>
          </w:tcPr>
          <w:p w14:paraId="3DB45D08" w14:textId="7B7E1754" w:rsidR="00535344" w:rsidRDefault="00535344" w:rsidP="00535344">
            <w:pPr>
              <w:rPr>
                <w:lang w:val="en-US"/>
              </w:rPr>
            </w:pPr>
            <w:r>
              <w:rPr>
                <w:lang w:val="en-US"/>
              </w:rPr>
              <w:t>ZTE,Sanechips</w:t>
            </w:r>
          </w:p>
        </w:tc>
        <w:tc>
          <w:tcPr>
            <w:tcW w:w="1350" w:type="dxa"/>
          </w:tcPr>
          <w:p w14:paraId="4B61CAA8" w14:textId="2F51E894" w:rsidR="00535344" w:rsidRDefault="00535344" w:rsidP="00535344">
            <w:pPr>
              <w:rPr>
                <w:lang w:val="en-US"/>
              </w:rPr>
            </w:pPr>
            <w:r>
              <w:rPr>
                <w:lang w:val="en-US"/>
              </w:rPr>
              <w:t>Y</w:t>
            </w:r>
          </w:p>
        </w:tc>
        <w:tc>
          <w:tcPr>
            <w:tcW w:w="6801" w:type="dxa"/>
          </w:tcPr>
          <w:p w14:paraId="01A86534" w14:textId="77777777" w:rsidR="00535344" w:rsidRDefault="00535344" w:rsidP="00535344">
            <w:pPr>
              <w:rPr>
                <w:lang w:val="en-US"/>
              </w:rPr>
            </w:pPr>
          </w:p>
        </w:tc>
      </w:tr>
      <w:tr w:rsidR="00535344" w14:paraId="3D84CF10" w14:textId="77777777" w:rsidTr="00740C25">
        <w:tc>
          <w:tcPr>
            <w:tcW w:w="1480" w:type="dxa"/>
          </w:tcPr>
          <w:p w14:paraId="76624252" w14:textId="286F08DE" w:rsidR="00535344" w:rsidRDefault="009E541B" w:rsidP="00535344">
            <w:pPr>
              <w:rPr>
                <w:lang w:val="en-US"/>
              </w:rPr>
            </w:pPr>
            <w:r>
              <w:rPr>
                <w:lang w:val="en-US"/>
              </w:rPr>
              <w:t>Qualcomm</w:t>
            </w:r>
          </w:p>
        </w:tc>
        <w:tc>
          <w:tcPr>
            <w:tcW w:w="1350" w:type="dxa"/>
          </w:tcPr>
          <w:p w14:paraId="32973186" w14:textId="46B3E6B8" w:rsidR="00535344" w:rsidRDefault="009E541B" w:rsidP="00535344">
            <w:pPr>
              <w:rPr>
                <w:lang w:val="en-US"/>
              </w:rPr>
            </w:pPr>
            <w:r>
              <w:rPr>
                <w:lang w:val="en-US"/>
              </w:rPr>
              <w:t>Y</w:t>
            </w:r>
          </w:p>
        </w:tc>
        <w:tc>
          <w:tcPr>
            <w:tcW w:w="6801" w:type="dxa"/>
          </w:tcPr>
          <w:p w14:paraId="6D53A8EF" w14:textId="77777777" w:rsidR="00535344" w:rsidRDefault="00535344" w:rsidP="00535344">
            <w:pPr>
              <w:rPr>
                <w:lang w:val="en-US"/>
              </w:rPr>
            </w:pPr>
          </w:p>
        </w:tc>
      </w:tr>
      <w:tr w:rsidR="00CA30CA" w14:paraId="5772E056" w14:textId="77777777" w:rsidTr="00740C25">
        <w:tc>
          <w:tcPr>
            <w:tcW w:w="1480" w:type="dxa"/>
          </w:tcPr>
          <w:p w14:paraId="36EACD97" w14:textId="64AF5AED" w:rsidR="00CA30CA" w:rsidRDefault="00CA30CA" w:rsidP="00CA30CA">
            <w:pPr>
              <w:rPr>
                <w:lang w:val="en-US"/>
              </w:rPr>
            </w:pPr>
            <w:r>
              <w:rPr>
                <w:lang w:val="en-US"/>
              </w:rPr>
              <w:t>Nokia, NSB</w:t>
            </w:r>
          </w:p>
        </w:tc>
        <w:tc>
          <w:tcPr>
            <w:tcW w:w="1350" w:type="dxa"/>
          </w:tcPr>
          <w:p w14:paraId="68DDD92B" w14:textId="36401243" w:rsidR="00CA30CA" w:rsidRDefault="00CA30CA" w:rsidP="00CA30CA">
            <w:pPr>
              <w:rPr>
                <w:lang w:val="en-US"/>
              </w:rPr>
            </w:pPr>
            <w:r>
              <w:rPr>
                <w:lang w:val="en-US"/>
              </w:rPr>
              <w:t>Y</w:t>
            </w:r>
          </w:p>
        </w:tc>
        <w:tc>
          <w:tcPr>
            <w:tcW w:w="6801" w:type="dxa"/>
          </w:tcPr>
          <w:p w14:paraId="21E1331F" w14:textId="77777777" w:rsidR="00CA30CA" w:rsidRDefault="00CA30CA" w:rsidP="00CA30CA">
            <w:pPr>
              <w:rPr>
                <w:lang w:val="en-US"/>
              </w:rPr>
            </w:pPr>
          </w:p>
        </w:tc>
      </w:tr>
      <w:tr w:rsidR="00792180" w14:paraId="3985488E" w14:textId="77777777" w:rsidTr="00740C25">
        <w:tc>
          <w:tcPr>
            <w:tcW w:w="1480" w:type="dxa"/>
          </w:tcPr>
          <w:p w14:paraId="187F942D" w14:textId="3A582FA2"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71645404" w14:textId="642826CD" w:rsidR="00792180" w:rsidRDefault="00792180" w:rsidP="00792180">
            <w:pPr>
              <w:rPr>
                <w:lang w:val="en-US"/>
              </w:rPr>
            </w:pPr>
            <w:r>
              <w:rPr>
                <w:rFonts w:eastAsia="DengXian" w:hint="eastAsia"/>
                <w:lang w:val="en-US" w:eastAsia="zh-CN"/>
              </w:rPr>
              <w:t>Y</w:t>
            </w:r>
          </w:p>
        </w:tc>
        <w:tc>
          <w:tcPr>
            <w:tcW w:w="6801" w:type="dxa"/>
          </w:tcPr>
          <w:p w14:paraId="30F81D35" w14:textId="77777777" w:rsidR="00792180" w:rsidRDefault="00792180" w:rsidP="00792180">
            <w:pPr>
              <w:rPr>
                <w:lang w:val="en-US"/>
              </w:rPr>
            </w:pPr>
          </w:p>
        </w:tc>
      </w:tr>
      <w:tr w:rsidR="006D0827" w14:paraId="0BEFF7B5" w14:textId="77777777" w:rsidTr="00740C25">
        <w:tc>
          <w:tcPr>
            <w:tcW w:w="1480" w:type="dxa"/>
          </w:tcPr>
          <w:p w14:paraId="63801439" w14:textId="1DA37F5E" w:rsidR="006D0827" w:rsidRDefault="006D0827" w:rsidP="006D0827">
            <w:pPr>
              <w:rPr>
                <w:rFonts w:eastAsia="DengXian"/>
                <w:lang w:val="en-US" w:eastAsia="zh-CN"/>
              </w:rPr>
            </w:pPr>
            <w:r>
              <w:rPr>
                <w:rFonts w:eastAsia="Yu Mincho" w:hint="eastAsia"/>
                <w:lang w:val="en-US" w:eastAsia="ja-JP"/>
              </w:rPr>
              <w:t>DOCOMO</w:t>
            </w:r>
          </w:p>
        </w:tc>
        <w:tc>
          <w:tcPr>
            <w:tcW w:w="1350" w:type="dxa"/>
          </w:tcPr>
          <w:p w14:paraId="4394CA30" w14:textId="2459EFB3" w:rsidR="006D0827" w:rsidRDefault="006D0827" w:rsidP="006D0827">
            <w:pPr>
              <w:rPr>
                <w:rFonts w:eastAsia="DengXian"/>
                <w:lang w:val="en-US" w:eastAsia="zh-CN"/>
              </w:rPr>
            </w:pPr>
            <w:r>
              <w:rPr>
                <w:rFonts w:eastAsia="Yu Mincho" w:hint="eastAsia"/>
                <w:lang w:val="en-US" w:eastAsia="ja-JP"/>
              </w:rPr>
              <w:t>Y</w:t>
            </w:r>
          </w:p>
        </w:tc>
        <w:tc>
          <w:tcPr>
            <w:tcW w:w="6801" w:type="dxa"/>
          </w:tcPr>
          <w:p w14:paraId="3E1D7A77" w14:textId="294D627F" w:rsidR="006D0827" w:rsidRDefault="006D0827" w:rsidP="006D0827">
            <w:pPr>
              <w:rPr>
                <w:lang w:val="en-US"/>
              </w:rPr>
            </w:pPr>
            <w:r>
              <w:rPr>
                <w:rFonts w:eastAsia="Yu Mincho" w:hint="eastAsia"/>
                <w:lang w:val="en-US" w:eastAsia="ja-JP"/>
              </w:rPr>
              <w:t>We</w:t>
            </w:r>
            <w:r>
              <w:rPr>
                <w:rFonts w:eastAsia="Yu Mincho"/>
                <w:lang w:val="en-US" w:eastAsia="ja-JP"/>
              </w:rPr>
              <w:t xml:space="preserve"> are fine to put FFS for progress</w:t>
            </w:r>
          </w:p>
        </w:tc>
      </w:tr>
      <w:tr w:rsidR="00BB79C4" w14:paraId="5A010376" w14:textId="77777777" w:rsidTr="00740C25">
        <w:tc>
          <w:tcPr>
            <w:tcW w:w="1480" w:type="dxa"/>
          </w:tcPr>
          <w:p w14:paraId="750425E3" w14:textId="7D3CBF71" w:rsidR="00BB79C4" w:rsidRDefault="00BB79C4" w:rsidP="006D0827">
            <w:pPr>
              <w:rPr>
                <w:rFonts w:eastAsia="Yu Mincho"/>
                <w:lang w:val="en-US" w:eastAsia="ja-JP"/>
              </w:rPr>
            </w:pPr>
            <w:r>
              <w:rPr>
                <w:rFonts w:eastAsia="Yu Mincho"/>
                <w:lang w:val="en-US" w:eastAsia="ja-JP"/>
              </w:rPr>
              <w:lastRenderedPageBreak/>
              <w:t>OPPO</w:t>
            </w:r>
          </w:p>
        </w:tc>
        <w:tc>
          <w:tcPr>
            <w:tcW w:w="1350" w:type="dxa"/>
          </w:tcPr>
          <w:p w14:paraId="3B2E59F2" w14:textId="2E7AF376" w:rsidR="00BB79C4" w:rsidRDefault="00BB79C4" w:rsidP="006D0827">
            <w:pPr>
              <w:rPr>
                <w:rFonts w:eastAsia="Yu Mincho"/>
                <w:lang w:val="en-US" w:eastAsia="ja-JP"/>
              </w:rPr>
            </w:pPr>
            <w:r>
              <w:rPr>
                <w:rFonts w:eastAsia="Yu Mincho"/>
                <w:lang w:val="en-US" w:eastAsia="ja-JP"/>
              </w:rPr>
              <w:t>Y, But removed the FFS.</w:t>
            </w:r>
          </w:p>
        </w:tc>
        <w:tc>
          <w:tcPr>
            <w:tcW w:w="6801" w:type="dxa"/>
          </w:tcPr>
          <w:p w14:paraId="7C3D62B7" w14:textId="3423F998" w:rsidR="00BB79C4" w:rsidRDefault="00BB79C4" w:rsidP="00BB79C4">
            <w:pPr>
              <w:rPr>
                <w:rFonts w:eastAsia="Yu Mincho"/>
                <w:lang w:val="en-US" w:eastAsia="ja-JP"/>
              </w:rPr>
            </w:pPr>
            <w:r>
              <w:rPr>
                <w:rFonts w:eastAsia="Yu Mincho"/>
                <w:lang w:val="en-US" w:eastAsia="ja-JP"/>
              </w:rPr>
              <w:t>It is not clear for FFS some scheme.  For the study item, even thing should be treat equally for study, as long as it is in the scope. The main bullet is study the list. Putting FFS, it is still mean study the things.</w:t>
            </w:r>
          </w:p>
        </w:tc>
      </w:tr>
      <w:tr w:rsidR="00B772D7" w:rsidRPr="006E3807" w14:paraId="0A681455" w14:textId="77777777" w:rsidTr="00B772D7">
        <w:tc>
          <w:tcPr>
            <w:tcW w:w="1480" w:type="dxa"/>
          </w:tcPr>
          <w:p w14:paraId="3334A7EA" w14:textId="77777777" w:rsidR="00B772D7" w:rsidRPr="006E3807"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061A8FA2" w14:textId="77777777" w:rsidR="00B772D7" w:rsidRPr="006E3807" w:rsidRDefault="00B772D7" w:rsidP="00EF56DE">
            <w:pPr>
              <w:rPr>
                <w:rFonts w:eastAsia="DengXian"/>
                <w:lang w:val="en-US" w:eastAsia="zh-CN"/>
              </w:rPr>
            </w:pPr>
            <w:r>
              <w:rPr>
                <w:rFonts w:eastAsia="DengXian" w:hint="eastAsia"/>
                <w:lang w:val="en-US" w:eastAsia="zh-CN"/>
              </w:rPr>
              <w:t>Y</w:t>
            </w:r>
          </w:p>
        </w:tc>
        <w:tc>
          <w:tcPr>
            <w:tcW w:w="6801" w:type="dxa"/>
          </w:tcPr>
          <w:p w14:paraId="4404E23D" w14:textId="77777777" w:rsidR="00B772D7" w:rsidRPr="006E3807" w:rsidRDefault="00B772D7" w:rsidP="00EF56DE">
            <w:pPr>
              <w:ind w:left="284"/>
              <w:rPr>
                <w:bCs/>
                <w:iCs/>
                <w:lang w:val="en-US"/>
              </w:rPr>
            </w:pPr>
            <w:r>
              <w:rPr>
                <w:bCs/>
                <w:iCs/>
                <w:lang w:val="en-US"/>
              </w:rPr>
              <w:t xml:space="preserve"> </w:t>
            </w:r>
          </w:p>
        </w:tc>
      </w:tr>
      <w:tr w:rsidR="00AE2910" w:rsidRPr="00650F72" w14:paraId="1CF5852C" w14:textId="77777777" w:rsidTr="00AE2910">
        <w:tc>
          <w:tcPr>
            <w:tcW w:w="1480" w:type="dxa"/>
          </w:tcPr>
          <w:p w14:paraId="44355A86" w14:textId="77777777" w:rsidR="00AE2910" w:rsidRDefault="00AE2910" w:rsidP="00EF56DE">
            <w:pPr>
              <w:rPr>
                <w:lang w:val="en-US" w:eastAsia="ko-KR"/>
              </w:rPr>
            </w:pPr>
            <w:r>
              <w:rPr>
                <w:rFonts w:eastAsia="DengXian" w:hint="eastAsia"/>
                <w:lang w:val="en-US" w:eastAsia="zh-CN"/>
              </w:rPr>
              <w:t>H</w:t>
            </w:r>
            <w:r>
              <w:rPr>
                <w:rFonts w:eastAsia="DengXian"/>
                <w:lang w:val="en-US" w:eastAsia="zh-CN"/>
              </w:rPr>
              <w:t>uawei, HiSilicon</w:t>
            </w:r>
          </w:p>
        </w:tc>
        <w:tc>
          <w:tcPr>
            <w:tcW w:w="1350" w:type="dxa"/>
          </w:tcPr>
          <w:p w14:paraId="4DDE9654" w14:textId="77777777" w:rsidR="00AE2910" w:rsidRDefault="00AE2910" w:rsidP="00EF56DE">
            <w:pPr>
              <w:rPr>
                <w:lang w:val="en-US" w:eastAsia="ko-KR"/>
              </w:rPr>
            </w:pPr>
            <w:r>
              <w:rPr>
                <w:rFonts w:eastAsia="DengXian" w:hint="eastAsia"/>
                <w:lang w:val="en-US" w:eastAsia="zh-CN"/>
              </w:rPr>
              <w:t>Y</w:t>
            </w:r>
            <w:r>
              <w:rPr>
                <w:rFonts w:eastAsia="DengXian"/>
                <w:lang w:val="en-US" w:eastAsia="zh-CN"/>
              </w:rPr>
              <w:t xml:space="preserve"> with modifications</w:t>
            </w:r>
          </w:p>
        </w:tc>
        <w:tc>
          <w:tcPr>
            <w:tcW w:w="6801" w:type="dxa"/>
          </w:tcPr>
          <w:p w14:paraId="6F39F193" w14:textId="77777777" w:rsidR="00AE2910" w:rsidRPr="00650F72" w:rsidRDefault="00AE2910" w:rsidP="00EF56DE">
            <w:pPr>
              <w:rPr>
                <w:rFonts w:eastAsia="DengXian"/>
                <w:bCs/>
                <w:iCs/>
                <w:lang w:val="en-US" w:eastAsia="zh-CN"/>
              </w:rPr>
            </w:pPr>
            <w:r>
              <w:rPr>
                <w:rFonts w:eastAsia="DengXian"/>
                <w:bCs/>
                <w:iCs/>
                <w:lang w:val="en-US" w:eastAsia="zh-CN"/>
              </w:rPr>
              <w:t xml:space="preserve">As </w:t>
            </w:r>
            <w:r w:rsidRPr="00650F72">
              <w:rPr>
                <w:rFonts w:eastAsia="DengXian"/>
                <w:bCs/>
                <w:iCs/>
                <w:lang w:val="en-US" w:eastAsia="zh-CN"/>
              </w:rPr>
              <w:t>Sierra Wireless</w:t>
            </w:r>
            <w:r>
              <w:rPr>
                <w:rFonts w:eastAsia="DengXian"/>
                <w:bCs/>
                <w:iCs/>
                <w:lang w:val="en-US" w:eastAsia="zh-CN"/>
              </w:rPr>
              <w:t>.</w:t>
            </w:r>
          </w:p>
        </w:tc>
      </w:tr>
      <w:tr w:rsidR="00B0754C" w:rsidRPr="00650F72" w14:paraId="4FE6CAD8" w14:textId="77777777" w:rsidTr="00AE2910">
        <w:tc>
          <w:tcPr>
            <w:tcW w:w="1480" w:type="dxa"/>
          </w:tcPr>
          <w:p w14:paraId="52CB1554" w14:textId="2F109BCC" w:rsidR="00B0754C" w:rsidRDefault="00B0754C" w:rsidP="00B0754C">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53FE1939" w14:textId="2B35B76E" w:rsidR="00B0754C" w:rsidRDefault="00B0754C" w:rsidP="00B0754C">
            <w:pPr>
              <w:rPr>
                <w:rFonts w:eastAsia="DengXian"/>
                <w:lang w:val="en-US" w:eastAsia="zh-CN"/>
              </w:rPr>
            </w:pPr>
            <w:r>
              <w:rPr>
                <w:rFonts w:eastAsia="DengXian" w:hint="eastAsia"/>
                <w:lang w:val="en-US" w:eastAsia="zh-CN"/>
              </w:rPr>
              <w:t>Y</w:t>
            </w:r>
          </w:p>
        </w:tc>
        <w:tc>
          <w:tcPr>
            <w:tcW w:w="6801" w:type="dxa"/>
          </w:tcPr>
          <w:p w14:paraId="561A7426" w14:textId="77777777" w:rsidR="00B0754C" w:rsidRDefault="00B0754C" w:rsidP="00B0754C">
            <w:pPr>
              <w:rPr>
                <w:rFonts w:eastAsia="DengXian"/>
                <w:bCs/>
                <w:iCs/>
                <w:lang w:val="en-US" w:eastAsia="zh-CN"/>
              </w:rPr>
            </w:pPr>
          </w:p>
        </w:tc>
      </w:tr>
      <w:tr w:rsidR="00BE5D60" w:rsidRPr="00650F72" w14:paraId="1C164AE2" w14:textId="77777777" w:rsidTr="00AE2910">
        <w:tc>
          <w:tcPr>
            <w:tcW w:w="1480" w:type="dxa"/>
          </w:tcPr>
          <w:p w14:paraId="44DC7671" w14:textId="341732C0" w:rsidR="00BE5D60" w:rsidRPr="00341991" w:rsidRDefault="00BE5D60" w:rsidP="00BE5D60">
            <w:pPr>
              <w:rPr>
                <w:rFonts w:eastAsia="DengXian"/>
                <w:lang w:val="en-US" w:eastAsia="zh-CN"/>
              </w:rPr>
            </w:pPr>
            <w:r w:rsidRPr="00341991">
              <w:rPr>
                <w:lang w:val="en-US" w:eastAsia="ko-KR"/>
              </w:rPr>
              <w:t>Intel</w:t>
            </w:r>
          </w:p>
        </w:tc>
        <w:tc>
          <w:tcPr>
            <w:tcW w:w="1350" w:type="dxa"/>
          </w:tcPr>
          <w:p w14:paraId="58B8B162" w14:textId="7902CB02" w:rsidR="00BE5D60" w:rsidRPr="00341991" w:rsidRDefault="00BE5D60" w:rsidP="00BE5D60">
            <w:pPr>
              <w:rPr>
                <w:rFonts w:eastAsia="DengXian"/>
                <w:lang w:val="en-US" w:eastAsia="zh-CN"/>
              </w:rPr>
            </w:pPr>
            <w:r w:rsidRPr="00341991">
              <w:rPr>
                <w:lang w:val="en-US" w:eastAsia="ko-KR"/>
              </w:rPr>
              <w:t>Y</w:t>
            </w:r>
          </w:p>
        </w:tc>
        <w:tc>
          <w:tcPr>
            <w:tcW w:w="6801" w:type="dxa"/>
          </w:tcPr>
          <w:p w14:paraId="4079CF66" w14:textId="77777777" w:rsidR="00BE5D60" w:rsidRPr="00341991" w:rsidRDefault="00BE5D60" w:rsidP="00BE5D60">
            <w:pPr>
              <w:rPr>
                <w:rFonts w:eastAsia="DengXian"/>
                <w:bCs/>
                <w:iCs/>
                <w:lang w:val="en-US" w:eastAsia="zh-CN"/>
              </w:rPr>
            </w:pPr>
          </w:p>
        </w:tc>
      </w:tr>
      <w:tr w:rsidR="00B1583E" w14:paraId="693E0991" w14:textId="77777777" w:rsidTr="00B1583E">
        <w:tc>
          <w:tcPr>
            <w:tcW w:w="1480" w:type="dxa"/>
            <w:hideMark/>
          </w:tcPr>
          <w:p w14:paraId="5B08180A" w14:textId="77777777" w:rsidR="00B1583E" w:rsidRDefault="00B1583E" w:rsidP="00040F63">
            <w:pPr>
              <w:rPr>
                <w:rFonts w:eastAsia="DengXian"/>
                <w:lang w:val="en-US" w:eastAsia="zh-CN"/>
              </w:rPr>
            </w:pPr>
            <w:r>
              <w:rPr>
                <w:lang w:val="en-US" w:eastAsia="ko-KR"/>
              </w:rPr>
              <w:t>Lenovo, Motorola Mobility</w:t>
            </w:r>
          </w:p>
        </w:tc>
        <w:tc>
          <w:tcPr>
            <w:tcW w:w="1350" w:type="dxa"/>
            <w:hideMark/>
          </w:tcPr>
          <w:p w14:paraId="608F172A" w14:textId="77777777" w:rsidR="00B1583E" w:rsidRDefault="00B1583E" w:rsidP="00040F63">
            <w:pPr>
              <w:rPr>
                <w:rFonts w:eastAsia="DengXian"/>
                <w:lang w:val="en-US" w:eastAsia="zh-CN"/>
              </w:rPr>
            </w:pPr>
            <w:r>
              <w:rPr>
                <w:lang w:val="en-US" w:eastAsia="ko-KR"/>
              </w:rPr>
              <w:t>Y</w:t>
            </w:r>
          </w:p>
        </w:tc>
        <w:tc>
          <w:tcPr>
            <w:tcW w:w="6801" w:type="dxa"/>
          </w:tcPr>
          <w:p w14:paraId="6C7896CC" w14:textId="31FB48BD" w:rsidR="00B1583E" w:rsidRDefault="00B1583E" w:rsidP="00040F63">
            <w:pPr>
              <w:rPr>
                <w:rFonts w:eastAsia="DengXian"/>
                <w:bCs/>
                <w:iCs/>
                <w:lang w:val="en-US" w:eastAsia="zh-CN"/>
              </w:rPr>
            </w:pPr>
          </w:p>
        </w:tc>
      </w:tr>
      <w:tr w:rsidR="00625032" w14:paraId="73641BAA" w14:textId="77777777" w:rsidTr="00B1583E">
        <w:tc>
          <w:tcPr>
            <w:tcW w:w="1480" w:type="dxa"/>
          </w:tcPr>
          <w:p w14:paraId="04B3E1A0" w14:textId="59CAAE5B" w:rsidR="00625032" w:rsidRDefault="00625032" w:rsidP="00625032">
            <w:pPr>
              <w:rPr>
                <w:lang w:val="en-US" w:eastAsia="ko-KR"/>
              </w:rPr>
            </w:pPr>
            <w:r>
              <w:rPr>
                <w:lang w:val="en-US"/>
              </w:rPr>
              <w:t>Spreadtrum</w:t>
            </w:r>
          </w:p>
        </w:tc>
        <w:tc>
          <w:tcPr>
            <w:tcW w:w="1350" w:type="dxa"/>
          </w:tcPr>
          <w:p w14:paraId="03E36ECD" w14:textId="4F8FC913" w:rsidR="00625032" w:rsidRDefault="00625032" w:rsidP="00625032">
            <w:pPr>
              <w:rPr>
                <w:lang w:val="en-US" w:eastAsia="ko-KR"/>
              </w:rPr>
            </w:pPr>
            <w:r>
              <w:rPr>
                <w:lang w:val="en-US"/>
              </w:rPr>
              <w:t>Y but restructure proposal</w:t>
            </w:r>
          </w:p>
        </w:tc>
        <w:tc>
          <w:tcPr>
            <w:tcW w:w="6801" w:type="dxa"/>
          </w:tcPr>
          <w:p w14:paraId="5A21CCF2" w14:textId="77777777" w:rsidR="00625032" w:rsidRDefault="00625032" w:rsidP="00625032">
            <w:pPr>
              <w:rPr>
                <w:lang w:val="en-US"/>
              </w:rPr>
            </w:pPr>
            <w:r>
              <w:rPr>
                <w:lang w:val="en-US"/>
              </w:rPr>
              <w:t>We agree SONY that “peak data rate” is not proper to reflect the target. Proposal 30 is under the objective “</w:t>
            </w:r>
            <w:r w:rsidRPr="00083E08">
              <w:t>Relaxed UE processing capability</w:t>
            </w:r>
            <w:r>
              <w:rPr>
                <w:lang w:val="en-US"/>
              </w:rPr>
              <w:t>”, and there is no need to mention about “peak data rate” since we only target to relax UE processing capability regardless relation to peak data rate or not.</w:t>
            </w:r>
          </w:p>
          <w:p w14:paraId="5DC04118" w14:textId="77777777" w:rsidR="00625032" w:rsidRDefault="00625032" w:rsidP="00625032">
            <w:pPr>
              <w:rPr>
                <w:lang w:val="en-US"/>
              </w:rPr>
            </w:pPr>
            <w:r>
              <w:rPr>
                <w:lang w:val="en-US"/>
              </w:rPr>
              <w:t>For “FFS” points, we do not think the reduction of number of HARQ processes and TBS is low priority, since there is no evidence of marginal complexity reduction gain of them. In our view, the soft buffer can be saved, and they are beneficial for cost reduction in some scenarios definitely.</w:t>
            </w:r>
          </w:p>
          <w:p w14:paraId="338E261D" w14:textId="77777777" w:rsidR="00625032" w:rsidRPr="007E65E4" w:rsidRDefault="00625032" w:rsidP="00625032">
            <w:r w:rsidRPr="001E323E">
              <w:rPr>
                <w:highlight w:val="cyan"/>
              </w:rPr>
              <w:t>Proposal 30</w:t>
            </w:r>
            <w:r w:rsidRPr="007E65E4">
              <w:t xml:space="preserve">: Study </w:t>
            </w:r>
            <w:del w:id="54" w:author="Spreadtrum" w:date="2020-06-16T15:18:00Z">
              <w:r w:rsidRPr="007E65E4" w:rsidDel="007C288A">
                <w:delText xml:space="preserve">peak data rate </w:delText>
              </w:r>
            </w:del>
            <w:r w:rsidRPr="007E65E4">
              <w:t>relaxation</w:t>
            </w:r>
            <w:ins w:id="55" w:author="Spreadtrum" w:date="2020-06-16T15:18:00Z">
              <w:r>
                <w:t xml:space="preserve"> of UE processing capability</w:t>
              </w:r>
            </w:ins>
            <w:r w:rsidRPr="007E65E4">
              <w:t xml:space="preserve"> and focus at least on:</w:t>
            </w:r>
          </w:p>
          <w:p w14:paraId="6F58EBB1" w14:textId="77777777" w:rsidR="00625032" w:rsidRPr="007228B2" w:rsidRDefault="00625032" w:rsidP="00625032">
            <w:pPr>
              <w:pStyle w:val="a5"/>
              <w:numPr>
                <w:ilvl w:val="0"/>
                <w:numId w:val="3"/>
              </w:numPr>
              <w:rPr>
                <w:rFonts w:ascii="Times New Roman" w:hAnsi="Times New Roman" w:cs="Times New Roman"/>
                <w:sz w:val="20"/>
                <w:szCs w:val="20"/>
              </w:rPr>
            </w:pPr>
            <w:r w:rsidRPr="007228B2">
              <w:rPr>
                <w:rFonts w:ascii="Times New Roman" w:hAnsi="Times New Roman" w:cs="Times New Roman"/>
                <w:sz w:val="20"/>
                <w:szCs w:val="20"/>
              </w:rPr>
              <w:t>Reducing the maximum number of MIMO layers</w:t>
            </w:r>
            <w:del w:id="56" w:author="Johan Bergman" w:date="2020-06-14T22:56:00Z">
              <w:r w:rsidRPr="007228B2" w:rsidDel="003B097E">
                <w:rPr>
                  <w:rFonts w:ascii="Times New Roman" w:hAnsi="Times New Roman" w:cs="Times New Roman"/>
                  <w:sz w:val="20"/>
                  <w:szCs w:val="20"/>
                </w:rPr>
                <w:delText xml:space="preserve"> (higher priority)</w:delText>
              </w:r>
            </w:del>
          </w:p>
          <w:p w14:paraId="4156D83E" w14:textId="77777777" w:rsidR="00625032" w:rsidRPr="007228B2" w:rsidRDefault="00625032" w:rsidP="00625032">
            <w:pPr>
              <w:pStyle w:val="a5"/>
              <w:numPr>
                <w:ilvl w:val="0"/>
                <w:numId w:val="3"/>
              </w:numPr>
              <w:rPr>
                <w:rFonts w:ascii="Times New Roman" w:hAnsi="Times New Roman" w:cs="Times New Roman"/>
                <w:sz w:val="20"/>
                <w:szCs w:val="20"/>
              </w:rPr>
            </w:pPr>
            <w:r w:rsidRPr="007228B2">
              <w:rPr>
                <w:rFonts w:ascii="Times New Roman" w:hAnsi="Times New Roman" w:cs="Times New Roman"/>
                <w:sz w:val="20"/>
                <w:szCs w:val="20"/>
              </w:rPr>
              <w:t>Maximum modulation order restriction</w:t>
            </w:r>
            <w:del w:id="57" w:author="Johan Bergman" w:date="2020-06-14T22:56:00Z">
              <w:r w:rsidRPr="007228B2" w:rsidDel="003B097E">
                <w:rPr>
                  <w:rFonts w:ascii="Times New Roman" w:hAnsi="Times New Roman" w:cs="Times New Roman"/>
                  <w:sz w:val="20"/>
                  <w:szCs w:val="20"/>
                </w:rPr>
                <w:delText xml:space="preserve"> (higher priority)</w:delText>
              </w:r>
            </w:del>
          </w:p>
          <w:p w14:paraId="687E1CE5" w14:textId="77777777" w:rsidR="006646C3" w:rsidRDefault="00625032" w:rsidP="00625032">
            <w:pPr>
              <w:pStyle w:val="a5"/>
              <w:numPr>
                <w:ilvl w:val="0"/>
                <w:numId w:val="3"/>
              </w:numPr>
              <w:rPr>
                <w:rFonts w:ascii="Times New Roman" w:hAnsi="Times New Roman" w:cs="Times New Roman"/>
                <w:sz w:val="20"/>
                <w:szCs w:val="20"/>
              </w:rPr>
            </w:pPr>
            <w:r w:rsidRPr="007228B2">
              <w:rPr>
                <w:rFonts w:ascii="Times New Roman" w:hAnsi="Times New Roman" w:cs="Times New Roman"/>
                <w:sz w:val="20"/>
                <w:szCs w:val="20"/>
              </w:rPr>
              <w:t xml:space="preserve">Reduced number of HARQ processes </w:t>
            </w:r>
            <w:del w:id="58" w:author="Spreadtrum" w:date="2020-06-16T15:18:00Z">
              <w:r w:rsidRPr="007228B2" w:rsidDel="007C288A">
                <w:rPr>
                  <w:rFonts w:ascii="Times New Roman" w:hAnsi="Times New Roman" w:cs="Times New Roman"/>
                  <w:sz w:val="20"/>
                  <w:szCs w:val="20"/>
                </w:rPr>
                <w:delText>(lower priority</w:delText>
              </w:r>
            </w:del>
            <w:ins w:id="59" w:author="Johan Bergman" w:date="2020-06-14T22:56:00Z">
              <w:del w:id="60" w:author="Spreadtrum" w:date="2020-06-16T15:18:00Z">
                <w:r w:rsidDel="007C288A">
                  <w:rPr>
                    <w:rFonts w:ascii="Times New Roman" w:hAnsi="Times New Roman" w:cs="Times New Roman"/>
                    <w:sz w:val="20"/>
                    <w:szCs w:val="20"/>
                  </w:rPr>
                  <w:delText>FFS</w:delText>
                </w:r>
              </w:del>
            </w:ins>
            <w:del w:id="61" w:author="Spreadtrum" w:date="2020-06-16T15:18:00Z">
              <w:r w:rsidRPr="007228B2" w:rsidDel="007C288A">
                <w:rPr>
                  <w:rFonts w:ascii="Times New Roman" w:hAnsi="Times New Roman" w:cs="Times New Roman"/>
                  <w:sz w:val="20"/>
                  <w:szCs w:val="20"/>
                </w:rPr>
                <w:delText>)</w:delText>
              </w:r>
            </w:del>
          </w:p>
          <w:p w14:paraId="471E6060" w14:textId="199AF38D" w:rsidR="00625032" w:rsidRPr="006646C3" w:rsidRDefault="00625032" w:rsidP="00625032">
            <w:pPr>
              <w:pStyle w:val="a5"/>
              <w:numPr>
                <w:ilvl w:val="0"/>
                <w:numId w:val="3"/>
              </w:numPr>
              <w:rPr>
                <w:rFonts w:ascii="Times New Roman" w:hAnsi="Times New Roman" w:cs="Times New Roman"/>
                <w:sz w:val="20"/>
                <w:szCs w:val="20"/>
              </w:rPr>
            </w:pPr>
            <w:r w:rsidRPr="007228B2">
              <w:rPr>
                <w:rFonts w:ascii="Times New Roman" w:hAnsi="Times New Roman" w:cs="Times New Roman"/>
                <w:sz w:val="20"/>
                <w:szCs w:val="20"/>
              </w:rPr>
              <w:t xml:space="preserve">Reduced max TBS </w:t>
            </w:r>
            <w:del w:id="62" w:author="Spreadtrum" w:date="2020-06-16T15:18:00Z">
              <w:r w:rsidRPr="007228B2" w:rsidDel="007C288A">
                <w:rPr>
                  <w:rFonts w:ascii="Times New Roman" w:hAnsi="Times New Roman" w:cs="Times New Roman"/>
                  <w:sz w:val="20"/>
                  <w:szCs w:val="20"/>
                </w:rPr>
                <w:delText>(lower priority</w:delText>
              </w:r>
            </w:del>
            <w:ins w:id="63" w:author="Johan Bergman" w:date="2020-06-14T22:56:00Z">
              <w:del w:id="64" w:author="Spreadtrum" w:date="2020-06-16T15:18:00Z">
                <w:r w:rsidDel="007C288A">
                  <w:rPr>
                    <w:rFonts w:ascii="Times New Roman" w:hAnsi="Times New Roman" w:cs="Times New Roman"/>
                    <w:sz w:val="20"/>
                    <w:szCs w:val="20"/>
                  </w:rPr>
                  <w:delText>FFS</w:delText>
                </w:r>
              </w:del>
            </w:ins>
            <w:del w:id="65" w:author="Spreadtrum" w:date="2020-06-16T15:18:00Z">
              <w:r w:rsidRPr="007228B2" w:rsidDel="007C288A">
                <w:rPr>
                  <w:rFonts w:ascii="Times New Roman" w:hAnsi="Times New Roman" w:cs="Times New Roman"/>
                  <w:sz w:val="20"/>
                  <w:szCs w:val="20"/>
                </w:rPr>
                <w:delText>)</w:delText>
              </w:r>
            </w:del>
          </w:p>
        </w:tc>
      </w:tr>
      <w:tr w:rsidR="004353B3" w14:paraId="5D03A925" w14:textId="77777777" w:rsidTr="00B1583E">
        <w:tc>
          <w:tcPr>
            <w:tcW w:w="1480" w:type="dxa"/>
          </w:tcPr>
          <w:p w14:paraId="3D3690F6" w14:textId="2B2FEA95" w:rsidR="004353B3" w:rsidRDefault="004353B3" w:rsidP="00625032">
            <w:pPr>
              <w:rPr>
                <w:lang w:val="en-US"/>
              </w:rPr>
            </w:pPr>
            <w:r>
              <w:rPr>
                <w:rFonts w:eastAsia="DengXian" w:hint="eastAsia"/>
                <w:lang w:val="en-US" w:eastAsia="zh-CN"/>
              </w:rPr>
              <w:t>CATT</w:t>
            </w:r>
          </w:p>
        </w:tc>
        <w:tc>
          <w:tcPr>
            <w:tcW w:w="1350" w:type="dxa"/>
          </w:tcPr>
          <w:p w14:paraId="716411C5" w14:textId="6847107F" w:rsidR="004353B3" w:rsidRDefault="004353B3" w:rsidP="00625032">
            <w:pPr>
              <w:rPr>
                <w:lang w:val="en-US"/>
              </w:rPr>
            </w:pPr>
            <w:r>
              <w:rPr>
                <w:rFonts w:eastAsia="DengXian" w:hint="eastAsia"/>
                <w:lang w:val="en-US" w:eastAsia="zh-CN"/>
              </w:rPr>
              <w:t>Y</w:t>
            </w:r>
          </w:p>
        </w:tc>
        <w:tc>
          <w:tcPr>
            <w:tcW w:w="6801" w:type="dxa"/>
          </w:tcPr>
          <w:p w14:paraId="270A9BB1" w14:textId="0950C516" w:rsidR="004353B3" w:rsidRDefault="004353B3" w:rsidP="00625032">
            <w:pPr>
              <w:rPr>
                <w:lang w:val="en-US"/>
              </w:rPr>
            </w:pPr>
            <w:r>
              <w:rPr>
                <w:rFonts w:eastAsia="DengXian" w:hint="eastAsia"/>
                <w:bCs/>
                <w:iCs/>
                <w:lang w:val="en-US" w:eastAsia="zh-CN"/>
              </w:rPr>
              <w:t xml:space="preserve">Agree with the </w:t>
            </w:r>
            <w:r>
              <w:rPr>
                <w:rFonts w:eastAsia="DengXian"/>
                <w:bCs/>
                <w:iCs/>
                <w:lang w:val="en-US" w:eastAsia="zh-CN"/>
              </w:rPr>
              <w:t>update</w:t>
            </w:r>
            <w:r>
              <w:rPr>
                <w:rFonts w:eastAsia="DengXian" w:hint="eastAsia"/>
                <w:bCs/>
                <w:iCs/>
                <w:lang w:val="en-US" w:eastAsia="zh-CN"/>
              </w:rPr>
              <w:t xml:space="preserve"> from Sierra Wireless.</w:t>
            </w:r>
          </w:p>
        </w:tc>
      </w:tr>
      <w:tr w:rsidR="005907D6" w14:paraId="7F37B87E" w14:textId="77777777" w:rsidTr="00B1583E">
        <w:tc>
          <w:tcPr>
            <w:tcW w:w="1480" w:type="dxa"/>
          </w:tcPr>
          <w:p w14:paraId="15753E5E" w14:textId="130538C6" w:rsidR="005907D6" w:rsidRDefault="005907D6" w:rsidP="005907D6">
            <w:pPr>
              <w:rPr>
                <w:rFonts w:eastAsia="DengXian"/>
                <w:lang w:val="en-US" w:eastAsia="zh-CN"/>
              </w:rPr>
            </w:pPr>
            <w:r>
              <w:rPr>
                <w:rFonts w:eastAsia="DengXian"/>
                <w:lang w:val="en-US" w:eastAsia="zh-CN"/>
              </w:rPr>
              <w:t xml:space="preserve">Apple </w:t>
            </w:r>
          </w:p>
        </w:tc>
        <w:tc>
          <w:tcPr>
            <w:tcW w:w="1350" w:type="dxa"/>
          </w:tcPr>
          <w:p w14:paraId="4DE64AD4" w14:textId="0C347C7D" w:rsidR="005907D6" w:rsidRDefault="005907D6" w:rsidP="005907D6">
            <w:pPr>
              <w:rPr>
                <w:rFonts w:eastAsia="DengXian"/>
                <w:lang w:val="en-US" w:eastAsia="zh-CN"/>
              </w:rPr>
            </w:pPr>
            <w:r>
              <w:rPr>
                <w:lang w:val="en-US"/>
              </w:rPr>
              <w:t>Y but remove FFS</w:t>
            </w:r>
          </w:p>
        </w:tc>
        <w:tc>
          <w:tcPr>
            <w:tcW w:w="6801" w:type="dxa"/>
          </w:tcPr>
          <w:p w14:paraId="16D18714" w14:textId="54986E86" w:rsidR="005907D6" w:rsidRDefault="005907D6" w:rsidP="005907D6">
            <w:pPr>
              <w:rPr>
                <w:rFonts w:eastAsia="DengXian"/>
                <w:bCs/>
                <w:iCs/>
                <w:lang w:val="en-US" w:eastAsia="zh-CN"/>
              </w:rPr>
            </w:pPr>
            <w:r>
              <w:rPr>
                <w:lang w:val="en-US"/>
              </w:rPr>
              <w:t xml:space="preserve">We do not see any reason to de-prioritize study of reduced HARQ process number as it is indeed a ‘low hanging’ fruit, which has been justified and easily supported to reduce buffer size.  </w:t>
            </w:r>
          </w:p>
        </w:tc>
      </w:tr>
      <w:tr w:rsidR="008305EE" w14:paraId="1E34585D" w14:textId="77777777" w:rsidTr="00B1583E">
        <w:tc>
          <w:tcPr>
            <w:tcW w:w="1480" w:type="dxa"/>
          </w:tcPr>
          <w:p w14:paraId="13DB2C32" w14:textId="29A206A2" w:rsidR="008305EE" w:rsidRDefault="008305EE" w:rsidP="008305EE">
            <w:pPr>
              <w:rPr>
                <w:rFonts w:eastAsia="DengXian"/>
                <w:lang w:val="en-US" w:eastAsia="zh-CN"/>
              </w:rPr>
            </w:pPr>
            <w:r w:rsidRPr="00266DEA">
              <w:rPr>
                <w:lang w:val="en-US" w:eastAsia="ko-KR"/>
              </w:rPr>
              <w:t>Fraunhofer</w:t>
            </w:r>
          </w:p>
        </w:tc>
        <w:tc>
          <w:tcPr>
            <w:tcW w:w="1350" w:type="dxa"/>
          </w:tcPr>
          <w:p w14:paraId="5A3B34AF" w14:textId="47E53990" w:rsidR="008305EE" w:rsidRDefault="008305EE" w:rsidP="008305EE">
            <w:pPr>
              <w:rPr>
                <w:lang w:val="en-US"/>
              </w:rPr>
            </w:pPr>
            <w:r w:rsidRPr="00266DEA">
              <w:rPr>
                <w:lang w:val="en-US" w:eastAsia="ko-KR"/>
              </w:rPr>
              <w:t>Partial Y</w:t>
            </w:r>
          </w:p>
        </w:tc>
        <w:tc>
          <w:tcPr>
            <w:tcW w:w="6801" w:type="dxa"/>
          </w:tcPr>
          <w:p w14:paraId="2C60F218" w14:textId="3FDE1271" w:rsidR="008305EE" w:rsidRDefault="008305EE" w:rsidP="008305EE">
            <w:pPr>
              <w:rPr>
                <w:lang w:val="en-US"/>
              </w:rPr>
            </w:pPr>
            <w:r w:rsidRPr="00266DEA">
              <w:rPr>
                <w:rFonts w:eastAsia="DengXian"/>
                <w:bCs/>
                <w:iCs/>
                <w:lang w:val="en-US" w:eastAsia="zh-CN"/>
              </w:rPr>
              <w:t>Agree with Sony</w:t>
            </w:r>
          </w:p>
        </w:tc>
      </w:tr>
      <w:tr w:rsidR="00A93957" w14:paraId="71890BC6" w14:textId="77777777" w:rsidTr="00B1583E">
        <w:tc>
          <w:tcPr>
            <w:tcW w:w="1480" w:type="dxa"/>
          </w:tcPr>
          <w:p w14:paraId="542B9D6C" w14:textId="64D07DF9" w:rsidR="00A93957" w:rsidRPr="00266DEA" w:rsidRDefault="00A93957" w:rsidP="008305EE">
            <w:pPr>
              <w:rPr>
                <w:lang w:val="en-US" w:eastAsia="ko-KR"/>
              </w:rPr>
            </w:pPr>
            <w:r>
              <w:rPr>
                <w:lang w:val="en-US"/>
              </w:rPr>
              <w:t>Sequans</w:t>
            </w:r>
          </w:p>
        </w:tc>
        <w:tc>
          <w:tcPr>
            <w:tcW w:w="1350" w:type="dxa"/>
          </w:tcPr>
          <w:p w14:paraId="28431167" w14:textId="2D7DA50E" w:rsidR="00A93957" w:rsidRPr="00266DEA" w:rsidRDefault="00A93957" w:rsidP="008305EE">
            <w:pPr>
              <w:rPr>
                <w:lang w:val="en-US" w:eastAsia="ko-KR"/>
              </w:rPr>
            </w:pPr>
            <w:r>
              <w:rPr>
                <w:lang w:val="en-US"/>
              </w:rPr>
              <w:t>Y</w:t>
            </w:r>
          </w:p>
        </w:tc>
        <w:tc>
          <w:tcPr>
            <w:tcW w:w="6801" w:type="dxa"/>
          </w:tcPr>
          <w:p w14:paraId="2FFF55BD" w14:textId="77777777" w:rsidR="00A93957" w:rsidRPr="00266DEA" w:rsidRDefault="00A93957" w:rsidP="008305EE">
            <w:pPr>
              <w:rPr>
                <w:rFonts w:eastAsia="DengXian"/>
                <w:bCs/>
                <w:iCs/>
                <w:lang w:val="en-US" w:eastAsia="zh-CN"/>
              </w:rPr>
            </w:pPr>
          </w:p>
        </w:tc>
      </w:tr>
      <w:tr w:rsidR="001F04E1" w14:paraId="39192771" w14:textId="77777777" w:rsidTr="00B1583E">
        <w:tc>
          <w:tcPr>
            <w:tcW w:w="1480" w:type="dxa"/>
          </w:tcPr>
          <w:p w14:paraId="33382958" w14:textId="5F7DF5FE" w:rsidR="001F04E1" w:rsidRDefault="001F04E1" w:rsidP="001F04E1">
            <w:pPr>
              <w:rPr>
                <w:lang w:val="en-US"/>
              </w:rPr>
            </w:pPr>
            <w:r>
              <w:rPr>
                <w:rFonts w:eastAsia="DengXian" w:hint="eastAsia"/>
                <w:lang w:val="en-US" w:eastAsia="zh-CN"/>
              </w:rPr>
              <w:t>v</w:t>
            </w:r>
            <w:r>
              <w:rPr>
                <w:rFonts w:eastAsia="DengXian"/>
                <w:lang w:val="en-US" w:eastAsia="zh-CN"/>
              </w:rPr>
              <w:t>ivo</w:t>
            </w:r>
          </w:p>
        </w:tc>
        <w:tc>
          <w:tcPr>
            <w:tcW w:w="1350" w:type="dxa"/>
          </w:tcPr>
          <w:p w14:paraId="0C96DDA7" w14:textId="7E530CFA" w:rsidR="001F04E1" w:rsidRDefault="001F04E1" w:rsidP="001F04E1">
            <w:pPr>
              <w:rPr>
                <w:lang w:val="en-US"/>
              </w:rPr>
            </w:pPr>
            <w:r>
              <w:rPr>
                <w:rFonts w:eastAsia="DengXian" w:hint="eastAsia"/>
                <w:lang w:val="en-US" w:eastAsia="zh-CN"/>
              </w:rPr>
              <w:t>Y</w:t>
            </w:r>
            <w:r>
              <w:rPr>
                <w:rFonts w:eastAsia="DengXian"/>
                <w:lang w:val="en-US" w:eastAsia="zh-CN"/>
              </w:rPr>
              <w:t xml:space="preserve"> with modifications</w:t>
            </w:r>
          </w:p>
        </w:tc>
        <w:tc>
          <w:tcPr>
            <w:tcW w:w="6801" w:type="dxa"/>
          </w:tcPr>
          <w:p w14:paraId="0D24D690" w14:textId="3AAB6CB6" w:rsidR="001F04E1" w:rsidRDefault="001F04E1" w:rsidP="001F04E1">
            <w:pPr>
              <w:rPr>
                <w:rFonts w:eastAsia="DengXian"/>
                <w:bCs/>
                <w:iCs/>
                <w:lang w:val="en-US" w:eastAsia="zh-CN"/>
              </w:rPr>
            </w:pPr>
            <w:r>
              <w:rPr>
                <w:rFonts w:eastAsia="DengXian"/>
                <w:bCs/>
                <w:iCs/>
                <w:lang w:val="en-US" w:eastAsia="zh-CN"/>
              </w:rPr>
              <w:t xml:space="preserve">We are collecting set of schemes for further study, not sure what FFS means here. </w:t>
            </w:r>
          </w:p>
          <w:p w14:paraId="12C20A7D" w14:textId="64A9642F" w:rsidR="001F04E1" w:rsidRPr="00266DEA" w:rsidRDefault="001F04E1" w:rsidP="001F04E1">
            <w:pPr>
              <w:rPr>
                <w:rFonts w:eastAsia="DengXian"/>
                <w:bCs/>
                <w:iCs/>
                <w:lang w:val="en-US" w:eastAsia="zh-CN"/>
              </w:rPr>
            </w:pPr>
            <w:r>
              <w:rPr>
                <w:rFonts w:eastAsia="DengXian" w:hint="eastAsia"/>
                <w:bCs/>
                <w:iCs/>
                <w:lang w:val="en-US" w:eastAsia="zh-CN"/>
              </w:rPr>
              <w:t>W</w:t>
            </w:r>
            <w:r>
              <w:rPr>
                <w:rFonts w:eastAsia="DengXian"/>
                <w:bCs/>
                <w:iCs/>
                <w:lang w:val="en-US" w:eastAsia="zh-CN"/>
              </w:rPr>
              <w:t xml:space="preserve">e share the views with Sony, </w:t>
            </w:r>
            <w:r>
              <w:rPr>
                <w:lang w:val="en-US"/>
              </w:rPr>
              <w:t>Spreadtrum</w:t>
            </w:r>
            <w:r>
              <w:rPr>
                <w:rFonts w:eastAsia="DengXian"/>
                <w:bCs/>
                <w:iCs/>
                <w:lang w:val="en-US" w:eastAsia="zh-CN"/>
              </w:rPr>
              <w:t xml:space="preserve"> and Apple that the </w:t>
            </w:r>
            <w:r>
              <w:rPr>
                <w:lang w:val="en-US"/>
              </w:rPr>
              <w:t xml:space="preserve">“reduced number of HARQ processes” should be the standalone bullet and with the equal study priority as other bullets. </w:t>
            </w:r>
          </w:p>
        </w:tc>
      </w:tr>
      <w:tr w:rsidR="0016526E" w14:paraId="7546834D" w14:textId="77777777" w:rsidTr="00B1583E">
        <w:tc>
          <w:tcPr>
            <w:tcW w:w="1480" w:type="dxa"/>
          </w:tcPr>
          <w:p w14:paraId="33B1271B" w14:textId="1B113F52" w:rsidR="0016526E" w:rsidRPr="00F5332A" w:rsidRDefault="0016526E" w:rsidP="001F04E1">
            <w:pPr>
              <w:rPr>
                <w:rFonts w:eastAsia="DengXian"/>
                <w:color w:val="C00000"/>
                <w:lang w:val="en-US" w:eastAsia="zh-CN"/>
              </w:rPr>
            </w:pPr>
            <w:r w:rsidRPr="00F5332A">
              <w:rPr>
                <w:rFonts w:eastAsia="DengXian"/>
                <w:color w:val="C00000"/>
                <w:lang w:val="en-US" w:eastAsia="zh-CN"/>
              </w:rPr>
              <w:t>Rapporteur</w:t>
            </w:r>
          </w:p>
        </w:tc>
        <w:tc>
          <w:tcPr>
            <w:tcW w:w="1350" w:type="dxa"/>
          </w:tcPr>
          <w:p w14:paraId="2E3614B2" w14:textId="77777777" w:rsidR="0016526E" w:rsidRPr="00F5332A" w:rsidRDefault="0016526E" w:rsidP="001F04E1">
            <w:pPr>
              <w:rPr>
                <w:rFonts w:eastAsia="DengXian"/>
                <w:color w:val="C00000"/>
                <w:lang w:val="en-US" w:eastAsia="zh-CN"/>
              </w:rPr>
            </w:pPr>
          </w:p>
        </w:tc>
        <w:tc>
          <w:tcPr>
            <w:tcW w:w="6801" w:type="dxa"/>
          </w:tcPr>
          <w:p w14:paraId="6BC4BAFE" w14:textId="406C730F" w:rsidR="0016526E" w:rsidRPr="00F5332A" w:rsidRDefault="0016526E" w:rsidP="001F04E1">
            <w:pPr>
              <w:rPr>
                <w:rFonts w:eastAsia="DengXian"/>
                <w:bCs/>
                <w:iCs/>
                <w:color w:val="C00000"/>
                <w:lang w:val="en-US" w:eastAsia="zh-CN"/>
              </w:rPr>
            </w:pPr>
            <w:r w:rsidRPr="00F5332A">
              <w:rPr>
                <w:rFonts w:eastAsia="DengXian"/>
                <w:bCs/>
                <w:iCs/>
                <w:color w:val="C00000"/>
                <w:lang w:val="en-US" w:eastAsia="zh-CN"/>
              </w:rPr>
              <w:t>Based on the comments, it seems that no consensus is possible at this point</w:t>
            </w:r>
            <w:r w:rsidR="00F5332A" w:rsidRPr="00F5332A">
              <w:rPr>
                <w:rFonts w:eastAsia="DengXian"/>
                <w:bCs/>
                <w:iCs/>
                <w:color w:val="C00000"/>
                <w:lang w:val="en-US" w:eastAsia="zh-CN"/>
              </w:rPr>
              <w:t xml:space="preserve">, and that we will need to revisit </w:t>
            </w:r>
            <w:r w:rsidR="00F5332A">
              <w:rPr>
                <w:rFonts w:eastAsia="DengXian"/>
                <w:bCs/>
                <w:iCs/>
                <w:color w:val="C00000"/>
                <w:lang w:val="en-US" w:eastAsia="zh-CN"/>
              </w:rPr>
              <w:t>what complexity reduction techniques for relaxed UE processing capability</w:t>
            </w:r>
            <w:r w:rsidR="00F5332A" w:rsidRPr="00F5332A">
              <w:rPr>
                <w:rFonts w:eastAsia="DengXian"/>
                <w:bCs/>
                <w:iCs/>
                <w:color w:val="C00000"/>
                <w:lang w:val="en-US" w:eastAsia="zh-CN"/>
              </w:rPr>
              <w:t xml:space="preserve"> </w:t>
            </w:r>
            <w:r w:rsidR="00F5332A">
              <w:rPr>
                <w:rFonts w:eastAsia="DengXian"/>
                <w:bCs/>
                <w:iCs/>
                <w:color w:val="C00000"/>
                <w:lang w:val="en-US" w:eastAsia="zh-CN"/>
              </w:rPr>
              <w:t xml:space="preserve">to consider </w:t>
            </w:r>
            <w:r w:rsidR="00F5332A" w:rsidRPr="00F5332A">
              <w:rPr>
                <w:rFonts w:eastAsia="DengXian"/>
                <w:bCs/>
                <w:iCs/>
                <w:color w:val="C00000"/>
                <w:lang w:val="en-US" w:eastAsia="zh-CN"/>
              </w:rPr>
              <w:t>at another meeting.</w:t>
            </w:r>
          </w:p>
        </w:tc>
      </w:tr>
      <w:tr w:rsidR="00752A30" w14:paraId="5C7F8A9C" w14:textId="77777777" w:rsidTr="00B1583E">
        <w:tc>
          <w:tcPr>
            <w:tcW w:w="1480" w:type="dxa"/>
          </w:tcPr>
          <w:p w14:paraId="72D2CB0A" w14:textId="5E499926" w:rsidR="00752A30" w:rsidRDefault="00752A30" w:rsidP="00752A30">
            <w:pPr>
              <w:rPr>
                <w:rFonts w:eastAsia="DengXian"/>
                <w:lang w:val="en-US" w:eastAsia="zh-CN"/>
              </w:rPr>
            </w:pPr>
            <w:r>
              <w:rPr>
                <w:rFonts w:eastAsia="Yu Mincho" w:hint="eastAsia"/>
                <w:lang w:val="en-US" w:eastAsia="ja-JP"/>
              </w:rPr>
              <w:t>Panasonic</w:t>
            </w:r>
          </w:p>
        </w:tc>
        <w:tc>
          <w:tcPr>
            <w:tcW w:w="1350" w:type="dxa"/>
          </w:tcPr>
          <w:p w14:paraId="1BC42630" w14:textId="488526F0" w:rsidR="00752A30" w:rsidRDefault="00752A30" w:rsidP="00752A30">
            <w:pPr>
              <w:rPr>
                <w:rFonts w:eastAsia="DengXian"/>
                <w:lang w:val="en-US" w:eastAsia="zh-CN"/>
              </w:rPr>
            </w:pPr>
            <w:r>
              <w:rPr>
                <w:rFonts w:eastAsia="Yu Mincho" w:hint="eastAsia"/>
                <w:lang w:val="en-US" w:eastAsia="ja-JP"/>
              </w:rPr>
              <w:t>Y</w:t>
            </w:r>
          </w:p>
        </w:tc>
        <w:tc>
          <w:tcPr>
            <w:tcW w:w="6801" w:type="dxa"/>
          </w:tcPr>
          <w:p w14:paraId="4EF9B41D" w14:textId="77777777" w:rsidR="00752A30" w:rsidRDefault="00752A30" w:rsidP="00752A30">
            <w:pPr>
              <w:rPr>
                <w:rFonts w:eastAsia="DengXian"/>
                <w:bCs/>
                <w:iCs/>
                <w:lang w:val="en-US" w:eastAsia="zh-CN"/>
              </w:rPr>
            </w:pPr>
          </w:p>
        </w:tc>
      </w:tr>
      <w:tr w:rsidR="00261A10" w14:paraId="12C89EFD" w14:textId="77777777" w:rsidTr="00B1583E">
        <w:tc>
          <w:tcPr>
            <w:tcW w:w="1480" w:type="dxa"/>
          </w:tcPr>
          <w:p w14:paraId="536353BB" w14:textId="1AA35208" w:rsidR="00261A10" w:rsidRDefault="00261A10" w:rsidP="00261A10">
            <w:pPr>
              <w:rPr>
                <w:rFonts w:eastAsia="Yu Mincho"/>
                <w:lang w:val="en-US" w:eastAsia="ja-JP"/>
              </w:rPr>
            </w:pPr>
            <w:r>
              <w:rPr>
                <w:rFonts w:eastAsia="DengXian"/>
                <w:lang w:val="en-US" w:eastAsia="zh-CN"/>
              </w:rPr>
              <w:t>MediaTek</w:t>
            </w:r>
          </w:p>
        </w:tc>
        <w:tc>
          <w:tcPr>
            <w:tcW w:w="1350" w:type="dxa"/>
          </w:tcPr>
          <w:p w14:paraId="248FFCBC" w14:textId="28BB4D52" w:rsidR="00261A10" w:rsidRDefault="00261A10" w:rsidP="00E56021">
            <w:pPr>
              <w:rPr>
                <w:rFonts w:eastAsia="Yu Mincho"/>
                <w:lang w:val="en-US" w:eastAsia="ja-JP"/>
              </w:rPr>
            </w:pPr>
            <w:r>
              <w:rPr>
                <w:rFonts w:eastAsia="DengXian"/>
                <w:lang w:val="en-US" w:eastAsia="zh-CN"/>
              </w:rPr>
              <w:t xml:space="preserve">Fine </w:t>
            </w:r>
            <w:r w:rsidR="00E56021">
              <w:rPr>
                <w:rFonts w:eastAsia="DengXian"/>
                <w:lang w:val="en-US" w:eastAsia="zh-CN"/>
              </w:rPr>
              <w:t>with</w:t>
            </w:r>
            <w:r>
              <w:rPr>
                <w:rFonts w:eastAsia="DengXian"/>
                <w:lang w:val="en-US" w:eastAsia="zh-CN"/>
              </w:rPr>
              <w:t xml:space="preserve"> </w:t>
            </w:r>
            <w:r w:rsidR="00E56021">
              <w:rPr>
                <w:rFonts w:eastAsia="DengXian"/>
                <w:bCs/>
                <w:iCs/>
                <w:lang w:val="en-US" w:eastAsia="zh-CN"/>
              </w:rPr>
              <w:t>delaying</w:t>
            </w:r>
          </w:p>
        </w:tc>
        <w:tc>
          <w:tcPr>
            <w:tcW w:w="6801" w:type="dxa"/>
          </w:tcPr>
          <w:p w14:paraId="42DF7CEE" w14:textId="2AB2958B" w:rsidR="00261A10" w:rsidRDefault="00261A10" w:rsidP="00261A10">
            <w:pPr>
              <w:rPr>
                <w:rFonts w:eastAsia="DengXian"/>
                <w:bCs/>
                <w:iCs/>
                <w:lang w:val="en-US" w:eastAsia="zh-CN"/>
              </w:rPr>
            </w:pPr>
            <w:r>
              <w:rPr>
                <w:rFonts w:eastAsia="DengXian"/>
                <w:bCs/>
                <w:iCs/>
                <w:lang w:val="en-US" w:eastAsia="zh-CN"/>
              </w:rPr>
              <w:t>We are fine to postpone the decision.</w:t>
            </w:r>
          </w:p>
        </w:tc>
      </w:tr>
      <w:tr w:rsidR="00EA66E6" w14:paraId="6F45BFBC" w14:textId="77777777" w:rsidTr="00B1583E">
        <w:tc>
          <w:tcPr>
            <w:tcW w:w="1480" w:type="dxa"/>
          </w:tcPr>
          <w:p w14:paraId="145E6EB1" w14:textId="00E83001" w:rsidR="00EA66E6" w:rsidRDefault="00EA66E6" w:rsidP="00EA66E6">
            <w:pPr>
              <w:rPr>
                <w:rFonts w:eastAsia="DengXian"/>
                <w:lang w:val="en-US" w:eastAsia="zh-CN"/>
              </w:rPr>
            </w:pPr>
            <w:bookmarkStart w:id="66" w:name="_GoBack" w:colFirst="0" w:colLast="-1"/>
            <w:r>
              <w:rPr>
                <w:rFonts w:eastAsia="맑은 고딕" w:hint="eastAsia"/>
                <w:lang w:val="en-US" w:eastAsia="ko-KR"/>
              </w:rPr>
              <w:t>LG</w:t>
            </w:r>
          </w:p>
        </w:tc>
        <w:tc>
          <w:tcPr>
            <w:tcW w:w="1350" w:type="dxa"/>
          </w:tcPr>
          <w:p w14:paraId="05C93BB2" w14:textId="66864D5C" w:rsidR="00EA66E6" w:rsidRDefault="00EA66E6" w:rsidP="00EA66E6">
            <w:pPr>
              <w:rPr>
                <w:rFonts w:eastAsia="DengXian"/>
                <w:lang w:val="en-US" w:eastAsia="zh-CN"/>
              </w:rPr>
            </w:pPr>
            <w:r>
              <w:rPr>
                <w:rFonts w:eastAsia="맑은 고딕" w:hint="eastAsia"/>
                <w:lang w:val="en-US" w:eastAsia="ko-KR"/>
              </w:rPr>
              <w:t xml:space="preserve">Y </w:t>
            </w:r>
            <w:r>
              <w:rPr>
                <w:rFonts w:eastAsia="DengXian"/>
                <w:lang w:val="en-US" w:eastAsia="zh-CN"/>
              </w:rPr>
              <w:t>with modifications</w:t>
            </w:r>
          </w:p>
        </w:tc>
        <w:tc>
          <w:tcPr>
            <w:tcW w:w="6801" w:type="dxa"/>
          </w:tcPr>
          <w:p w14:paraId="1403C268" w14:textId="4952A8B3" w:rsidR="00EA66E6" w:rsidRDefault="00EA66E6" w:rsidP="00EA66E6">
            <w:pPr>
              <w:rPr>
                <w:rFonts w:eastAsia="DengXian"/>
                <w:bCs/>
                <w:iCs/>
                <w:lang w:val="en-US" w:eastAsia="zh-CN"/>
              </w:rPr>
            </w:pPr>
            <w:r>
              <w:rPr>
                <w:rFonts w:eastAsia="DengXian" w:hint="eastAsia"/>
                <w:bCs/>
                <w:iCs/>
                <w:lang w:val="en-US" w:eastAsia="zh-CN"/>
              </w:rPr>
              <w:t xml:space="preserve">Agree with the </w:t>
            </w:r>
            <w:r>
              <w:rPr>
                <w:rFonts w:eastAsia="DengXian"/>
                <w:bCs/>
                <w:iCs/>
                <w:lang w:val="en-US" w:eastAsia="zh-CN"/>
              </w:rPr>
              <w:t>modifications</w:t>
            </w:r>
            <w:r>
              <w:rPr>
                <w:rFonts w:eastAsia="DengXian" w:hint="eastAsia"/>
                <w:bCs/>
                <w:iCs/>
                <w:lang w:val="en-US" w:eastAsia="zh-CN"/>
              </w:rPr>
              <w:t xml:space="preserve"> from Sierra Wireless.</w:t>
            </w:r>
          </w:p>
        </w:tc>
      </w:tr>
      <w:bookmarkEnd w:id="66"/>
    </w:tbl>
    <w:p w14:paraId="4613F59F" w14:textId="77777777" w:rsidR="008000D5" w:rsidRPr="00B8174F" w:rsidRDefault="008000D5" w:rsidP="00E40FEB">
      <w:pPr>
        <w:rPr>
          <w:szCs w:val="22"/>
          <w:lang w:val="en-US"/>
        </w:rPr>
      </w:pPr>
    </w:p>
    <w:p w14:paraId="5362391C" w14:textId="77777777" w:rsidR="00CE206E" w:rsidRDefault="00CE206E" w:rsidP="00CE206E">
      <w:pPr>
        <w:pStyle w:val="1"/>
      </w:pPr>
      <w:bookmarkStart w:id="67" w:name="_Toc42476889"/>
      <w:r>
        <w:lastRenderedPageBreak/>
        <w:t>References</w:t>
      </w:r>
      <w:bookmarkEnd w:id="67"/>
    </w:p>
    <w:p w14:paraId="7A35DAC8" w14:textId="77777777" w:rsidR="00CE206E" w:rsidRDefault="00CE206E" w:rsidP="00CE206E">
      <w:pPr>
        <w:ind w:left="567" w:hanging="567"/>
        <w:rPr>
          <w:lang w:val="en-US"/>
        </w:rPr>
      </w:pPr>
      <w:r>
        <w:t>[1]</w:t>
      </w:r>
      <w:r>
        <w:tab/>
      </w:r>
      <w:r>
        <w:tab/>
      </w:r>
      <w:hyperlink r:id="rId12">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3">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09A3B78F" w:rsidR="00E3385D" w:rsidRDefault="00E3385D" w:rsidP="0035753D">
      <w:pPr>
        <w:ind w:left="567" w:hanging="567"/>
        <w:rPr>
          <w:lang w:val="en-US"/>
        </w:rPr>
      </w:pPr>
      <w:r>
        <w:rPr>
          <w:lang w:val="en-US"/>
        </w:rPr>
        <w:t>[3]</w:t>
      </w:r>
      <w:r>
        <w:rPr>
          <w:lang w:val="en-US"/>
        </w:rPr>
        <w:tab/>
      </w:r>
      <w:hyperlink r:id="rId14">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p w14:paraId="67D4B24F" w14:textId="1842D18D" w:rsidR="00D80292" w:rsidRDefault="00D80292" w:rsidP="00D80292">
      <w:pPr>
        <w:pStyle w:val="1"/>
      </w:pPr>
      <w:r>
        <w:t>Appendix: CE SI agreements</w:t>
      </w:r>
    </w:p>
    <w:p w14:paraId="407CBAFE" w14:textId="67A88139" w:rsidR="00233E8C" w:rsidRPr="00A628DE" w:rsidRDefault="00233E8C" w:rsidP="00233E8C">
      <w:pPr>
        <w:rPr>
          <w:szCs w:val="22"/>
        </w:rPr>
      </w:pPr>
      <w:r>
        <w:rPr>
          <w:szCs w:val="22"/>
        </w:rPr>
        <w:t xml:space="preserve">The </w:t>
      </w:r>
      <w:r w:rsidR="00C620D8">
        <w:rPr>
          <w:szCs w:val="22"/>
        </w:rPr>
        <w:t xml:space="preserve">CE SI </w:t>
      </w:r>
      <w:r>
        <w:rPr>
          <w:szCs w:val="22"/>
        </w:rPr>
        <w:t xml:space="preserve">agreements quoted in this </w:t>
      </w:r>
      <w:r w:rsidR="00C620D8">
        <w:rPr>
          <w:szCs w:val="22"/>
        </w:rPr>
        <w:t>appendix</w:t>
      </w:r>
      <w:r>
        <w:rPr>
          <w:szCs w:val="22"/>
        </w:rPr>
        <w:t xml:space="preserve"> are from </w:t>
      </w:r>
      <w:r w:rsidRPr="00234355">
        <w:rPr>
          <w:i/>
          <w:iCs/>
          <w:szCs w:val="22"/>
        </w:rPr>
        <w:t>‘Chairman's Notes RAN1#101-e v030’</w:t>
      </w:r>
      <w:r w:rsidR="00A176E6">
        <w:rPr>
          <w:szCs w:val="22"/>
        </w:rPr>
        <w:t>. Change tracking such as red font colour has been removed</w:t>
      </w:r>
      <w:r w:rsidR="00036356">
        <w:rPr>
          <w:szCs w:val="22"/>
        </w:rPr>
        <w:t xml:space="preserve"> for improved readability.</w:t>
      </w:r>
      <w:r w:rsidR="00A176E6">
        <w:rPr>
          <w:szCs w:val="22"/>
        </w:rPr>
        <w:t xml:space="preserve"> The agreements</w:t>
      </w:r>
      <w:r>
        <w:rPr>
          <w:szCs w:val="22"/>
        </w:rPr>
        <w:t xml:space="preserve"> have been tagged with </w:t>
      </w:r>
      <w:r w:rsidRPr="00D360F3">
        <w:rPr>
          <w:i/>
          <w:iCs/>
          <w:szCs w:val="22"/>
        </w:rPr>
        <w:t>CE01</w:t>
      </w:r>
      <w:r>
        <w:rPr>
          <w:szCs w:val="22"/>
        </w:rPr>
        <w:t xml:space="preserve">, </w:t>
      </w:r>
      <w:r w:rsidRPr="00D360F3">
        <w:rPr>
          <w:i/>
          <w:iCs/>
          <w:szCs w:val="22"/>
        </w:rPr>
        <w:t>CE02</w:t>
      </w:r>
      <w:r>
        <w:rPr>
          <w:szCs w:val="22"/>
        </w:rPr>
        <w:t>, etc. so that they can be referred to from other sections in this document.</w:t>
      </w:r>
    </w:p>
    <w:p w14:paraId="56D771DE" w14:textId="7B51AA35"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CE01</w:t>
      </w:r>
      <w:r w:rsidRPr="00A176E6">
        <w:rPr>
          <w:rFonts w:eastAsia="SimSun"/>
          <w:highlight w:val="green"/>
          <w:lang w:val="en-US" w:eastAsia="zh-CN"/>
        </w:rPr>
        <w:t>:</w:t>
      </w:r>
    </w:p>
    <w:p w14:paraId="223826C5" w14:textId="77777777" w:rsidR="00A176E6" w:rsidRPr="00A176E6" w:rsidRDefault="00A176E6" w:rsidP="002D7546">
      <w:pPr>
        <w:numPr>
          <w:ilvl w:val="0"/>
          <w:numId w:val="25"/>
        </w:numPr>
        <w:spacing w:after="0"/>
        <w:contextualSpacing/>
        <w:rPr>
          <w:lang w:eastAsia="x-none"/>
        </w:rPr>
      </w:pPr>
      <w:r w:rsidRPr="00A176E6">
        <w:rPr>
          <w:lang w:eastAsia="x-none"/>
        </w:rPr>
        <w:t>Adopt the following target data rates for eMBB performance evaluation for FR1.</w:t>
      </w:r>
    </w:p>
    <w:p w14:paraId="5F34143A" w14:textId="77777777" w:rsidR="00A176E6" w:rsidRPr="004E3182" w:rsidRDefault="00A176E6" w:rsidP="002D7546">
      <w:pPr>
        <w:numPr>
          <w:ilvl w:val="0"/>
          <w:numId w:val="26"/>
        </w:numPr>
        <w:autoSpaceDN w:val="0"/>
        <w:spacing w:after="0"/>
        <w:contextualSpacing/>
        <w:rPr>
          <w:rFonts w:eastAsia="SimSun"/>
          <w:lang w:val="it-IT" w:eastAsia="zh-CN"/>
        </w:rPr>
      </w:pPr>
      <w:r w:rsidRPr="004E3182">
        <w:rPr>
          <w:rFonts w:eastAsia="SimSun"/>
          <w:lang w:val="it-IT" w:eastAsia="zh-CN"/>
        </w:rPr>
        <w:t>Urban scenario: DL 10Mbps, UL 1Mbps</w:t>
      </w:r>
    </w:p>
    <w:p w14:paraId="6BF8EBE7" w14:textId="77777777" w:rsidR="00A176E6" w:rsidRPr="00A176E6" w:rsidRDefault="00A176E6" w:rsidP="002D7546">
      <w:pPr>
        <w:numPr>
          <w:ilvl w:val="0"/>
          <w:numId w:val="26"/>
        </w:numPr>
        <w:autoSpaceDN w:val="0"/>
        <w:spacing w:after="0"/>
        <w:contextualSpacing/>
        <w:rPr>
          <w:rFonts w:eastAsia="SimSun"/>
          <w:lang w:eastAsia="zh-CN"/>
        </w:rPr>
      </w:pPr>
      <w:r w:rsidRPr="00A176E6">
        <w:rPr>
          <w:rFonts w:eastAsia="SimSun"/>
          <w:lang w:eastAsia="zh-CN"/>
        </w:rPr>
        <w:t>Rural scenario: DL 1Mbps, UL 100kbps</w:t>
      </w:r>
    </w:p>
    <w:p w14:paraId="477F0044" w14:textId="66767B0D" w:rsidR="00A176E6" w:rsidRPr="00A176E6" w:rsidRDefault="00A176E6" w:rsidP="002D7546">
      <w:pPr>
        <w:numPr>
          <w:ilvl w:val="0"/>
          <w:numId w:val="26"/>
        </w:numPr>
        <w:autoSpaceDN w:val="0"/>
        <w:spacing w:after="0"/>
        <w:contextualSpacing/>
        <w:rPr>
          <w:rFonts w:eastAsia="SimSun"/>
          <w:lang w:eastAsia="zh-CN"/>
        </w:rPr>
      </w:pPr>
      <w:r w:rsidRPr="00A176E6">
        <w:rPr>
          <w:rFonts w:eastAsia="SimSun"/>
          <w:lang w:eastAsia="zh-CN"/>
        </w:rPr>
        <w:t>Rural with long distance scenario: DL 1Mbps, UL 100kbps, 30kbps (optional)</w:t>
      </w:r>
    </w:p>
    <w:p w14:paraId="6E3A1A93" w14:textId="77777777" w:rsidR="00A176E6" w:rsidRPr="00A176E6" w:rsidRDefault="00A176E6" w:rsidP="002D7546">
      <w:pPr>
        <w:spacing w:after="0"/>
        <w:rPr>
          <w:lang w:eastAsia="zh-CN"/>
        </w:rPr>
      </w:pPr>
    </w:p>
    <w:p w14:paraId="461A6C7E" w14:textId="284FA140" w:rsidR="00A176E6" w:rsidRPr="00A176E6" w:rsidRDefault="00A176E6" w:rsidP="002D7546">
      <w:pPr>
        <w:spacing w:after="0"/>
        <w:rPr>
          <w:bCs/>
          <w:highlight w:val="green"/>
          <w:lang w:eastAsia="zh-CN"/>
        </w:rPr>
      </w:pPr>
      <w:r w:rsidRPr="00A176E6">
        <w:rPr>
          <w:bCs/>
          <w:highlight w:val="green"/>
          <w:lang w:eastAsia="zh-CN"/>
        </w:rPr>
        <w:t>Agreement</w:t>
      </w:r>
      <w:r w:rsidR="00A21BAB" w:rsidRPr="002D7546">
        <w:rPr>
          <w:bCs/>
          <w:highlight w:val="green"/>
          <w:lang w:eastAsia="zh-CN"/>
        </w:rPr>
        <w:t xml:space="preserve"> CE02</w:t>
      </w:r>
      <w:r w:rsidRPr="00A176E6">
        <w:rPr>
          <w:bCs/>
          <w:highlight w:val="green"/>
          <w:lang w:eastAsia="zh-CN"/>
        </w:rPr>
        <w:t>:</w:t>
      </w:r>
    </w:p>
    <w:p w14:paraId="7EC0F79C" w14:textId="77777777" w:rsidR="00A176E6" w:rsidRPr="00A176E6" w:rsidRDefault="00A176E6" w:rsidP="002D7546">
      <w:pPr>
        <w:numPr>
          <w:ilvl w:val="0"/>
          <w:numId w:val="25"/>
        </w:numPr>
        <w:spacing w:after="0"/>
        <w:contextualSpacing/>
        <w:rPr>
          <w:rFonts w:eastAsia="SimSun"/>
          <w:lang w:eastAsia="x-none"/>
        </w:rPr>
      </w:pPr>
      <w:r w:rsidRPr="00A176E6">
        <w:rPr>
          <w:rFonts w:eastAsia="SimSun"/>
          <w:lang w:eastAsia="x-none"/>
        </w:rPr>
        <w:t xml:space="preserve">For VoIP </w:t>
      </w:r>
      <w:r w:rsidRPr="00A176E6">
        <w:rPr>
          <w:lang w:eastAsia="x-none"/>
        </w:rPr>
        <w:t>performance evaluation based on link-level simulation for FR1</w:t>
      </w:r>
      <w:r w:rsidRPr="00A176E6">
        <w:rPr>
          <w:rFonts w:eastAsia="SimSun"/>
          <w:lang w:eastAsia="x-none"/>
        </w:rPr>
        <w:t>.</w:t>
      </w:r>
    </w:p>
    <w:p w14:paraId="4BE813B5" w14:textId="77777777" w:rsidR="00A176E6" w:rsidRPr="00A176E6" w:rsidRDefault="00A176E6" w:rsidP="002D7546">
      <w:pPr>
        <w:numPr>
          <w:ilvl w:val="0"/>
          <w:numId w:val="27"/>
        </w:numPr>
        <w:autoSpaceDN w:val="0"/>
        <w:spacing w:after="0"/>
        <w:contextualSpacing/>
        <w:rPr>
          <w:rFonts w:eastAsia="SimSun"/>
          <w:lang w:eastAsia="zh-CN"/>
        </w:rPr>
      </w:pPr>
      <w:r w:rsidRPr="00A176E6">
        <w:rPr>
          <w:rFonts w:eastAsia="SimSun"/>
          <w:lang w:eastAsia="zh-CN"/>
        </w:rPr>
        <w:t>A packet size of [320] bits with 20ms data arriving interval is adopted.</w:t>
      </w:r>
    </w:p>
    <w:p w14:paraId="2148E04C" w14:textId="400AEA24" w:rsidR="00A176E6" w:rsidRPr="00A176E6" w:rsidRDefault="00A176E6" w:rsidP="002D7546">
      <w:pPr>
        <w:numPr>
          <w:ilvl w:val="0"/>
          <w:numId w:val="27"/>
        </w:numPr>
        <w:autoSpaceDN w:val="0"/>
        <w:spacing w:after="0"/>
        <w:contextualSpacing/>
        <w:rPr>
          <w:rFonts w:eastAsia="SimSun"/>
          <w:lang w:eastAsia="zh-CN"/>
        </w:rPr>
      </w:pPr>
      <w:r w:rsidRPr="00A176E6">
        <w:rPr>
          <w:rFonts w:eastAsia="SimSun"/>
          <w:lang w:eastAsia="zh-CN"/>
        </w:rPr>
        <w:t>TBD: TBS for SIP invite message. Payload of 1500 bytes can be a starting point.</w:t>
      </w:r>
    </w:p>
    <w:p w14:paraId="03D17969" w14:textId="77777777" w:rsidR="00A176E6" w:rsidRPr="00A176E6" w:rsidRDefault="00A176E6" w:rsidP="002D7546">
      <w:pPr>
        <w:spacing w:after="0"/>
        <w:rPr>
          <w:lang w:eastAsia="zh-CN"/>
        </w:rPr>
      </w:pPr>
    </w:p>
    <w:p w14:paraId="162B74A8" w14:textId="63385E48" w:rsidR="00A176E6" w:rsidRPr="00A176E6" w:rsidRDefault="00A176E6" w:rsidP="002D7546">
      <w:pPr>
        <w:spacing w:after="0"/>
        <w:rPr>
          <w:bCs/>
          <w:highlight w:val="green"/>
          <w:lang w:eastAsia="zh-CN"/>
        </w:rPr>
      </w:pPr>
      <w:r w:rsidRPr="00A176E6">
        <w:rPr>
          <w:bCs/>
          <w:highlight w:val="green"/>
          <w:lang w:eastAsia="zh-CN"/>
        </w:rPr>
        <w:t>Agreement</w:t>
      </w:r>
      <w:r w:rsidR="00A21BAB" w:rsidRPr="002D7546">
        <w:rPr>
          <w:bCs/>
          <w:highlight w:val="green"/>
          <w:lang w:eastAsia="zh-CN"/>
        </w:rPr>
        <w:t xml:space="preserve"> CE03</w:t>
      </w:r>
      <w:r w:rsidRPr="00A176E6">
        <w:rPr>
          <w:bCs/>
          <w:highlight w:val="green"/>
          <w:lang w:eastAsia="zh-CN"/>
        </w:rPr>
        <w:t>:</w:t>
      </w:r>
    </w:p>
    <w:p w14:paraId="1C271DC3" w14:textId="77777777" w:rsidR="00A176E6" w:rsidRPr="00A176E6" w:rsidRDefault="00A176E6" w:rsidP="002D7546">
      <w:pPr>
        <w:numPr>
          <w:ilvl w:val="0"/>
          <w:numId w:val="25"/>
        </w:numPr>
        <w:spacing w:after="0"/>
        <w:contextualSpacing/>
        <w:rPr>
          <w:rFonts w:eastAsia="SimSun"/>
          <w:lang w:eastAsia="x-none"/>
        </w:rPr>
      </w:pPr>
      <w:r w:rsidRPr="00A176E6">
        <w:rPr>
          <w:rFonts w:eastAsia="SimSun"/>
          <w:lang w:eastAsia="x-none"/>
        </w:rPr>
        <w:t>The basic evaluation methodology is based on link-level simulation for FR1.</w:t>
      </w:r>
    </w:p>
    <w:p w14:paraId="23AD7551" w14:textId="77777777" w:rsidR="00A176E6" w:rsidRPr="00A176E6" w:rsidRDefault="00A176E6" w:rsidP="002D7546">
      <w:pPr>
        <w:numPr>
          <w:ilvl w:val="0"/>
          <w:numId w:val="27"/>
        </w:numPr>
        <w:autoSpaceDN w:val="0"/>
        <w:spacing w:after="0"/>
        <w:contextualSpacing/>
        <w:rPr>
          <w:rFonts w:eastAsia="SimSun"/>
          <w:lang w:eastAsia="zh-CN"/>
        </w:rPr>
      </w:pPr>
      <w:r w:rsidRPr="00A176E6">
        <w:rPr>
          <w:rFonts w:eastAsia="SimSun"/>
          <w:lang w:eastAsia="zh-CN"/>
        </w:rPr>
        <w:t>Step 1: Obtain the required SINR for the physical channels under target scenarios and service/reliability requirements.</w:t>
      </w:r>
    </w:p>
    <w:p w14:paraId="507A7619" w14:textId="77777777" w:rsidR="00A176E6" w:rsidRPr="00A176E6" w:rsidRDefault="00A176E6" w:rsidP="002D7546">
      <w:pPr>
        <w:numPr>
          <w:ilvl w:val="0"/>
          <w:numId w:val="27"/>
        </w:numPr>
        <w:autoSpaceDN w:val="0"/>
        <w:spacing w:after="0"/>
        <w:contextualSpacing/>
        <w:rPr>
          <w:rFonts w:eastAsia="SimSun"/>
          <w:lang w:eastAsia="zh-CN"/>
        </w:rPr>
      </w:pPr>
      <w:r w:rsidRPr="00A176E6">
        <w:rPr>
          <w:rFonts w:eastAsia="SimSun"/>
          <w:lang w:eastAsia="zh-CN"/>
        </w:rPr>
        <w:t>Step 2: Obtain the baseline performance based on required SINR and link budget template.</w:t>
      </w:r>
    </w:p>
    <w:p w14:paraId="0511767A" w14:textId="70E76434" w:rsidR="00A176E6" w:rsidRPr="00A176E6" w:rsidRDefault="00A176E6" w:rsidP="002D7546">
      <w:pPr>
        <w:numPr>
          <w:ilvl w:val="0"/>
          <w:numId w:val="27"/>
        </w:numPr>
        <w:autoSpaceDN w:val="0"/>
        <w:spacing w:after="0"/>
        <w:contextualSpacing/>
        <w:rPr>
          <w:rFonts w:eastAsia="SimSun"/>
          <w:lang w:eastAsia="zh-CN"/>
        </w:rPr>
      </w:pPr>
      <w:r w:rsidRPr="00A176E6">
        <w:rPr>
          <w:rFonts w:eastAsia="SimSun"/>
          <w:lang w:eastAsia="zh-CN"/>
        </w:rPr>
        <w:t>Note: as</w:t>
      </w:r>
      <w:r w:rsidR="00EA6448" w:rsidRPr="002D7546">
        <w:rPr>
          <w:rFonts w:eastAsia="SimSun"/>
          <w:lang w:eastAsia="zh-CN"/>
        </w:rPr>
        <w:t>p</w:t>
      </w:r>
      <w:r w:rsidRPr="00A176E6">
        <w:rPr>
          <w:rFonts w:eastAsia="SimSun"/>
          <w:lang w:eastAsia="zh-CN"/>
        </w:rPr>
        <w:t>ects related to identifying target performance and coverage bottlenecks based on target performance metric is to be handled separately</w:t>
      </w:r>
    </w:p>
    <w:p w14:paraId="09FACE30" w14:textId="5A643788" w:rsidR="00A176E6" w:rsidRPr="00A176E6" w:rsidRDefault="00A176E6" w:rsidP="002D7546">
      <w:pPr>
        <w:numPr>
          <w:ilvl w:val="0"/>
          <w:numId w:val="25"/>
        </w:numPr>
        <w:spacing w:after="0"/>
        <w:contextualSpacing/>
        <w:rPr>
          <w:rFonts w:eastAsia="SimSun"/>
          <w:lang w:eastAsia="x-none"/>
        </w:rPr>
      </w:pPr>
      <w:r w:rsidRPr="00A176E6">
        <w:rPr>
          <w:rFonts w:eastAsia="SimSun"/>
          <w:lang w:eastAsia="x-none"/>
        </w:rPr>
        <w:t>The evaluation methodology based on system-level simulation is optional for FR1.</w:t>
      </w:r>
    </w:p>
    <w:p w14:paraId="75C4ACD3" w14:textId="77777777" w:rsidR="00A176E6" w:rsidRPr="00A176E6" w:rsidRDefault="00A176E6" w:rsidP="002D7546">
      <w:pPr>
        <w:numPr>
          <w:ilvl w:val="0"/>
          <w:numId w:val="27"/>
        </w:numPr>
        <w:autoSpaceDN w:val="0"/>
        <w:spacing w:after="0"/>
        <w:contextualSpacing/>
        <w:rPr>
          <w:rFonts w:eastAsia="SimSun"/>
          <w:lang w:eastAsia="zh-CN"/>
        </w:rPr>
      </w:pPr>
      <w:r w:rsidRPr="00A176E6">
        <w:rPr>
          <w:rFonts w:eastAsia="SimSun"/>
          <w:lang w:eastAsia="zh-CN"/>
        </w:rPr>
        <w:t>Note: The simulation assumptions for SLS are up to companies’ reports.</w:t>
      </w:r>
    </w:p>
    <w:p w14:paraId="15270CFF" w14:textId="77777777" w:rsidR="00A176E6" w:rsidRPr="00A176E6" w:rsidRDefault="00A176E6" w:rsidP="002D7546">
      <w:pPr>
        <w:spacing w:after="0"/>
        <w:rPr>
          <w:rFonts w:eastAsia="DengXian"/>
          <w:lang w:eastAsia="zh-CN"/>
        </w:rPr>
      </w:pPr>
    </w:p>
    <w:p w14:paraId="162A4D4F" w14:textId="11EFEB87" w:rsidR="00A176E6" w:rsidRPr="00A176E6" w:rsidRDefault="00A176E6" w:rsidP="002D7546">
      <w:pPr>
        <w:spacing w:after="0"/>
        <w:rPr>
          <w:bCs/>
          <w:highlight w:val="green"/>
        </w:rPr>
      </w:pPr>
      <w:r w:rsidRPr="00A176E6">
        <w:rPr>
          <w:bCs/>
          <w:highlight w:val="green"/>
          <w:lang w:eastAsia="zh-CN"/>
        </w:rPr>
        <w:t>Agreement</w:t>
      </w:r>
      <w:r w:rsidR="00A21BAB" w:rsidRPr="002D7546">
        <w:rPr>
          <w:bCs/>
          <w:highlight w:val="green"/>
          <w:lang w:eastAsia="zh-CN"/>
        </w:rPr>
        <w:t xml:space="preserve"> CE04</w:t>
      </w:r>
      <w:r w:rsidRPr="00A176E6">
        <w:rPr>
          <w:bCs/>
          <w:highlight w:val="green"/>
          <w:lang w:eastAsia="zh-CN"/>
        </w:rPr>
        <w:t>:</w:t>
      </w:r>
    </w:p>
    <w:p w14:paraId="6FE48BCA" w14:textId="77777777" w:rsidR="00A176E6" w:rsidRPr="00A176E6" w:rsidRDefault="00A176E6" w:rsidP="002D7546">
      <w:pPr>
        <w:numPr>
          <w:ilvl w:val="0"/>
          <w:numId w:val="25"/>
        </w:numPr>
        <w:spacing w:after="0"/>
        <w:contextualSpacing/>
        <w:rPr>
          <w:rFonts w:eastAsia="Calibri"/>
          <w:lang w:eastAsia="x-none"/>
        </w:rPr>
      </w:pPr>
      <w:r w:rsidRPr="00A176E6">
        <w:rPr>
          <w:rFonts w:eastAsia="SimSun"/>
          <w:lang w:eastAsia="x-none"/>
        </w:rPr>
        <w:t>For link level simulation, adopt the following table for PUSCH and PUCCH for FR1.</w:t>
      </w:r>
    </w:p>
    <w:p w14:paraId="2DD3B826" w14:textId="77777777" w:rsidR="00A176E6" w:rsidRPr="00A176E6" w:rsidRDefault="00A176E6" w:rsidP="00A176E6">
      <w:pPr>
        <w:spacing w:after="0"/>
        <w:jc w:val="both"/>
        <w:rPr>
          <w:rFonts w:eastAsia="SimSun"/>
          <w:lang w:eastAsia="zh-C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386"/>
      </w:tblGrid>
      <w:tr w:rsidR="00A176E6" w:rsidRPr="00A176E6" w14:paraId="0751AAC4" w14:textId="77777777" w:rsidTr="00780376">
        <w:trPr>
          <w:trHeight w:val="394"/>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2E4C55B5" w14:textId="77777777" w:rsidR="00A176E6" w:rsidRPr="00A176E6" w:rsidRDefault="00A176E6" w:rsidP="00A176E6">
            <w:pPr>
              <w:spacing w:after="0"/>
              <w:jc w:val="center"/>
              <w:rPr>
                <w:rFonts w:eastAsia="SimSun"/>
                <w:b/>
                <w:lang w:eastAsia="zh-CN"/>
              </w:rPr>
            </w:pPr>
            <w:r w:rsidRPr="00A176E6">
              <w:rPr>
                <w:rFonts w:eastAsia="SimSun"/>
                <w:b/>
                <w:lang w:eastAsia="zh-CN"/>
              </w:rPr>
              <w:t>Parameters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180DAAB" w14:textId="77777777" w:rsidR="00A176E6" w:rsidRPr="00A176E6" w:rsidRDefault="00A176E6" w:rsidP="00A176E6">
            <w:pPr>
              <w:spacing w:after="0"/>
              <w:jc w:val="center"/>
              <w:rPr>
                <w:rFonts w:eastAsia="SimSun"/>
                <w:b/>
                <w:lang w:eastAsia="zh-CN"/>
              </w:rPr>
            </w:pPr>
            <w:r w:rsidRPr="00A176E6">
              <w:rPr>
                <w:rFonts w:eastAsia="SimSun"/>
                <w:b/>
                <w:lang w:eastAsia="zh-CN"/>
              </w:rPr>
              <w:t>Values</w:t>
            </w:r>
          </w:p>
        </w:tc>
      </w:tr>
      <w:tr w:rsidR="00A176E6" w:rsidRPr="00A176E6" w14:paraId="6F10A13E" w14:textId="77777777" w:rsidTr="00780376">
        <w:trPr>
          <w:trHeight w:val="1082"/>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6310D01B" w14:textId="77777777" w:rsidR="00A176E6" w:rsidRPr="00A176E6" w:rsidRDefault="00A176E6" w:rsidP="002D7546">
            <w:pPr>
              <w:spacing w:after="0"/>
              <w:rPr>
                <w:rFonts w:eastAsia="SimSun"/>
                <w:lang w:val="en-US" w:eastAsia="zh-CN"/>
              </w:rPr>
            </w:pPr>
            <w:r w:rsidRPr="00A176E6">
              <w:rPr>
                <w:rFonts w:eastAsia="SimSun"/>
                <w:lang w:val="en-US" w:eastAsia="zh-CN"/>
              </w:rPr>
              <w:t>Scenario and frequency</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70C90C6" w14:textId="77777777" w:rsidR="00A176E6" w:rsidRPr="00A176E6" w:rsidRDefault="00A176E6" w:rsidP="002D7546">
            <w:pPr>
              <w:spacing w:after="120" w:line="256" w:lineRule="auto"/>
              <w:rPr>
                <w:rFonts w:eastAsia="SimSun"/>
                <w:bCs/>
                <w:lang w:val="en-US" w:eastAsia="zh-CN"/>
              </w:rPr>
            </w:pPr>
            <w:r w:rsidRPr="00A176E6">
              <w:rPr>
                <w:rFonts w:eastAsia="SimSun"/>
                <w:bCs/>
                <w:lang w:val="en-US" w:eastAsia="zh-CN"/>
              </w:rPr>
              <w:t xml:space="preserve">Urban: 4GHz (TDD), 2.6GHz (TDD) </w:t>
            </w:r>
          </w:p>
          <w:p w14:paraId="581AC429" w14:textId="77777777" w:rsidR="00A176E6" w:rsidRPr="00A176E6" w:rsidRDefault="00A176E6" w:rsidP="002D7546">
            <w:pPr>
              <w:spacing w:after="120" w:line="256" w:lineRule="auto"/>
              <w:rPr>
                <w:rFonts w:eastAsia="SimSun"/>
                <w:bCs/>
                <w:lang w:val="en-US" w:eastAsia="zh-CN"/>
              </w:rPr>
            </w:pPr>
            <w:r w:rsidRPr="00A176E6">
              <w:rPr>
                <w:rFonts w:eastAsia="SimSun"/>
                <w:bCs/>
                <w:lang w:val="en-US" w:eastAsia="zh-CN"/>
              </w:rPr>
              <w:t>Rural: 4GHz (TDD), 2.6GHz (TDD), 2GHz (FDD), 700MHz (FDD)</w:t>
            </w:r>
          </w:p>
          <w:p w14:paraId="15E436A2" w14:textId="77777777" w:rsidR="00A176E6" w:rsidRPr="00A176E6" w:rsidRDefault="00A176E6" w:rsidP="002D7546">
            <w:pPr>
              <w:spacing w:after="120" w:line="256" w:lineRule="auto"/>
              <w:rPr>
                <w:rFonts w:eastAsia="SimSun"/>
                <w:lang w:val="en-US" w:eastAsia="zh-CN"/>
              </w:rPr>
            </w:pPr>
            <w:r w:rsidRPr="00A176E6">
              <w:rPr>
                <w:rFonts w:eastAsia="SimSun"/>
                <w:bCs/>
                <w:lang w:val="en-US" w:eastAsia="zh-CN"/>
              </w:rPr>
              <w:t xml:space="preserve">Rural with long distance: 700MHz (FDD), 4GHz (TDD) </w:t>
            </w:r>
          </w:p>
        </w:tc>
      </w:tr>
      <w:tr w:rsidR="00A176E6" w:rsidRPr="00A176E6" w14:paraId="546CA266" w14:textId="77777777" w:rsidTr="00780376">
        <w:trPr>
          <w:trHeight w:val="416"/>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6C06B0CC" w14:textId="77777777" w:rsidR="00A176E6" w:rsidRPr="00A176E6" w:rsidRDefault="00A176E6" w:rsidP="002D7546">
            <w:pPr>
              <w:spacing w:after="0"/>
              <w:rPr>
                <w:rFonts w:eastAsia="SimSun"/>
                <w:lang w:val="en-US"/>
              </w:rPr>
            </w:pPr>
            <w:r w:rsidRPr="00A176E6">
              <w:rPr>
                <w:rFonts w:eastAsia="SimSun"/>
                <w:lang w:val="en-US" w:eastAsia="zh-CN"/>
              </w:rPr>
              <w:t>Frame structure for TDD</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7B963E4" w14:textId="77777777" w:rsidR="00A176E6" w:rsidRPr="00A176E6" w:rsidRDefault="00A176E6" w:rsidP="002D7546">
            <w:pPr>
              <w:spacing w:after="120"/>
              <w:rPr>
                <w:rFonts w:eastAsia="SimSun"/>
                <w:lang w:val="en-US" w:eastAsia="zh-CN"/>
              </w:rPr>
            </w:pPr>
            <w:r w:rsidRPr="00A176E6">
              <w:rPr>
                <w:rFonts w:eastAsia="SimSun"/>
                <w:lang w:val="en-US" w:eastAsia="zh-CN"/>
              </w:rPr>
              <w:t>DDDSU (S: 10D:2G:2U) only for 4GHz</w:t>
            </w:r>
          </w:p>
          <w:p w14:paraId="7E39FD50" w14:textId="77777777" w:rsidR="00A176E6" w:rsidRPr="00A176E6" w:rsidRDefault="00A176E6" w:rsidP="002D7546">
            <w:pPr>
              <w:spacing w:after="120"/>
              <w:rPr>
                <w:rFonts w:eastAsia="SimSun"/>
                <w:lang w:val="en-US" w:eastAsia="zh-CN"/>
              </w:rPr>
            </w:pPr>
            <w:r w:rsidRPr="00A176E6">
              <w:rPr>
                <w:rFonts w:eastAsia="SimSun"/>
                <w:lang w:val="en-US" w:eastAsia="zh-CN"/>
              </w:rPr>
              <w:t xml:space="preserve">DDDSUDDSUU (S: 10D:2G:2U) only for 4GHz </w:t>
            </w:r>
          </w:p>
          <w:p w14:paraId="11B7DDF3" w14:textId="77777777" w:rsidR="00A176E6" w:rsidRPr="00A176E6" w:rsidRDefault="00A176E6" w:rsidP="002D7546">
            <w:pPr>
              <w:spacing w:after="120"/>
              <w:rPr>
                <w:rFonts w:eastAsia="SimSun"/>
                <w:lang w:val="en-US" w:eastAsia="zh-CN"/>
              </w:rPr>
            </w:pPr>
            <w:r w:rsidRPr="00A176E6">
              <w:rPr>
                <w:rFonts w:eastAsia="SimSun"/>
                <w:lang w:val="en-US" w:eastAsia="zh-CN"/>
              </w:rPr>
              <w:t>DDDDDDDSUU (S: 6D:4G:4U) only for 2.6GHz</w:t>
            </w:r>
          </w:p>
          <w:p w14:paraId="55CA7EBB" w14:textId="77777777" w:rsidR="00A176E6" w:rsidRPr="00A176E6" w:rsidRDefault="00A176E6" w:rsidP="002D7546">
            <w:pPr>
              <w:spacing w:after="120"/>
              <w:rPr>
                <w:rFonts w:eastAsia="SimSun"/>
                <w:lang w:val="en-US" w:eastAsia="zh-CN"/>
              </w:rPr>
            </w:pPr>
            <w:r w:rsidRPr="00A176E6">
              <w:rPr>
                <w:rFonts w:eastAsia="SimSun"/>
                <w:lang w:val="en-US" w:eastAsia="zh-CN"/>
              </w:rPr>
              <w:t>Other frame structures can be reported by companies.</w:t>
            </w:r>
          </w:p>
        </w:tc>
      </w:tr>
      <w:tr w:rsidR="00A176E6" w:rsidRPr="00A176E6" w14:paraId="453473D1" w14:textId="77777777" w:rsidTr="00780376">
        <w:trPr>
          <w:trHeight w:val="643"/>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669F146B" w14:textId="77777777" w:rsidR="00A176E6" w:rsidRPr="00A176E6" w:rsidRDefault="00A176E6" w:rsidP="002D7546">
            <w:pPr>
              <w:spacing w:after="0"/>
              <w:rPr>
                <w:rFonts w:eastAsia="SimSun"/>
                <w:bCs/>
              </w:rPr>
            </w:pPr>
            <w:r w:rsidRPr="00A176E6">
              <w:rPr>
                <w:rFonts w:eastAsia="SimSun"/>
                <w:lang w:val="en-US" w:eastAsia="zh-CN"/>
              </w:rPr>
              <w:t>Pathloss model (select from LoS or NLoS)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FDF4640" w14:textId="77777777" w:rsidR="00A176E6" w:rsidRPr="00A176E6" w:rsidRDefault="00A176E6" w:rsidP="002D7546">
            <w:pPr>
              <w:spacing w:after="0"/>
              <w:rPr>
                <w:rFonts w:eastAsia="SimSun"/>
                <w:lang w:eastAsia="zh-CN"/>
              </w:rPr>
            </w:pPr>
            <w:r w:rsidRPr="00A176E6">
              <w:rPr>
                <w:rFonts w:eastAsia="SimSun"/>
                <w:lang w:eastAsia="zh-CN"/>
              </w:rPr>
              <w:t>Urban: NLoS</w:t>
            </w:r>
          </w:p>
          <w:p w14:paraId="33970F58" w14:textId="77777777" w:rsidR="00A176E6" w:rsidRPr="00A176E6" w:rsidRDefault="00A176E6" w:rsidP="002D7546">
            <w:pPr>
              <w:spacing w:after="0"/>
              <w:rPr>
                <w:rFonts w:eastAsia="SimSun"/>
                <w:lang w:eastAsia="zh-CN"/>
              </w:rPr>
            </w:pPr>
            <w:r w:rsidRPr="00A176E6">
              <w:rPr>
                <w:rFonts w:eastAsia="SimSun"/>
                <w:lang w:eastAsia="zh-CN"/>
              </w:rPr>
              <w:t>Rural: NLoS and LoS</w:t>
            </w:r>
          </w:p>
        </w:tc>
      </w:tr>
      <w:tr w:rsidR="00A176E6" w:rsidRPr="00A176E6" w14:paraId="6E5E27DE" w14:textId="77777777" w:rsidTr="00780376">
        <w:trPr>
          <w:trHeight w:val="643"/>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084BF265" w14:textId="77777777" w:rsidR="00A176E6" w:rsidRPr="00A176E6" w:rsidRDefault="00A176E6" w:rsidP="002D7546">
            <w:pPr>
              <w:spacing w:after="0"/>
              <w:rPr>
                <w:rFonts w:eastAsia="SimSun"/>
                <w:bCs/>
                <w:lang w:eastAsia="zh-CN"/>
              </w:rPr>
            </w:pPr>
            <w:r w:rsidRPr="00A176E6">
              <w:rPr>
                <w:rFonts w:eastAsia="SimSun"/>
                <w:bCs/>
                <w:lang w:eastAsia="zh-CN"/>
              </w:rPr>
              <w:lastRenderedPageBreak/>
              <w:t>BWP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49EBB85" w14:textId="77777777" w:rsidR="00A176E6" w:rsidRPr="00A176E6" w:rsidRDefault="00A176E6" w:rsidP="002D7546">
            <w:pPr>
              <w:spacing w:after="0"/>
              <w:rPr>
                <w:rFonts w:eastAsia="SimSun"/>
                <w:bCs/>
                <w:lang w:eastAsia="zh-CN"/>
              </w:rPr>
            </w:pPr>
            <w:r w:rsidRPr="00A176E6">
              <w:rPr>
                <w:rFonts w:eastAsia="SimSun"/>
                <w:bCs/>
                <w:lang w:eastAsia="zh-CN"/>
              </w:rPr>
              <w:t>100MHz for 4GHz and 2.6GHz.</w:t>
            </w:r>
          </w:p>
          <w:p w14:paraId="388CCB50" w14:textId="77777777" w:rsidR="00A176E6" w:rsidRPr="00A176E6" w:rsidRDefault="00A176E6" w:rsidP="002D7546">
            <w:pPr>
              <w:spacing w:after="0"/>
              <w:rPr>
                <w:rFonts w:eastAsia="SimSun"/>
                <w:bCs/>
                <w:lang w:eastAsia="zh-CN"/>
              </w:rPr>
            </w:pPr>
            <w:r w:rsidRPr="00A176E6">
              <w:rPr>
                <w:rFonts w:eastAsia="SimSun"/>
                <w:bCs/>
                <w:lang w:eastAsia="zh-CN"/>
              </w:rPr>
              <w:t>20MHz for 2GHz (FDD</w:t>
            </w:r>
          </w:p>
          <w:p w14:paraId="0C60886B" w14:textId="77777777" w:rsidR="00A176E6" w:rsidRPr="00A176E6" w:rsidRDefault="00A176E6" w:rsidP="002D7546">
            <w:pPr>
              <w:spacing w:after="0"/>
              <w:rPr>
                <w:rFonts w:eastAsia="SimSun"/>
                <w:bCs/>
                <w:lang w:eastAsia="zh-CN"/>
              </w:rPr>
            </w:pPr>
            <w:r w:rsidRPr="00A176E6">
              <w:rPr>
                <w:rFonts w:eastAsia="SimSun"/>
                <w:bCs/>
                <w:lang w:eastAsia="zh-CN"/>
              </w:rPr>
              <w:t>20MHz (optional for 10MHz) for 700MHz. (FDD)</w:t>
            </w:r>
          </w:p>
        </w:tc>
      </w:tr>
      <w:tr w:rsidR="00A176E6" w:rsidRPr="00A176E6" w14:paraId="46CA12BD" w14:textId="77777777" w:rsidTr="00780376">
        <w:trPr>
          <w:trHeight w:val="643"/>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2D2C55ED" w14:textId="77777777" w:rsidR="00A176E6" w:rsidRPr="00A176E6" w:rsidRDefault="00A176E6" w:rsidP="002D7546">
            <w:pPr>
              <w:spacing w:after="0"/>
              <w:rPr>
                <w:rFonts w:eastAsia="SimSun"/>
                <w:bCs/>
              </w:rPr>
            </w:pPr>
            <w:r w:rsidRPr="00A176E6">
              <w:rPr>
                <w:rFonts w:eastAsia="SimSun"/>
                <w:bCs/>
                <w:lang w:eastAsia="zh-CN"/>
              </w:rPr>
              <w:t>SCS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8E93CB1" w14:textId="77777777" w:rsidR="00A176E6" w:rsidRPr="00A176E6" w:rsidRDefault="00A176E6" w:rsidP="002D7546">
            <w:pPr>
              <w:spacing w:after="0"/>
              <w:rPr>
                <w:rFonts w:eastAsia="SimSun"/>
                <w:bCs/>
                <w:lang w:eastAsia="zh-CN"/>
              </w:rPr>
            </w:pPr>
            <w:r w:rsidRPr="00A176E6">
              <w:rPr>
                <w:rFonts w:eastAsia="SimSun"/>
                <w:bCs/>
                <w:lang w:eastAsia="zh-CN"/>
              </w:rPr>
              <w:t>30kHz for TDD, 15kHz for FDD.</w:t>
            </w:r>
          </w:p>
        </w:tc>
      </w:tr>
      <w:tr w:rsidR="00A176E6" w:rsidRPr="00A176E6" w14:paraId="72A7A1FF" w14:textId="77777777" w:rsidTr="00780376">
        <w:trPr>
          <w:trHeight w:val="394"/>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513DBE97" w14:textId="77777777" w:rsidR="00A176E6" w:rsidRPr="00A176E6" w:rsidRDefault="00A176E6" w:rsidP="002D7546">
            <w:pPr>
              <w:spacing w:after="0"/>
              <w:rPr>
                <w:rFonts w:eastAsia="SimSun"/>
                <w:bCs/>
                <w:lang w:eastAsia="zh-CN"/>
              </w:rPr>
            </w:pPr>
            <w:r w:rsidRPr="00A176E6">
              <w:rPr>
                <w:rFonts w:eastAsia="SimSun"/>
                <w:lang w:val="en-US" w:eastAsia="zh-CN"/>
              </w:rPr>
              <w:t>Channel model for link-level simulation</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8C59034" w14:textId="77777777" w:rsidR="00A176E6" w:rsidRPr="00A176E6" w:rsidRDefault="00A176E6" w:rsidP="002D7546">
            <w:pPr>
              <w:spacing w:after="0"/>
              <w:rPr>
                <w:rFonts w:eastAsia="SimSun"/>
                <w:lang w:val="en-US" w:eastAsia="zh-CN"/>
              </w:rPr>
            </w:pPr>
            <w:r w:rsidRPr="00A176E6">
              <w:rPr>
                <w:rFonts w:eastAsia="SimSun"/>
                <w:lang w:val="en-US" w:eastAsia="zh-CN"/>
              </w:rPr>
              <w:t>TDL-C for NLOS, TDL-D for LOS.</w:t>
            </w:r>
          </w:p>
          <w:p w14:paraId="5E3A0390" w14:textId="77777777" w:rsidR="00A176E6" w:rsidRPr="00A176E6" w:rsidRDefault="00A176E6" w:rsidP="002D7546">
            <w:pPr>
              <w:spacing w:after="0"/>
              <w:rPr>
                <w:rFonts w:eastAsia="SimSun"/>
                <w:lang w:val="en-US" w:eastAsia="zh-CN"/>
              </w:rPr>
            </w:pPr>
            <w:r w:rsidRPr="00A176E6">
              <w:rPr>
                <w:rFonts w:eastAsia="SimSun"/>
                <w:lang w:val="en-US" w:eastAsia="zh-CN"/>
              </w:rPr>
              <w:t>[CDL]</w:t>
            </w:r>
          </w:p>
        </w:tc>
      </w:tr>
      <w:tr w:rsidR="00A176E6" w:rsidRPr="00A176E6" w14:paraId="683503A4" w14:textId="77777777" w:rsidTr="00780376">
        <w:trPr>
          <w:trHeight w:val="800"/>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23FEA90D" w14:textId="77777777" w:rsidR="00A176E6" w:rsidRPr="00A176E6" w:rsidRDefault="00A176E6" w:rsidP="002D7546">
            <w:pPr>
              <w:spacing w:after="0"/>
              <w:rPr>
                <w:rFonts w:eastAsia="SimSun"/>
                <w:lang w:val="en-US" w:eastAsia="zh-CN"/>
              </w:rPr>
            </w:pPr>
            <w:r w:rsidRPr="00A176E6">
              <w:rPr>
                <w:rFonts w:eastAsia="SimSun"/>
                <w:lang w:val="en-US" w:eastAsia="zh-CN"/>
              </w:rPr>
              <w:t>UE velocity</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BA82379" w14:textId="77777777" w:rsidR="00A176E6" w:rsidRPr="00A176E6" w:rsidRDefault="00A176E6" w:rsidP="002D7546">
            <w:pPr>
              <w:spacing w:after="0"/>
              <w:rPr>
                <w:rFonts w:eastAsia="SimSun"/>
                <w:lang w:val="en-US" w:eastAsia="zh-CN"/>
              </w:rPr>
            </w:pPr>
            <w:r w:rsidRPr="00A176E6">
              <w:rPr>
                <w:rFonts w:eastAsia="SimSun"/>
                <w:lang w:val="en-US" w:eastAsia="zh-CN"/>
              </w:rPr>
              <w:t>Urban: 3km/h for indoor</w:t>
            </w:r>
          </w:p>
          <w:p w14:paraId="7C65CB4B" w14:textId="3AE60B60" w:rsidR="00A176E6" w:rsidRPr="00A176E6" w:rsidRDefault="00A176E6" w:rsidP="002D7546">
            <w:pPr>
              <w:spacing w:after="0"/>
              <w:rPr>
                <w:rFonts w:eastAsia="SimSun"/>
                <w:lang w:val="en-US" w:eastAsia="zh-CN"/>
              </w:rPr>
            </w:pPr>
            <w:r w:rsidRPr="00A176E6">
              <w:rPr>
                <w:rFonts w:eastAsia="SimSun"/>
                <w:lang w:val="en-US" w:eastAsia="zh-CN"/>
              </w:rPr>
              <w:t>Rural: 3km/h for indoor, 120km/h (optional 30km/h) for outdoor</w:t>
            </w:r>
          </w:p>
        </w:tc>
      </w:tr>
      <w:tr w:rsidR="00A176E6" w:rsidRPr="00A176E6" w14:paraId="14A5C137" w14:textId="77777777" w:rsidTr="00780376">
        <w:trPr>
          <w:trHeight w:val="70"/>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54D98D1C" w14:textId="77777777" w:rsidR="00A176E6" w:rsidRPr="00A176E6" w:rsidRDefault="00A176E6" w:rsidP="002D7546">
            <w:pPr>
              <w:spacing w:after="0"/>
              <w:rPr>
                <w:rFonts w:eastAsia="SimSun"/>
                <w:lang w:val="en-US" w:eastAsia="zh-CN"/>
              </w:rPr>
            </w:pPr>
            <w:r w:rsidRPr="00A176E6">
              <w:rPr>
                <w:rFonts w:eastAsia="SimSun"/>
                <w:lang w:val="en-US" w:eastAsia="zh-CN"/>
              </w:rPr>
              <w:t>Frequency hopping</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9073F8B" w14:textId="008DCE18" w:rsidR="00A176E6" w:rsidRPr="00A176E6" w:rsidRDefault="00A176E6" w:rsidP="002D7546">
            <w:pPr>
              <w:spacing w:after="0"/>
              <w:rPr>
                <w:rFonts w:eastAsia="SimSun"/>
                <w:lang w:val="en-US" w:eastAsia="zh-CN"/>
              </w:rPr>
            </w:pPr>
            <w:r w:rsidRPr="00A176E6">
              <w:rPr>
                <w:rFonts w:eastAsia="SimSun"/>
                <w:lang w:val="en-US" w:eastAsia="zh-CN"/>
              </w:rPr>
              <w:t>w/ or w/o frequency hopping for PUSCH</w:t>
            </w:r>
          </w:p>
          <w:p w14:paraId="661D7F33" w14:textId="16531BE3" w:rsidR="00A176E6" w:rsidRPr="00A176E6" w:rsidRDefault="00A176E6" w:rsidP="002D7546">
            <w:pPr>
              <w:spacing w:after="0"/>
              <w:rPr>
                <w:rFonts w:eastAsia="SimSun"/>
                <w:lang w:val="en-US" w:eastAsia="zh-CN"/>
              </w:rPr>
            </w:pPr>
            <w:r w:rsidRPr="00A176E6">
              <w:rPr>
                <w:rFonts w:eastAsia="SimSun"/>
                <w:lang w:val="en-US" w:eastAsia="zh-CN"/>
              </w:rPr>
              <w:t>w/ frequency hopping for PUCCH.</w:t>
            </w:r>
          </w:p>
        </w:tc>
      </w:tr>
    </w:tbl>
    <w:p w14:paraId="35F20DDC" w14:textId="77777777" w:rsidR="00A176E6" w:rsidRPr="00A176E6" w:rsidRDefault="00A176E6" w:rsidP="00A176E6">
      <w:pPr>
        <w:spacing w:after="0"/>
        <w:jc w:val="both"/>
        <w:rPr>
          <w:rFonts w:eastAsia="SimSun"/>
          <w:lang w:eastAsia="zh-CN"/>
        </w:rPr>
      </w:pPr>
    </w:p>
    <w:p w14:paraId="220A7136" w14:textId="77777777" w:rsidR="00A176E6" w:rsidRPr="00A176E6" w:rsidRDefault="00A176E6" w:rsidP="00A176E6">
      <w:pPr>
        <w:numPr>
          <w:ilvl w:val="0"/>
          <w:numId w:val="24"/>
        </w:numPr>
        <w:spacing w:after="0"/>
        <w:rPr>
          <w:rFonts w:eastAsia="SimSun"/>
          <w:lang w:val="en-US" w:eastAsia="zh-CN"/>
        </w:rPr>
      </w:pPr>
      <w:r w:rsidRPr="00A176E6">
        <w:rPr>
          <w:rFonts w:eastAsia="SimSun"/>
          <w:lang w:val="en-US" w:eastAsia="zh-CN"/>
        </w:rPr>
        <w:t>FFS whether there are any additional simulation considerations for the extreme coverage scenarios (e.g., rural)</w:t>
      </w:r>
    </w:p>
    <w:p w14:paraId="05A5F89E" w14:textId="77777777" w:rsidR="00A176E6" w:rsidRPr="00A176E6" w:rsidRDefault="00A176E6" w:rsidP="00A176E6">
      <w:pPr>
        <w:spacing w:after="0"/>
        <w:rPr>
          <w:rFonts w:eastAsia="SimSun"/>
          <w:lang w:val="en-US" w:eastAsia="zh-CN"/>
        </w:rPr>
      </w:pPr>
    </w:p>
    <w:p w14:paraId="5ADC7444" w14:textId="0384E5CF"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CE05</w:t>
      </w:r>
      <w:r w:rsidRPr="00A176E6">
        <w:rPr>
          <w:rFonts w:eastAsia="SimSun"/>
          <w:highlight w:val="green"/>
          <w:lang w:val="en-US" w:eastAsia="zh-CN"/>
        </w:rPr>
        <w:t>:</w:t>
      </w:r>
    </w:p>
    <w:p w14:paraId="56652C12" w14:textId="77777777" w:rsidR="00A176E6" w:rsidRPr="00A176E6" w:rsidRDefault="00A176E6" w:rsidP="002D7546">
      <w:pPr>
        <w:numPr>
          <w:ilvl w:val="0"/>
          <w:numId w:val="25"/>
        </w:numPr>
        <w:spacing w:after="0" w:line="312" w:lineRule="auto"/>
        <w:contextualSpacing/>
        <w:rPr>
          <w:rFonts w:eastAsia="SimSun"/>
          <w:lang w:eastAsia="zh-CN"/>
        </w:rPr>
      </w:pPr>
      <w:r w:rsidRPr="00A176E6">
        <w:rPr>
          <w:rFonts w:eastAsia="SimSun"/>
          <w:lang w:eastAsia="x-none"/>
        </w:rPr>
        <w:t>Down selection on the following options for the link budget template for FR1 in next meeting.</w:t>
      </w:r>
    </w:p>
    <w:p w14:paraId="02588071" w14:textId="77777777" w:rsidR="00A176E6" w:rsidRPr="00A176E6" w:rsidRDefault="00A176E6" w:rsidP="002D7546">
      <w:pPr>
        <w:numPr>
          <w:ilvl w:val="0"/>
          <w:numId w:val="28"/>
        </w:numPr>
        <w:autoSpaceDN w:val="0"/>
        <w:spacing w:after="0" w:line="312" w:lineRule="auto"/>
        <w:rPr>
          <w:rFonts w:eastAsia="Times New Roman"/>
          <w:lang w:eastAsia="zh-CN"/>
        </w:rPr>
      </w:pPr>
      <w:r w:rsidRPr="00A176E6">
        <w:rPr>
          <w:rFonts w:eastAsia="Times New Roman"/>
          <w:lang w:eastAsia="zh-CN"/>
        </w:rPr>
        <w:t>Option 1: Adopt single link budget template based on IMT-2020 self-evaluation with necessary revisions, including adding/removing/revising some parameters.</w:t>
      </w:r>
    </w:p>
    <w:p w14:paraId="1844109F" w14:textId="4612A14F" w:rsidR="00A176E6" w:rsidRPr="00A176E6" w:rsidRDefault="00A176E6" w:rsidP="002D7546">
      <w:pPr>
        <w:numPr>
          <w:ilvl w:val="1"/>
          <w:numId w:val="28"/>
        </w:numPr>
        <w:autoSpaceDN w:val="0"/>
        <w:spacing w:after="0" w:line="312" w:lineRule="auto"/>
        <w:rPr>
          <w:rFonts w:eastAsia="Times New Roman"/>
          <w:lang w:eastAsia="zh-CN"/>
        </w:rPr>
      </w:pPr>
      <w:r w:rsidRPr="00A176E6">
        <w:rPr>
          <w:rFonts w:eastAsia="Times New Roman"/>
          <w:lang w:eastAsia="zh-CN"/>
        </w:rPr>
        <w:t xml:space="preserve">FFS: The template provided by FL in Tdoc </w:t>
      </w:r>
      <w:hyperlink r:id="rId15" w:history="1">
        <w:r w:rsidRPr="00A176E6">
          <w:rPr>
            <w:rFonts w:eastAsia="Times New Roman"/>
            <w:color w:val="0000FF"/>
            <w:u w:val="single"/>
            <w:lang w:eastAsia="zh-CN"/>
          </w:rPr>
          <w:t>R1-2005005</w:t>
        </w:r>
      </w:hyperlink>
      <w:r w:rsidRPr="00A176E6">
        <w:rPr>
          <w:rFonts w:eastAsia="Times New Roman"/>
          <w:lang w:eastAsia="zh-CN"/>
        </w:rPr>
        <w:t>.</w:t>
      </w:r>
    </w:p>
    <w:p w14:paraId="063E65A1" w14:textId="77777777" w:rsidR="00A176E6" w:rsidRPr="00A176E6" w:rsidRDefault="00A176E6" w:rsidP="002D7546">
      <w:pPr>
        <w:numPr>
          <w:ilvl w:val="0"/>
          <w:numId w:val="28"/>
        </w:numPr>
        <w:autoSpaceDN w:val="0"/>
        <w:spacing w:after="0" w:line="312" w:lineRule="auto"/>
        <w:ind w:hanging="357"/>
        <w:contextualSpacing/>
        <w:rPr>
          <w:rFonts w:eastAsia="DengXian"/>
          <w:lang w:eastAsia="zh-CN"/>
        </w:rPr>
      </w:pPr>
      <w:r w:rsidRPr="00A176E6">
        <w:rPr>
          <w:rFonts w:eastAsia="SimSun"/>
          <w:lang w:eastAsia="zh-CN"/>
        </w:rPr>
        <w:t>Option 2: Adopt both templates, i.e. link budget template in IMT-2020 self-evaluation and link budget template in TR 36.824.</w:t>
      </w:r>
    </w:p>
    <w:p w14:paraId="22CD8F02" w14:textId="77777777" w:rsidR="00A176E6" w:rsidRPr="00A176E6" w:rsidRDefault="00A176E6" w:rsidP="002D7546">
      <w:pPr>
        <w:numPr>
          <w:ilvl w:val="0"/>
          <w:numId w:val="28"/>
        </w:numPr>
        <w:spacing w:after="0" w:line="312" w:lineRule="auto"/>
        <w:rPr>
          <w:rFonts w:eastAsia="Times New Roman"/>
          <w:lang w:eastAsia="x-none"/>
        </w:rPr>
      </w:pPr>
      <w:r w:rsidRPr="00A176E6">
        <w:rPr>
          <w:rFonts w:eastAsia="Times New Roman"/>
          <w:lang w:eastAsia="x-none"/>
        </w:rPr>
        <w:t>Option 3: Adopt single link budget template in TR 36.824 with necessary revisions, including adding/revising some parameters.</w:t>
      </w:r>
    </w:p>
    <w:p w14:paraId="42F3F813" w14:textId="77777777" w:rsidR="00A176E6" w:rsidRPr="00A176E6" w:rsidRDefault="00A176E6" w:rsidP="002D7546">
      <w:pPr>
        <w:spacing w:after="0" w:line="312" w:lineRule="auto"/>
        <w:ind w:leftChars="400" w:left="800"/>
        <w:rPr>
          <w:rFonts w:eastAsia="DengXian"/>
          <w:color w:val="FF0000"/>
          <w:lang w:eastAsia="x-none"/>
        </w:rPr>
      </w:pPr>
    </w:p>
    <w:p w14:paraId="2480BB29" w14:textId="7607880B"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CE06</w:t>
      </w:r>
      <w:r w:rsidRPr="00A176E6">
        <w:rPr>
          <w:rFonts w:eastAsia="SimSun"/>
          <w:highlight w:val="green"/>
          <w:lang w:val="en-US" w:eastAsia="zh-CN"/>
        </w:rPr>
        <w:t>:</w:t>
      </w:r>
    </w:p>
    <w:p w14:paraId="7998C798"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Down selection on the following options for antenna array gain </w:t>
      </w:r>
      <w:r w:rsidRPr="00A176E6">
        <w:rPr>
          <w:rFonts w:eastAsia="SimSun"/>
          <w:lang w:val="en-US" w:eastAsia="zh-CN"/>
        </w:rPr>
        <w:t xml:space="preserve">for LLS based methodology for FR1 </w:t>
      </w:r>
      <w:r w:rsidRPr="00A176E6">
        <w:rPr>
          <w:rFonts w:eastAsia="SimSun"/>
          <w:lang w:eastAsia="zh-CN"/>
        </w:rPr>
        <w:t>in next meeting</w:t>
      </w:r>
      <w:r w:rsidRPr="00A176E6">
        <w:rPr>
          <w:rFonts w:eastAsia="SimSun"/>
          <w:lang w:val="en-US" w:eastAsia="zh-CN"/>
        </w:rPr>
        <w:t>.</w:t>
      </w:r>
    </w:p>
    <w:p w14:paraId="752DF8CB" w14:textId="77777777" w:rsidR="00A176E6" w:rsidRPr="00A176E6" w:rsidRDefault="00A176E6" w:rsidP="002D7546">
      <w:pPr>
        <w:numPr>
          <w:ilvl w:val="0"/>
          <w:numId w:val="25"/>
        </w:numPr>
        <w:overflowPunct w:val="0"/>
        <w:autoSpaceDE w:val="0"/>
        <w:autoSpaceDN w:val="0"/>
        <w:spacing w:after="0" w:line="312" w:lineRule="auto"/>
        <w:rPr>
          <w:rFonts w:eastAsia="SimSun"/>
        </w:rPr>
      </w:pPr>
      <w:r w:rsidRPr="00A176E6">
        <w:rPr>
          <w:rFonts w:eastAsia="SimSun"/>
          <w:lang w:eastAsia="zh-CN"/>
        </w:rPr>
        <w:t xml:space="preserve">Option 1: Antenna array gain is included in the link budget template. </w:t>
      </w:r>
    </w:p>
    <w:p w14:paraId="7FAE7735"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FFS: array gain = 10 * 1og10 (number of antenna elements/number of TxRUs)</w:t>
      </w:r>
    </w:p>
    <w:p w14:paraId="63202902"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FFS: For TDL channel model</w:t>
      </w:r>
    </w:p>
    <w:p w14:paraId="63D21C33"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 xml:space="preserve">FFS: </w:t>
      </w:r>
      <w:r w:rsidRPr="00A176E6">
        <w:rPr>
          <w:rFonts w:eastAsia="Times New Roman"/>
          <w:lang w:eastAsia="ko-KR"/>
        </w:rPr>
        <w:t>Values reflective of realistic implementation and network operation</w:t>
      </w:r>
      <w:r w:rsidRPr="00A176E6">
        <w:rPr>
          <w:rFonts w:eastAsia="Times New Roman"/>
          <w:lang w:val="en-US" w:eastAsia="zh-CN"/>
        </w:rPr>
        <w:t>.</w:t>
      </w:r>
    </w:p>
    <w:p w14:paraId="0E90AEA4" w14:textId="77777777" w:rsidR="00A176E6" w:rsidRPr="00A176E6" w:rsidRDefault="00A176E6" w:rsidP="002D7546">
      <w:pPr>
        <w:numPr>
          <w:ilvl w:val="0"/>
          <w:numId w:val="25"/>
        </w:numPr>
        <w:overflowPunct w:val="0"/>
        <w:autoSpaceDE w:val="0"/>
        <w:autoSpaceDN w:val="0"/>
        <w:spacing w:after="0" w:line="312" w:lineRule="auto"/>
        <w:rPr>
          <w:rFonts w:eastAsia="DengXian"/>
          <w:lang w:eastAsia="zh-CN"/>
        </w:rPr>
      </w:pPr>
      <w:r w:rsidRPr="00A176E6">
        <w:rPr>
          <w:rFonts w:eastAsia="SimSun"/>
          <w:lang w:eastAsia="zh-CN"/>
        </w:rPr>
        <w:t>Option 2: Antenna array gain is included in LLS.</w:t>
      </w:r>
    </w:p>
    <w:p w14:paraId="5F888272"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FFS: For CDL channel model</w:t>
      </w:r>
    </w:p>
    <w:p w14:paraId="13014A73" w14:textId="77777777" w:rsidR="00A176E6" w:rsidRPr="00A176E6" w:rsidRDefault="00A176E6" w:rsidP="002D7546">
      <w:pPr>
        <w:spacing w:after="0"/>
        <w:rPr>
          <w:rFonts w:eastAsia="SimSun"/>
          <w:lang w:val="en-US" w:eastAsia="zh-CN"/>
        </w:rPr>
      </w:pPr>
    </w:p>
    <w:p w14:paraId="3391DAFF" w14:textId="0A4FE87B"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CE07</w:t>
      </w:r>
      <w:r w:rsidRPr="00A176E6">
        <w:rPr>
          <w:rFonts w:eastAsia="SimSun"/>
          <w:highlight w:val="green"/>
          <w:lang w:val="en-US" w:eastAsia="zh-CN"/>
        </w:rPr>
        <w:t>:</w:t>
      </w:r>
    </w:p>
    <w:p w14:paraId="7D8B2B78" w14:textId="77777777" w:rsidR="00A176E6" w:rsidRPr="00A176E6" w:rsidRDefault="00A176E6" w:rsidP="002D7546">
      <w:pPr>
        <w:numPr>
          <w:ilvl w:val="0"/>
          <w:numId w:val="25"/>
        </w:numPr>
        <w:spacing w:after="0" w:line="312" w:lineRule="auto"/>
        <w:contextualSpacing/>
        <w:rPr>
          <w:rFonts w:eastAsia="DengXian"/>
          <w:lang w:eastAsia="x-none"/>
        </w:rPr>
      </w:pPr>
      <w:r w:rsidRPr="00A176E6">
        <w:rPr>
          <w:rFonts w:eastAsia="SimSun"/>
          <w:lang w:eastAsia="x-none"/>
        </w:rPr>
        <w:t>For link level simulation, adopt the following table for PDSCH for FR1.</w:t>
      </w:r>
    </w:p>
    <w:tbl>
      <w:tblPr>
        <w:tblW w:w="0" w:type="auto"/>
        <w:jc w:val="center"/>
        <w:tblCellMar>
          <w:left w:w="0" w:type="dxa"/>
          <w:right w:w="0" w:type="dxa"/>
        </w:tblCellMar>
        <w:tblLook w:val="04A0" w:firstRow="1" w:lastRow="0" w:firstColumn="1" w:lastColumn="0" w:noHBand="0" w:noVBand="1"/>
      </w:tblPr>
      <w:tblGrid>
        <w:gridCol w:w="3832"/>
        <w:gridCol w:w="5372"/>
      </w:tblGrid>
      <w:tr w:rsidR="00A176E6" w:rsidRPr="00A176E6" w14:paraId="23E1899B" w14:textId="77777777" w:rsidTr="00780376">
        <w:trPr>
          <w:trHeight w:val="394"/>
          <w:jc w:val="center"/>
        </w:trPr>
        <w:tc>
          <w:tcPr>
            <w:tcW w:w="38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0F9BB2" w14:textId="77777777" w:rsidR="00A176E6" w:rsidRPr="00A176E6" w:rsidRDefault="00A176E6" w:rsidP="00A176E6">
            <w:pPr>
              <w:spacing w:after="0" w:line="312" w:lineRule="auto"/>
              <w:jc w:val="center"/>
              <w:rPr>
                <w:rFonts w:eastAsia="SimSun"/>
                <w:b/>
                <w:bCs/>
                <w:lang w:eastAsia="zh-CN"/>
              </w:rPr>
            </w:pPr>
            <w:r w:rsidRPr="00A176E6">
              <w:rPr>
                <w:rFonts w:eastAsia="SimSun"/>
                <w:b/>
                <w:bCs/>
                <w:lang w:eastAsia="zh-CN"/>
              </w:rPr>
              <w:t>Parameters</w:t>
            </w:r>
          </w:p>
        </w:tc>
        <w:tc>
          <w:tcPr>
            <w:tcW w:w="53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4D44D" w14:textId="77777777" w:rsidR="00A176E6" w:rsidRPr="00A176E6" w:rsidRDefault="00A176E6" w:rsidP="00A176E6">
            <w:pPr>
              <w:spacing w:after="0" w:line="312" w:lineRule="auto"/>
              <w:jc w:val="center"/>
              <w:rPr>
                <w:rFonts w:eastAsia="SimSun"/>
                <w:b/>
                <w:bCs/>
                <w:lang w:eastAsia="zh-CN"/>
              </w:rPr>
            </w:pPr>
            <w:r w:rsidRPr="00A176E6">
              <w:rPr>
                <w:rFonts w:eastAsia="SimSun"/>
                <w:b/>
                <w:bCs/>
                <w:lang w:eastAsia="zh-CN"/>
              </w:rPr>
              <w:t>Values</w:t>
            </w:r>
          </w:p>
        </w:tc>
      </w:tr>
      <w:tr w:rsidR="00A176E6" w:rsidRPr="00A176E6" w14:paraId="1F1CE1E5"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68CE10" w14:textId="77777777" w:rsidR="00A176E6" w:rsidRPr="00A176E6" w:rsidRDefault="00A176E6" w:rsidP="00A176E6">
            <w:pPr>
              <w:spacing w:after="0" w:line="312" w:lineRule="auto"/>
              <w:jc w:val="both"/>
              <w:rPr>
                <w:rFonts w:eastAsia="SimSun"/>
                <w:lang w:val="en-US" w:eastAsia="zh-CN"/>
              </w:rPr>
            </w:pPr>
            <w:r w:rsidRPr="00A176E6">
              <w:rPr>
                <w:rFonts w:eastAsia="SimSun"/>
                <w:lang w:eastAsia="zh-CN"/>
              </w:rPr>
              <w:t>Waveform</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B5EB9E" w14:textId="77777777" w:rsidR="00A176E6" w:rsidRPr="00A176E6" w:rsidRDefault="00A176E6" w:rsidP="00A176E6">
            <w:pPr>
              <w:spacing w:after="0" w:line="312" w:lineRule="auto"/>
              <w:jc w:val="both"/>
              <w:rPr>
                <w:rFonts w:eastAsia="SimSun"/>
                <w:lang w:val="en-US" w:eastAsia="zh-CN"/>
              </w:rPr>
            </w:pPr>
            <w:r w:rsidRPr="00A176E6">
              <w:rPr>
                <w:rFonts w:eastAsia="SimSun"/>
                <w:lang w:val="en-US" w:eastAsia="zh-CN"/>
              </w:rPr>
              <w:t>CP-OFDM</w:t>
            </w:r>
          </w:p>
        </w:tc>
      </w:tr>
      <w:tr w:rsidR="00A176E6" w:rsidRPr="00A176E6" w14:paraId="669A3707"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12CB56" w14:textId="77777777" w:rsidR="00A176E6" w:rsidRPr="00A176E6" w:rsidRDefault="00A176E6" w:rsidP="00A176E6">
            <w:pPr>
              <w:spacing w:after="0" w:line="312" w:lineRule="auto"/>
              <w:jc w:val="both"/>
              <w:rPr>
                <w:rFonts w:eastAsia="SimSun"/>
              </w:rPr>
            </w:pPr>
            <w:r w:rsidRPr="00A176E6">
              <w:rPr>
                <w:rFonts w:eastAsia="SimSun"/>
                <w:lang w:eastAsia="zh-CN"/>
              </w:rPr>
              <w:t>PRBs/MCS/TBS</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F5E1D" w14:textId="77777777" w:rsidR="00A176E6" w:rsidRPr="00A176E6" w:rsidRDefault="00A176E6" w:rsidP="00A176E6">
            <w:pPr>
              <w:spacing w:after="0" w:line="312" w:lineRule="auto"/>
              <w:jc w:val="both"/>
              <w:rPr>
                <w:rFonts w:eastAsia="SimSun"/>
                <w:lang w:val="en-US" w:eastAsia="zh-CN"/>
              </w:rPr>
            </w:pPr>
            <w:r w:rsidRPr="00A176E6">
              <w:rPr>
                <w:rFonts w:eastAsia="SimSun"/>
                <w:lang w:val="en-US" w:eastAsia="zh-CN"/>
              </w:rPr>
              <w:t>Reported by companies.</w:t>
            </w:r>
          </w:p>
        </w:tc>
      </w:tr>
      <w:tr w:rsidR="00A176E6" w:rsidRPr="00A176E6" w14:paraId="07B48B3F"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3E0619" w14:textId="77777777" w:rsidR="00A176E6" w:rsidRPr="00A176E6" w:rsidRDefault="00A176E6" w:rsidP="00A176E6">
            <w:pPr>
              <w:spacing w:after="0" w:line="312" w:lineRule="auto"/>
              <w:jc w:val="both"/>
              <w:rPr>
                <w:rFonts w:eastAsia="SimSun"/>
                <w:lang w:val="en-US"/>
              </w:rPr>
            </w:pPr>
            <w:r w:rsidRPr="00A176E6">
              <w:rPr>
                <w:rFonts w:eastAsia="SimSun"/>
                <w:lang w:val="en-US" w:eastAsia="zh-CN"/>
              </w:rPr>
              <w:t>PDSCH duration</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CBEE7" w14:textId="77777777" w:rsidR="00A176E6" w:rsidRPr="00A176E6" w:rsidRDefault="00A176E6" w:rsidP="00A176E6">
            <w:pPr>
              <w:spacing w:after="0" w:line="312" w:lineRule="auto"/>
              <w:jc w:val="both"/>
              <w:rPr>
                <w:rFonts w:eastAsia="SimSun"/>
                <w:lang w:eastAsia="zh-CN"/>
              </w:rPr>
            </w:pPr>
            <w:r w:rsidRPr="00A176E6">
              <w:rPr>
                <w:rFonts w:eastAsia="SimSun"/>
                <w:lang w:val="en-US" w:eastAsia="zh-CN"/>
              </w:rPr>
              <w:t>12 OS</w:t>
            </w:r>
          </w:p>
        </w:tc>
      </w:tr>
      <w:tr w:rsidR="00A176E6" w:rsidRPr="00A176E6" w14:paraId="7DC80EC6"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4EB5F2" w14:textId="77777777" w:rsidR="00A176E6" w:rsidRPr="00A176E6" w:rsidRDefault="00A176E6" w:rsidP="00A176E6">
            <w:pPr>
              <w:spacing w:after="0" w:line="312" w:lineRule="auto"/>
              <w:jc w:val="both"/>
              <w:rPr>
                <w:rFonts w:eastAsia="SimSun"/>
                <w:lang w:val="en-US" w:eastAsia="zh-CN"/>
              </w:rPr>
            </w:pPr>
            <w:r w:rsidRPr="00A176E6">
              <w:rPr>
                <w:rFonts w:eastAsia="SimSun"/>
                <w:lang w:val="en-US" w:eastAsia="zh-CN"/>
              </w:rPr>
              <w:t>Other parameters</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6D862" w14:textId="77777777" w:rsidR="00A176E6" w:rsidRPr="00A176E6" w:rsidRDefault="00A176E6" w:rsidP="00A176E6">
            <w:pPr>
              <w:spacing w:after="0" w:line="312" w:lineRule="auto"/>
              <w:jc w:val="both"/>
              <w:rPr>
                <w:rFonts w:eastAsia="SimSun"/>
                <w:lang w:val="en-US" w:eastAsia="zh-CN"/>
              </w:rPr>
            </w:pPr>
            <w:r w:rsidRPr="00A176E6">
              <w:rPr>
                <w:rFonts w:eastAsia="SimSun"/>
                <w:lang w:val="en-US" w:eastAsia="zh-CN"/>
              </w:rPr>
              <w:t>FFS</w:t>
            </w:r>
          </w:p>
        </w:tc>
      </w:tr>
    </w:tbl>
    <w:p w14:paraId="7EEBC6B3" w14:textId="77777777" w:rsidR="00A176E6" w:rsidRPr="00A176E6" w:rsidRDefault="00A176E6" w:rsidP="00A176E6">
      <w:pPr>
        <w:spacing w:after="0"/>
        <w:rPr>
          <w:rFonts w:eastAsia="SimSun"/>
          <w:lang w:val="en-US" w:eastAsia="zh-CN"/>
        </w:rPr>
      </w:pPr>
    </w:p>
    <w:p w14:paraId="3632BC23" w14:textId="0FEC1704" w:rsidR="00A176E6" w:rsidRPr="00A176E6" w:rsidRDefault="00A176E6" w:rsidP="002D7546">
      <w:pPr>
        <w:spacing w:after="0"/>
        <w:rPr>
          <w:rFonts w:eastAsia="SimSun"/>
          <w:highlight w:val="green"/>
          <w:lang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CE08</w:t>
      </w:r>
      <w:r w:rsidRPr="00A176E6">
        <w:rPr>
          <w:rFonts w:eastAsia="SimSun"/>
          <w:highlight w:val="green"/>
          <w:lang w:val="en-US" w:eastAsia="zh-CN"/>
        </w:rPr>
        <w:t>:</w:t>
      </w:r>
    </w:p>
    <w:p w14:paraId="53684EF9" w14:textId="77777777" w:rsidR="00A176E6" w:rsidRPr="00A176E6" w:rsidRDefault="00A176E6" w:rsidP="002D7546">
      <w:pPr>
        <w:numPr>
          <w:ilvl w:val="0"/>
          <w:numId w:val="25"/>
        </w:numPr>
        <w:spacing w:after="0" w:line="312" w:lineRule="auto"/>
        <w:contextualSpacing/>
        <w:rPr>
          <w:rFonts w:eastAsia="DengXian"/>
          <w:lang w:eastAsia="x-none"/>
        </w:rPr>
      </w:pPr>
      <w:r w:rsidRPr="00A176E6">
        <w:rPr>
          <w:rFonts w:eastAsia="SimSun"/>
          <w:lang w:eastAsia="x-none"/>
        </w:rPr>
        <w:t>For link level simulation, adopt following TBS for Msg3 for FR1</w:t>
      </w:r>
    </w:p>
    <w:p w14:paraId="63AA9280" w14:textId="77777777" w:rsidR="00A176E6" w:rsidRPr="00A176E6" w:rsidRDefault="00A176E6" w:rsidP="002D7546">
      <w:pPr>
        <w:numPr>
          <w:ilvl w:val="0"/>
          <w:numId w:val="28"/>
        </w:numPr>
        <w:autoSpaceDN w:val="0"/>
        <w:spacing w:after="0" w:line="312" w:lineRule="auto"/>
        <w:rPr>
          <w:rFonts w:eastAsia="SimSun"/>
          <w:lang w:eastAsia="zh-CN"/>
        </w:rPr>
      </w:pPr>
      <w:r w:rsidRPr="00A176E6">
        <w:rPr>
          <w:rFonts w:eastAsia="SimSun"/>
          <w:lang w:eastAsia="zh-CN"/>
        </w:rPr>
        <w:t>56 bits</w:t>
      </w:r>
    </w:p>
    <w:p w14:paraId="21C335DB" w14:textId="77777777" w:rsidR="00A176E6" w:rsidRPr="00A176E6" w:rsidRDefault="00A176E6" w:rsidP="002D7546">
      <w:pPr>
        <w:spacing w:after="0"/>
        <w:rPr>
          <w:rFonts w:eastAsia="SimSun"/>
          <w:lang w:eastAsia="zh-CN"/>
        </w:rPr>
      </w:pPr>
    </w:p>
    <w:p w14:paraId="58F5E7FA" w14:textId="787DDF4A"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CE09</w:t>
      </w:r>
      <w:r w:rsidRPr="00A176E6">
        <w:rPr>
          <w:rFonts w:eastAsia="SimSun"/>
          <w:highlight w:val="green"/>
          <w:lang w:val="en-US" w:eastAsia="zh-CN"/>
        </w:rPr>
        <w:t>:</w:t>
      </w:r>
    </w:p>
    <w:p w14:paraId="6CD13E5B" w14:textId="77777777" w:rsidR="00A176E6" w:rsidRPr="00A176E6" w:rsidRDefault="00A176E6" w:rsidP="002D7546">
      <w:pPr>
        <w:numPr>
          <w:ilvl w:val="0"/>
          <w:numId w:val="30"/>
        </w:numPr>
        <w:overflowPunct w:val="0"/>
        <w:autoSpaceDE w:val="0"/>
        <w:autoSpaceDN w:val="0"/>
        <w:spacing w:after="120" w:line="252" w:lineRule="auto"/>
        <w:rPr>
          <w:rFonts w:eastAsia="SimSun"/>
          <w:lang w:eastAsia="zh-CN"/>
        </w:rPr>
      </w:pPr>
      <w:r w:rsidRPr="00A176E6">
        <w:rPr>
          <w:rFonts w:eastAsia="SimSun"/>
          <w:lang w:val="en-US" w:eastAsia="x-none"/>
        </w:rPr>
        <w:t>For link level simulation, the packet size of VoIP for FR2 is the same as FR1.</w:t>
      </w:r>
    </w:p>
    <w:p w14:paraId="32520F69" w14:textId="77777777" w:rsidR="00A176E6" w:rsidRPr="00A176E6" w:rsidRDefault="00A176E6" w:rsidP="002D7546">
      <w:pPr>
        <w:spacing w:after="120" w:line="252" w:lineRule="auto"/>
        <w:rPr>
          <w:rFonts w:eastAsia="SimSun"/>
          <w:lang w:val="en-US"/>
        </w:rPr>
      </w:pPr>
    </w:p>
    <w:p w14:paraId="11260DC8" w14:textId="0599941A"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CE10</w:t>
      </w:r>
      <w:r w:rsidRPr="00A176E6">
        <w:rPr>
          <w:rFonts w:eastAsia="SimSun"/>
          <w:highlight w:val="green"/>
          <w:lang w:val="en-US" w:eastAsia="zh-CN"/>
        </w:rPr>
        <w:t>:</w:t>
      </w:r>
    </w:p>
    <w:p w14:paraId="7BEB74F0" w14:textId="77777777" w:rsidR="00A176E6" w:rsidRPr="00A176E6" w:rsidRDefault="00A176E6" w:rsidP="002D7546">
      <w:pPr>
        <w:numPr>
          <w:ilvl w:val="0"/>
          <w:numId w:val="30"/>
        </w:numPr>
        <w:overflowPunct w:val="0"/>
        <w:autoSpaceDE w:val="0"/>
        <w:autoSpaceDN w:val="0"/>
        <w:spacing w:after="120" w:line="252" w:lineRule="auto"/>
        <w:rPr>
          <w:rFonts w:eastAsia="SimSun"/>
          <w:lang w:eastAsia="zh-CN"/>
        </w:rPr>
      </w:pPr>
      <w:r w:rsidRPr="00A176E6">
        <w:rPr>
          <w:rFonts w:eastAsia="SimSun"/>
          <w:lang w:val="en-US" w:eastAsia="x-none"/>
        </w:rPr>
        <w:t>For link level simulation, TBS of Msg3 for FR2 is the same as FR1.</w:t>
      </w:r>
    </w:p>
    <w:p w14:paraId="12F21FBD" w14:textId="77777777" w:rsidR="00A176E6" w:rsidRPr="00A176E6" w:rsidRDefault="00A176E6" w:rsidP="002D7546">
      <w:pPr>
        <w:spacing w:after="120"/>
        <w:ind w:left="420"/>
        <w:rPr>
          <w:rFonts w:eastAsia="SimSun"/>
          <w:lang w:val="en-US"/>
        </w:rPr>
      </w:pPr>
    </w:p>
    <w:p w14:paraId="6DB85592" w14:textId="1219CDBF"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CE11</w:t>
      </w:r>
      <w:r w:rsidRPr="00A176E6">
        <w:rPr>
          <w:rFonts w:eastAsia="SimSun"/>
          <w:highlight w:val="green"/>
          <w:lang w:val="en-US" w:eastAsia="zh-CN"/>
        </w:rPr>
        <w:t>:</w:t>
      </w:r>
    </w:p>
    <w:p w14:paraId="53B7BFEB" w14:textId="77777777" w:rsidR="00A176E6" w:rsidRPr="00A176E6" w:rsidRDefault="00A176E6" w:rsidP="002D7546">
      <w:pPr>
        <w:numPr>
          <w:ilvl w:val="0"/>
          <w:numId w:val="25"/>
        </w:numPr>
        <w:overflowPunct w:val="0"/>
        <w:autoSpaceDE w:val="0"/>
        <w:autoSpaceDN w:val="0"/>
        <w:spacing w:after="0" w:line="252" w:lineRule="auto"/>
        <w:ind w:left="284" w:hanging="284"/>
        <w:rPr>
          <w:rFonts w:eastAsia="SimSun"/>
          <w:lang w:val="en-US" w:eastAsia="zh-CN"/>
        </w:rPr>
      </w:pPr>
      <w:r w:rsidRPr="00A176E6">
        <w:rPr>
          <w:rFonts w:eastAsia="SimSun"/>
          <w:lang w:val="en-US" w:eastAsia="zh-CN"/>
        </w:rPr>
        <w:t>The evaluation methodology for FR2 is the same as FR1.</w:t>
      </w:r>
    </w:p>
    <w:p w14:paraId="4B4A7A34" w14:textId="77777777" w:rsidR="00A176E6" w:rsidRPr="00A176E6" w:rsidRDefault="00A176E6" w:rsidP="002D7546">
      <w:pPr>
        <w:overflowPunct w:val="0"/>
        <w:autoSpaceDE w:val="0"/>
        <w:autoSpaceDN w:val="0"/>
        <w:adjustRightInd w:val="0"/>
        <w:spacing w:before="60" w:after="60" w:line="259" w:lineRule="auto"/>
        <w:textAlignment w:val="baseline"/>
        <w:rPr>
          <w:rFonts w:eastAsia="SimSun"/>
          <w:lang w:val="en-US" w:eastAsia="zh-CN"/>
        </w:rPr>
      </w:pPr>
    </w:p>
    <w:p w14:paraId="033F02F2" w14:textId="5CC8D9AA"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CE12</w:t>
      </w:r>
      <w:r w:rsidRPr="00A176E6">
        <w:rPr>
          <w:rFonts w:eastAsia="SimSun"/>
          <w:highlight w:val="green"/>
          <w:lang w:val="en-US" w:eastAsia="zh-CN"/>
        </w:rPr>
        <w:t>:</w:t>
      </w:r>
    </w:p>
    <w:p w14:paraId="2360C087" w14:textId="77777777" w:rsidR="00A176E6" w:rsidRPr="00A176E6" w:rsidRDefault="00A176E6" w:rsidP="002D7546">
      <w:pPr>
        <w:numPr>
          <w:ilvl w:val="0"/>
          <w:numId w:val="25"/>
        </w:numPr>
        <w:overflowPunct w:val="0"/>
        <w:autoSpaceDE w:val="0"/>
        <w:autoSpaceDN w:val="0"/>
        <w:spacing w:after="0" w:line="252" w:lineRule="auto"/>
        <w:ind w:left="284" w:hanging="284"/>
        <w:rPr>
          <w:rFonts w:eastAsia="SimSun"/>
          <w:lang w:eastAsia="zh-CN"/>
        </w:rPr>
      </w:pPr>
      <w:r w:rsidRPr="00A176E6">
        <w:rPr>
          <w:rFonts w:eastAsia="SimSun"/>
          <w:lang w:eastAsia="zh-CN"/>
        </w:rPr>
        <w:t>The link budget template for FR2 is the same as FR1.</w:t>
      </w:r>
    </w:p>
    <w:p w14:paraId="51C6C0E1" w14:textId="77777777" w:rsidR="00A176E6" w:rsidRPr="00A176E6" w:rsidRDefault="00A176E6" w:rsidP="002D7546">
      <w:pPr>
        <w:spacing w:after="0"/>
        <w:rPr>
          <w:rFonts w:eastAsia="SimSun"/>
          <w:lang w:eastAsia="zh-CN"/>
        </w:rPr>
      </w:pPr>
    </w:p>
    <w:p w14:paraId="50E24D4E" w14:textId="2AC49418"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CE13</w:t>
      </w:r>
      <w:r w:rsidRPr="00A176E6">
        <w:rPr>
          <w:rFonts w:eastAsia="SimSun"/>
          <w:highlight w:val="green"/>
          <w:lang w:val="en-US" w:eastAsia="zh-CN"/>
        </w:rPr>
        <w:t>:</w:t>
      </w:r>
    </w:p>
    <w:p w14:paraId="14BC93D0" w14:textId="77777777" w:rsidR="00A176E6" w:rsidRPr="00A176E6" w:rsidRDefault="00A176E6" w:rsidP="002D7546">
      <w:pPr>
        <w:numPr>
          <w:ilvl w:val="0"/>
          <w:numId w:val="25"/>
        </w:numPr>
        <w:overflowPunct w:val="0"/>
        <w:autoSpaceDE w:val="0"/>
        <w:autoSpaceDN w:val="0"/>
        <w:spacing w:after="0" w:line="252" w:lineRule="auto"/>
        <w:ind w:left="284" w:hanging="284"/>
        <w:rPr>
          <w:rFonts w:eastAsia="DengXian"/>
          <w:lang w:eastAsia="zh-CN"/>
        </w:rPr>
      </w:pPr>
      <w:r w:rsidRPr="00A176E6">
        <w:rPr>
          <w:rFonts w:eastAsia="SimSun"/>
          <w:lang w:eastAsia="zh-CN"/>
        </w:rPr>
        <w:t>For link level simulation, adopt the following table for PUSCH and PDSCH for FR2.</w:t>
      </w:r>
    </w:p>
    <w:tbl>
      <w:tblPr>
        <w:tblW w:w="9059" w:type="dxa"/>
        <w:jc w:val="center"/>
        <w:tblCellMar>
          <w:left w:w="0" w:type="dxa"/>
          <w:right w:w="0" w:type="dxa"/>
        </w:tblCellMar>
        <w:tblLook w:val="04A0" w:firstRow="1" w:lastRow="0" w:firstColumn="1" w:lastColumn="0" w:noHBand="0" w:noVBand="1"/>
      </w:tblPr>
      <w:tblGrid>
        <w:gridCol w:w="3676"/>
        <w:gridCol w:w="5383"/>
      </w:tblGrid>
      <w:tr w:rsidR="00A176E6" w:rsidRPr="00A176E6" w14:paraId="1A9B807F" w14:textId="77777777" w:rsidTr="00780376">
        <w:trPr>
          <w:trHeight w:val="394"/>
          <w:jc w:val="center"/>
        </w:trPr>
        <w:tc>
          <w:tcPr>
            <w:tcW w:w="36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7F4A50" w14:textId="77777777" w:rsidR="00A176E6" w:rsidRPr="00A176E6" w:rsidRDefault="00A176E6" w:rsidP="00A176E6">
            <w:pPr>
              <w:spacing w:after="0"/>
              <w:jc w:val="center"/>
              <w:rPr>
                <w:rFonts w:eastAsia="SimSun"/>
                <w:b/>
                <w:bCs/>
                <w:lang w:eastAsia="zh-CN"/>
              </w:rPr>
            </w:pPr>
            <w:r w:rsidRPr="00A176E6">
              <w:rPr>
                <w:rFonts w:eastAsia="SimSun"/>
                <w:b/>
                <w:bCs/>
                <w:lang w:eastAsia="zh-CN"/>
              </w:rPr>
              <w:t>Parameters</w:t>
            </w:r>
          </w:p>
        </w:tc>
        <w:tc>
          <w:tcPr>
            <w:tcW w:w="53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5297EF" w14:textId="77777777" w:rsidR="00A176E6" w:rsidRPr="00A176E6" w:rsidRDefault="00A176E6" w:rsidP="00A176E6">
            <w:pPr>
              <w:spacing w:after="0"/>
              <w:jc w:val="center"/>
              <w:rPr>
                <w:rFonts w:eastAsia="SimSun"/>
                <w:b/>
                <w:bCs/>
                <w:lang w:eastAsia="zh-CN"/>
              </w:rPr>
            </w:pPr>
            <w:r w:rsidRPr="00A176E6">
              <w:rPr>
                <w:rFonts w:eastAsia="SimSun"/>
                <w:b/>
                <w:bCs/>
                <w:lang w:eastAsia="zh-CN"/>
              </w:rPr>
              <w:t>Values</w:t>
            </w:r>
          </w:p>
        </w:tc>
      </w:tr>
      <w:tr w:rsidR="00A176E6" w:rsidRPr="00A176E6" w14:paraId="1B3009EF" w14:textId="77777777" w:rsidTr="00780376">
        <w:trPr>
          <w:trHeight w:val="582"/>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9D455A" w14:textId="77777777" w:rsidR="00A176E6" w:rsidRPr="00A176E6" w:rsidRDefault="00A176E6" w:rsidP="002D7546">
            <w:pPr>
              <w:spacing w:after="0"/>
              <w:rPr>
                <w:rFonts w:eastAsia="SimSun"/>
                <w:lang w:val="en-US" w:eastAsia="zh-CN"/>
              </w:rPr>
            </w:pPr>
            <w:r w:rsidRPr="00A176E6">
              <w:rPr>
                <w:rFonts w:eastAsia="SimSun"/>
                <w:lang w:val="en-US" w:eastAsia="zh-CN"/>
              </w:rPr>
              <w:t>Scenario and frequency</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76E5" w14:textId="77777777" w:rsidR="00A176E6" w:rsidRPr="00A176E6" w:rsidRDefault="00A176E6" w:rsidP="002D7546">
            <w:pPr>
              <w:spacing w:after="120"/>
              <w:rPr>
                <w:rFonts w:eastAsia="SimSun"/>
                <w:lang w:val="en-US" w:eastAsia="x-none"/>
              </w:rPr>
            </w:pPr>
            <w:r w:rsidRPr="00A176E6">
              <w:rPr>
                <w:rFonts w:eastAsia="SimSun"/>
                <w:lang w:val="en-US" w:eastAsia="x-none"/>
              </w:rPr>
              <w:t>28GHz</w:t>
            </w:r>
          </w:p>
        </w:tc>
      </w:tr>
      <w:tr w:rsidR="00A176E6" w:rsidRPr="00A176E6" w14:paraId="5FB15449" w14:textId="77777777" w:rsidTr="00780376">
        <w:trPr>
          <w:trHeight w:val="1026"/>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F9C807" w14:textId="77777777" w:rsidR="00A176E6" w:rsidRPr="00A176E6" w:rsidRDefault="00A176E6" w:rsidP="002D7546">
            <w:pPr>
              <w:spacing w:after="0"/>
              <w:rPr>
                <w:rFonts w:eastAsia="SimSun"/>
                <w:lang w:val="en-US"/>
              </w:rPr>
            </w:pPr>
            <w:r w:rsidRPr="00A176E6">
              <w:rPr>
                <w:rFonts w:eastAsia="SimSun"/>
                <w:lang w:val="en-US" w:eastAsia="zh-CN"/>
              </w:rPr>
              <w:t>Frame structure for TDD</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B82D8" w14:textId="77777777" w:rsidR="00A176E6" w:rsidRPr="00A176E6" w:rsidRDefault="00A176E6" w:rsidP="002D7546">
            <w:pPr>
              <w:spacing w:after="120"/>
              <w:rPr>
                <w:rFonts w:eastAsia="SimSun"/>
                <w:lang w:val="en-US" w:eastAsia="zh-CN"/>
              </w:rPr>
            </w:pPr>
            <w:r w:rsidRPr="00A176E6">
              <w:rPr>
                <w:rFonts w:eastAsia="SimSun"/>
                <w:lang w:val="en-US" w:eastAsia="x-none"/>
              </w:rPr>
              <w:t>DDDSU (S: 10D:2G:2U)</w:t>
            </w:r>
          </w:p>
          <w:p w14:paraId="5E576B30" w14:textId="77777777" w:rsidR="00A176E6" w:rsidRPr="00A176E6" w:rsidRDefault="00A176E6" w:rsidP="002D7546">
            <w:pPr>
              <w:spacing w:after="120"/>
              <w:rPr>
                <w:rFonts w:eastAsia="SimSun"/>
                <w:lang w:val="en-US"/>
              </w:rPr>
            </w:pPr>
            <w:r w:rsidRPr="00A176E6">
              <w:rPr>
                <w:rFonts w:eastAsia="SimSun"/>
                <w:lang w:val="en-US" w:eastAsia="x-none"/>
              </w:rPr>
              <w:t>DDSU (S: 11D:3G:0U)</w:t>
            </w:r>
          </w:p>
          <w:p w14:paraId="5AB7FEA8" w14:textId="77777777" w:rsidR="00A176E6" w:rsidRPr="00A176E6" w:rsidRDefault="00A176E6" w:rsidP="002D7546">
            <w:pPr>
              <w:spacing w:after="120"/>
              <w:rPr>
                <w:rFonts w:eastAsia="SimSun"/>
                <w:lang w:val="en-US" w:eastAsia="x-none"/>
              </w:rPr>
            </w:pPr>
            <w:r w:rsidRPr="00A176E6">
              <w:rPr>
                <w:rFonts w:eastAsia="SimSun"/>
                <w:lang w:val="en-US" w:eastAsia="x-none"/>
              </w:rPr>
              <w:t>Other frame structures can be reported by companies.</w:t>
            </w:r>
          </w:p>
        </w:tc>
      </w:tr>
      <w:tr w:rsidR="00A176E6" w:rsidRPr="00A176E6" w14:paraId="4F01F807" w14:textId="77777777" w:rsidTr="00780376">
        <w:trPr>
          <w:trHeight w:val="803"/>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FB6BE2" w14:textId="77777777" w:rsidR="00A176E6" w:rsidRPr="00A176E6" w:rsidRDefault="00A176E6" w:rsidP="002D7546">
            <w:pPr>
              <w:spacing w:after="0"/>
              <w:rPr>
                <w:rFonts w:eastAsia="SimSun"/>
                <w:lang w:val="en-US"/>
              </w:rPr>
            </w:pPr>
            <w:r w:rsidRPr="00A176E6">
              <w:rPr>
                <w:rFonts w:eastAsia="SimSun"/>
                <w:lang w:val="en-US" w:eastAsia="zh-CN"/>
              </w:rPr>
              <w:t>Subcarrier Space</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67E24" w14:textId="77777777" w:rsidR="00A176E6" w:rsidRPr="00A176E6" w:rsidRDefault="00A176E6" w:rsidP="002D7546">
            <w:pPr>
              <w:spacing w:after="120"/>
              <w:rPr>
                <w:rFonts w:eastAsia="SimSun"/>
                <w:lang w:val="en-US" w:eastAsia="zh-CN"/>
              </w:rPr>
            </w:pPr>
            <w:r w:rsidRPr="00A176E6">
              <w:rPr>
                <w:rFonts w:eastAsia="SimSun"/>
                <w:lang w:val="en-US" w:eastAsia="x-none"/>
              </w:rPr>
              <w:t>120kHz</w:t>
            </w:r>
          </w:p>
        </w:tc>
      </w:tr>
      <w:tr w:rsidR="00A176E6" w:rsidRPr="00A176E6" w14:paraId="5BDC22A7" w14:textId="77777777" w:rsidTr="00780376">
        <w:trPr>
          <w:trHeight w:val="800"/>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95134A" w14:textId="77777777" w:rsidR="00A176E6" w:rsidRPr="00A176E6" w:rsidRDefault="00A176E6" w:rsidP="002D7546">
            <w:pPr>
              <w:spacing w:after="0"/>
              <w:rPr>
                <w:rFonts w:eastAsia="SimSun"/>
                <w:lang w:val="en-US"/>
              </w:rPr>
            </w:pPr>
            <w:r w:rsidRPr="00A176E6">
              <w:rPr>
                <w:rFonts w:eastAsia="SimSun"/>
                <w:lang w:val="en-US" w:eastAsia="zh-CN"/>
              </w:rPr>
              <w:t>UE velocity</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1C332" w14:textId="77777777" w:rsidR="00A176E6" w:rsidRPr="00A176E6" w:rsidRDefault="00A176E6" w:rsidP="002D7546">
            <w:pPr>
              <w:spacing w:after="120"/>
              <w:rPr>
                <w:rFonts w:eastAsia="SimSun"/>
                <w:lang w:val="en-US" w:eastAsia="zh-CN"/>
              </w:rPr>
            </w:pPr>
            <w:r w:rsidRPr="00A176E6">
              <w:rPr>
                <w:rFonts w:eastAsia="SimSun"/>
                <w:lang w:val="en-US" w:eastAsia="x-none"/>
              </w:rPr>
              <w:t>Indoor scenario:3km/h</w:t>
            </w:r>
          </w:p>
          <w:p w14:paraId="4F7A0950" w14:textId="77777777" w:rsidR="00A176E6" w:rsidRPr="00A176E6" w:rsidRDefault="00A176E6" w:rsidP="002D7546">
            <w:pPr>
              <w:spacing w:after="120"/>
              <w:rPr>
                <w:rFonts w:eastAsia="SimSun"/>
                <w:lang w:val="en-US"/>
              </w:rPr>
            </w:pPr>
            <w:r w:rsidRPr="00A176E6">
              <w:rPr>
                <w:rFonts w:eastAsia="SimSun"/>
                <w:lang w:val="en-US" w:eastAsia="x-none"/>
              </w:rPr>
              <w:t xml:space="preserve">Urban scenario: 3km/h for indoor, 30km/h for outdoor. </w:t>
            </w:r>
          </w:p>
          <w:p w14:paraId="17C42C17" w14:textId="77777777" w:rsidR="00A176E6" w:rsidRPr="00A176E6" w:rsidRDefault="00A176E6" w:rsidP="002D7546">
            <w:pPr>
              <w:spacing w:after="120"/>
              <w:rPr>
                <w:rFonts w:eastAsia="SimSun"/>
                <w:lang w:val="en-US" w:eastAsia="x-none"/>
              </w:rPr>
            </w:pPr>
            <w:r w:rsidRPr="00A176E6">
              <w:rPr>
                <w:rFonts w:eastAsia="SimSun"/>
                <w:lang w:val="en-US" w:eastAsia="x-none"/>
              </w:rPr>
              <w:t>Suburban scenario: 3km/h for indoor, 30km/h, (optional: 120km/h) for outdoor.</w:t>
            </w:r>
          </w:p>
        </w:tc>
      </w:tr>
      <w:tr w:rsidR="00A176E6" w:rsidRPr="00A176E6" w14:paraId="1EBEBEFE" w14:textId="77777777" w:rsidTr="00780376">
        <w:trPr>
          <w:trHeight w:val="523"/>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A58A1" w14:textId="77777777" w:rsidR="00A176E6" w:rsidRPr="00A176E6" w:rsidRDefault="00A176E6" w:rsidP="002D7546">
            <w:pPr>
              <w:spacing w:after="0"/>
              <w:rPr>
                <w:rFonts w:eastAsia="SimSun"/>
                <w:lang w:val="en-US"/>
              </w:rPr>
            </w:pPr>
            <w:r w:rsidRPr="00A176E6">
              <w:rPr>
                <w:rFonts w:eastAsia="SimSun"/>
                <w:lang w:val="en-US" w:eastAsia="zh-CN"/>
              </w:rPr>
              <w:t>Occupied channel bandwidth for</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6EAE9" w14:textId="77777777" w:rsidR="00A176E6" w:rsidRPr="00A176E6" w:rsidRDefault="00A176E6" w:rsidP="002D7546">
            <w:pPr>
              <w:spacing w:after="0"/>
              <w:rPr>
                <w:rFonts w:eastAsia="SimSun"/>
                <w:lang w:val="en-US" w:eastAsia="zh-CN"/>
              </w:rPr>
            </w:pPr>
            <w:r w:rsidRPr="00A176E6">
              <w:rPr>
                <w:rFonts w:eastAsia="SimSun"/>
                <w:lang w:val="en-US" w:eastAsia="zh-CN"/>
              </w:rPr>
              <w:t>100MHz, [400MHz]</w:t>
            </w:r>
          </w:p>
        </w:tc>
      </w:tr>
      <w:tr w:rsidR="00A176E6" w:rsidRPr="00A176E6" w14:paraId="195CA7C0" w14:textId="77777777" w:rsidTr="00780376">
        <w:trPr>
          <w:trHeight w:val="394"/>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B1E1A7" w14:textId="77777777" w:rsidR="00A176E6" w:rsidRPr="00A176E6" w:rsidRDefault="00A176E6" w:rsidP="002D7546">
            <w:pPr>
              <w:spacing w:after="0"/>
              <w:rPr>
                <w:rFonts w:eastAsia="SimSun"/>
                <w:lang w:val="en-US" w:eastAsia="zh-CN"/>
              </w:rPr>
            </w:pPr>
            <w:r w:rsidRPr="00A176E6">
              <w:rPr>
                <w:rFonts w:eastAsia="SimSun"/>
                <w:lang w:val="en-US" w:eastAsia="zh-CN"/>
              </w:rPr>
              <w:t>Frequency hopping for PUSCH</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A932B" w14:textId="77777777" w:rsidR="00A176E6" w:rsidRPr="00A176E6" w:rsidRDefault="00A176E6" w:rsidP="002D7546">
            <w:pPr>
              <w:spacing w:after="0"/>
              <w:rPr>
                <w:rFonts w:eastAsia="SimSun"/>
                <w:lang w:val="en-US" w:eastAsia="zh-CN"/>
              </w:rPr>
            </w:pPr>
            <w:r w:rsidRPr="00A176E6">
              <w:rPr>
                <w:rFonts w:eastAsia="SimSun"/>
                <w:lang w:val="en-US" w:eastAsia="zh-CN"/>
              </w:rPr>
              <w:t>w/ or w/o frequency hopping</w:t>
            </w:r>
          </w:p>
        </w:tc>
      </w:tr>
    </w:tbl>
    <w:p w14:paraId="129C1D09" w14:textId="77777777" w:rsidR="00A176E6" w:rsidRPr="00A176E6" w:rsidRDefault="00A176E6" w:rsidP="00A176E6">
      <w:pPr>
        <w:spacing w:after="0"/>
        <w:jc w:val="both"/>
        <w:rPr>
          <w:rFonts w:eastAsia="SimSun"/>
          <w:lang w:eastAsia="zh-CN"/>
        </w:rPr>
      </w:pPr>
    </w:p>
    <w:p w14:paraId="19B63140" w14:textId="77777777" w:rsidR="00A176E6" w:rsidRPr="00A176E6" w:rsidRDefault="00A176E6" w:rsidP="00A176E6">
      <w:pPr>
        <w:spacing w:after="0"/>
        <w:rPr>
          <w:rFonts w:eastAsia="SimSun"/>
          <w:lang w:val="en-US" w:eastAsia="zh-CN"/>
        </w:rPr>
      </w:pPr>
    </w:p>
    <w:p w14:paraId="1C0C93BB" w14:textId="4D3EE14D" w:rsidR="00A176E6" w:rsidRPr="00A176E6" w:rsidRDefault="00A176E6" w:rsidP="002078CB">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CE14:</w:t>
      </w:r>
    </w:p>
    <w:p w14:paraId="298C33F8" w14:textId="77777777" w:rsidR="00A176E6" w:rsidRPr="00A176E6" w:rsidRDefault="00A176E6" w:rsidP="00A176E6">
      <w:pPr>
        <w:numPr>
          <w:ilvl w:val="0"/>
          <w:numId w:val="25"/>
        </w:numPr>
        <w:spacing w:after="0" w:line="312" w:lineRule="auto"/>
        <w:contextualSpacing/>
        <w:jc w:val="both"/>
        <w:rPr>
          <w:rFonts w:eastAsia="SimSun"/>
          <w:lang w:eastAsia="x-none"/>
        </w:rPr>
      </w:pPr>
      <w:r w:rsidRPr="00A176E6">
        <w:rPr>
          <w:rFonts w:eastAsia="SimSun"/>
          <w:lang w:eastAsia="x-none"/>
        </w:rPr>
        <w:t>For link level simulation, adopt the following table for PUSCH for eMBB data or VoIP for FR1.</w:t>
      </w:r>
    </w:p>
    <w:tbl>
      <w:tblPr>
        <w:tblW w:w="9125" w:type="dxa"/>
        <w:jc w:val="center"/>
        <w:tblCellMar>
          <w:left w:w="0" w:type="dxa"/>
          <w:right w:w="0" w:type="dxa"/>
        </w:tblCellMar>
        <w:tblLook w:val="04A0" w:firstRow="1" w:lastRow="0" w:firstColumn="1" w:lastColumn="0" w:noHBand="0" w:noVBand="1"/>
      </w:tblPr>
      <w:tblGrid>
        <w:gridCol w:w="3676"/>
        <w:gridCol w:w="5449"/>
      </w:tblGrid>
      <w:tr w:rsidR="00A176E6" w:rsidRPr="00A176E6" w14:paraId="1E94AA94" w14:textId="77777777" w:rsidTr="00780376">
        <w:trPr>
          <w:trHeight w:val="318"/>
          <w:jc w:val="center"/>
        </w:trPr>
        <w:tc>
          <w:tcPr>
            <w:tcW w:w="36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B26C11" w14:textId="77777777" w:rsidR="00A176E6" w:rsidRPr="00A176E6" w:rsidRDefault="00A176E6" w:rsidP="00A176E6">
            <w:pPr>
              <w:spacing w:after="0" w:line="312" w:lineRule="auto"/>
              <w:jc w:val="center"/>
              <w:rPr>
                <w:rFonts w:eastAsia="DengXian"/>
                <w:b/>
                <w:bCs/>
                <w:lang w:eastAsia="zh-CN"/>
              </w:rPr>
            </w:pPr>
            <w:r w:rsidRPr="00A176E6">
              <w:rPr>
                <w:rFonts w:eastAsia="SimSun"/>
                <w:b/>
                <w:bCs/>
                <w:lang w:eastAsia="zh-CN"/>
              </w:rPr>
              <w:t>Parameters</w:t>
            </w:r>
          </w:p>
        </w:tc>
        <w:tc>
          <w:tcPr>
            <w:tcW w:w="54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E879C8" w14:textId="77777777" w:rsidR="00A176E6" w:rsidRPr="00A176E6" w:rsidRDefault="00A176E6" w:rsidP="00A176E6">
            <w:pPr>
              <w:spacing w:after="0" w:line="312" w:lineRule="auto"/>
              <w:jc w:val="center"/>
              <w:rPr>
                <w:rFonts w:eastAsia="SimSun"/>
                <w:b/>
                <w:bCs/>
                <w:highlight w:val="yellow"/>
                <w:lang w:eastAsia="zh-CN"/>
              </w:rPr>
            </w:pPr>
            <w:r w:rsidRPr="00A176E6">
              <w:rPr>
                <w:rFonts w:eastAsia="SimSun"/>
                <w:b/>
                <w:bCs/>
                <w:lang w:eastAsia="zh-CN"/>
              </w:rPr>
              <w:t>Values</w:t>
            </w:r>
          </w:p>
        </w:tc>
      </w:tr>
      <w:tr w:rsidR="00A176E6" w:rsidRPr="00A176E6" w14:paraId="48747A6D" w14:textId="77777777" w:rsidTr="00780376">
        <w:trPr>
          <w:trHeight w:val="31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60ADBB"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BLER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3FF5C117"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For eMBB, </w:t>
            </w:r>
          </w:p>
          <w:p w14:paraId="51FD673F"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w/ HARQ, 10% iBLER; </w:t>
            </w:r>
          </w:p>
          <w:p w14:paraId="016EB834" w14:textId="77777777" w:rsidR="00A176E6" w:rsidRPr="00A176E6" w:rsidRDefault="00A176E6" w:rsidP="002D7546">
            <w:pPr>
              <w:spacing w:after="0" w:line="312" w:lineRule="auto"/>
              <w:rPr>
                <w:rFonts w:eastAsia="SimSun"/>
                <w:lang w:eastAsia="zh-CN"/>
              </w:rPr>
            </w:pPr>
            <w:r w:rsidRPr="00A176E6">
              <w:rPr>
                <w:rFonts w:eastAsia="SimSun"/>
                <w:lang w:eastAsia="zh-CN"/>
              </w:rPr>
              <w:t>w/o HARQ, 10% iBLER.</w:t>
            </w:r>
          </w:p>
          <w:p w14:paraId="0F9D4DFA" w14:textId="77777777" w:rsidR="00A176E6" w:rsidRPr="00A176E6" w:rsidRDefault="00A176E6" w:rsidP="002D7546">
            <w:pPr>
              <w:spacing w:after="0" w:line="312" w:lineRule="auto"/>
              <w:rPr>
                <w:rFonts w:eastAsia="SimSun"/>
                <w:lang w:eastAsia="zh-CN"/>
              </w:rPr>
            </w:pPr>
          </w:p>
          <w:p w14:paraId="20C5344F" w14:textId="77777777" w:rsidR="00A176E6" w:rsidRPr="00A176E6" w:rsidRDefault="00A176E6" w:rsidP="002D7546">
            <w:pPr>
              <w:spacing w:after="0" w:line="312" w:lineRule="auto"/>
              <w:rPr>
                <w:rFonts w:eastAsia="SimSun"/>
                <w:lang w:eastAsia="zh-CN"/>
              </w:rPr>
            </w:pPr>
            <w:r w:rsidRPr="00A176E6">
              <w:rPr>
                <w:rFonts w:eastAsia="SimSun"/>
                <w:lang w:eastAsia="zh-CN"/>
              </w:rPr>
              <w:t>For VoIP, 2% rBLER.</w:t>
            </w:r>
          </w:p>
        </w:tc>
      </w:tr>
      <w:tr w:rsidR="00A176E6" w:rsidRPr="00A176E6" w14:paraId="7CD953B1" w14:textId="77777777" w:rsidTr="00780376">
        <w:trPr>
          <w:trHeight w:val="31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8980E0" w14:textId="77777777" w:rsidR="00A176E6" w:rsidRPr="00A176E6" w:rsidRDefault="00A176E6" w:rsidP="002D7546">
            <w:pPr>
              <w:spacing w:after="0" w:line="312" w:lineRule="auto"/>
              <w:rPr>
                <w:rFonts w:eastAsia="DengXian"/>
                <w:lang w:val="en-US" w:eastAsia="zh-CN"/>
              </w:rPr>
            </w:pPr>
            <w:r w:rsidRPr="00A176E6">
              <w:rPr>
                <w:rFonts w:eastAsia="SimSun"/>
                <w:lang w:val="en-US" w:eastAsia="zh-CN"/>
              </w:rPr>
              <w:t>Number of UE transmit chains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3121E84B" w14:textId="77777777" w:rsidR="00A176E6" w:rsidRPr="00A176E6" w:rsidRDefault="00A176E6" w:rsidP="002D7546">
            <w:pPr>
              <w:spacing w:after="0" w:line="312" w:lineRule="auto"/>
              <w:rPr>
                <w:rFonts w:eastAsia="SimSun"/>
                <w:lang w:eastAsia="zh-CN"/>
              </w:rPr>
            </w:pPr>
            <w:r w:rsidRPr="00A176E6">
              <w:rPr>
                <w:rFonts w:eastAsia="SimSun"/>
                <w:lang w:eastAsia="zh-CN"/>
              </w:rPr>
              <w:t>1</w:t>
            </w:r>
            <w:r w:rsidRPr="00A176E6">
              <w:rPr>
                <w:rFonts w:eastAsia="SimSun"/>
                <w:lang w:val="en-US" w:eastAsia="zh-CN"/>
              </w:rPr>
              <w:t>，</w:t>
            </w:r>
            <w:r w:rsidRPr="00A176E6">
              <w:rPr>
                <w:rFonts w:eastAsia="SimSun"/>
                <w:lang w:eastAsia="zh-CN"/>
              </w:rPr>
              <w:t xml:space="preserve">2 (optional) </w:t>
            </w:r>
          </w:p>
        </w:tc>
      </w:tr>
      <w:tr w:rsidR="00A176E6" w:rsidRPr="00A176E6" w14:paraId="12A1304D" w14:textId="77777777" w:rsidTr="00780376">
        <w:trPr>
          <w:trHeight w:val="59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CB453" w14:textId="77777777" w:rsidR="00A176E6" w:rsidRPr="00A176E6" w:rsidRDefault="00A176E6" w:rsidP="002D7546">
            <w:pPr>
              <w:spacing w:after="0" w:line="312" w:lineRule="auto"/>
              <w:rPr>
                <w:rFonts w:eastAsia="DengXian"/>
                <w:lang w:val="en-US" w:eastAsia="zh-CN"/>
              </w:rPr>
            </w:pPr>
            <w:r w:rsidRPr="00A176E6">
              <w:rPr>
                <w:rFonts w:eastAsia="SimSun"/>
                <w:lang w:val="en-US" w:eastAsia="zh-CN"/>
              </w:rPr>
              <w:t>DMRS configuration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3D4E93EB"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For 120km/h, (Optional: 30km/h): Type I, 2 or 3 DMRS symbol, no multiplexing with data.</w:t>
            </w:r>
          </w:p>
          <w:p w14:paraId="0A8D67F4"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For frequency hopping: Type I, 1 or 2 DMRS symbol for each hop, no multiplexing with data.</w:t>
            </w:r>
          </w:p>
          <w:p w14:paraId="6DD9BD5A"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PUSCH mapping Type and DMRS position are reported by companies.</w:t>
            </w:r>
          </w:p>
          <w:p w14:paraId="55420AFF" w14:textId="77777777" w:rsidR="00A176E6" w:rsidRPr="00A176E6" w:rsidRDefault="00A176E6" w:rsidP="002D7546">
            <w:pPr>
              <w:spacing w:after="0" w:line="312" w:lineRule="auto"/>
              <w:rPr>
                <w:rFonts w:eastAsia="SimSun"/>
                <w:lang w:val="en-US" w:eastAsia="zh-CN"/>
              </w:rPr>
            </w:pPr>
          </w:p>
          <w:p w14:paraId="61ACC8A7"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Working assumption:</w:t>
            </w:r>
          </w:p>
          <w:p w14:paraId="3C9A9DB6" w14:textId="77777777" w:rsidR="00A176E6" w:rsidRPr="00A176E6" w:rsidRDefault="00A176E6" w:rsidP="002D7546">
            <w:pPr>
              <w:spacing w:after="0" w:line="312" w:lineRule="auto"/>
              <w:rPr>
                <w:rFonts w:eastAsia="SimSun"/>
                <w:lang w:val="en-US"/>
              </w:rPr>
            </w:pPr>
            <w:r w:rsidRPr="00A176E6">
              <w:rPr>
                <w:rFonts w:eastAsia="SimSun"/>
                <w:lang w:val="en-US" w:eastAsia="zh-CN"/>
              </w:rPr>
              <w:lastRenderedPageBreak/>
              <w:t>For 3km/h: Type I, 1 or 2 DMRS symbol, no multiplexing with data.</w:t>
            </w:r>
          </w:p>
        </w:tc>
      </w:tr>
      <w:tr w:rsidR="00A176E6" w:rsidRPr="00A176E6" w14:paraId="4813C3E1" w14:textId="77777777" w:rsidTr="00780376">
        <w:trPr>
          <w:trHeight w:val="31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C6C400"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lastRenderedPageBreak/>
              <w:t>Waveform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005A1F87"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 xml:space="preserve">DFT-s-OFDM, </w:t>
            </w:r>
          </w:p>
          <w:p w14:paraId="1C782442"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CP-OFDM (optional)</w:t>
            </w:r>
          </w:p>
        </w:tc>
      </w:tr>
      <w:tr w:rsidR="00A176E6" w:rsidRPr="00A176E6" w14:paraId="21906CB3" w14:textId="77777777" w:rsidTr="00780376">
        <w:trPr>
          <w:trHeight w:val="64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4E770A"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Repetitions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12398E7B"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For eMBB, </w:t>
            </w:r>
          </w:p>
          <w:p w14:paraId="451BC1FA"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w/o repetition as baseline, </w:t>
            </w:r>
          </w:p>
          <w:p w14:paraId="54ED5DA0"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w/ repetition (optional).  </w:t>
            </w:r>
          </w:p>
          <w:p w14:paraId="312D99BE" w14:textId="77777777" w:rsidR="00A176E6" w:rsidRPr="00A176E6" w:rsidRDefault="00A176E6" w:rsidP="002D7546">
            <w:pPr>
              <w:spacing w:after="0" w:line="312" w:lineRule="auto"/>
              <w:rPr>
                <w:rFonts w:eastAsia="SimSun"/>
                <w:lang w:eastAsia="zh-CN"/>
              </w:rPr>
            </w:pPr>
          </w:p>
          <w:p w14:paraId="3D6FE6F7"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For VoIP, w/ repetition. </w:t>
            </w:r>
          </w:p>
          <w:p w14:paraId="08FC5C83" w14:textId="77777777" w:rsidR="00A176E6" w:rsidRPr="00A176E6" w:rsidRDefault="00A176E6" w:rsidP="002D7546">
            <w:pPr>
              <w:spacing w:after="0" w:line="312" w:lineRule="auto"/>
              <w:rPr>
                <w:rFonts w:eastAsia="SimSun"/>
                <w:lang w:eastAsia="zh-CN"/>
              </w:rPr>
            </w:pPr>
          </w:p>
          <w:p w14:paraId="5475CBB4" w14:textId="77777777" w:rsidR="00A176E6" w:rsidRPr="00A176E6" w:rsidRDefault="00A176E6" w:rsidP="002D7546">
            <w:pPr>
              <w:spacing w:after="0" w:line="312" w:lineRule="auto"/>
              <w:rPr>
                <w:rFonts w:eastAsia="SimSun"/>
                <w:lang w:eastAsia="zh-CN"/>
              </w:rPr>
            </w:pPr>
            <w:r w:rsidRPr="00A176E6">
              <w:rPr>
                <w:rFonts w:eastAsia="SimSun"/>
                <w:lang w:eastAsia="zh-CN"/>
              </w:rPr>
              <w:t>The actual number of repetitions is reported by companies.</w:t>
            </w:r>
          </w:p>
          <w:p w14:paraId="4614A87C" w14:textId="77777777" w:rsidR="00A176E6" w:rsidRPr="00A176E6" w:rsidRDefault="00A176E6" w:rsidP="002D7546">
            <w:pPr>
              <w:spacing w:after="0" w:line="312" w:lineRule="auto"/>
              <w:rPr>
                <w:rFonts w:eastAsia="SimSun"/>
                <w:lang w:eastAsia="zh-CN"/>
              </w:rPr>
            </w:pPr>
            <w:r w:rsidRPr="00A176E6">
              <w:rPr>
                <w:rFonts w:eastAsia="SimSun"/>
                <w:lang w:eastAsia="zh-CN"/>
              </w:rPr>
              <w:t>FFS: Repetition type B</w:t>
            </w:r>
          </w:p>
        </w:tc>
      </w:tr>
      <w:tr w:rsidR="00A176E6" w:rsidRPr="00A176E6" w14:paraId="186FFF69" w14:textId="77777777" w:rsidTr="00780376">
        <w:trPr>
          <w:trHeight w:val="280"/>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6C5BA"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HARQ configuration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64FC3AF9"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For eMBB, whether HARQ is adopted is reported by companies. </w:t>
            </w:r>
          </w:p>
          <w:p w14:paraId="3B6F4A75" w14:textId="77777777" w:rsidR="00A176E6" w:rsidRPr="00A176E6" w:rsidRDefault="00A176E6" w:rsidP="002D7546">
            <w:pPr>
              <w:spacing w:after="0" w:line="312" w:lineRule="auto"/>
              <w:rPr>
                <w:rFonts w:eastAsia="SimSun"/>
                <w:lang w:eastAsia="zh-CN"/>
              </w:rPr>
            </w:pPr>
            <w:r w:rsidRPr="00A176E6">
              <w:rPr>
                <w:rFonts w:eastAsia="SimSun"/>
                <w:lang w:eastAsia="zh-CN"/>
              </w:rPr>
              <w:t>For VoIP, w/ HARQ.</w:t>
            </w:r>
          </w:p>
          <w:p w14:paraId="378848D7" w14:textId="77777777" w:rsidR="00A176E6" w:rsidRPr="00A176E6" w:rsidRDefault="00A176E6" w:rsidP="002D7546">
            <w:pPr>
              <w:spacing w:after="0" w:line="312" w:lineRule="auto"/>
              <w:rPr>
                <w:rFonts w:eastAsia="SimSun"/>
                <w:lang w:eastAsia="zh-CN"/>
              </w:rPr>
            </w:pPr>
          </w:p>
          <w:p w14:paraId="025F2DE3" w14:textId="77777777" w:rsidR="00A176E6" w:rsidRPr="00A176E6" w:rsidRDefault="00A176E6" w:rsidP="002D7546">
            <w:pPr>
              <w:spacing w:after="0" w:line="312" w:lineRule="auto"/>
              <w:rPr>
                <w:rFonts w:eastAsia="SimSun"/>
                <w:lang w:eastAsia="zh-CN"/>
              </w:rPr>
            </w:pPr>
            <w:r w:rsidRPr="00A176E6">
              <w:rPr>
                <w:rFonts w:eastAsia="SimSun"/>
                <w:lang w:eastAsia="zh-CN"/>
              </w:rPr>
              <w:t>The maximum number of HARQ transmission (limited by frame structure and latency requirements) can be reported by companies.</w:t>
            </w:r>
          </w:p>
        </w:tc>
      </w:tr>
      <w:tr w:rsidR="00A176E6" w:rsidRPr="00A176E6" w14:paraId="1FEE0129" w14:textId="77777777" w:rsidTr="00780376">
        <w:trPr>
          <w:trHeight w:val="511"/>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A61D7D"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Latency requirements for voice</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4EC613AF"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50ms/100ms</w:t>
            </w:r>
          </w:p>
        </w:tc>
      </w:tr>
      <w:tr w:rsidR="00A176E6" w:rsidRPr="00A176E6" w14:paraId="67A821EB" w14:textId="77777777" w:rsidTr="00780376">
        <w:trPr>
          <w:trHeight w:val="456"/>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AF3A8B"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 xml:space="preserve">PUSCH duration </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4565A643"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14 OS</w:t>
            </w:r>
          </w:p>
        </w:tc>
      </w:tr>
    </w:tbl>
    <w:p w14:paraId="382A1C73" w14:textId="77777777" w:rsidR="00A176E6" w:rsidRPr="00A176E6" w:rsidRDefault="00A176E6" w:rsidP="00A176E6">
      <w:pPr>
        <w:spacing w:after="0" w:line="312" w:lineRule="auto"/>
        <w:rPr>
          <w:rFonts w:eastAsia="DengXian"/>
          <w:b/>
          <w:bCs/>
          <w:highlight w:val="yellow"/>
          <w:lang w:eastAsia="zh-CN"/>
        </w:rPr>
      </w:pPr>
    </w:p>
    <w:p w14:paraId="429226B8" w14:textId="315478B6" w:rsidR="00A176E6" w:rsidRPr="00A176E6" w:rsidRDefault="00A176E6" w:rsidP="002078CB">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CE15:</w:t>
      </w:r>
    </w:p>
    <w:p w14:paraId="7BE42A7F" w14:textId="77777777" w:rsidR="00A176E6" w:rsidRPr="00A176E6" w:rsidRDefault="00A176E6" w:rsidP="00A176E6">
      <w:pPr>
        <w:numPr>
          <w:ilvl w:val="0"/>
          <w:numId w:val="25"/>
        </w:numPr>
        <w:spacing w:after="0" w:line="312" w:lineRule="auto"/>
        <w:contextualSpacing/>
        <w:jc w:val="both"/>
        <w:rPr>
          <w:rFonts w:eastAsia="SimSun"/>
          <w:lang w:eastAsia="x-none"/>
        </w:rPr>
      </w:pPr>
      <w:r w:rsidRPr="00A176E6">
        <w:rPr>
          <w:rFonts w:eastAsia="SimSun"/>
          <w:lang w:eastAsia="x-none"/>
        </w:rPr>
        <w:t>For link level simulation, adopt the following table for PUCCH for FR1.</w:t>
      </w:r>
    </w:p>
    <w:tbl>
      <w:tblPr>
        <w:tblW w:w="9248" w:type="dxa"/>
        <w:jc w:val="center"/>
        <w:tblCellMar>
          <w:left w:w="0" w:type="dxa"/>
          <w:right w:w="0" w:type="dxa"/>
        </w:tblCellMar>
        <w:tblLook w:val="04A0" w:firstRow="1" w:lastRow="0" w:firstColumn="1" w:lastColumn="0" w:noHBand="0" w:noVBand="1"/>
      </w:tblPr>
      <w:tblGrid>
        <w:gridCol w:w="3818"/>
        <w:gridCol w:w="5430"/>
      </w:tblGrid>
      <w:tr w:rsidR="00A176E6" w:rsidRPr="00A176E6" w14:paraId="595A2D09" w14:textId="77777777" w:rsidTr="00780376">
        <w:trPr>
          <w:trHeight w:val="531"/>
          <w:jc w:val="center"/>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3F392D" w14:textId="77777777" w:rsidR="00A176E6" w:rsidRPr="00A176E6" w:rsidRDefault="00A176E6" w:rsidP="00A176E6">
            <w:pPr>
              <w:spacing w:after="0" w:line="312" w:lineRule="auto"/>
              <w:jc w:val="center"/>
              <w:rPr>
                <w:rFonts w:eastAsia="DengXian"/>
                <w:b/>
                <w:bCs/>
                <w:lang w:eastAsia="zh-CN"/>
              </w:rPr>
            </w:pPr>
            <w:r w:rsidRPr="00A176E6">
              <w:rPr>
                <w:rFonts w:eastAsia="SimSun"/>
                <w:b/>
                <w:bCs/>
                <w:lang w:eastAsia="zh-CN"/>
              </w:rPr>
              <w:t>Parameters</w:t>
            </w:r>
          </w:p>
        </w:tc>
        <w:tc>
          <w:tcPr>
            <w:tcW w:w="5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817B0B" w14:textId="77777777" w:rsidR="00A176E6" w:rsidRPr="00A176E6" w:rsidRDefault="00A176E6" w:rsidP="00A176E6">
            <w:pPr>
              <w:spacing w:after="0" w:line="312" w:lineRule="auto"/>
              <w:jc w:val="center"/>
              <w:rPr>
                <w:rFonts w:eastAsia="SimSun"/>
                <w:b/>
                <w:bCs/>
                <w:highlight w:val="yellow"/>
                <w:lang w:eastAsia="zh-CN"/>
              </w:rPr>
            </w:pPr>
            <w:r w:rsidRPr="00A176E6">
              <w:rPr>
                <w:rFonts w:eastAsia="SimSun"/>
                <w:b/>
                <w:bCs/>
                <w:lang w:eastAsia="zh-CN"/>
              </w:rPr>
              <w:t>Values</w:t>
            </w:r>
          </w:p>
        </w:tc>
      </w:tr>
      <w:tr w:rsidR="00A176E6" w:rsidRPr="004E3182" w14:paraId="127B546D" w14:textId="77777777" w:rsidTr="00780376">
        <w:trPr>
          <w:trHeight w:val="92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7E9C84"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PUCCH format type</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5B476385" w14:textId="77777777" w:rsidR="00A176E6" w:rsidRPr="004E3182" w:rsidRDefault="00A176E6" w:rsidP="002D7546">
            <w:pPr>
              <w:spacing w:after="0" w:line="312" w:lineRule="auto"/>
              <w:rPr>
                <w:rFonts w:eastAsia="SimSun"/>
                <w:lang w:val="de-DE" w:eastAsia="zh-CN"/>
              </w:rPr>
            </w:pPr>
            <w:r w:rsidRPr="004E3182">
              <w:rPr>
                <w:rFonts w:eastAsia="SimSun"/>
                <w:lang w:val="de-DE" w:eastAsia="zh-CN"/>
              </w:rPr>
              <w:t>Format 1, 2bits UCI.</w:t>
            </w:r>
          </w:p>
          <w:p w14:paraId="5CC1D0FD" w14:textId="77777777" w:rsidR="00A176E6" w:rsidRPr="004E3182" w:rsidRDefault="00A176E6" w:rsidP="002D7546">
            <w:pPr>
              <w:spacing w:after="0" w:line="312" w:lineRule="auto"/>
              <w:rPr>
                <w:rFonts w:eastAsia="SimSun"/>
                <w:lang w:val="de-DE" w:eastAsia="zh-CN"/>
              </w:rPr>
            </w:pPr>
            <w:r w:rsidRPr="004E3182">
              <w:rPr>
                <w:rFonts w:eastAsia="SimSun"/>
                <w:lang w:val="de-DE" w:eastAsia="zh-CN"/>
              </w:rPr>
              <w:t>Format 3, [4bits (3 bits A/N + 1 bit SR)]/11/22 bits UCI</w:t>
            </w:r>
          </w:p>
        </w:tc>
      </w:tr>
      <w:tr w:rsidR="00A176E6" w:rsidRPr="00A176E6" w14:paraId="49CCB29B" w14:textId="77777777" w:rsidTr="00780376">
        <w:trPr>
          <w:trHeight w:val="2325"/>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629D43" w14:textId="77777777" w:rsidR="00A176E6" w:rsidRPr="00A176E6" w:rsidRDefault="00A176E6" w:rsidP="002D7546">
            <w:pPr>
              <w:spacing w:after="0" w:line="312" w:lineRule="auto"/>
              <w:rPr>
                <w:rFonts w:eastAsia="DengXian"/>
                <w:lang w:val="en-US" w:eastAsia="zh-CN"/>
              </w:rPr>
            </w:pPr>
            <w:r w:rsidRPr="00A176E6">
              <w:rPr>
                <w:rFonts w:eastAsia="SimSun"/>
                <w:lang w:val="en-US" w:eastAsia="zh-CN"/>
              </w:rPr>
              <w:t>BLER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0237C7A5"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 xml:space="preserve">For PUCCH format 1: </w:t>
            </w:r>
          </w:p>
          <w:p w14:paraId="30F2B02D"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DTX to ACK probability: 1%. NACK to ACK probability: 0.1%.</w:t>
            </w:r>
          </w:p>
          <w:p w14:paraId="695D80C5"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ACK missed detection probability: 1%.</w:t>
            </w:r>
          </w:p>
          <w:p w14:paraId="4321EEEA" w14:textId="77777777" w:rsidR="00A176E6" w:rsidRPr="00A176E6" w:rsidRDefault="00A176E6" w:rsidP="002D7546">
            <w:pPr>
              <w:spacing w:after="0" w:line="312" w:lineRule="auto"/>
              <w:rPr>
                <w:rFonts w:eastAsia="SimSun"/>
                <w:lang w:eastAsia="zh-CN"/>
              </w:rPr>
            </w:pPr>
            <w:r w:rsidRPr="00A176E6">
              <w:rPr>
                <w:rFonts w:eastAsia="SimSun"/>
                <w:lang w:eastAsia="zh-CN"/>
              </w:rPr>
              <w:t>For PUCCH format 3: </w:t>
            </w:r>
          </w:p>
          <w:p w14:paraId="07D76FB0"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BLER for </w:t>
            </w:r>
            <w:r w:rsidRPr="00A176E6">
              <w:rPr>
                <w:rFonts w:eastAsia="SimSun"/>
                <w:lang w:eastAsia="ko-KR"/>
              </w:rPr>
              <w:t>Ack/Nack</w:t>
            </w:r>
            <w:r w:rsidRPr="00A176E6">
              <w:rPr>
                <w:rFonts w:eastAsia="SimSun"/>
                <w:lang w:eastAsia="zh-CN"/>
              </w:rPr>
              <w:t xml:space="preserve">, </w:t>
            </w:r>
            <w:r w:rsidRPr="00A176E6">
              <w:rPr>
                <w:rFonts w:eastAsia="SimSun"/>
                <w:lang w:eastAsia="ko-KR"/>
              </w:rPr>
              <w:t>SR</w:t>
            </w:r>
            <w:r w:rsidRPr="00A176E6">
              <w:rPr>
                <w:rFonts w:eastAsia="SimSun"/>
                <w:lang w:eastAsia="zh-CN"/>
              </w:rPr>
              <w:t>: 1%</w:t>
            </w:r>
          </w:p>
          <w:p w14:paraId="6EE45CE5" w14:textId="77777777" w:rsidR="00A176E6" w:rsidRPr="00A176E6" w:rsidRDefault="00A176E6" w:rsidP="002D7546">
            <w:pPr>
              <w:spacing w:after="0" w:line="312" w:lineRule="auto"/>
              <w:rPr>
                <w:rFonts w:eastAsia="DengXian"/>
                <w:lang w:val="en-US" w:eastAsia="zh-CN"/>
              </w:rPr>
            </w:pPr>
            <w:r w:rsidRPr="00A176E6">
              <w:rPr>
                <w:rFonts w:eastAsia="SimSun"/>
                <w:lang w:val="en-US" w:eastAsia="zh-CN"/>
              </w:rPr>
              <w:t>FFS: BLER for CSI (10% or 1%)</w:t>
            </w:r>
          </w:p>
        </w:tc>
      </w:tr>
      <w:tr w:rsidR="00A176E6" w:rsidRPr="00A176E6" w14:paraId="24BC2344"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ECB010"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Number of PRBs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2F2B21CB"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1 PRB</w:t>
            </w:r>
          </w:p>
        </w:tc>
      </w:tr>
      <w:tr w:rsidR="00A176E6" w:rsidRPr="00A176E6" w14:paraId="28E6C3C6"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1BC38"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Number of UE transmit chains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37BEAC5A"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1</w:t>
            </w:r>
          </w:p>
        </w:tc>
      </w:tr>
      <w:tr w:rsidR="00A176E6" w:rsidRPr="00A176E6" w14:paraId="375593DB" w14:textId="77777777" w:rsidTr="00780376">
        <w:trPr>
          <w:trHeight w:val="1077"/>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F15CEB"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Number of repetitions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418682FB" w14:textId="77777777" w:rsidR="00A176E6" w:rsidRPr="00A176E6" w:rsidRDefault="00A176E6" w:rsidP="002D7546">
            <w:pPr>
              <w:spacing w:after="0" w:line="312" w:lineRule="auto"/>
              <w:rPr>
                <w:rFonts w:eastAsia="SimSun"/>
                <w:lang w:eastAsia="zh-CN"/>
              </w:rPr>
            </w:pPr>
            <w:r w:rsidRPr="00A176E6">
              <w:rPr>
                <w:rFonts w:eastAsia="SimSun"/>
                <w:lang w:eastAsia="zh-CN"/>
              </w:rPr>
              <w:t>w/ repetition (optional), w/o repetition for PUCCH.</w:t>
            </w:r>
          </w:p>
          <w:p w14:paraId="605BA854" w14:textId="77777777" w:rsidR="00A176E6" w:rsidRPr="00A176E6" w:rsidRDefault="00A176E6" w:rsidP="002D7546">
            <w:pPr>
              <w:spacing w:after="0" w:line="312" w:lineRule="auto"/>
              <w:rPr>
                <w:rFonts w:eastAsia="SimSun"/>
                <w:lang w:eastAsia="zh-CN"/>
              </w:rPr>
            </w:pPr>
            <w:r w:rsidRPr="00A176E6">
              <w:rPr>
                <w:rFonts w:eastAsia="SimSun"/>
                <w:lang w:eastAsia="zh-CN"/>
              </w:rPr>
              <w:t>The maximum number of repetitions is 8.</w:t>
            </w:r>
          </w:p>
        </w:tc>
      </w:tr>
      <w:tr w:rsidR="00A176E6" w:rsidRPr="00A176E6" w14:paraId="6247A7CA"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15FD44"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 xml:space="preserve">PUCCH duration </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0BA20933"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14 OS</w:t>
            </w:r>
          </w:p>
        </w:tc>
      </w:tr>
      <w:tr w:rsidR="00A176E6" w:rsidRPr="00A176E6" w14:paraId="02FC31E6"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FCEE69"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lastRenderedPageBreak/>
              <w:t>DMRS configuration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0F531FEB"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FFS: number of DMRS symbols for PUCCH Format 3.</w:t>
            </w:r>
          </w:p>
        </w:tc>
      </w:tr>
    </w:tbl>
    <w:p w14:paraId="2012E886" w14:textId="77777777" w:rsidR="00A176E6" w:rsidRPr="00A176E6" w:rsidRDefault="00A176E6" w:rsidP="00A176E6">
      <w:pPr>
        <w:spacing w:after="0" w:line="312" w:lineRule="auto"/>
        <w:rPr>
          <w:rFonts w:eastAsia="DengXian"/>
          <w:lang w:eastAsia="zh-CN"/>
        </w:rPr>
      </w:pPr>
    </w:p>
    <w:p w14:paraId="106F175B" w14:textId="120628E5" w:rsidR="00A176E6" w:rsidRPr="00A176E6" w:rsidRDefault="00A176E6" w:rsidP="002078CB">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CE16</w:t>
      </w:r>
      <w:r w:rsidRPr="00A176E6">
        <w:rPr>
          <w:rFonts w:eastAsia="SimSun"/>
          <w:highlight w:val="green"/>
          <w:lang w:val="en-US" w:eastAsia="zh-CN"/>
        </w:rPr>
        <w:t>:</w:t>
      </w:r>
    </w:p>
    <w:p w14:paraId="10DFAACB" w14:textId="77777777" w:rsidR="00A176E6" w:rsidRPr="00A176E6" w:rsidRDefault="00A176E6" w:rsidP="00A176E6">
      <w:pPr>
        <w:numPr>
          <w:ilvl w:val="0"/>
          <w:numId w:val="25"/>
        </w:numPr>
        <w:spacing w:after="0" w:line="312" w:lineRule="auto"/>
        <w:contextualSpacing/>
        <w:jc w:val="both"/>
        <w:rPr>
          <w:rFonts w:eastAsia="SimSun"/>
          <w:lang w:eastAsia="x-none"/>
        </w:rPr>
      </w:pPr>
      <w:r w:rsidRPr="00A176E6">
        <w:rPr>
          <w:rFonts w:eastAsia="SimSun"/>
          <w:lang w:eastAsia="x-none"/>
        </w:rPr>
        <w:t xml:space="preserve">For link level simulation, adopt the following table for eMBB data or VoIP on </w:t>
      </w:r>
      <w:r w:rsidRPr="00A176E6">
        <w:rPr>
          <w:rFonts w:eastAsia="SimSun"/>
          <w:lang w:val="en-US" w:eastAsia="x-none"/>
        </w:rPr>
        <w:t>PUSCH and for PUCCH</w:t>
      </w:r>
      <w:r w:rsidRPr="00A176E6">
        <w:rPr>
          <w:rFonts w:eastAsia="SimSun"/>
          <w:lang w:eastAsia="x-none"/>
        </w:rPr>
        <w:t xml:space="preserve"> for FR1.</w:t>
      </w:r>
    </w:p>
    <w:tbl>
      <w:tblPr>
        <w:tblW w:w="9464" w:type="dxa"/>
        <w:jc w:val="center"/>
        <w:tblCellMar>
          <w:left w:w="0" w:type="dxa"/>
          <w:right w:w="0" w:type="dxa"/>
        </w:tblCellMar>
        <w:tblLook w:val="04A0" w:firstRow="1" w:lastRow="0" w:firstColumn="1" w:lastColumn="0" w:noHBand="0" w:noVBand="1"/>
      </w:tblPr>
      <w:tblGrid>
        <w:gridCol w:w="3949"/>
        <w:gridCol w:w="5515"/>
      </w:tblGrid>
      <w:tr w:rsidR="00A176E6" w:rsidRPr="00A176E6" w14:paraId="0455891B" w14:textId="77777777" w:rsidTr="00FA5B39">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A7F214" w14:textId="77777777" w:rsidR="00A176E6" w:rsidRPr="00A176E6" w:rsidRDefault="00A176E6" w:rsidP="00A176E6">
            <w:pPr>
              <w:spacing w:after="0" w:line="312" w:lineRule="auto"/>
              <w:jc w:val="center"/>
              <w:rPr>
                <w:rFonts w:eastAsia="DengXian"/>
                <w:b/>
                <w:bCs/>
                <w:lang w:eastAsia="zh-CN"/>
              </w:rPr>
            </w:pPr>
            <w:r w:rsidRPr="00A176E6">
              <w:rPr>
                <w:rFonts w:eastAsia="SimSun"/>
                <w:b/>
                <w:bCs/>
                <w:lang w:eastAsia="zh-CN"/>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FEDC49" w14:textId="77777777" w:rsidR="00A176E6" w:rsidRPr="00A176E6" w:rsidRDefault="00A176E6" w:rsidP="00A176E6">
            <w:pPr>
              <w:spacing w:after="0" w:line="312" w:lineRule="auto"/>
              <w:jc w:val="center"/>
              <w:rPr>
                <w:rFonts w:eastAsia="SimSun"/>
                <w:b/>
                <w:bCs/>
                <w:highlight w:val="yellow"/>
                <w:lang w:eastAsia="zh-CN"/>
              </w:rPr>
            </w:pPr>
            <w:r w:rsidRPr="00A176E6">
              <w:rPr>
                <w:rFonts w:eastAsia="SimSun"/>
                <w:b/>
                <w:bCs/>
                <w:lang w:eastAsia="zh-CN"/>
              </w:rPr>
              <w:t>Values</w:t>
            </w:r>
          </w:p>
        </w:tc>
      </w:tr>
      <w:tr w:rsidR="00A176E6" w:rsidRPr="00A176E6" w14:paraId="1767407B" w14:textId="77777777" w:rsidTr="00FA5B39">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98734" w14:textId="0F4333D5" w:rsidR="00A176E6" w:rsidRPr="00A176E6" w:rsidRDefault="00A176E6" w:rsidP="00A176E6">
            <w:pPr>
              <w:spacing w:after="0" w:line="312" w:lineRule="auto"/>
              <w:rPr>
                <w:rFonts w:eastAsia="SimSun"/>
                <w:lang w:val="en-US" w:eastAsia="zh-CN"/>
              </w:rPr>
            </w:pPr>
            <w:r w:rsidRPr="00A176E6">
              <w:rPr>
                <w:rFonts w:eastAsia="SimSun"/>
                <w:lang w:val="en-US" w:eastAsia="zh-CN"/>
              </w:rPr>
              <w:t>Number of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3144D126"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 xml:space="preserve">Urban: 192 antenna elements for 4GHz and 2.6GHz, </w:t>
            </w:r>
          </w:p>
          <w:p w14:paraId="381870ED"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(M,N,P,Mg,Ng) = (12,8,2,1,1)</w:t>
            </w:r>
          </w:p>
          <w:p w14:paraId="1CB110F0"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 xml:space="preserve">(optional) 128 antenna elements for 4GHz, </w:t>
            </w:r>
          </w:p>
          <w:p w14:paraId="4FE37CB0"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(M,N,P,Mg,Ng) = (8,8,2,1,1)</w:t>
            </w:r>
          </w:p>
          <w:p w14:paraId="653339F0"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Rural: 64 antenna elements for 4GHz and 2.6GHz</w:t>
            </w:r>
          </w:p>
          <w:p w14:paraId="79428965"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(M,N,P,Mg,Ng) = (8,4,2,1,1)</w:t>
            </w:r>
          </w:p>
          <w:p w14:paraId="089DE666"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32 antenna elements for 2GHz</w:t>
            </w:r>
          </w:p>
          <w:p w14:paraId="2C9C9087"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(M,N,P,Mg,Ng) = (8,2,2,1,1)</w:t>
            </w:r>
          </w:p>
          <w:p w14:paraId="0D614ABC"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16 antenna elements for 700MHz</w:t>
            </w:r>
          </w:p>
          <w:p w14:paraId="687CD0E8"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(M,N,P,Mg,Ng) = (4,2,2,1,1)</w:t>
            </w:r>
          </w:p>
        </w:tc>
      </w:tr>
      <w:tr w:rsidR="00A176E6" w:rsidRPr="00A176E6" w14:paraId="06CF1C09" w14:textId="77777777" w:rsidTr="00FA5B39">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216D3F" w14:textId="7B8DF028" w:rsidR="00A176E6" w:rsidRPr="00A176E6" w:rsidRDefault="00A176E6" w:rsidP="00A176E6">
            <w:pPr>
              <w:spacing w:after="0" w:line="312" w:lineRule="auto"/>
              <w:rPr>
                <w:rFonts w:eastAsia="SimSun"/>
                <w:lang w:val="en-US" w:eastAsia="zh-CN"/>
              </w:rPr>
            </w:pPr>
            <w:r w:rsidRPr="00A176E6">
              <w:rPr>
                <w:rFonts w:eastAsia="SimSun"/>
                <w:lang w:val="en-US" w:eastAsia="zh-CN"/>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7068FD6C" w14:textId="701B51B3" w:rsidR="00A176E6" w:rsidRPr="00A176E6" w:rsidRDefault="00A176E6" w:rsidP="00A176E6">
            <w:pPr>
              <w:spacing w:after="0" w:line="312" w:lineRule="auto"/>
              <w:rPr>
                <w:rFonts w:eastAsia="SimSun"/>
                <w:lang w:val="en-US" w:eastAsia="zh-CN"/>
              </w:rPr>
            </w:pPr>
            <w:r w:rsidRPr="00080910">
              <w:rPr>
                <w:rFonts w:eastAsia="SimSun"/>
                <w:lang w:val="en-US" w:eastAsia="zh-CN"/>
              </w:rPr>
              <w:t>TBD</w:t>
            </w:r>
          </w:p>
        </w:tc>
      </w:tr>
      <w:tr w:rsidR="00A176E6" w:rsidRPr="00A176E6" w14:paraId="66F53791" w14:textId="77777777" w:rsidTr="00FA5B39">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734C3A"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2C40276F"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Urban: 300ns</w:t>
            </w:r>
          </w:p>
          <w:p w14:paraId="3435A96A"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Rural: 300ns</w:t>
            </w:r>
          </w:p>
          <w:p w14:paraId="09B1040E"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Rural with long distance: 30ns</w:t>
            </w:r>
          </w:p>
        </w:tc>
      </w:tr>
      <w:tr w:rsidR="00A176E6" w:rsidRPr="00A176E6" w14:paraId="1A22FFFC" w14:textId="77777777" w:rsidTr="00FA5B39">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61B580"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077CEB0F" w14:textId="77777777" w:rsidR="00A176E6" w:rsidRPr="00A176E6" w:rsidRDefault="00A176E6" w:rsidP="00A176E6">
            <w:pPr>
              <w:spacing w:after="0" w:line="312" w:lineRule="auto"/>
              <w:rPr>
                <w:rFonts w:eastAsia="SimSun"/>
                <w:lang w:val="en-US"/>
              </w:rPr>
            </w:pPr>
            <w:r w:rsidRPr="00A176E6">
              <w:rPr>
                <w:rFonts w:eastAsia="SimSun"/>
                <w:lang w:val="en-US"/>
              </w:rPr>
              <w:t>Any value of PRBs, and corresponding MCS index, reported by companies will be considered in the discussion. Companies are encouraged to use 30 PRBs for 1Mbps, 4 PRBs for 100kbps, 1 PRB for 30kbps as a starting point.</w:t>
            </w:r>
          </w:p>
          <w:p w14:paraId="5E526614" w14:textId="77777777" w:rsidR="00A176E6" w:rsidRPr="00A176E6" w:rsidRDefault="00A176E6" w:rsidP="00A176E6">
            <w:pPr>
              <w:spacing w:after="0" w:line="312" w:lineRule="auto"/>
              <w:rPr>
                <w:rFonts w:eastAsia="SimSun"/>
                <w:lang w:val="en-US" w:eastAsia="zh-CN"/>
              </w:rPr>
            </w:pPr>
            <w:r w:rsidRPr="00A176E6">
              <w:rPr>
                <w:rFonts w:eastAsia="SimSun"/>
                <w:lang w:val="en-US"/>
              </w:rPr>
              <w:t>T</w:t>
            </w:r>
            <w:r w:rsidRPr="00A176E6">
              <w:rPr>
                <w:rFonts w:eastAsia="SimSun"/>
                <w:lang w:val="en-US" w:eastAsia="zh-CN"/>
              </w:rPr>
              <w:t>BS can be calculated based on e.g. the number of PRBs, target data rate, frame structure and overhead.</w:t>
            </w:r>
          </w:p>
        </w:tc>
      </w:tr>
      <w:tr w:rsidR="00A176E6" w:rsidRPr="00A176E6" w14:paraId="055C81F1" w14:textId="77777777" w:rsidTr="00FA5B39">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C31D8B"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175143C7"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 xml:space="preserve">[4 PRBs] for VoIP as starting point. </w:t>
            </w:r>
          </w:p>
          <w:p w14:paraId="23A1DA73"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Other values of PRBs can be reported by companies.</w:t>
            </w:r>
          </w:p>
          <w:p w14:paraId="13462740" w14:textId="77777777" w:rsidR="00A176E6" w:rsidRPr="00A176E6" w:rsidRDefault="00A176E6" w:rsidP="00A176E6">
            <w:pPr>
              <w:spacing w:after="0" w:line="312" w:lineRule="auto"/>
              <w:rPr>
                <w:rFonts w:eastAsia="SimSun"/>
                <w:lang w:val="en-US" w:eastAsia="zh-CN"/>
              </w:rPr>
            </w:pPr>
            <w:r w:rsidRPr="00A176E6">
              <w:rPr>
                <w:rFonts w:eastAsia="SimSun"/>
                <w:lang w:eastAsia="zh-CN"/>
              </w:rPr>
              <w:t>QPSK, pi/2 BPSK (optional)</w:t>
            </w:r>
          </w:p>
        </w:tc>
      </w:tr>
    </w:tbl>
    <w:p w14:paraId="48F1BD29" w14:textId="4FE0BBB5" w:rsidR="00A176E6" w:rsidRPr="00A176E6" w:rsidRDefault="00A176E6" w:rsidP="00A176E6">
      <w:pPr>
        <w:spacing w:after="0"/>
        <w:rPr>
          <w:rFonts w:eastAsia="DengXian"/>
          <w:lang w:val="en-US" w:eastAsia="zh-CN"/>
        </w:rPr>
      </w:pPr>
      <w:r w:rsidRPr="00A176E6">
        <w:rPr>
          <w:rFonts w:eastAsia="SimSun"/>
          <w:lang w:val="en-US" w:eastAsia="zh-CN"/>
        </w:rPr>
        <w:t>Note: For TDL models, companies report whether antenna array gai</w:t>
      </w:r>
      <w:r w:rsidR="00E461A9" w:rsidRPr="002D7546">
        <w:rPr>
          <w:rFonts w:eastAsia="SimSun"/>
          <w:lang w:val="en-US" w:eastAsia="zh-CN"/>
        </w:rPr>
        <w:t>n</w:t>
      </w:r>
      <w:r w:rsidRPr="00A176E6">
        <w:rPr>
          <w:rFonts w:eastAsia="SimSun"/>
          <w:lang w:val="en-US" w:eastAsia="zh-CN"/>
        </w:rPr>
        <w:t xml:space="preserve"> is included in LLS or link budget template. Array gain calculation method and how channel estimation is accounted for is reported by companies</w:t>
      </w:r>
    </w:p>
    <w:p w14:paraId="7CF2BA16" w14:textId="77777777" w:rsidR="00A176E6" w:rsidRPr="00A176E6" w:rsidRDefault="00A176E6" w:rsidP="00A176E6">
      <w:pPr>
        <w:spacing w:after="120"/>
        <w:jc w:val="both"/>
        <w:rPr>
          <w:rFonts w:eastAsia="SimSun"/>
          <w:b/>
          <w:bCs/>
          <w:lang w:val="en-US" w:eastAsia="zh-CN"/>
        </w:rPr>
      </w:pPr>
    </w:p>
    <w:p w14:paraId="06D9E94A" w14:textId="234D5C3D" w:rsidR="00A176E6" w:rsidRPr="00A176E6" w:rsidRDefault="00A176E6" w:rsidP="00A176E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CE17</w:t>
      </w:r>
      <w:r w:rsidRPr="00A176E6">
        <w:rPr>
          <w:rFonts w:eastAsia="SimSun"/>
          <w:highlight w:val="green"/>
          <w:lang w:val="en-US" w:eastAsia="zh-CN"/>
        </w:rPr>
        <w:t>:</w:t>
      </w:r>
    </w:p>
    <w:p w14:paraId="70D762C5" w14:textId="77777777" w:rsidR="00A176E6" w:rsidRPr="00A176E6" w:rsidRDefault="00A176E6" w:rsidP="00A176E6">
      <w:pPr>
        <w:numPr>
          <w:ilvl w:val="0"/>
          <w:numId w:val="31"/>
        </w:numPr>
        <w:spacing w:after="0"/>
        <w:contextualSpacing/>
        <w:jc w:val="both"/>
        <w:rPr>
          <w:rFonts w:eastAsia="SimSun"/>
          <w:lang w:val="en-US" w:eastAsia="x-none"/>
        </w:rPr>
      </w:pPr>
      <w:r w:rsidRPr="00A176E6">
        <w:rPr>
          <w:rFonts w:eastAsia="SimSun"/>
          <w:lang w:val="en-US" w:eastAsia="x-none"/>
        </w:rPr>
        <w:t>Adopt the following target data rates for eMBB performance evaluation for FR2.</w:t>
      </w:r>
    </w:p>
    <w:p w14:paraId="11F503D3" w14:textId="77777777" w:rsidR="00A176E6" w:rsidRPr="00A176E6" w:rsidRDefault="00A176E6" w:rsidP="00A176E6">
      <w:pPr>
        <w:numPr>
          <w:ilvl w:val="0"/>
          <w:numId w:val="28"/>
        </w:numPr>
        <w:autoSpaceDN w:val="0"/>
        <w:spacing w:after="0"/>
        <w:jc w:val="both"/>
        <w:rPr>
          <w:rFonts w:eastAsia="DengXian"/>
          <w:color w:val="000000"/>
          <w:lang w:eastAsia="zh-CN"/>
        </w:rPr>
      </w:pPr>
      <w:r w:rsidRPr="00A176E6">
        <w:rPr>
          <w:rFonts w:eastAsia="SimSun"/>
          <w:color w:val="000000"/>
          <w:lang w:eastAsia="zh-CN"/>
        </w:rPr>
        <w:t xml:space="preserve">Indoor: DL: 25Mbps, UL:5Mbps </w:t>
      </w:r>
    </w:p>
    <w:p w14:paraId="7FA06AA0" w14:textId="77777777" w:rsidR="00A176E6" w:rsidRPr="00A176E6" w:rsidRDefault="00A176E6" w:rsidP="00A176E6">
      <w:pPr>
        <w:numPr>
          <w:ilvl w:val="0"/>
          <w:numId w:val="28"/>
        </w:numPr>
        <w:autoSpaceDN w:val="0"/>
        <w:spacing w:after="0"/>
        <w:jc w:val="both"/>
        <w:rPr>
          <w:rFonts w:eastAsia="SimSun"/>
          <w:color w:val="000000"/>
          <w:lang w:eastAsia="zh-CN"/>
        </w:rPr>
      </w:pPr>
      <w:r w:rsidRPr="00A176E6">
        <w:rPr>
          <w:rFonts w:eastAsia="SimSun"/>
          <w:color w:val="000000"/>
          <w:lang w:eastAsia="zh-CN"/>
        </w:rPr>
        <w:t>Urban: DL: 25Mbps, UL: 5Mbps</w:t>
      </w:r>
    </w:p>
    <w:p w14:paraId="4EE67A40" w14:textId="29C30E0E" w:rsidR="00D80292" w:rsidRPr="002D7546" w:rsidRDefault="00A176E6" w:rsidP="00D80292">
      <w:pPr>
        <w:numPr>
          <w:ilvl w:val="0"/>
          <w:numId w:val="28"/>
        </w:numPr>
        <w:autoSpaceDN w:val="0"/>
        <w:spacing w:after="0"/>
        <w:jc w:val="both"/>
        <w:rPr>
          <w:rFonts w:eastAsia="SimSun"/>
          <w:lang w:eastAsia="zh-CN"/>
        </w:rPr>
      </w:pPr>
      <w:r w:rsidRPr="00A176E6">
        <w:rPr>
          <w:rFonts w:eastAsia="SimSun"/>
          <w:lang w:eastAsia="zh-CN"/>
        </w:rPr>
        <w:t>Suburban: FFS: (DL: 1Mbps, UL: 50kbps)</w:t>
      </w:r>
    </w:p>
    <w:p w14:paraId="4D197DA2" w14:textId="77777777" w:rsidR="002D7546" w:rsidRPr="0035753D" w:rsidRDefault="002D7546">
      <w:pPr>
        <w:rPr>
          <w:lang w:val="en-US"/>
        </w:rPr>
      </w:pPr>
    </w:p>
    <w:sectPr w:rsidR="002D7546"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EFE1C" w14:textId="77777777" w:rsidR="000459AC" w:rsidRDefault="000459AC" w:rsidP="00581A60">
      <w:pPr>
        <w:spacing w:after="0"/>
      </w:pPr>
      <w:r>
        <w:separator/>
      </w:r>
    </w:p>
  </w:endnote>
  <w:endnote w:type="continuationSeparator" w:id="0">
    <w:p w14:paraId="5AF62374" w14:textId="77777777" w:rsidR="000459AC" w:rsidRDefault="000459AC"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4D304" w14:textId="77777777" w:rsidR="000459AC" w:rsidRDefault="000459AC" w:rsidP="00581A60">
      <w:pPr>
        <w:spacing w:after="0"/>
      </w:pPr>
      <w:r>
        <w:separator/>
      </w:r>
    </w:p>
  </w:footnote>
  <w:footnote w:type="continuationSeparator" w:id="0">
    <w:p w14:paraId="7F0B93A6" w14:textId="77777777" w:rsidR="000459AC" w:rsidRDefault="000459AC" w:rsidP="00581A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48"/>
    <w:multiLevelType w:val="multilevel"/>
    <w:tmpl w:val="BF303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C306BF"/>
    <w:multiLevelType w:val="hybridMultilevel"/>
    <w:tmpl w:val="10F84E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9C37DBB"/>
    <w:multiLevelType w:val="hybridMultilevel"/>
    <w:tmpl w:val="613A8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0B64AA"/>
    <w:multiLevelType w:val="multilevel"/>
    <w:tmpl w:val="31D65936"/>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F983D4D"/>
    <w:multiLevelType w:val="hybridMultilevel"/>
    <w:tmpl w:val="D82E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2353DF"/>
    <w:multiLevelType w:val="hybridMultilevel"/>
    <w:tmpl w:val="C83A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8657B9"/>
    <w:multiLevelType w:val="multilevel"/>
    <w:tmpl w:val="82B27FCC"/>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0D1722"/>
    <w:multiLevelType w:val="hybridMultilevel"/>
    <w:tmpl w:val="52585154"/>
    <w:lvl w:ilvl="0" w:tplc="F82654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14"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2FD06A1"/>
    <w:multiLevelType w:val="multilevel"/>
    <w:tmpl w:val="096CD8D4"/>
    <w:lvl w:ilvl="0">
      <w:start w:val="1"/>
      <w:numFmt w:val="bullet"/>
      <w:lvlText w:val="­"/>
      <w:lvlJc w:val="left"/>
      <w:pPr>
        <w:ind w:left="720" w:hanging="360"/>
      </w:pPr>
      <w:rPr>
        <w:rFonts w:ascii="Arial Unicode MS" w:eastAsia="Arial Unicode MS" w:hAnsi="Arial Unicode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D861624"/>
    <w:multiLevelType w:val="hybridMultilevel"/>
    <w:tmpl w:val="95D0BBA6"/>
    <w:lvl w:ilvl="0" w:tplc="5D223954">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8" w15:restartNumberingAfterBreak="0">
    <w:nsid w:val="5DE61579"/>
    <w:multiLevelType w:val="hybridMultilevel"/>
    <w:tmpl w:val="C9FA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418BF"/>
    <w:multiLevelType w:val="hybridMultilevel"/>
    <w:tmpl w:val="236659E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0" w15:restartNumberingAfterBreak="0">
    <w:nsid w:val="69B33971"/>
    <w:multiLevelType w:val="multilevel"/>
    <w:tmpl w:val="8A4CF1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E0749B0"/>
    <w:multiLevelType w:val="hybridMultilevel"/>
    <w:tmpl w:val="AB5EB112"/>
    <w:lvl w:ilvl="0" w:tplc="7DE8A348">
      <w:start w:val="1"/>
      <w:numFmt w:val="bullet"/>
      <w:lvlText w:val=""/>
      <w:lvlJc w:val="left"/>
      <w:pPr>
        <w:ind w:left="420" w:hanging="420"/>
      </w:pPr>
      <w:rPr>
        <w:rFonts w:ascii="Wingdings" w:hAnsi="Wingdings" w:hint="default"/>
      </w:rPr>
    </w:lvl>
    <w:lvl w:ilvl="1" w:tplc="7DE8A34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6E1C091F"/>
    <w:multiLevelType w:val="multilevel"/>
    <w:tmpl w:val="48A088C6"/>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F75933"/>
    <w:multiLevelType w:val="multilevel"/>
    <w:tmpl w:val="82B27FCC"/>
    <w:lvl w:ilvl="0">
      <w:start w:val="1"/>
      <w:numFmt w:val="bullet"/>
      <w:lvlText w:val="­"/>
      <w:lvlJc w:val="left"/>
      <w:pPr>
        <w:ind w:left="720" w:hanging="360"/>
      </w:pPr>
      <w:rPr>
        <w:rFonts w:ascii="Arial Unicode MS" w:eastAsia="Arial Unicode MS" w:hAnsi="Arial Unicode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57CCE"/>
    <w:multiLevelType w:val="hybridMultilevel"/>
    <w:tmpl w:val="7C5E90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092102"/>
    <w:multiLevelType w:val="hybridMultilevel"/>
    <w:tmpl w:val="0936DC84"/>
    <w:lvl w:ilvl="0" w:tplc="C6B6B7A0">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6"/>
  </w:num>
  <w:num w:numId="4">
    <w:abstractNumId w:val="14"/>
  </w:num>
  <w:num w:numId="5">
    <w:abstractNumId w:val="13"/>
  </w:num>
  <w:num w:numId="6">
    <w:abstractNumId w:val="2"/>
  </w:num>
  <w:num w:numId="7">
    <w:abstractNumId w:val="26"/>
  </w:num>
  <w:num w:numId="8">
    <w:abstractNumId w:val="24"/>
  </w:num>
  <w:num w:numId="9">
    <w:abstractNumId w:val="1"/>
  </w:num>
  <w:num w:numId="10">
    <w:abstractNumId w:val="0"/>
  </w:num>
  <w:num w:numId="11">
    <w:abstractNumId w:val="3"/>
  </w:num>
  <w:num w:numId="12">
    <w:abstractNumId w:val="21"/>
  </w:num>
  <w:num w:numId="13">
    <w:abstractNumId w:val="22"/>
  </w:num>
  <w:num w:numId="14">
    <w:abstractNumId w:val="9"/>
  </w:num>
  <w:num w:numId="15">
    <w:abstractNumId w:val="21"/>
  </w:num>
  <w:num w:numId="16">
    <w:abstractNumId w:val="22"/>
  </w:num>
  <w:num w:numId="17">
    <w:abstractNumId w:val="15"/>
  </w:num>
  <w:num w:numId="18">
    <w:abstractNumId w:val="23"/>
  </w:num>
  <w:num w:numId="19">
    <w:abstractNumId w:val="10"/>
  </w:num>
  <w:num w:numId="20">
    <w:abstractNumId w:val="23"/>
  </w:num>
  <w:num w:numId="21">
    <w:abstractNumId w:val="17"/>
  </w:num>
  <w:num w:numId="22">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4"/>
  </w:num>
  <w:num w:numId="25">
    <w:abstractNumId w:val="21"/>
  </w:num>
  <w:num w:numId="26">
    <w:abstractNumId w:val="15"/>
  </w:num>
  <w:num w:numId="27">
    <w:abstractNumId w:val="22"/>
  </w:num>
  <w:num w:numId="28">
    <w:abstractNumId w:val="23"/>
  </w:num>
  <w:num w:numId="29">
    <w:abstractNumId w:val="17"/>
  </w:num>
  <w:num w:numId="30">
    <w:abstractNumId w:val="20"/>
  </w:num>
  <w:num w:numId="31">
    <w:abstractNumId w:val="10"/>
  </w:num>
  <w:num w:numId="32">
    <w:abstractNumId w:val="11"/>
  </w:num>
  <w:num w:numId="33">
    <w:abstractNumId w:val="6"/>
  </w:num>
  <w:num w:numId="34">
    <w:abstractNumId w:val="19"/>
  </w:num>
  <w:num w:numId="35">
    <w:abstractNumId w:val="8"/>
  </w:num>
  <w:num w:numId="36">
    <w:abstractNumId w:val="18"/>
  </w:num>
  <w:num w:numId="37">
    <w:abstractNumId w:val="5"/>
  </w:num>
  <w:num w:numId="38">
    <w:abstractNumId w:val="25"/>
  </w:num>
  <w:num w:numId="39">
    <w:abstractNumId w:val="1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AD" w15:userId="S::johan.bergman@ericsson.com::90c1a97c-3a36-4e58-b9d5-b0857fa6dd00"/>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82"/>
    <w:rsid w:val="00000468"/>
    <w:rsid w:val="000016BD"/>
    <w:rsid w:val="00002FFB"/>
    <w:rsid w:val="00004FC7"/>
    <w:rsid w:val="00006BB5"/>
    <w:rsid w:val="0000741F"/>
    <w:rsid w:val="00007CB5"/>
    <w:rsid w:val="0001020F"/>
    <w:rsid w:val="000103E3"/>
    <w:rsid w:val="00010432"/>
    <w:rsid w:val="00010B91"/>
    <w:rsid w:val="000124B6"/>
    <w:rsid w:val="0001519A"/>
    <w:rsid w:val="0001689E"/>
    <w:rsid w:val="0001767F"/>
    <w:rsid w:val="00021CFE"/>
    <w:rsid w:val="000237CC"/>
    <w:rsid w:val="00026DA6"/>
    <w:rsid w:val="00031756"/>
    <w:rsid w:val="00031788"/>
    <w:rsid w:val="00032294"/>
    <w:rsid w:val="00036356"/>
    <w:rsid w:val="00037020"/>
    <w:rsid w:val="00040F63"/>
    <w:rsid w:val="00041E2F"/>
    <w:rsid w:val="00042D81"/>
    <w:rsid w:val="00044D17"/>
    <w:rsid w:val="000459AC"/>
    <w:rsid w:val="00045AC9"/>
    <w:rsid w:val="0005227B"/>
    <w:rsid w:val="00052516"/>
    <w:rsid w:val="0005267F"/>
    <w:rsid w:val="000548C1"/>
    <w:rsid w:val="00056187"/>
    <w:rsid w:val="00056290"/>
    <w:rsid w:val="0006312E"/>
    <w:rsid w:val="00066997"/>
    <w:rsid w:val="00067243"/>
    <w:rsid w:val="00071D80"/>
    <w:rsid w:val="00072115"/>
    <w:rsid w:val="000725FA"/>
    <w:rsid w:val="0007520F"/>
    <w:rsid w:val="00076718"/>
    <w:rsid w:val="00080910"/>
    <w:rsid w:val="00081EEB"/>
    <w:rsid w:val="000831C2"/>
    <w:rsid w:val="0008361C"/>
    <w:rsid w:val="00083E08"/>
    <w:rsid w:val="00084C69"/>
    <w:rsid w:val="00084C82"/>
    <w:rsid w:val="000851B6"/>
    <w:rsid w:val="000853F9"/>
    <w:rsid w:val="00085569"/>
    <w:rsid w:val="00085D3E"/>
    <w:rsid w:val="000907C7"/>
    <w:rsid w:val="000912BA"/>
    <w:rsid w:val="000920E9"/>
    <w:rsid w:val="0009280B"/>
    <w:rsid w:val="00093FC5"/>
    <w:rsid w:val="00095024"/>
    <w:rsid w:val="00095B50"/>
    <w:rsid w:val="00095D45"/>
    <w:rsid w:val="000A256F"/>
    <w:rsid w:val="000A2812"/>
    <w:rsid w:val="000A3172"/>
    <w:rsid w:val="000A39FB"/>
    <w:rsid w:val="000A415F"/>
    <w:rsid w:val="000A46C0"/>
    <w:rsid w:val="000A596E"/>
    <w:rsid w:val="000A6258"/>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3C79"/>
    <w:rsid w:val="000C4BC3"/>
    <w:rsid w:val="000C516B"/>
    <w:rsid w:val="000C5D4A"/>
    <w:rsid w:val="000C6D95"/>
    <w:rsid w:val="000C6E7B"/>
    <w:rsid w:val="000C7FC0"/>
    <w:rsid w:val="000D0789"/>
    <w:rsid w:val="000D10A1"/>
    <w:rsid w:val="000D29EF"/>
    <w:rsid w:val="000D2B68"/>
    <w:rsid w:val="000D2B84"/>
    <w:rsid w:val="000D53E3"/>
    <w:rsid w:val="000D5893"/>
    <w:rsid w:val="000D6F97"/>
    <w:rsid w:val="000D7169"/>
    <w:rsid w:val="000E1895"/>
    <w:rsid w:val="000E1B0E"/>
    <w:rsid w:val="000E4175"/>
    <w:rsid w:val="000E4A6F"/>
    <w:rsid w:val="000E5B54"/>
    <w:rsid w:val="000E703D"/>
    <w:rsid w:val="000F3D4B"/>
    <w:rsid w:val="000F431D"/>
    <w:rsid w:val="000F4D8E"/>
    <w:rsid w:val="000F5FD0"/>
    <w:rsid w:val="000F7A4D"/>
    <w:rsid w:val="000F7D08"/>
    <w:rsid w:val="00100121"/>
    <w:rsid w:val="00101954"/>
    <w:rsid w:val="00103581"/>
    <w:rsid w:val="00103601"/>
    <w:rsid w:val="00104290"/>
    <w:rsid w:val="00105BC3"/>
    <w:rsid w:val="001062FF"/>
    <w:rsid w:val="00107046"/>
    <w:rsid w:val="001078B1"/>
    <w:rsid w:val="001110FA"/>
    <w:rsid w:val="0011271B"/>
    <w:rsid w:val="0011313C"/>
    <w:rsid w:val="00114674"/>
    <w:rsid w:val="001149A3"/>
    <w:rsid w:val="00116147"/>
    <w:rsid w:val="001166A0"/>
    <w:rsid w:val="00116B10"/>
    <w:rsid w:val="001174F6"/>
    <w:rsid w:val="00120031"/>
    <w:rsid w:val="00120344"/>
    <w:rsid w:val="0012260B"/>
    <w:rsid w:val="00122680"/>
    <w:rsid w:val="00122F3F"/>
    <w:rsid w:val="0012497B"/>
    <w:rsid w:val="00124C5E"/>
    <w:rsid w:val="00125C89"/>
    <w:rsid w:val="00125D71"/>
    <w:rsid w:val="00130050"/>
    <w:rsid w:val="00130854"/>
    <w:rsid w:val="00134AD5"/>
    <w:rsid w:val="00134B5F"/>
    <w:rsid w:val="00135809"/>
    <w:rsid w:val="0013628B"/>
    <w:rsid w:val="00137948"/>
    <w:rsid w:val="00141983"/>
    <w:rsid w:val="00142922"/>
    <w:rsid w:val="00142EE1"/>
    <w:rsid w:val="0014413F"/>
    <w:rsid w:val="00144324"/>
    <w:rsid w:val="001464FD"/>
    <w:rsid w:val="00146869"/>
    <w:rsid w:val="0015329C"/>
    <w:rsid w:val="001536AC"/>
    <w:rsid w:val="00156DE7"/>
    <w:rsid w:val="00157BEF"/>
    <w:rsid w:val="00157E23"/>
    <w:rsid w:val="00157EA2"/>
    <w:rsid w:val="00160386"/>
    <w:rsid w:val="00160CDC"/>
    <w:rsid w:val="0016147B"/>
    <w:rsid w:val="00164346"/>
    <w:rsid w:val="0016526E"/>
    <w:rsid w:val="0016593C"/>
    <w:rsid w:val="00167122"/>
    <w:rsid w:val="00167C0A"/>
    <w:rsid w:val="00167CA6"/>
    <w:rsid w:val="00170785"/>
    <w:rsid w:val="00170B41"/>
    <w:rsid w:val="00172518"/>
    <w:rsid w:val="00173E8D"/>
    <w:rsid w:val="001755A3"/>
    <w:rsid w:val="00176286"/>
    <w:rsid w:val="00176F9E"/>
    <w:rsid w:val="00177AF1"/>
    <w:rsid w:val="001814F5"/>
    <w:rsid w:val="00181AD0"/>
    <w:rsid w:val="001842FD"/>
    <w:rsid w:val="00185017"/>
    <w:rsid w:val="00186526"/>
    <w:rsid w:val="00186E7D"/>
    <w:rsid w:val="00186EDA"/>
    <w:rsid w:val="00186F09"/>
    <w:rsid w:val="0018716B"/>
    <w:rsid w:val="001905E1"/>
    <w:rsid w:val="001922D8"/>
    <w:rsid w:val="00193FE8"/>
    <w:rsid w:val="0019416E"/>
    <w:rsid w:val="001941AA"/>
    <w:rsid w:val="00194D2E"/>
    <w:rsid w:val="00197B40"/>
    <w:rsid w:val="001A0F27"/>
    <w:rsid w:val="001A14F9"/>
    <w:rsid w:val="001A1F12"/>
    <w:rsid w:val="001A3E46"/>
    <w:rsid w:val="001A40E1"/>
    <w:rsid w:val="001A67EE"/>
    <w:rsid w:val="001A75A9"/>
    <w:rsid w:val="001A7AC8"/>
    <w:rsid w:val="001B0356"/>
    <w:rsid w:val="001B0CA0"/>
    <w:rsid w:val="001B1481"/>
    <w:rsid w:val="001B19D7"/>
    <w:rsid w:val="001B1BF9"/>
    <w:rsid w:val="001B24D1"/>
    <w:rsid w:val="001B2A44"/>
    <w:rsid w:val="001B3070"/>
    <w:rsid w:val="001B311B"/>
    <w:rsid w:val="001B3992"/>
    <w:rsid w:val="001B3D24"/>
    <w:rsid w:val="001B5DB0"/>
    <w:rsid w:val="001C07F5"/>
    <w:rsid w:val="001C19F1"/>
    <w:rsid w:val="001C2486"/>
    <w:rsid w:val="001C2D75"/>
    <w:rsid w:val="001C5618"/>
    <w:rsid w:val="001C5ABB"/>
    <w:rsid w:val="001C6D46"/>
    <w:rsid w:val="001D101B"/>
    <w:rsid w:val="001D4C00"/>
    <w:rsid w:val="001D563F"/>
    <w:rsid w:val="001D5739"/>
    <w:rsid w:val="001E0E86"/>
    <w:rsid w:val="001E11E3"/>
    <w:rsid w:val="001E1FED"/>
    <w:rsid w:val="001E2AEF"/>
    <w:rsid w:val="001E323E"/>
    <w:rsid w:val="001E3701"/>
    <w:rsid w:val="001E5519"/>
    <w:rsid w:val="001E56E7"/>
    <w:rsid w:val="001E682D"/>
    <w:rsid w:val="001F04E1"/>
    <w:rsid w:val="001F1E9D"/>
    <w:rsid w:val="001F1FCA"/>
    <w:rsid w:val="001F2355"/>
    <w:rsid w:val="001F46CB"/>
    <w:rsid w:val="001F7C95"/>
    <w:rsid w:val="002078CB"/>
    <w:rsid w:val="002114D9"/>
    <w:rsid w:val="002135FA"/>
    <w:rsid w:val="00215E41"/>
    <w:rsid w:val="002166FA"/>
    <w:rsid w:val="002206EB"/>
    <w:rsid w:val="00220B78"/>
    <w:rsid w:val="00220D99"/>
    <w:rsid w:val="00221812"/>
    <w:rsid w:val="00221BC6"/>
    <w:rsid w:val="00223DAF"/>
    <w:rsid w:val="0022558A"/>
    <w:rsid w:val="00227795"/>
    <w:rsid w:val="00227875"/>
    <w:rsid w:val="00230BFC"/>
    <w:rsid w:val="0023340A"/>
    <w:rsid w:val="00233E8C"/>
    <w:rsid w:val="00234355"/>
    <w:rsid w:val="00234F65"/>
    <w:rsid w:val="002351E4"/>
    <w:rsid w:val="002359E7"/>
    <w:rsid w:val="00235B6A"/>
    <w:rsid w:val="00235C55"/>
    <w:rsid w:val="0023691C"/>
    <w:rsid w:val="00240242"/>
    <w:rsid w:val="00240DBD"/>
    <w:rsid w:val="0024197E"/>
    <w:rsid w:val="00241B46"/>
    <w:rsid w:val="00242BFE"/>
    <w:rsid w:val="00243A1E"/>
    <w:rsid w:val="002476F4"/>
    <w:rsid w:val="00250670"/>
    <w:rsid w:val="002514C7"/>
    <w:rsid w:val="00251CC1"/>
    <w:rsid w:val="002520EC"/>
    <w:rsid w:val="0025214E"/>
    <w:rsid w:val="00252F59"/>
    <w:rsid w:val="00252F71"/>
    <w:rsid w:val="00252FE4"/>
    <w:rsid w:val="00254118"/>
    <w:rsid w:val="0025568E"/>
    <w:rsid w:val="00260439"/>
    <w:rsid w:val="00261A10"/>
    <w:rsid w:val="00261B56"/>
    <w:rsid w:val="00262068"/>
    <w:rsid w:val="002627AA"/>
    <w:rsid w:val="00262825"/>
    <w:rsid w:val="00263DA2"/>
    <w:rsid w:val="002646A6"/>
    <w:rsid w:val="002656C6"/>
    <w:rsid w:val="0026629C"/>
    <w:rsid w:val="002669DA"/>
    <w:rsid w:val="002669E4"/>
    <w:rsid w:val="00267262"/>
    <w:rsid w:val="002703F5"/>
    <w:rsid w:val="00270B04"/>
    <w:rsid w:val="00270F35"/>
    <w:rsid w:val="00273528"/>
    <w:rsid w:val="00276AE2"/>
    <w:rsid w:val="00277AA4"/>
    <w:rsid w:val="002800ED"/>
    <w:rsid w:val="0028063D"/>
    <w:rsid w:val="002816EF"/>
    <w:rsid w:val="00281A38"/>
    <w:rsid w:val="0028294D"/>
    <w:rsid w:val="002829DC"/>
    <w:rsid w:val="002847CD"/>
    <w:rsid w:val="00284863"/>
    <w:rsid w:val="0028529F"/>
    <w:rsid w:val="0028546A"/>
    <w:rsid w:val="002860D6"/>
    <w:rsid w:val="00286D76"/>
    <w:rsid w:val="002873B8"/>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A4EAB"/>
    <w:rsid w:val="002A5256"/>
    <w:rsid w:val="002A53F7"/>
    <w:rsid w:val="002A7389"/>
    <w:rsid w:val="002B0F2C"/>
    <w:rsid w:val="002B10FC"/>
    <w:rsid w:val="002B1FB6"/>
    <w:rsid w:val="002B2D64"/>
    <w:rsid w:val="002B2F45"/>
    <w:rsid w:val="002B3B89"/>
    <w:rsid w:val="002B5389"/>
    <w:rsid w:val="002B6FC8"/>
    <w:rsid w:val="002B75D4"/>
    <w:rsid w:val="002C071D"/>
    <w:rsid w:val="002C2F5D"/>
    <w:rsid w:val="002C71D3"/>
    <w:rsid w:val="002D237A"/>
    <w:rsid w:val="002D2BAD"/>
    <w:rsid w:val="002D32E3"/>
    <w:rsid w:val="002D3CF1"/>
    <w:rsid w:val="002D7402"/>
    <w:rsid w:val="002D7546"/>
    <w:rsid w:val="002D7AB9"/>
    <w:rsid w:val="002E03F3"/>
    <w:rsid w:val="002E0615"/>
    <w:rsid w:val="002E1B29"/>
    <w:rsid w:val="002E1C7F"/>
    <w:rsid w:val="002E2D53"/>
    <w:rsid w:val="002E4935"/>
    <w:rsid w:val="002E557D"/>
    <w:rsid w:val="002E6880"/>
    <w:rsid w:val="002E6BB7"/>
    <w:rsid w:val="002E774E"/>
    <w:rsid w:val="002F02C4"/>
    <w:rsid w:val="002F09E2"/>
    <w:rsid w:val="002F1E12"/>
    <w:rsid w:val="002F33D3"/>
    <w:rsid w:val="002F381A"/>
    <w:rsid w:val="002F5A59"/>
    <w:rsid w:val="002F6537"/>
    <w:rsid w:val="002F7D43"/>
    <w:rsid w:val="00300421"/>
    <w:rsid w:val="003007D7"/>
    <w:rsid w:val="00304945"/>
    <w:rsid w:val="003051ED"/>
    <w:rsid w:val="0030528B"/>
    <w:rsid w:val="00306623"/>
    <w:rsid w:val="00306868"/>
    <w:rsid w:val="00310E43"/>
    <w:rsid w:val="00314682"/>
    <w:rsid w:val="00314C8F"/>
    <w:rsid w:val="003167D4"/>
    <w:rsid w:val="00316FB1"/>
    <w:rsid w:val="00321CD4"/>
    <w:rsid w:val="00323DEC"/>
    <w:rsid w:val="0032427D"/>
    <w:rsid w:val="00325559"/>
    <w:rsid w:val="00326326"/>
    <w:rsid w:val="003274BB"/>
    <w:rsid w:val="00327BD4"/>
    <w:rsid w:val="00331D07"/>
    <w:rsid w:val="0033310C"/>
    <w:rsid w:val="0033505E"/>
    <w:rsid w:val="003356C5"/>
    <w:rsid w:val="00337C2D"/>
    <w:rsid w:val="00340BFC"/>
    <w:rsid w:val="00341716"/>
    <w:rsid w:val="00341991"/>
    <w:rsid w:val="00343166"/>
    <w:rsid w:val="003441AF"/>
    <w:rsid w:val="00344815"/>
    <w:rsid w:val="0034584D"/>
    <w:rsid w:val="003469F3"/>
    <w:rsid w:val="00346AEC"/>
    <w:rsid w:val="0034769C"/>
    <w:rsid w:val="00347865"/>
    <w:rsid w:val="00350E07"/>
    <w:rsid w:val="0035223D"/>
    <w:rsid w:val="00352CBD"/>
    <w:rsid w:val="0035302F"/>
    <w:rsid w:val="00354204"/>
    <w:rsid w:val="00355022"/>
    <w:rsid w:val="0035522E"/>
    <w:rsid w:val="00355324"/>
    <w:rsid w:val="0035753D"/>
    <w:rsid w:val="00357630"/>
    <w:rsid w:val="00362FC6"/>
    <w:rsid w:val="00363BB7"/>
    <w:rsid w:val="00363BE2"/>
    <w:rsid w:val="00363FFB"/>
    <w:rsid w:val="00366814"/>
    <w:rsid w:val="0037030D"/>
    <w:rsid w:val="00372019"/>
    <w:rsid w:val="00372288"/>
    <w:rsid w:val="00374231"/>
    <w:rsid w:val="0037740D"/>
    <w:rsid w:val="003779B1"/>
    <w:rsid w:val="00380DD8"/>
    <w:rsid w:val="003839F8"/>
    <w:rsid w:val="00384EA2"/>
    <w:rsid w:val="00385CA6"/>
    <w:rsid w:val="003864F4"/>
    <w:rsid w:val="00386EBF"/>
    <w:rsid w:val="00387C8E"/>
    <w:rsid w:val="00391022"/>
    <w:rsid w:val="00392077"/>
    <w:rsid w:val="00394B89"/>
    <w:rsid w:val="00397297"/>
    <w:rsid w:val="003A1338"/>
    <w:rsid w:val="003A1A9D"/>
    <w:rsid w:val="003A1FCD"/>
    <w:rsid w:val="003A2ED1"/>
    <w:rsid w:val="003A3151"/>
    <w:rsid w:val="003A41A1"/>
    <w:rsid w:val="003A5B22"/>
    <w:rsid w:val="003A5F73"/>
    <w:rsid w:val="003A7BBD"/>
    <w:rsid w:val="003B097E"/>
    <w:rsid w:val="003B2DE9"/>
    <w:rsid w:val="003B41A0"/>
    <w:rsid w:val="003B4C7F"/>
    <w:rsid w:val="003B56D4"/>
    <w:rsid w:val="003B6460"/>
    <w:rsid w:val="003B6786"/>
    <w:rsid w:val="003B73B1"/>
    <w:rsid w:val="003B79A2"/>
    <w:rsid w:val="003C00EA"/>
    <w:rsid w:val="003C0FD8"/>
    <w:rsid w:val="003C27ED"/>
    <w:rsid w:val="003C5C43"/>
    <w:rsid w:val="003C5CDA"/>
    <w:rsid w:val="003C7443"/>
    <w:rsid w:val="003D2F60"/>
    <w:rsid w:val="003D573C"/>
    <w:rsid w:val="003D5CC0"/>
    <w:rsid w:val="003D70B6"/>
    <w:rsid w:val="003D7364"/>
    <w:rsid w:val="003D7372"/>
    <w:rsid w:val="003E1E3D"/>
    <w:rsid w:val="003E383E"/>
    <w:rsid w:val="003E3CEC"/>
    <w:rsid w:val="003E3F67"/>
    <w:rsid w:val="003E48E0"/>
    <w:rsid w:val="003E522B"/>
    <w:rsid w:val="003F2736"/>
    <w:rsid w:val="003F59E6"/>
    <w:rsid w:val="003F6705"/>
    <w:rsid w:val="003F7175"/>
    <w:rsid w:val="003F7C94"/>
    <w:rsid w:val="0040042C"/>
    <w:rsid w:val="00400543"/>
    <w:rsid w:val="004012B3"/>
    <w:rsid w:val="00401BF3"/>
    <w:rsid w:val="0040281A"/>
    <w:rsid w:val="00403C78"/>
    <w:rsid w:val="004053C3"/>
    <w:rsid w:val="00405D52"/>
    <w:rsid w:val="0040753F"/>
    <w:rsid w:val="0041009E"/>
    <w:rsid w:val="0041099E"/>
    <w:rsid w:val="00410F6B"/>
    <w:rsid w:val="00411A04"/>
    <w:rsid w:val="0041219D"/>
    <w:rsid w:val="004134B0"/>
    <w:rsid w:val="00413E06"/>
    <w:rsid w:val="004150DB"/>
    <w:rsid w:val="00415480"/>
    <w:rsid w:val="004159C7"/>
    <w:rsid w:val="00415AEA"/>
    <w:rsid w:val="00420FBA"/>
    <w:rsid w:val="0042310C"/>
    <w:rsid w:val="00423C6B"/>
    <w:rsid w:val="00423FAD"/>
    <w:rsid w:val="00425594"/>
    <w:rsid w:val="00425DB3"/>
    <w:rsid w:val="00427C03"/>
    <w:rsid w:val="00430A5A"/>
    <w:rsid w:val="00431F54"/>
    <w:rsid w:val="0043358E"/>
    <w:rsid w:val="0043475C"/>
    <w:rsid w:val="004353B3"/>
    <w:rsid w:val="004374FF"/>
    <w:rsid w:val="00437535"/>
    <w:rsid w:val="004445CD"/>
    <w:rsid w:val="00444E99"/>
    <w:rsid w:val="00444FAE"/>
    <w:rsid w:val="004457F4"/>
    <w:rsid w:val="0044730A"/>
    <w:rsid w:val="00450D57"/>
    <w:rsid w:val="00450D6B"/>
    <w:rsid w:val="004529B0"/>
    <w:rsid w:val="00454BA5"/>
    <w:rsid w:val="00454CC9"/>
    <w:rsid w:val="00454FF3"/>
    <w:rsid w:val="0045586A"/>
    <w:rsid w:val="00455BBC"/>
    <w:rsid w:val="00456222"/>
    <w:rsid w:val="004563A5"/>
    <w:rsid w:val="00461BD2"/>
    <w:rsid w:val="00461DE9"/>
    <w:rsid w:val="00462CC5"/>
    <w:rsid w:val="00463A3D"/>
    <w:rsid w:val="00463ACC"/>
    <w:rsid w:val="0046449D"/>
    <w:rsid w:val="00474E9A"/>
    <w:rsid w:val="0047569D"/>
    <w:rsid w:val="00475DE9"/>
    <w:rsid w:val="004764F6"/>
    <w:rsid w:val="0047722C"/>
    <w:rsid w:val="00481088"/>
    <w:rsid w:val="00481897"/>
    <w:rsid w:val="0048385F"/>
    <w:rsid w:val="00483E3B"/>
    <w:rsid w:val="00484869"/>
    <w:rsid w:val="0048518E"/>
    <w:rsid w:val="0048794C"/>
    <w:rsid w:val="004903EE"/>
    <w:rsid w:val="0049195F"/>
    <w:rsid w:val="00492050"/>
    <w:rsid w:val="00492931"/>
    <w:rsid w:val="0049300C"/>
    <w:rsid w:val="004932CF"/>
    <w:rsid w:val="004949B0"/>
    <w:rsid w:val="00495975"/>
    <w:rsid w:val="00495E34"/>
    <w:rsid w:val="00497D97"/>
    <w:rsid w:val="004A0902"/>
    <w:rsid w:val="004A0A00"/>
    <w:rsid w:val="004A0DE1"/>
    <w:rsid w:val="004A33C6"/>
    <w:rsid w:val="004A3C33"/>
    <w:rsid w:val="004A4010"/>
    <w:rsid w:val="004A48B8"/>
    <w:rsid w:val="004A4CBF"/>
    <w:rsid w:val="004A4E4F"/>
    <w:rsid w:val="004A4EFC"/>
    <w:rsid w:val="004A5DA2"/>
    <w:rsid w:val="004A69E6"/>
    <w:rsid w:val="004A73F2"/>
    <w:rsid w:val="004B2BE4"/>
    <w:rsid w:val="004B33E4"/>
    <w:rsid w:val="004B46E4"/>
    <w:rsid w:val="004B5470"/>
    <w:rsid w:val="004B5F27"/>
    <w:rsid w:val="004C1860"/>
    <w:rsid w:val="004C1A90"/>
    <w:rsid w:val="004C433D"/>
    <w:rsid w:val="004C767B"/>
    <w:rsid w:val="004D0B86"/>
    <w:rsid w:val="004D12AB"/>
    <w:rsid w:val="004D1A56"/>
    <w:rsid w:val="004D24DA"/>
    <w:rsid w:val="004D3BA2"/>
    <w:rsid w:val="004D4274"/>
    <w:rsid w:val="004D5CBB"/>
    <w:rsid w:val="004D68E8"/>
    <w:rsid w:val="004D74B9"/>
    <w:rsid w:val="004E1C4F"/>
    <w:rsid w:val="004E1F8C"/>
    <w:rsid w:val="004E3182"/>
    <w:rsid w:val="004E61CD"/>
    <w:rsid w:val="004E6BCB"/>
    <w:rsid w:val="004E736B"/>
    <w:rsid w:val="004E781E"/>
    <w:rsid w:val="004F0ADB"/>
    <w:rsid w:val="004F0B50"/>
    <w:rsid w:val="004F1538"/>
    <w:rsid w:val="004F2B62"/>
    <w:rsid w:val="004F303A"/>
    <w:rsid w:val="004F4924"/>
    <w:rsid w:val="004F5F6A"/>
    <w:rsid w:val="004F621B"/>
    <w:rsid w:val="004F63CF"/>
    <w:rsid w:val="005007A5"/>
    <w:rsid w:val="00501AEE"/>
    <w:rsid w:val="00502046"/>
    <w:rsid w:val="00503551"/>
    <w:rsid w:val="0050405E"/>
    <w:rsid w:val="00504A9F"/>
    <w:rsid w:val="00507423"/>
    <w:rsid w:val="0050772A"/>
    <w:rsid w:val="00513516"/>
    <w:rsid w:val="005145CB"/>
    <w:rsid w:val="00514D14"/>
    <w:rsid w:val="005152B5"/>
    <w:rsid w:val="00520F2D"/>
    <w:rsid w:val="00523B1F"/>
    <w:rsid w:val="005255A3"/>
    <w:rsid w:val="0053034A"/>
    <w:rsid w:val="0053048F"/>
    <w:rsid w:val="00530817"/>
    <w:rsid w:val="00531851"/>
    <w:rsid w:val="005318B5"/>
    <w:rsid w:val="00534822"/>
    <w:rsid w:val="00534900"/>
    <w:rsid w:val="00535344"/>
    <w:rsid w:val="005362DB"/>
    <w:rsid w:val="00536A05"/>
    <w:rsid w:val="00536CF0"/>
    <w:rsid w:val="00540376"/>
    <w:rsid w:val="00541A5F"/>
    <w:rsid w:val="005440DB"/>
    <w:rsid w:val="00544D9D"/>
    <w:rsid w:val="0054593B"/>
    <w:rsid w:val="00552401"/>
    <w:rsid w:val="005529A4"/>
    <w:rsid w:val="005544C5"/>
    <w:rsid w:val="0055723E"/>
    <w:rsid w:val="00560EAD"/>
    <w:rsid w:val="00562704"/>
    <w:rsid w:val="00562994"/>
    <w:rsid w:val="00563CF5"/>
    <w:rsid w:val="005648D5"/>
    <w:rsid w:val="0056699F"/>
    <w:rsid w:val="00570BF7"/>
    <w:rsid w:val="00570EB0"/>
    <w:rsid w:val="005712C4"/>
    <w:rsid w:val="00571A4B"/>
    <w:rsid w:val="00573D8B"/>
    <w:rsid w:val="00573F30"/>
    <w:rsid w:val="00577BF5"/>
    <w:rsid w:val="005815DD"/>
    <w:rsid w:val="00581A60"/>
    <w:rsid w:val="005820E5"/>
    <w:rsid w:val="00582890"/>
    <w:rsid w:val="00583105"/>
    <w:rsid w:val="005841D9"/>
    <w:rsid w:val="00584775"/>
    <w:rsid w:val="0058536C"/>
    <w:rsid w:val="00586141"/>
    <w:rsid w:val="005907D6"/>
    <w:rsid w:val="00590DDD"/>
    <w:rsid w:val="00591B65"/>
    <w:rsid w:val="00593685"/>
    <w:rsid w:val="00596D52"/>
    <w:rsid w:val="00596FA0"/>
    <w:rsid w:val="005A21FF"/>
    <w:rsid w:val="005A2AB0"/>
    <w:rsid w:val="005A2DA5"/>
    <w:rsid w:val="005A34BA"/>
    <w:rsid w:val="005A41DD"/>
    <w:rsid w:val="005A7B07"/>
    <w:rsid w:val="005B1187"/>
    <w:rsid w:val="005B229F"/>
    <w:rsid w:val="005B36CE"/>
    <w:rsid w:val="005B4209"/>
    <w:rsid w:val="005B44DF"/>
    <w:rsid w:val="005B4734"/>
    <w:rsid w:val="005B64E1"/>
    <w:rsid w:val="005C0315"/>
    <w:rsid w:val="005C09DB"/>
    <w:rsid w:val="005C0BFC"/>
    <w:rsid w:val="005C3C44"/>
    <w:rsid w:val="005C41A2"/>
    <w:rsid w:val="005C5B7E"/>
    <w:rsid w:val="005C7F26"/>
    <w:rsid w:val="005D075C"/>
    <w:rsid w:val="005D0F8D"/>
    <w:rsid w:val="005D1456"/>
    <w:rsid w:val="005D2459"/>
    <w:rsid w:val="005D35C0"/>
    <w:rsid w:val="005D5506"/>
    <w:rsid w:val="005D57F6"/>
    <w:rsid w:val="005D588F"/>
    <w:rsid w:val="005D5DA7"/>
    <w:rsid w:val="005D7811"/>
    <w:rsid w:val="005E0EE3"/>
    <w:rsid w:val="005E3F54"/>
    <w:rsid w:val="005E405B"/>
    <w:rsid w:val="005E41B6"/>
    <w:rsid w:val="005E5496"/>
    <w:rsid w:val="005E726D"/>
    <w:rsid w:val="005F05A3"/>
    <w:rsid w:val="005F0B6B"/>
    <w:rsid w:val="005F1DDD"/>
    <w:rsid w:val="005F2368"/>
    <w:rsid w:val="005F42B5"/>
    <w:rsid w:val="005F4621"/>
    <w:rsid w:val="005F48EA"/>
    <w:rsid w:val="005F4FBC"/>
    <w:rsid w:val="005F5388"/>
    <w:rsid w:val="005F7439"/>
    <w:rsid w:val="005F75DA"/>
    <w:rsid w:val="005F7A92"/>
    <w:rsid w:val="005F7BF4"/>
    <w:rsid w:val="006018B9"/>
    <w:rsid w:val="00601DDE"/>
    <w:rsid w:val="0060558A"/>
    <w:rsid w:val="00605770"/>
    <w:rsid w:val="00607B0C"/>
    <w:rsid w:val="00612AF2"/>
    <w:rsid w:val="00614252"/>
    <w:rsid w:val="00614FAB"/>
    <w:rsid w:val="006154D5"/>
    <w:rsid w:val="00616890"/>
    <w:rsid w:val="00616D7A"/>
    <w:rsid w:val="0062091C"/>
    <w:rsid w:val="0062180D"/>
    <w:rsid w:val="006225C7"/>
    <w:rsid w:val="00622F5B"/>
    <w:rsid w:val="006233CE"/>
    <w:rsid w:val="00623952"/>
    <w:rsid w:val="00624491"/>
    <w:rsid w:val="00625032"/>
    <w:rsid w:val="006257C7"/>
    <w:rsid w:val="00625C0C"/>
    <w:rsid w:val="00627454"/>
    <w:rsid w:val="006304C1"/>
    <w:rsid w:val="0063081F"/>
    <w:rsid w:val="006316C6"/>
    <w:rsid w:val="006319AD"/>
    <w:rsid w:val="00632229"/>
    <w:rsid w:val="006330F5"/>
    <w:rsid w:val="00633C5B"/>
    <w:rsid w:val="00633F13"/>
    <w:rsid w:val="00633F85"/>
    <w:rsid w:val="00634D87"/>
    <w:rsid w:val="00635132"/>
    <w:rsid w:val="00635894"/>
    <w:rsid w:val="006360B9"/>
    <w:rsid w:val="00637C8C"/>
    <w:rsid w:val="00640BCA"/>
    <w:rsid w:val="00642D62"/>
    <w:rsid w:val="00643B34"/>
    <w:rsid w:val="006445B7"/>
    <w:rsid w:val="00645909"/>
    <w:rsid w:val="00647454"/>
    <w:rsid w:val="00647F89"/>
    <w:rsid w:val="00650A6A"/>
    <w:rsid w:val="00653AB0"/>
    <w:rsid w:val="00654B8D"/>
    <w:rsid w:val="006603BA"/>
    <w:rsid w:val="00661BD8"/>
    <w:rsid w:val="0066249B"/>
    <w:rsid w:val="006646C3"/>
    <w:rsid w:val="00666291"/>
    <w:rsid w:val="006670BC"/>
    <w:rsid w:val="006678EC"/>
    <w:rsid w:val="00667A77"/>
    <w:rsid w:val="00670354"/>
    <w:rsid w:val="006703FF"/>
    <w:rsid w:val="00670CE4"/>
    <w:rsid w:val="00671B82"/>
    <w:rsid w:val="00671D8A"/>
    <w:rsid w:val="00671F0D"/>
    <w:rsid w:val="0067311B"/>
    <w:rsid w:val="00673E75"/>
    <w:rsid w:val="00674294"/>
    <w:rsid w:val="00674FCA"/>
    <w:rsid w:val="00676105"/>
    <w:rsid w:val="0067720F"/>
    <w:rsid w:val="006800BC"/>
    <w:rsid w:val="00680799"/>
    <w:rsid w:val="00680F94"/>
    <w:rsid w:val="00681979"/>
    <w:rsid w:val="0068267A"/>
    <w:rsid w:val="00683492"/>
    <w:rsid w:val="0068560F"/>
    <w:rsid w:val="00686C5A"/>
    <w:rsid w:val="006878F2"/>
    <w:rsid w:val="006914FC"/>
    <w:rsid w:val="006944DE"/>
    <w:rsid w:val="00694976"/>
    <w:rsid w:val="006A0C06"/>
    <w:rsid w:val="006A1235"/>
    <w:rsid w:val="006A1B76"/>
    <w:rsid w:val="006A3CB3"/>
    <w:rsid w:val="006A4A31"/>
    <w:rsid w:val="006A58EE"/>
    <w:rsid w:val="006A64AC"/>
    <w:rsid w:val="006B214D"/>
    <w:rsid w:val="006B34BA"/>
    <w:rsid w:val="006B40E0"/>
    <w:rsid w:val="006B4DD6"/>
    <w:rsid w:val="006C052A"/>
    <w:rsid w:val="006C07D1"/>
    <w:rsid w:val="006C2C4B"/>
    <w:rsid w:val="006C367A"/>
    <w:rsid w:val="006C380F"/>
    <w:rsid w:val="006C39C3"/>
    <w:rsid w:val="006C514A"/>
    <w:rsid w:val="006C5540"/>
    <w:rsid w:val="006C5776"/>
    <w:rsid w:val="006C5F4C"/>
    <w:rsid w:val="006C682B"/>
    <w:rsid w:val="006C68FD"/>
    <w:rsid w:val="006C72F0"/>
    <w:rsid w:val="006D0827"/>
    <w:rsid w:val="006D0E5B"/>
    <w:rsid w:val="006D1504"/>
    <w:rsid w:val="006D16C8"/>
    <w:rsid w:val="006D3B54"/>
    <w:rsid w:val="006E00ED"/>
    <w:rsid w:val="006E0282"/>
    <w:rsid w:val="006E112B"/>
    <w:rsid w:val="006E344D"/>
    <w:rsid w:val="006E3773"/>
    <w:rsid w:val="006E4205"/>
    <w:rsid w:val="006E5C9E"/>
    <w:rsid w:val="006E7092"/>
    <w:rsid w:val="006F1176"/>
    <w:rsid w:val="006F2328"/>
    <w:rsid w:val="006F3118"/>
    <w:rsid w:val="006F4F70"/>
    <w:rsid w:val="006F520E"/>
    <w:rsid w:val="006F5E37"/>
    <w:rsid w:val="006F7205"/>
    <w:rsid w:val="00700225"/>
    <w:rsid w:val="00700874"/>
    <w:rsid w:val="00701009"/>
    <w:rsid w:val="007016B1"/>
    <w:rsid w:val="00701D3B"/>
    <w:rsid w:val="00702AEC"/>
    <w:rsid w:val="00703F10"/>
    <w:rsid w:val="007104B4"/>
    <w:rsid w:val="00710DCB"/>
    <w:rsid w:val="0071271F"/>
    <w:rsid w:val="007127BE"/>
    <w:rsid w:val="00712C58"/>
    <w:rsid w:val="007160E3"/>
    <w:rsid w:val="00721741"/>
    <w:rsid w:val="007227CE"/>
    <w:rsid w:val="007228B2"/>
    <w:rsid w:val="007240B0"/>
    <w:rsid w:val="00725CFA"/>
    <w:rsid w:val="00725FBD"/>
    <w:rsid w:val="00727CB9"/>
    <w:rsid w:val="007318D4"/>
    <w:rsid w:val="00733164"/>
    <w:rsid w:val="007345DF"/>
    <w:rsid w:val="0073622A"/>
    <w:rsid w:val="0073695C"/>
    <w:rsid w:val="00736C59"/>
    <w:rsid w:val="007401FC"/>
    <w:rsid w:val="00740493"/>
    <w:rsid w:val="0074052E"/>
    <w:rsid w:val="00740C25"/>
    <w:rsid w:val="00741AD2"/>
    <w:rsid w:val="00742383"/>
    <w:rsid w:val="00743571"/>
    <w:rsid w:val="007460D7"/>
    <w:rsid w:val="00746FB9"/>
    <w:rsid w:val="007509E6"/>
    <w:rsid w:val="00751577"/>
    <w:rsid w:val="00751CC7"/>
    <w:rsid w:val="00751E83"/>
    <w:rsid w:val="00751F20"/>
    <w:rsid w:val="0075288F"/>
    <w:rsid w:val="00752A30"/>
    <w:rsid w:val="007539BF"/>
    <w:rsid w:val="00755450"/>
    <w:rsid w:val="0075635B"/>
    <w:rsid w:val="0075685A"/>
    <w:rsid w:val="00757225"/>
    <w:rsid w:val="00757AB1"/>
    <w:rsid w:val="00760491"/>
    <w:rsid w:val="00763CB8"/>
    <w:rsid w:val="00764491"/>
    <w:rsid w:val="007655C2"/>
    <w:rsid w:val="00765B11"/>
    <w:rsid w:val="00766AB2"/>
    <w:rsid w:val="00766C1B"/>
    <w:rsid w:val="00767A28"/>
    <w:rsid w:val="007712B1"/>
    <w:rsid w:val="00771EC3"/>
    <w:rsid w:val="007724ED"/>
    <w:rsid w:val="007728D8"/>
    <w:rsid w:val="00774AAA"/>
    <w:rsid w:val="00774D00"/>
    <w:rsid w:val="00775E5A"/>
    <w:rsid w:val="0077671C"/>
    <w:rsid w:val="00780149"/>
    <w:rsid w:val="00780376"/>
    <w:rsid w:val="00783112"/>
    <w:rsid w:val="007849A5"/>
    <w:rsid w:val="0078526B"/>
    <w:rsid w:val="00785EB7"/>
    <w:rsid w:val="007866CE"/>
    <w:rsid w:val="00787D2D"/>
    <w:rsid w:val="007909D3"/>
    <w:rsid w:val="00791ED5"/>
    <w:rsid w:val="00792180"/>
    <w:rsid w:val="007929D3"/>
    <w:rsid w:val="0079410F"/>
    <w:rsid w:val="00794A47"/>
    <w:rsid w:val="0079500C"/>
    <w:rsid w:val="00795698"/>
    <w:rsid w:val="007A0518"/>
    <w:rsid w:val="007A08E3"/>
    <w:rsid w:val="007A0DFA"/>
    <w:rsid w:val="007A0EBD"/>
    <w:rsid w:val="007A1783"/>
    <w:rsid w:val="007A1817"/>
    <w:rsid w:val="007A44C2"/>
    <w:rsid w:val="007A6E2B"/>
    <w:rsid w:val="007A6EA3"/>
    <w:rsid w:val="007B02BC"/>
    <w:rsid w:val="007B4364"/>
    <w:rsid w:val="007B56A2"/>
    <w:rsid w:val="007B5E98"/>
    <w:rsid w:val="007B7907"/>
    <w:rsid w:val="007C1529"/>
    <w:rsid w:val="007C3653"/>
    <w:rsid w:val="007C3E07"/>
    <w:rsid w:val="007C4562"/>
    <w:rsid w:val="007C4B90"/>
    <w:rsid w:val="007C7FEB"/>
    <w:rsid w:val="007D065E"/>
    <w:rsid w:val="007D2CEB"/>
    <w:rsid w:val="007D305E"/>
    <w:rsid w:val="007D3A6D"/>
    <w:rsid w:val="007D3AA7"/>
    <w:rsid w:val="007D4633"/>
    <w:rsid w:val="007D48CE"/>
    <w:rsid w:val="007D7242"/>
    <w:rsid w:val="007D764F"/>
    <w:rsid w:val="007E127E"/>
    <w:rsid w:val="007E15AD"/>
    <w:rsid w:val="007E26F5"/>
    <w:rsid w:val="007E2CA4"/>
    <w:rsid w:val="007E5314"/>
    <w:rsid w:val="007E65E4"/>
    <w:rsid w:val="007E6926"/>
    <w:rsid w:val="007E6B2D"/>
    <w:rsid w:val="007F0C27"/>
    <w:rsid w:val="007F1BA7"/>
    <w:rsid w:val="007F2571"/>
    <w:rsid w:val="007F35B4"/>
    <w:rsid w:val="007F3980"/>
    <w:rsid w:val="007F673B"/>
    <w:rsid w:val="008000D5"/>
    <w:rsid w:val="0080022C"/>
    <w:rsid w:val="00800931"/>
    <w:rsid w:val="00800A36"/>
    <w:rsid w:val="0080139E"/>
    <w:rsid w:val="008023B7"/>
    <w:rsid w:val="008023EE"/>
    <w:rsid w:val="0080280B"/>
    <w:rsid w:val="008028F4"/>
    <w:rsid w:val="008058E1"/>
    <w:rsid w:val="00807310"/>
    <w:rsid w:val="008074C7"/>
    <w:rsid w:val="00807BC8"/>
    <w:rsid w:val="00807C70"/>
    <w:rsid w:val="0081065C"/>
    <w:rsid w:val="0081075A"/>
    <w:rsid w:val="0081080E"/>
    <w:rsid w:val="00810AB9"/>
    <w:rsid w:val="00810D2A"/>
    <w:rsid w:val="00810FF0"/>
    <w:rsid w:val="00811007"/>
    <w:rsid w:val="0081342F"/>
    <w:rsid w:val="00814F5E"/>
    <w:rsid w:val="008171A7"/>
    <w:rsid w:val="00817565"/>
    <w:rsid w:val="0081790C"/>
    <w:rsid w:val="00820049"/>
    <w:rsid w:val="008203F8"/>
    <w:rsid w:val="00822062"/>
    <w:rsid w:val="00822296"/>
    <w:rsid w:val="00822371"/>
    <w:rsid w:val="00822CEA"/>
    <w:rsid w:val="00823AC5"/>
    <w:rsid w:val="008249D1"/>
    <w:rsid w:val="00825F83"/>
    <w:rsid w:val="00827E05"/>
    <w:rsid w:val="008305EE"/>
    <w:rsid w:val="0083138D"/>
    <w:rsid w:val="00831AD2"/>
    <w:rsid w:val="00831ED6"/>
    <w:rsid w:val="00832202"/>
    <w:rsid w:val="0083630B"/>
    <w:rsid w:val="00840ABD"/>
    <w:rsid w:val="00843130"/>
    <w:rsid w:val="008446E0"/>
    <w:rsid w:val="008468F4"/>
    <w:rsid w:val="0085060F"/>
    <w:rsid w:val="00850C67"/>
    <w:rsid w:val="008536B0"/>
    <w:rsid w:val="00854536"/>
    <w:rsid w:val="00854F03"/>
    <w:rsid w:val="00855258"/>
    <w:rsid w:val="0085610E"/>
    <w:rsid w:val="00857B71"/>
    <w:rsid w:val="0086167C"/>
    <w:rsid w:val="00863410"/>
    <w:rsid w:val="008638B3"/>
    <w:rsid w:val="00864890"/>
    <w:rsid w:val="008700A8"/>
    <w:rsid w:val="00870353"/>
    <w:rsid w:val="008755CD"/>
    <w:rsid w:val="00875839"/>
    <w:rsid w:val="00876857"/>
    <w:rsid w:val="00876967"/>
    <w:rsid w:val="00877E34"/>
    <w:rsid w:val="00880FF0"/>
    <w:rsid w:val="0088198C"/>
    <w:rsid w:val="00881B51"/>
    <w:rsid w:val="00881F57"/>
    <w:rsid w:val="00882693"/>
    <w:rsid w:val="00882F05"/>
    <w:rsid w:val="0088315C"/>
    <w:rsid w:val="008839CB"/>
    <w:rsid w:val="0088411A"/>
    <w:rsid w:val="00884435"/>
    <w:rsid w:val="00884886"/>
    <w:rsid w:val="00885564"/>
    <w:rsid w:val="00885E67"/>
    <w:rsid w:val="00886EDC"/>
    <w:rsid w:val="00886F8E"/>
    <w:rsid w:val="00891644"/>
    <w:rsid w:val="00891BCA"/>
    <w:rsid w:val="0089292A"/>
    <w:rsid w:val="00896C26"/>
    <w:rsid w:val="00896D03"/>
    <w:rsid w:val="00897EC6"/>
    <w:rsid w:val="008A0009"/>
    <w:rsid w:val="008A04B2"/>
    <w:rsid w:val="008A1621"/>
    <w:rsid w:val="008A1648"/>
    <w:rsid w:val="008A1A2E"/>
    <w:rsid w:val="008A3897"/>
    <w:rsid w:val="008A4EB6"/>
    <w:rsid w:val="008A4F55"/>
    <w:rsid w:val="008A50CF"/>
    <w:rsid w:val="008A5A7D"/>
    <w:rsid w:val="008B0096"/>
    <w:rsid w:val="008B2DE5"/>
    <w:rsid w:val="008B3621"/>
    <w:rsid w:val="008B600D"/>
    <w:rsid w:val="008B69CD"/>
    <w:rsid w:val="008B69E6"/>
    <w:rsid w:val="008B6B71"/>
    <w:rsid w:val="008C4316"/>
    <w:rsid w:val="008C4EE2"/>
    <w:rsid w:val="008C6DDC"/>
    <w:rsid w:val="008D0042"/>
    <w:rsid w:val="008D0772"/>
    <w:rsid w:val="008D1D8F"/>
    <w:rsid w:val="008D4660"/>
    <w:rsid w:val="008D5708"/>
    <w:rsid w:val="008D6277"/>
    <w:rsid w:val="008D6352"/>
    <w:rsid w:val="008E03EB"/>
    <w:rsid w:val="008E05DD"/>
    <w:rsid w:val="008E0D01"/>
    <w:rsid w:val="008E17CB"/>
    <w:rsid w:val="008E2474"/>
    <w:rsid w:val="008E27AD"/>
    <w:rsid w:val="008E2A2D"/>
    <w:rsid w:val="008E2E42"/>
    <w:rsid w:val="008E3AB5"/>
    <w:rsid w:val="008E47A6"/>
    <w:rsid w:val="008E6280"/>
    <w:rsid w:val="008E7407"/>
    <w:rsid w:val="008E7CA5"/>
    <w:rsid w:val="008E7E97"/>
    <w:rsid w:val="008F0E24"/>
    <w:rsid w:val="008F2315"/>
    <w:rsid w:val="008F46BC"/>
    <w:rsid w:val="008F60AC"/>
    <w:rsid w:val="008F7578"/>
    <w:rsid w:val="008F7861"/>
    <w:rsid w:val="008F7FF7"/>
    <w:rsid w:val="009014C0"/>
    <w:rsid w:val="00902BCD"/>
    <w:rsid w:val="00902FAC"/>
    <w:rsid w:val="009035A8"/>
    <w:rsid w:val="00903F16"/>
    <w:rsid w:val="00907FA0"/>
    <w:rsid w:val="009105F0"/>
    <w:rsid w:val="00911EFE"/>
    <w:rsid w:val="009146A3"/>
    <w:rsid w:val="00917862"/>
    <w:rsid w:val="00920389"/>
    <w:rsid w:val="009213AF"/>
    <w:rsid w:val="009226FD"/>
    <w:rsid w:val="00922FD1"/>
    <w:rsid w:val="00924B54"/>
    <w:rsid w:val="009332EB"/>
    <w:rsid w:val="00933756"/>
    <w:rsid w:val="00935757"/>
    <w:rsid w:val="00936D15"/>
    <w:rsid w:val="009374F6"/>
    <w:rsid w:val="00937653"/>
    <w:rsid w:val="00940031"/>
    <w:rsid w:val="009402E0"/>
    <w:rsid w:val="00940F09"/>
    <w:rsid w:val="0094297C"/>
    <w:rsid w:val="00943CA9"/>
    <w:rsid w:val="0094432B"/>
    <w:rsid w:val="00944AA5"/>
    <w:rsid w:val="009450DF"/>
    <w:rsid w:val="00945B59"/>
    <w:rsid w:val="00945E32"/>
    <w:rsid w:val="0095060C"/>
    <w:rsid w:val="00952B4D"/>
    <w:rsid w:val="00953570"/>
    <w:rsid w:val="009535DA"/>
    <w:rsid w:val="00953648"/>
    <w:rsid w:val="00953A34"/>
    <w:rsid w:val="00953EAE"/>
    <w:rsid w:val="00954A9D"/>
    <w:rsid w:val="00956AE5"/>
    <w:rsid w:val="00957038"/>
    <w:rsid w:val="0095729E"/>
    <w:rsid w:val="009574C0"/>
    <w:rsid w:val="009577C0"/>
    <w:rsid w:val="00960D99"/>
    <w:rsid w:val="009614F0"/>
    <w:rsid w:val="00962D79"/>
    <w:rsid w:val="00963D4D"/>
    <w:rsid w:val="009642CE"/>
    <w:rsid w:val="009669CC"/>
    <w:rsid w:val="00970525"/>
    <w:rsid w:val="00970A51"/>
    <w:rsid w:val="00972123"/>
    <w:rsid w:val="00972FFA"/>
    <w:rsid w:val="009818D7"/>
    <w:rsid w:val="00981B8E"/>
    <w:rsid w:val="00981FCB"/>
    <w:rsid w:val="00983BFD"/>
    <w:rsid w:val="009854E7"/>
    <w:rsid w:val="009870B6"/>
    <w:rsid w:val="00990C27"/>
    <w:rsid w:val="009927B8"/>
    <w:rsid w:val="009928FE"/>
    <w:rsid w:val="009938D0"/>
    <w:rsid w:val="00995281"/>
    <w:rsid w:val="00996563"/>
    <w:rsid w:val="00996F94"/>
    <w:rsid w:val="009973DE"/>
    <w:rsid w:val="009A0D2D"/>
    <w:rsid w:val="009A188F"/>
    <w:rsid w:val="009A2117"/>
    <w:rsid w:val="009A3708"/>
    <w:rsid w:val="009A79F2"/>
    <w:rsid w:val="009A7F38"/>
    <w:rsid w:val="009B066B"/>
    <w:rsid w:val="009B0F6E"/>
    <w:rsid w:val="009B1494"/>
    <w:rsid w:val="009B16CA"/>
    <w:rsid w:val="009B389A"/>
    <w:rsid w:val="009B42D2"/>
    <w:rsid w:val="009B47C8"/>
    <w:rsid w:val="009C0392"/>
    <w:rsid w:val="009C08BD"/>
    <w:rsid w:val="009C17FB"/>
    <w:rsid w:val="009C1B2E"/>
    <w:rsid w:val="009C34B8"/>
    <w:rsid w:val="009C39B9"/>
    <w:rsid w:val="009C4E4B"/>
    <w:rsid w:val="009D2B65"/>
    <w:rsid w:val="009D34EA"/>
    <w:rsid w:val="009D53AE"/>
    <w:rsid w:val="009D7528"/>
    <w:rsid w:val="009E0341"/>
    <w:rsid w:val="009E191C"/>
    <w:rsid w:val="009E27F6"/>
    <w:rsid w:val="009E2C4A"/>
    <w:rsid w:val="009E3018"/>
    <w:rsid w:val="009E3EDD"/>
    <w:rsid w:val="009E43D1"/>
    <w:rsid w:val="009E541B"/>
    <w:rsid w:val="009E55F4"/>
    <w:rsid w:val="009E785A"/>
    <w:rsid w:val="009F08DD"/>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1265"/>
    <w:rsid w:val="00A11729"/>
    <w:rsid w:val="00A12CC7"/>
    <w:rsid w:val="00A131ED"/>
    <w:rsid w:val="00A1361F"/>
    <w:rsid w:val="00A1397C"/>
    <w:rsid w:val="00A149CE"/>
    <w:rsid w:val="00A16E16"/>
    <w:rsid w:val="00A17380"/>
    <w:rsid w:val="00A176E6"/>
    <w:rsid w:val="00A17F0E"/>
    <w:rsid w:val="00A2039E"/>
    <w:rsid w:val="00A21BAB"/>
    <w:rsid w:val="00A222A6"/>
    <w:rsid w:val="00A311FF"/>
    <w:rsid w:val="00A3151B"/>
    <w:rsid w:val="00A32318"/>
    <w:rsid w:val="00A32744"/>
    <w:rsid w:val="00A34519"/>
    <w:rsid w:val="00A349CE"/>
    <w:rsid w:val="00A36BB7"/>
    <w:rsid w:val="00A37D77"/>
    <w:rsid w:val="00A37F8D"/>
    <w:rsid w:val="00A408F5"/>
    <w:rsid w:val="00A43D2F"/>
    <w:rsid w:val="00A449A8"/>
    <w:rsid w:val="00A44A6A"/>
    <w:rsid w:val="00A44A95"/>
    <w:rsid w:val="00A44B5F"/>
    <w:rsid w:val="00A456E6"/>
    <w:rsid w:val="00A501CB"/>
    <w:rsid w:val="00A50207"/>
    <w:rsid w:val="00A50A95"/>
    <w:rsid w:val="00A524AE"/>
    <w:rsid w:val="00A5427E"/>
    <w:rsid w:val="00A554D0"/>
    <w:rsid w:val="00A56111"/>
    <w:rsid w:val="00A57279"/>
    <w:rsid w:val="00A613DF"/>
    <w:rsid w:val="00A61567"/>
    <w:rsid w:val="00A620D8"/>
    <w:rsid w:val="00A628DE"/>
    <w:rsid w:val="00A6472B"/>
    <w:rsid w:val="00A64F4C"/>
    <w:rsid w:val="00A65074"/>
    <w:rsid w:val="00A66C4D"/>
    <w:rsid w:val="00A67C8B"/>
    <w:rsid w:val="00A70611"/>
    <w:rsid w:val="00A71B05"/>
    <w:rsid w:val="00A727DB"/>
    <w:rsid w:val="00A72FA3"/>
    <w:rsid w:val="00A75A68"/>
    <w:rsid w:val="00A75BEA"/>
    <w:rsid w:val="00A75F62"/>
    <w:rsid w:val="00A76797"/>
    <w:rsid w:val="00A76ABB"/>
    <w:rsid w:val="00A80BA6"/>
    <w:rsid w:val="00A81501"/>
    <w:rsid w:val="00A85E55"/>
    <w:rsid w:val="00A87191"/>
    <w:rsid w:val="00A87493"/>
    <w:rsid w:val="00A87BA1"/>
    <w:rsid w:val="00A938FF"/>
    <w:rsid w:val="00A93957"/>
    <w:rsid w:val="00A93DDE"/>
    <w:rsid w:val="00A96314"/>
    <w:rsid w:val="00A96E18"/>
    <w:rsid w:val="00A97A26"/>
    <w:rsid w:val="00AA3FAA"/>
    <w:rsid w:val="00AA3FAE"/>
    <w:rsid w:val="00AA4ABA"/>
    <w:rsid w:val="00AA5AE7"/>
    <w:rsid w:val="00AA66A9"/>
    <w:rsid w:val="00AA6B74"/>
    <w:rsid w:val="00AA7255"/>
    <w:rsid w:val="00AB052A"/>
    <w:rsid w:val="00AB2C08"/>
    <w:rsid w:val="00AB2E21"/>
    <w:rsid w:val="00AB38C3"/>
    <w:rsid w:val="00AB4DF2"/>
    <w:rsid w:val="00AB6C18"/>
    <w:rsid w:val="00AC0ED0"/>
    <w:rsid w:val="00AC2DAF"/>
    <w:rsid w:val="00AC4EAD"/>
    <w:rsid w:val="00AC4FD1"/>
    <w:rsid w:val="00AC5911"/>
    <w:rsid w:val="00AD00CF"/>
    <w:rsid w:val="00AD0169"/>
    <w:rsid w:val="00AD1B90"/>
    <w:rsid w:val="00AD246C"/>
    <w:rsid w:val="00AD46A6"/>
    <w:rsid w:val="00AD6F42"/>
    <w:rsid w:val="00AD762E"/>
    <w:rsid w:val="00AE26F5"/>
    <w:rsid w:val="00AE2910"/>
    <w:rsid w:val="00AE2D80"/>
    <w:rsid w:val="00AE6205"/>
    <w:rsid w:val="00AF1F79"/>
    <w:rsid w:val="00AF3092"/>
    <w:rsid w:val="00AF3924"/>
    <w:rsid w:val="00AF472E"/>
    <w:rsid w:val="00AF5E56"/>
    <w:rsid w:val="00AF5FC3"/>
    <w:rsid w:val="00B01C6D"/>
    <w:rsid w:val="00B02122"/>
    <w:rsid w:val="00B02294"/>
    <w:rsid w:val="00B02B0E"/>
    <w:rsid w:val="00B03459"/>
    <w:rsid w:val="00B03B0D"/>
    <w:rsid w:val="00B06006"/>
    <w:rsid w:val="00B06263"/>
    <w:rsid w:val="00B0754C"/>
    <w:rsid w:val="00B07846"/>
    <w:rsid w:val="00B144E3"/>
    <w:rsid w:val="00B14712"/>
    <w:rsid w:val="00B1507F"/>
    <w:rsid w:val="00B1583E"/>
    <w:rsid w:val="00B1641C"/>
    <w:rsid w:val="00B1648A"/>
    <w:rsid w:val="00B1668F"/>
    <w:rsid w:val="00B1761E"/>
    <w:rsid w:val="00B17CF6"/>
    <w:rsid w:val="00B2089E"/>
    <w:rsid w:val="00B21C98"/>
    <w:rsid w:val="00B22E2C"/>
    <w:rsid w:val="00B23F49"/>
    <w:rsid w:val="00B24070"/>
    <w:rsid w:val="00B24CA9"/>
    <w:rsid w:val="00B26B33"/>
    <w:rsid w:val="00B319D0"/>
    <w:rsid w:val="00B3381E"/>
    <w:rsid w:val="00B33D28"/>
    <w:rsid w:val="00B35CAC"/>
    <w:rsid w:val="00B360C3"/>
    <w:rsid w:val="00B40205"/>
    <w:rsid w:val="00B40BD6"/>
    <w:rsid w:val="00B4142F"/>
    <w:rsid w:val="00B418B5"/>
    <w:rsid w:val="00B42B11"/>
    <w:rsid w:val="00B42D5C"/>
    <w:rsid w:val="00B42E72"/>
    <w:rsid w:val="00B432E1"/>
    <w:rsid w:val="00B44CC8"/>
    <w:rsid w:val="00B46405"/>
    <w:rsid w:val="00B46FD9"/>
    <w:rsid w:val="00B47AD7"/>
    <w:rsid w:val="00B50DA5"/>
    <w:rsid w:val="00B56426"/>
    <w:rsid w:val="00B571A1"/>
    <w:rsid w:val="00B60A4B"/>
    <w:rsid w:val="00B61F77"/>
    <w:rsid w:val="00B637C0"/>
    <w:rsid w:val="00B643B1"/>
    <w:rsid w:val="00B649C8"/>
    <w:rsid w:val="00B67293"/>
    <w:rsid w:val="00B672CD"/>
    <w:rsid w:val="00B67FEB"/>
    <w:rsid w:val="00B72006"/>
    <w:rsid w:val="00B72380"/>
    <w:rsid w:val="00B72747"/>
    <w:rsid w:val="00B72957"/>
    <w:rsid w:val="00B74535"/>
    <w:rsid w:val="00B755DC"/>
    <w:rsid w:val="00B75F70"/>
    <w:rsid w:val="00B772D7"/>
    <w:rsid w:val="00B8050B"/>
    <w:rsid w:val="00B8115D"/>
    <w:rsid w:val="00B8174F"/>
    <w:rsid w:val="00B818DA"/>
    <w:rsid w:val="00B83269"/>
    <w:rsid w:val="00B856AF"/>
    <w:rsid w:val="00B85F4F"/>
    <w:rsid w:val="00B87B40"/>
    <w:rsid w:val="00B9234A"/>
    <w:rsid w:val="00B92923"/>
    <w:rsid w:val="00B9325B"/>
    <w:rsid w:val="00B962C0"/>
    <w:rsid w:val="00B96302"/>
    <w:rsid w:val="00B9637A"/>
    <w:rsid w:val="00B96B8D"/>
    <w:rsid w:val="00BA07E6"/>
    <w:rsid w:val="00BA09D5"/>
    <w:rsid w:val="00BA0B58"/>
    <w:rsid w:val="00BA0DEB"/>
    <w:rsid w:val="00BA175B"/>
    <w:rsid w:val="00BA2A73"/>
    <w:rsid w:val="00BA41D4"/>
    <w:rsid w:val="00BA5CCD"/>
    <w:rsid w:val="00BA7710"/>
    <w:rsid w:val="00BA79B3"/>
    <w:rsid w:val="00BB3126"/>
    <w:rsid w:val="00BB3463"/>
    <w:rsid w:val="00BB4CCE"/>
    <w:rsid w:val="00BB79C4"/>
    <w:rsid w:val="00BB7AD3"/>
    <w:rsid w:val="00BB7CC7"/>
    <w:rsid w:val="00BC01F1"/>
    <w:rsid w:val="00BC436C"/>
    <w:rsid w:val="00BC5F4D"/>
    <w:rsid w:val="00BC7314"/>
    <w:rsid w:val="00BD0AAF"/>
    <w:rsid w:val="00BD0C6F"/>
    <w:rsid w:val="00BD0D36"/>
    <w:rsid w:val="00BD0E9C"/>
    <w:rsid w:val="00BD11BB"/>
    <w:rsid w:val="00BD5535"/>
    <w:rsid w:val="00BD55BD"/>
    <w:rsid w:val="00BD57EC"/>
    <w:rsid w:val="00BD7EF0"/>
    <w:rsid w:val="00BE0A7B"/>
    <w:rsid w:val="00BE0C32"/>
    <w:rsid w:val="00BE190E"/>
    <w:rsid w:val="00BE3B58"/>
    <w:rsid w:val="00BE52AE"/>
    <w:rsid w:val="00BE5A47"/>
    <w:rsid w:val="00BE5D60"/>
    <w:rsid w:val="00BE635F"/>
    <w:rsid w:val="00BE6A4D"/>
    <w:rsid w:val="00BF0B77"/>
    <w:rsid w:val="00BF1AC6"/>
    <w:rsid w:val="00BF2947"/>
    <w:rsid w:val="00BF36C6"/>
    <w:rsid w:val="00BF3C3D"/>
    <w:rsid w:val="00BF5150"/>
    <w:rsid w:val="00BF52A2"/>
    <w:rsid w:val="00BF5959"/>
    <w:rsid w:val="00C00255"/>
    <w:rsid w:val="00C00D1F"/>
    <w:rsid w:val="00C01501"/>
    <w:rsid w:val="00C033EA"/>
    <w:rsid w:val="00C035B8"/>
    <w:rsid w:val="00C03F5B"/>
    <w:rsid w:val="00C0405C"/>
    <w:rsid w:val="00C041B4"/>
    <w:rsid w:val="00C07D68"/>
    <w:rsid w:val="00C10942"/>
    <w:rsid w:val="00C12DB5"/>
    <w:rsid w:val="00C132CD"/>
    <w:rsid w:val="00C13F1C"/>
    <w:rsid w:val="00C157AF"/>
    <w:rsid w:val="00C15EE2"/>
    <w:rsid w:val="00C16227"/>
    <w:rsid w:val="00C226F9"/>
    <w:rsid w:val="00C24230"/>
    <w:rsid w:val="00C2423E"/>
    <w:rsid w:val="00C249BE"/>
    <w:rsid w:val="00C304B4"/>
    <w:rsid w:val="00C30E98"/>
    <w:rsid w:val="00C30F38"/>
    <w:rsid w:val="00C3240D"/>
    <w:rsid w:val="00C32438"/>
    <w:rsid w:val="00C33C8C"/>
    <w:rsid w:val="00C34A90"/>
    <w:rsid w:val="00C34BFE"/>
    <w:rsid w:val="00C36118"/>
    <w:rsid w:val="00C372FC"/>
    <w:rsid w:val="00C406F9"/>
    <w:rsid w:val="00C40B8E"/>
    <w:rsid w:val="00C41C3B"/>
    <w:rsid w:val="00C44380"/>
    <w:rsid w:val="00C444F1"/>
    <w:rsid w:val="00C44B9D"/>
    <w:rsid w:val="00C467A6"/>
    <w:rsid w:val="00C47607"/>
    <w:rsid w:val="00C507D3"/>
    <w:rsid w:val="00C536BF"/>
    <w:rsid w:val="00C54CF9"/>
    <w:rsid w:val="00C56608"/>
    <w:rsid w:val="00C57977"/>
    <w:rsid w:val="00C57AFD"/>
    <w:rsid w:val="00C60821"/>
    <w:rsid w:val="00C61D86"/>
    <w:rsid w:val="00C620D8"/>
    <w:rsid w:val="00C627C1"/>
    <w:rsid w:val="00C65942"/>
    <w:rsid w:val="00C660F2"/>
    <w:rsid w:val="00C66FA3"/>
    <w:rsid w:val="00C67023"/>
    <w:rsid w:val="00C67C01"/>
    <w:rsid w:val="00C70395"/>
    <w:rsid w:val="00C714EC"/>
    <w:rsid w:val="00C715ED"/>
    <w:rsid w:val="00C73829"/>
    <w:rsid w:val="00C73CE5"/>
    <w:rsid w:val="00C744BF"/>
    <w:rsid w:val="00C74CFB"/>
    <w:rsid w:val="00C75FAE"/>
    <w:rsid w:val="00C76B02"/>
    <w:rsid w:val="00C8102F"/>
    <w:rsid w:val="00C82AE3"/>
    <w:rsid w:val="00C8567F"/>
    <w:rsid w:val="00C86469"/>
    <w:rsid w:val="00C917D9"/>
    <w:rsid w:val="00C929D8"/>
    <w:rsid w:val="00C92CEE"/>
    <w:rsid w:val="00C9553D"/>
    <w:rsid w:val="00C97F19"/>
    <w:rsid w:val="00CA01B9"/>
    <w:rsid w:val="00CA221D"/>
    <w:rsid w:val="00CA30CA"/>
    <w:rsid w:val="00CA355C"/>
    <w:rsid w:val="00CA4646"/>
    <w:rsid w:val="00CA484C"/>
    <w:rsid w:val="00CA4DF3"/>
    <w:rsid w:val="00CA596D"/>
    <w:rsid w:val="00CA715D"/>
    <w:rsid w:val="00CB0143"/>
    <w:rsid w:val="00CB048B"/>
    <w:rsid w:val="00CB1D58"/>
    <w:rsid w:val="00CB23FE"/>
    <w:rsid w:val="00CB7A9F"/>
    <w:rsid w:val="00CC0266"/>
    <w:rsid w:val="00CC09C8"/>
    <w:rsid w:val="00CC159B"/>
    <w:rsid w:val="00CC3637"/>
    <w:rsid w:val="00CC3B59"/>
    <w:rsid w:val="00CC5067"/>
    <w:rsid w:val="00CC6681"/>
    <w:rsid w:val="00CD018A"/>
    <w:rsid w:val="00CD0EFD"/>
    <w:rsid w:val="00CD2117"/>
    <w:rsid w:val="00CD2DD4"/>
    <w:rsid w:val="00CD46A3"/>
    <w:rsid w:val="00CD5596"/>
    <w:rsid w:val="00CE05AA"/>
    <w:rsid w:val="00CE0E9F"/>
    <w:rsid w:val="00CE0F84"/>
    <w:rsid w:val="00CE1F9B"/>
    <w:rsid w:val="00CE206E"/>
    <w:rsid w:val="00CE252A"/>
    <w:rsid w:val="00CE3197"/>
    <w:rsid w:val="00CE5BED"/>
    <w:rsid w:val="00CE7275"/>
    <w:rsid w:val="00CE763A"/>
    <w:rsid w:val="00CE7F98"/>
    <w:rsid w:val="00CF0CD3"/>
    <w:rsid w:val="00CF215A"/>
    <w:rsid w:val="00CF3172"/>
    <w:rsid w:val="00CF50BD"/>
    <w:rsid w:val="00CF6E1A"/>
    <w:rsid w:val="00D03870"/>
    <w:rsid w:val="00D03CCE"/>
    <w:rsid w:val="00D06D3E"/>
    <w:rsid w:val="00D07138"/>
    <w:rsid w:val="00D072BE"/>
    <w:rsid w:val="00D0790E"/>
    <w:rsid w:val="00D104EC"/>
    <w:rsid w:val="00D1227E"/>
    <w:rsid w:val="00D13F6C"/>
    <w:rsid w:val="00D14049"/>
    <w:rsid w:val="00D14345"/>
    <w:rsid w:val="00D157AD"/>
    <w:rsid w:val="00D15A21"/>
    <w:rsid w:val="00D164B8"/>
    <w:rsid w:val="00D1675A"/>
    <w:rsid w:val="00D17394"/>
    <w:rsid w:val="00D17A6F"/>
    <w:rsid w:val="00D17ADC"/>
    <w:rsid w:val="00D20CFC"/>
    <w:rsid w:val="00D2257E"/>
    <w:rsid w:val="00D2308D"/>
    <w:rsid w:val="00D23D50"/>
    <w:rsid w:val="00D25113"/>
    <w:rsid w:val="00D25C6A"/>
    <w:rsid w:val="00D26AC3"/>
    <w:rsid w:val="00D27C1C"/>
    <w:rsid w:val="00D30B21"/>
    <w:rsid w:val="00D334E0"/>
    <w:rsid w:val="00D34A63"/>
    <w:rsid w:val="00D35D55"/>
    <w:rsid w:val="00D360F3"/>
    <w:rsid w:val="00D4008D"/>
    <w:rsid w:val="00D408A7"/>
    <w:rsid w:val="00D4142B"/>
    <w:rsid w:val="00D41F58"/>
    <w:rsid w:val="00D4356B"/>
    <w:rsid w:val="00D44B85"/>
    <w:rsid w:val="00D45854"/>
    <w:rsid w:val="00D465FA"/>
    <w:rsid w:val="00D47A54"/>
    <w:rsid w:val="00D505E0"/>
    <w:rsid w:val="00D53D6B"/>
    <w:rsid w:val="00D548D1"/>
    <w:rsid w:val="00D55A52"/>
    <w:rsid w:val="00D56553"/>
    <w:rsid w:val="00D56805"/>
    <w:rsid w:val="00D60898"/>
    <w:rsid w:val="00D6117F"/>
    <w:rsid w:val="00D63AEA"/>
    <w:rsid w:val="00D6521A"/>
    <w:rsid w:val="00D65460"/>
    <w:rsid w:val="00D65E3E"/>
    <w:rsid w:val="00D6678D"/>
    <w:rsid w:val="00D66875"/>
    <w:rsid w:val="00D67372"/>
    <w:rsid w:val="00D67A9E"/>
    <w:rsid w:val="00D67CEE"/>
    <w:rsid w:val="00D700DD"/>
    <w:rsid w:val="00D707F3"/>
    <w:rsid w:val="00D73432"/>
    <w:rsid w:val="00D80292"/>
    <w:rsid w:val="00D8263C"/>
    <w:rsid w:val="00D8398E"/>
    <w:rsid w:val="00D8526A"/>
    <w:rsid w:val="00D86E22"/>
    <w:rsid w:val="00D927BA"/>
    <w:rsid w:val="00D93B3E"/>
    <w:rsid w:val="00D94BDA"/>
    <w:rsid w:val="00D95048"/>
    <w:rsid w:val="00D9796A"/>
    <w:rsid w:val="00DA09B5"/>
    <w:rsid w:val="00DA360A"/>
    <w:rsid w:val="00DA502C"/>
    <w:rsid w:val="00DA64A1"/>
    <w:rsid w:val="00DA7FAF"/>
    <w:rsid w:val="00DB1294"/>
    <w:rsid w:val="00DB37A2"/>
    <w:rsid w:val="00DB4077"/>
    <w:rsid w:val="00DB4279"/>
    <w:rsid w:val="00DB62BA"/>
    <w:rsid w:val="00DC0327"/>
    <w:rsid w:val="00DC1727"/>
    <w:rsid w:val="00DC26AF"/>
    <w:rsid w:val="00DC2D0F"/>
    <w:rsid w:val="00DC2F73"/>
    <w:rsid w:val="00DC5BBF"/>
    <w:rsid w:val="00DC670C"/>
    <w:rsid w:val="00DC6C63"/>
    <w:rsid w:val="00DC6D71"/>
    <w:rsid w:val="00DD3731"/>
    <w:rsid w:val="00DD568A"/>
    <w:rsid w:val="00DD637A"/>
    <w:rsid w:val="00DD6A12"/>
    <w:rsid w:val="00DD6E95"/>
    <w:rsid w:val="00DE081C"/>
    <w:rsid w:val="00DE0980"/>
    <w:rsid w:val="00DE0F4A"/>
    <w:rsid w:val="00DF0395"/>
    <w:rsid w:val="00DF0645"/>
    <w:rsid w:val="00DF6736"/>
    <w:rsid w:val="00DF6C7C"/>
    <w:rsid w:val="00DF6D0B"/>
    <w:rsid w:val="00DF7E57"/>
    <w:rsid w:val="00E0152B"/>
    <w:rsid w:val="00E0504D"/>
    <w:rsid w:val="00E07E96"/>
    <w:rsid w:val="00E12D94"/>
    <w:rsid w:val="00E1644C"/>
    <w:rsid w:val="00E17C25"/>
    <w:rsid w:val="00E22105"/>
    <w:rsid w:val="00E226B7"/>
    <w:rsid w:val="00E240A1"/>
    <w:rsid w:val="00E24A2D"/>
    <w:rsid w:val="00E24DD9"/>
    <w:rsid w:val="00E2518E"/>
    <w:rsid w:val="00E3385D"/>
    <w:rsid w:val="00E34D0F"/>
    <w:rsid w:val="00E364A5"/>
    <w:rsid w:val="00E36E88"/>
    <w:rsid w:val="00E37071"/>
    <w:rsid w:val="00E40FEB"/>
    <w:rsid w:val="00E422F9"/>
    <w:rsid w:val="00E43A60"/>
    <w:rsid w:val="00E44584"/>
    <w:rsid w:val="00E45811"/>
    <w:rsid w:val="00E461A9"/>
    <w:rsid w:val="00E46E37"/>
    <w:rsid w:val="00E46F77"/>
    <w:rsid w:val="00E501DB"/>
    <w:rsid w:val="00E50219"/>
    <w:rsid w:val="00E545BA"/>
    <w:rsid w:val="00E55B22"/>
    <w:rsid w:val="00E56021"/>
    <w:rsid w:val="00E572EE"/>
    <w:rsid w:val="00E601C3"/>
    <w:rsid w:val="00E61033"/>
    <w:rsid w:val="00E618E5"/>
    <w:rsid w:val="00E651A7"/>
    <w:rsid w:val="00E70E3A"/>
    <w:rsid w:val="00E72E68"/>
    <w:rsid w:val="00E736C9"/>
    <w:rsid w:val="00E73AB2"/>
    <w:rsid w:val="00E74BF7"/>
    <w:rsid w:val="00E75AD5"/>
    <w:rsid w:val="00E75C3A"/>
    <w:rsid w:val="00E76171"/>
    <w:rsid w:val="00E77C90"/>
    <w:rsid w:val="00E8103B"/>
    <w:rsid w:val="00E81252"/>
    <w:rsid w:val="00E81397"/>
    <w:rsid w:val="00E829B2"/>
    <w:rsid w:val="00E832B9"/>
    <w:rsid w:val="00E85AC7"/>
    <w:rsid w:val="00E85D5A"/>
    <w:rsid w:val="00E9133D"/>
    <w:rsid w:val="00E92DB8"/>
    <w:rsid w:val="00E941EA"/>
    <w:rsid w:val="00E94A9B"/>
    <w:rsid w:val="00E957C7"/>
    <w:rsid w:val="00E959E8"/>
    <w:rsid w:val="00EA11DF"/>
    <w:rsid w:val="00EA129C"/>
    <w:rsid w:val="00EA276B"/>
    <w:rsid w:val="00EA3F1B"/>
    <w:rsid w:val="00EA6448"/>
    <w:rsid w:val="00EA66E6"/>
    <w:rsid w:val="00EA6828"/>
    <w:rsid w:val="00EB16BC"/>
    <w:rsid w:val="00EB252B"/>
    <w:rsid w:val="00EB41A3"/>
    <w:rsid w:val="00EB5B67"/>
    <w:rsid w:val="00EB64B2"/>
    <w:rsid w:val="00EB7377"/>
    <w:rsid w:val="00EB7378"/>
    <w:rsid w:val="00EB78EA"/>
    <w:rsid w:val="00EC35AB"/>
    <w:rsid w:val="00EC4A40"/>
    <w:rsid w:val="00EC510F"/>
    <w:rsid w:val="00EC5797"/>
    <w:rsid w:val="00EC7620"/>
    <w:rsid w:val="00ED15A8"/>
    <w:rsid w:val="00ED19D2"/>
    <w:rsid w:val="00ED27A4"/>
    <w:rsid w:val="00ED3A85"/>
    <w:rsid w:val="00ED4B92"/>
    <w:rsid w:val="00ED5FD2"/>
    <w:rsid w:val="00ED781D"/>
    <w:rsid w:val="00EE1033"/>
    <w:rsid w:val="00EE15B6"/>
    <w:rsid w:val="00EE1FE6"/>
    <w:rsid w:val="00EE3A7E"/>
    <w:rsid w:val="00EE3C20"/>
    <w:rsid w:val="00EE4CFF"/>
    <w:rsid w:val="00EE6174"/>
    <w:rsid w:val="00EE7CA0"/>
    <w:rsid w:val="00EF0A62"/>
    <w:rsid w:val="00EF2DF0"/>
    <w:rsid w:val="00EF425C"/>
    <w:rsid w:val="00EF56DE"/>
    <w:rsid w:val="00EF6271"/>
    <w:rsid w:val="00F010E5"/>
    <w:rsid w:val="00F01BC0"/>
    <w:rsid w:val="00F03638"/>
    <w:rsid w:val="00F037B3"/>
    <w:rsid w:val="00F041E9"/>
    <w:rsid w:val="00F0484A"/>
    <w:rsid w:val="00F04D2A"/>
    <w:rsid w:val="00F05288"/>
    <w:rsid w:val="00F059FE"/>
    <w:rsid w:val="00F06C98"/>
    <w:rsid w:val="00F1045C"/>
    <w:rsid w:val="00F107D8"/>
    <w:rsid w:val="00F1089E"/>
    <w:rsid w:val="00F110DC"/>
    <w:rsid w:val="00F11B7B"/>
    <w:rsid w:val="00F11C7B"/>
    <w:rsid w:val="00F129B1"/>
    <w:rsid w:val="00F143EB"/>
    <w:rsid w:val="00F2009E"/>
    <w:rsid w:val="00F20661"/>
    <w:rsid w:val="00F20919"/>
    <w:rsid w:val="00F22272"/>
    <w:rsid w:val="00F22C9B"/>
    <w:rsid w:val="00F25B55"/>
    <w:rsid w:val="00F25B91"/>
    <w:rsid w:val="00F26477"/>
    <w:rsid w:val="00F26B5C"/>
    <w:rsid w:val="00F3017C"/>
    <w:rsid w:val="00F304C1"/>
    <w:rsid w:val="00F30C0D"/>
    <w:rsid w:val="00F31876"/>
    <w:rsid w:val="00F33A4B"/>
    <w:rsid w:val="00F33BB7"/>
    <w:rsid w:val="00F33CCE"/>
    <w:rsid w:val="00F363BF"/>
    <w:rsid w:val="00F363C5"/>
    <w:rsid w:val="00F4146F"/>
    <w:rsid w:val="00F41518"/>
    <w:rsid w:val="00F42C89"/>
    <w:rsid w:val="00F43344"/>
    <w:rsid w:val="00F4391C"/>
    <w:rsid w:val="00F500F5"/>
    <w:rsid w:val="00F51BF5"/>
    <w:rsid w:val="00F51EFB"/>
    <w:rsid w:val="00F52B51"/>
    <w:rsid w:val="00F5332A"/>
    <w:rsid w:val="00F575C4"/>
    <w:rsid w:val="00F61BA9"/>
    <w:rsid w:val="00F61C59"/>
    <w:rsid w:val="00F6306C"/>
    <w:rsid w:val="00F636C8"/>
    <w:rsid w:val="00F63D18"/>
    <w:rsid w:val="00F65225"/>
    <w:rsid w:val="00F71301"/>
    <w:rsid w:val="00F732C7"/>
    <w:rsid w:val="00F73B93"/>
    <w:rsid w:val="00F7423A"/>
    <w:rsid w:val="00F754AD"/>
    <w:rsid w:val="00F75691"/>
    <w:rsid w:val="00F75853"/>
    <w:rsid w:val="00F75CF9"/>
    <w:rsid w:val="00F77ECD"/>
    <w:rsid w:val="00F81FEB"/>
    <w:rsid w:val="00F82DEF"/>
    <w:rsid w:val="00F84039"/>
    <w:rsid w:val="00F8485E"/>
    <w:rsid w:val="00F85228"/>
    <w:rsid w:val="00F86ABA"/>
    <w:rsid w:val="00F86BF9"/>
    <w:rsid w:val="00F87254"/>
    <w:rsid w:val="00F90759"/>
    <w:rsid w:val="00F91CB1"/>
    <w:rsid w:val="00F9334F"/>
    <w:rsid w:val="00F93C25"/>
    <w:rsid w:val="00F95522"/>
    <w:rsid w:val="00F95662"/>
    <w:rsid w:val="00F96823"/>
    <w:rsid w:val="00FA08A0"/>
    <w:rsid w:val="00FA101D"/>
    <w:rsid w:val="00FA2770"/>
    <w:rsid w:val="00FA2AA2"/>
    <w:rsid w:val="00FA5B39"/>
    <w:rsid w:val="00FA5CB2"/>
    <w:rsid w:val="00FA75F2"/>
    <w:rsid w:val="00FA7CC6"/>
    <w:rsid w:val="00FB0170"/>
    <w:rsid w:val="00FB09E1"/>
    <w:rsid w:val="00FB265A"/>
    <w:rsid w:val="00FB57F2"/>
    <w:rsid w:val="00FB7FE1"/>
    <w:rsid w:val="00FB7FE6"/>
    <w:rsid w:val="00FC132C"/>
    <w:rsid w:val="00FC1B13"/>
    <w:rsid w:val="00FC3A3C"/>
    <w:rsid w:val="00FC6E42"/>
    <w:rsid w:val="00FD04AC"/>
    <w:rsid w:val="00FD1A42"/>
    <w:rsid w:val="00FD24E4"/>
    <w:rsid w:val="00FD262B"/>
    <w:rsid w:val="00FD45F9"/>
    <w:rsid w:val="00FD4BB1"/>
    <w:rsid w:val="00FD6021"/>
    <w:rsid w:val="00FE02E5"/>
    <w:rsid w:val="00FE080D"/>
    <w:rsid w:val="00FE276E"/>
    <w:rsid w:val="00FE2B18"/>
    <w:rsid w:val="00FE3AFF"/>
    <w:rsid w:val="00FE44D5"/>
    <w:rsid w:val="00FE47FF"/>
    <w:rsid w:val="00FE5851"/>
    <w:rsid w:val="00FE5FCF"/>
    <w:rsid w:val="00FE6679"/>
    <w:rsid w:val="00FE6942"/>
    <w:rsid w:val="00FE6B1A"/>
    <w:rsid w:val="00FE6CC6"/>
    <w:rsid w:val="00FE71F5"/>
    <w:rsid w:val="00FE7D42"/>
    <w:rsid w:val="00FF06ED"/>
    <w:rsid w:val="00FF1787"/>
    <w:rsid w:val="00FF1E41"/>
    <w:rsid w:val="00FF67D2"/>
    <w:rsid w:val="00FF6E31"/>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B23BFD4E-D22D-40B5-823A-962805FA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link w:val="3"/>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4"/>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customStyle="1" w:styleId="3GPPAgreements">
    <w:name w:val="3GPP Agreements"/>
    <w:basedOn w:val="a"/>
    <w:link w:val="3GPPAgreementsChar"/>
    <w:qFormat/>
    <w:rsid w:val="004F4924"/>
    <w:pPr>
      <w:numPr>
        <w:numId w:val="14"/>
      </w:numPr>
      <w:overflowPunct w:val="0"/>
      <w:autoSpaceDE w:val="0"/>
      <w:autoSpaceDN w:val="0"/>
      <w:adjustRightInd w:val="0"/>
      <w:spacing w:before="60" w:after="60" w:line="259" w:lineRule="auto"/>
      <w:jc w:val="both"/>
      <w:textAlignment w:val="baseline"/>
    </w:pPr>
    <w:rPr>
      <w:rFonts w:eastAsia="SimSun"/>
      <w:sz w:val="22"/>
      <w:lang w:val="en-US" w:eastAsia="zh-CN"/>
    </w:rPr>
  </w:style>
  <w:style w:type="character" w:customStyle="1" w:styleId="3GPPAgreementsChar">
    <w:name w:val="3GPP Agreements Char"/>
    <w:link w:val="3GPPAgreements"/>
    <w:qFormat/>
    <w:rsid w:val="004F4924"/>
    <w:rPr>
      <w:rFonts w:eastAsia="SimSu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818455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69009872">
      <w:bodyDiv w:val="1"/>
      <w:marLeft w:val="0"/>
      <w:marRight w:val="0"/>
      <w:marTop w:val="0"/>
      <w:marBottom w:val="0"/>
      <w:divBdr>
        <w:top w:val="none" w:sz="0" w:space="0" w:color="auto"/>
        <w:left w:val="none" w:sz="0" w:space="0" w:color="auto"/>
        <w:bottom w:val="none" w:sz="0" w:space="0" w:color="auto"/>
        <w:right w:val="none" w:sz="0" w:space="0" w:color="auto"/>
      </w:divBdr>
    </w:div>
    <w:div w:id="85158820">
      <w:bodyDiv w:val="1"/>
      <w:marLeft w:val="0"/>
      <w:marRight w:val="0"/>
      <w:marTop w:val="0"/>
      <w:marBottom w:val="0"/>
      <w:divBdr>
        <w:top w:val="none" w:sz="0" w:space="0" w:color="auto"/>
        <w:left w:val="none" w:sz="0" w:space="0" w:color="auto"/>
        <w:bottom w:val="none" w:sz="0" w:space="0" w:color="auto"/>
        <w:right w:val="none" w:sz="0" w:space="0" w:color="auto"/>
      </w:divBdr>
    </w:div>
    <w:div w:id="86386907">
      <w:bodyDiv w:val="1"/>
      <w:marLeft w:val="0"/>
      <w:marRight w:val="0"/>
      <w:marTop w:val="0"/>
      <w:marBottom w:val="0"/>
      <w:divBdr>
        <w:top w:val="none" w:sz="0" w:space="0" w:color="auto"/>
        <w:left w:val="none" w:sz="0" w:space="0" w:color="auto"/>
        <w:bottom w:val="none" w:sz="0" w:space="0" w:color="auto"/>
        <w:right w:val="none" w:sz="0" w:space="0" w:color="auto"/>
      </w:divBdr>
    </w:div>
    <w:div w:id="183131255">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0787998">
      <w:bodyDiv w:val="1"/>
      <w:marLeft w:val="0"/>
      <w:marRight w:val="0"/>
      <w:marTop w:val="0"/>
      <w:marBottom w:val="0"/>
      <w:divBdr>
        <w:top w:val="none" w:sz="0" w:space="0" w:color="auto"/>
        <w:left w:val="none" w:sz="0" w:space="0" w:color="auto"/>
        <w:bottom w:val="none" w:sz="0" w:space="0" w:color="auto"/>
        <w:right w:val="none" w:sz="0" w:space="0" w:color="auto"/>
      </w:divBdr>
    </w:div>
    <w:div w:id="416681893">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0602745">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39188486">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51525659">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4583722">
      <w:bodyDiv w:val="1"/>
      <w:marLeft w:val="0"/>
      <w:marRight w:val="0"/>
      <w:marTop w:val="0"/>
      <w:marBottom w:val="0"/>
      <w:divBdr>
        <w:top w:val="none" w:sz="0" w:space="0" w:color="auto"/>
        <w:left w:val="none" w:sz="0" w:space="0" w:color="auto"/>
        <w:bottom w:val="none" w:sz="0" w:space="0" w:color="auto"/>
        <w:right w:val="none" w:sz="0" w:space="0" w:color="auto"/>
      </w:divBdr>
    </w:div>
    <w:div w:id="968824673">
      <w:bodyDiv w:val="1"/>
      <w:marLeft w:val="0"/>
      <w:marRight w:val="0"/>
      <w:marTop w:val="0"/>
      <w:marBottom w:val="0"/>
      <w:divBdr>
        <w:top w:val="none" w:sz="0" w:space="0" w:color="auto"/>
        <w:left w:val="none" w:sz="0" w:space="0" w:color="auto"/>
        <w:bottom w:val="none" w:sz="0" w:space="0" w:color="auto"/>
        <w:right w:val="none" w:sz="0" w:space="0" w:color="auto"/>
      </w:divBdr>
    </w:div>
    <w:div w:id="981234297">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172">
      <w:bodyDiv w:val="1"/>
      <w:marLeft w:val="0"/>
      <w:marRight w:val="0"/>
      <w:marTop w:val="0"/>
      <w:marBottom w:val="0"/>
      <w:divBdr>
        <w:top w:val="none" w:sz="0" w:space="0" w:color="auto"/>
        <w:left w:val="none" w:sz="0" w:space="0" w:color="auto"/>
        <w:bottom w:val="none" w:sz="0" w:space="0" w:color="auto"/>
        <w:right w:val="none" w:sz="0" w:space="0" w:color="auto"/>
      </w:divBdr>
    </w:div>
    <w:div w:id="1092165720">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5263513">
      <w:bodyDiv w:val="1"/>
      <w:marLeft w:val="0"/>
      <w:marRight w:val="0"/>
      <w:marTop w:val="0"/>
      <w:marBottom w:val="0"/>
      <w:divBdr>
        <w:top w:val="none" w:sz="0" w:space="0" w:color="auto"/>
        <w:left w:val="none" w:sz="0" w:space="0" w:color="auto"/>
        <w:bottom w:val="none" w:sz="0" w:space="0" w:color="auto"/>
        <w:right w:val="none" w:sz="0" w:space="0" w:color="auto"/>
      </w:divBdr>
    </w:div>
    <w:div w:id="119839233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66961788">
      <w:bodyDiv w:val="1"/>
      <w:marLeft w:val="0"/>
      <w:marRight w:val="0"/>
      <w:marTop w:val="0"/>
      <w:marBottom w:val="0"/>
      <w:divBdr>
        <w:top w:val="none" w:sz="0" w:space="0" w:color="auto"/>
        <w:left w:val="none" w:sz="0" w:space="0" w:color="auto"/>
        <w:bottom w:val="none" w:sz="0" w:space="0" w:color="auto"/>
        <w:right w:val="none" w:sz="0" w:space="0" w:color="auto"/>
      </w:divBdr>
    </w:div>
    <w:div w:id="130346607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5608036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28961040">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0385234">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93970690">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8625231">
      <w:bodyDiv w:val="1"/>
      <w:marLeft w:val="0"/>
      <w:marRight w:val="0"/>
      <w:marTop w:val="0"/>
      <w:marBottom w:val="0"/>
      <w:divBdr>
        <w:top w:val="none" w:sz="0" w:space="0" w:color="auto"/>
        <w:left w:val="none" w:sz="0" w:space="0" w:color="auto"/>
        <w:bottom w:val="none" w:sz="0" w:space="0" w:color="auto"/>
        <w:right w:val="none" w:sz="0" w:space="0" w:color="auto"/>
      </w:divBdr>
    </w:div>
    <w:div w:id="175270339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5366071">
      <w:bodyDiv w:val="1"/>
      <w:marLeft w:val="0"/>
      <w:marRight w:val="0"/>
      <w:marTop w:val="0"/>
      <w:marBottom w:val="0"/>
      <w:divBdr>
        <w:top w:val="none" w:sz="0" w:space="0" w:color="auto"/>
        <w:left w:val="none" w:sz="0" w:space="0" w:color="auto"/>
        <w:bottom w:val="none" w:sz="0" w:space="0" w:color="auto"/>
        <w:right w:val="none" w:sz="0" w:space="0" w:color="auto"/>
      </w:divBdr>
    </w:div>
    <w:div w:id="1832014699">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2161083">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7526801">
      <w:bodyDiv w:val="1"/>
      <w:marLeft w:val="0"/>
      <w:marRight w:val="0"/>
      <w:marTop w:val="0"/>
      <w:marBottom w:val="0"/>
      <w:divBdr>
        <w:top w:val="none" w:sz="0" w:space="0" w:color="auto"/>
        <w:left w:val="none" w:sz="0" w:space="0" w:color="auto"/>
        <w:bottom w:val="none" w:sz="0" w:space="0" w:color="auto"/>
        <w:right w:val="none" w:sz="0" w:space="0" w:color="auto"/>
      </w:divBdr>
    </w:div>
    <w:div w:id="1929802692">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 w:id="2019698755">
      <w:bodyDiv w:val="1"/>
      <w:marLeft w:val="0"/>
      <w:marRight w:val="0"/>
      <w:marTop w:val="0"/>
      <w:marBottom w:val="0"/>
      <w:divBdr>
        <w:top w:val="none" w:sz="0" w:space="0" w:color="auto"/>
        <w:left w:val="none" w:sz="0" w:space="0" w:color="auto"/>
        <w:bottom w:val="none" w:sz="0" w:space="0" w:color="auto"/>
        <w:right w:val="none" w:sz="0" w:space="0" w:color="auto"/>
      </w:divBdr>
    </w:div>
    <w:div w:id="213983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473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6/Docs/RP-193238.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Users\Docs\R1-2005005.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50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2.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4C8124-3F7B-4F2F-BDD0-7E1E5B436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C574C1-285C-42AB-8A19-6A65832D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10576</Words>
  <Characters>60287</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LG Electronics</cp:lastModifiedBy>
  <cp:revision>56</cp:revision>
  <dcterms:created xsi:type="dcterms:W3CDTF">2020-06-16T08:47:00Z</dcterms:created>
  <dcterms:modified xsi:type="dcterms:W3CDTF">2020-06-16T13:01:00Z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707d56a4-6011-4f34-bc04-2a6b61c0cce3</vt:lpwstr>
  </property>
  <property fmtid="{D5CDD505-2E9C-101B-9397-08002B2CF9AE}" pid="7" name="CTP_TimeStamp">
    <vt:lpwstr>2020-06-16 05:19:24Z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_2015_ms_pID_7253432">
    <vt:lpwstr>HQ==</vt:lpwstr>
  </property>
  <property fmtid="{D5CDD505-2E9C-101B-9397-08002B2CF9AE}" pid="13" name="CTPClassification">
    <vt:lpwstr>CTP_NT</vt:lpwstr>
  </property>
</Properties>
</file>