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BF58BD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A408F5">
        <w:rPr>
          <w:rFonts w:ascii="Arial" w:hAnsi="Arial" w:cs="Arial"/>
          <w:b/>
        </w:rPr>
        <w:t>3</w:t>
      </w:r>
      <w:r w:rsidR="00F8485E">
        <w:rPr>
          <w:rFonts w:ascii="Arial" w:hAnsi="Arial" w:cs="Arial"/>
          <w:b/>
        </w:rPr>
        <w:t>)</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62093C5" w14:textId="6ED942C6" w:rsidR="00C97F19" w:rsidRDefault="00FE3AFF" w:rsidP="00FE3AFF">
      <w:pPr>
        <w:rPr>
          <w:szCs w:val="22"/>
        </w:rPr>
      </w:pPr>
      <w:r w:rsidRPr="008B69CD">
        <w:rPr>
          <w:szCs w:val="22"/>
        </w:rPr>
        <w:t xml:space="preserve">This document deals with </w:t>
      </w:r>
      <w:r w:rsidR="008B69CD" w:rsidRPr="008B69CD">
        <w:rPr>
          <w:szCs w:val="22"/>
        </w:rPr>
        <w:t xml:space="preserve">both </w:t>
      </w:r>
      <w:r w:rsidR="00F86ABA">
        <w:rPr>
          <w:szCs w:val="22"/>
        </w:rPr>
        <w:t>categories</w:t>
      </w:r>
      <w:r w:rsidR="008B69CD" w:rsidRPr="008B69CD">
        <w:rPr>
          <w:szCs w:val="22"/>
        </w:rPr>
        <w:t xml:space="preserve"> of </w:t>
      </w:r>
      <w:r w:rsidR="008B69CD" w:rsidRPr="00AA66A9">
        <w:rPr>
          <w:i/>
          <w:iCs/>
          <w:szCs w:val="22"/>
        </w:rPr>
        <w:t>Medium propriety</w:t>
      </w:r>
      <w:r w:rsidR="008B69CD" w:rsidRPr="008B69CD">
        <w:rPr>
          <w:szCs w:val="22"/>
        </w:rPr>
        <w:t xml:space="preserve"> </w:t>
      </w:r>
      <w:r w:rsidRPr="008B69CD">
        <w:rPr>
          <w:szCs w:val="22"/>
        </w:rPr>
        <w:t>proposals</w:t>
      </w:r>
      <w:r w:rsidR="008B69CD" w:rsidRPr="008B69CD">
        <w:rPr>
          <w:szCs w:val="22"/>
        </w:rPr>
        <w:t xml:space="preserve"> listed above</w:t>
      </w:r>
      <w:r w:rsidRPr="008B69CD">
        <w:rPr>
          <w:szCs w:val="22"/>
        </w:rPr>
        <w:t xml:space="preserve"> and one </w:t>
      </w:r>
      <w:r w:rsidRPr="00AA66A9">
        <w:rPr>
          <w:i/>
          <w:iCs/>
          <w:szCs w:val="22"/>
        </w:rPr>
        <w:t>High priority</w:t>
      </w:r>
      <w:r w:rsidRPr="008B69CD">
        <w:rPr>
          <w:szCs w:val="22"/>
        </w:rPr>
        <w:t xml:space="preserve"> proposal (Proposal 9), which have been updated to address the concerns expressed in Section 9 in [3] and in the email </w:t>
      </w:r>
      <w:r w:rsidR="00FF1787" w:rsidRPr="008B69CD">
        <w:rPr>
          <w:szCs w:val="22"/>
        </w:rPr>
        <w:t>discussion</w:t>
      </w:r>
      <w:r w:rsidRPr="008B69CD">
        <w:rPr>
          <w:szCs w:val="22"/>
        </w:rPr>
        <w:t xml:space="preserve"> </w:t>
      </w:r>
      <w:r w:rsidRPr="008B69CD">
        <w:t>[101-e-Post-NR-RedCap]</w:t>
      </w:r>
      <w:r w:rsidRPr="008B69CD">
        <w:rPr>
          <w:szCs w:val="22"/>
        </w:rPr>
        <w:t>.</w:t>
      </w:r>
      <w:r w:rsidR="00420FBA">
        <w:rPr>
          <w:szCs w:val="22"/>
        </w:rPr>
        <w:t xml:space="preserve"> </w:t>
      </w:r>
      <w:r>
        <w:rPr>
          <w:szCs w:val="22"/>
        </w:rPr>
        <w:t>The full list of proposals can be found in [3]. The fact that a proposal is listed with lower priority in this email discussion should not be interpreted as a suggestion that it will have lower priority in future meetings.</w:t>
      </w:r>
    </w:p>
    <w:p w14:paraId="0465A458" w14:textId="6AFDBB23" w:rsidR="00FE3AFF" w:rsidRPr="00A628DE" w:rsidRDefault="00234355" w:rsidP="00FE3AFF">
      <w:pPr>
        <w:rPr>
          <w:szCs w:val="22"/>
        </w:rPr>
      </w:pPr>
      <w:r>
        <w:rPr>
          <w:szCs w:val="22"/>
        </w:rPr>
        <w:t>Th</w:t>
      </w:r>
      <w:r w:rsidR="0005227B">
        <w:rPr>
          <w:szCs w:val="22"/>
        </w:rPr>
        <w:t>e</w:t>
      </w:r>
      <w:r>
        <w:rPr>
          <w:szCs w:val="22"/>
        </w:rPr>
        <w:t xml:space="preserve"> </w:t>
      </w:r>
      <w:r w:rsidR="0005227B">
        <w:rPr>
          <w:szCs w:val="22"/>
        </w:rPr>
        <w:t>agreements quoted in this document are from</w:t>
      </w:r>
      <w:r>
        <w:rPr>
          <w:szCs w:val="22"/>
        </w:rPr>
        <w:t xml:space="preserve"> </w:t>
      </w:r>
      <w:r w:rsidRPr="00234355">
        <w:rPr>
          <w:i/>
          <w:iCs/>
          <w:szCs w:val="22"/>
        </w:rPr>
        <w:t>‘Chairman's Notes RAN1#101-e v030’</w:t>
      </w:r>
      <w:r>
        <w:rPr>
          <w:szCs w:val="22"/>
        </w:rPr>
        <w:t>.</w:t>
      </w:r>
      <w:r w:rsidR="000D29EF">
        <w:rPr>
          <w:szCs w:val="22"/>
        </w:rPr>
        <w:t xml:space="preserve"> The SI CE agreements are listed in the appendix in the end of this document, and they have been tagged with </w:t>
      </w:r>
      <w:r w:rsidR="000D29EF" w:rsidRPr="00D360F3">
        <w:rPr>
          <w:i/>
          <w:iCs/>
          <w:szCs w:val="22"/>
        </w:rPr>
        <w:t>CE01</w:t>
      </w:r>
      <w:r w:rsidR="000D29EF">
        <w:rPr>
          <w:szCs w:val="22"/>
        </w:rPr>
        <w:t xml:space="preserve">, </w:t>
      </w:r>
      <w:r w:rsidR="000D29EF" w:rsidRPr="00D360F3">
        <w:rPr>
          <w:i/>
          <w:iCs/>
          <w:szCs w:val="22"/>
        </w:rPr>
        <w:t>CE02</w:t>
      </w:r>
      <w:r w:rsidR="000D29EF">
        <w:rPr>
          <w:szCs w:val="22"/>
        </w:rPr>
        <w:t>, etc. so that they can be referred to from other sections in this document.</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C27B1D9" w14:textId="519F559E" w:rsidR="00BB3463"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492931">
        <w:t>,</w:t>
      </w:r>
      <w:r w:rsidR="00FF1787">
        <w:t xml:space="preserve"> </w:t>
      </w:r>
      <w:r w:rsidR="00BB3463">
        <w:t xml:space="preserve">the comments concern the band and duplex support for the reference NR device. The proposal below has been updated to reflect that the reference NR device is only expected to operate in a single band at a time, and that </w:t>
      </w:r>
      <w:r w:rsidR="00B3381E">
        <w:t>for</w:t>
      </w:r>
      <w:r w:rsidR="00B3381E" w:rsidRPr="00B3381E">
        <w:t xml:space="preserve"> each complexity reduction technique, the study includes whether the complexity reduction accumulates across RF bands</w:t>
      </w:r>
      <w:r w:rsidR="00B3381E">
        <w:t>.</w:t>
      </w:r>
    </w:p>
    <w:p w14:paraId="388EA575" w14:textId="0DD7AFCC" w:rsidR="0048385F" w:rsidRPr="00623952" w:rsidRDefault="0048385F" w:rsidP="0048385F">
      <w:r w:rsidRPr="00623952">
        <w:rPr>
          <w:highlight w:val="yellow"/>
        </w:rPr>
        <w:t>Proposal 9</w:t>
      </w:r>
      <w:r w:rsidRPr="00623952">
        <w:t>: The reference NR device for evaluation of cost/complexity reduction supports the following:</w:t>
      </w:r>
    </w:p>
    <w:p w14:paraId="4FB20F3C"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All mandatory Rel-15 features (with or without capability signaling)</w:t>
      </w:r>
    </w:p>
    <w:p w14:paraId="7CFF3D98"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Single RAT</w:t>
      </w:r>
    </w:p>
    <w:p w14:paraId="66EAF763"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Band and duplex mode support:</w:t>
      </w:r>
    </w:p>
    <w:p w14:paraId="5F2184E1" w14:textId="65D6D9E8"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lastRenderedPageBreak/>
        <w:t>FR1</w:t>
      </w:r>
      <w:del w:id="15" w:author="Johan Bergman" w:date="2020-06-14T22:35:00Z">
        <w:r w:rsidDel="00A80BA6">
          <w:rPr>
            <w:rFonts w:ascii="Times" w:eastAsia="Times New Roman" w:hAnsi="Times" w:cs="Times"/>
            <w:lang w:eastAsia="ja-JP"/>
          </w:rPr>
          <w:delText xml:space="preserve"> case 1</w:delText>
        </w:r>
      </w:del>
      <w:r>
        <w:rPr>
          <w:rFonts w:ascii="Times" w:eastAsia="Times New Roman" w:hAnsi="Times" w:cs="Times"/>
          <w:lang w:eastAsia="ja-JP"/>
        </w:rPr>
        <w:t xml:space="preserve">: </w:t>
      </w:r>
      <w:ins w:id="16" w:author="Johan Bergman" w:date="2020-06-14T22:35:00Z">
        <w:r w:rsidR="00A80BA6">
          <w:rPr>
            <w:rFonts w:ascii="Times" w:eastAsia="Times New Roman" w:hAnsi="Times" w:cs="Times"/>
            <w:lang w:eastAsia="ja-JP"/>
          </w:rPr>
          <w:t>Operation in a s</w:t>
        </w:r>
      </w:ins>
      <w:del w:id="17"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FDD band</w:t>
      </w:r>
      <w:ins w:id="18" w:author="Johan Bergman" w:date="2020-06-14T22:35:00Z">
        <w:r w:rsidR="00A80BA6">
          <w:rPr>
            <w:rFonts w:ascii="Times" w:eastAsia="Times New Roman" w:hAnsi="Times" w:cs="Times"/>
            <w:lang w:eastAsia="ja-JP"/>
          </w:rPr>
          <w:t xml:space="preserve"> or a single TDD band at a time</w:t>
        </w:r>
      </w:ins>
    </w:p>
    <w:p w14:paraId="23F38581" w14:textId="2FA0469A" w:rsidR="00531851" w:rsidDel="00A80BA6" w:rsidRDefault="00531851" w:rsidP="00531851">
      <w:pPr>
        <w:numPr>
          <w:ilvl w:val="1"/>
          <w:numId w:val="9"/>
        </w:numPr>
        <w:spacing w:line="252" w:lineRule="auto"/>
        <w:contextualSpacing/>
        <w:rPr>
          <w:del w:id="19" w:author="Johan Bergman" w:date="2020-06-14T22:34:00Z"/>
          <w:rFonts w:ascii="Times" w:eastAsia="Times New Roman" w:hAnsi="Times" w:cs="Times"/>
          <w:lang w:val="en-US" w:eastAsia="ja-JP"/>
        </w:rPr>
      </w:pPr>
      <w:del w:id="20" w:author="Johan Bergman" w:date="2020-06-14T22:34:00Z">
        <w:r w:rsidDel="00A80BA6">
          <w:rPr>
            <w:rFonts w:ascii="Times" w:eastAsia="Times New Roman" w:hAnsi="Times" w:cs="Times"/>
            <w:lang w:val="en-US" w:eastAsia="ja-JP"/>
          </w:rPr>
          <w:delText>FR1 case 2: One FDD band and one TDD band</w:delText>
        </w:r>
      </w:del>
    </w:p>
    <w:p w14:paraId="50557091" w14:textId="481F0E71"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 xml:space="preserve">FR2: </w:t>
      </w:r>
      <w:ins w:id="21" w:author="Johan Bergman" w:date="2020-06-14T22:35:00Z">
        <w:r w:rsidR="00A80BA6">
          <w:rPr>
            <w:rFonts w:ascii="Times" w:eastAsia="Times New Roman" w:hAnsi="Times" w:cs="Times"/>
            <w:lang w:eastAsia="ja-JP"/>
          </w:rPr>
          <w:t>Operation in a s</w:t>
        </w:r>
      </w:ins>
      <w:del w:id="22"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TDD band</w:t>
      </w:r>
      <w:ins w:id="23" w:author="Johan Bergman" w:date="2020-06-14T22:36:00Z">
        <w:r w:rsidR="00A80BA6">
          <w:rPr>
            <w:rFonts w:ascii="Times" w:eastAsia="Times New Roman" w:hAnsi="Times" w:cs="Times"/>
            <w:lang w:eastAsia="ja-JP"/>
          </w:rPr>
          <w:t xml:space="preserve"> at a time</w:t>
        </w:r>
      </w:ins>
    </w:p>
    <w:p w14:paraId="78CC482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val="en-US" w:eastAsia="ja-JP"/>
        </w:rPr>
        <w:t>Maximum bandwidth:</w:t>
      </w:r>
    </w:p>
    <w:p w14:paraId="4FFA274A"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w:t>
      </w:r>
      <w:r>
        <w:rPr>
          <w:rFonts w:ascii="Times" w:eastAsia="Times New Roman" w:hAnsi="Times" w:cs="Times"/>
          <w:lang w:val="en-US" w:eastAsia="ja-JP"/>
        </w:rPr>
        <w:t xml:space="preserve"> 100 MHz </w:t>
      </w:r>
      <w:r>
        <w:rPr>
          <w:rFonts w:ascii="Times" w:eastAsia="Times New Roman" w:hAnsi="Times" w:cs="Times"/>
          <w:lang w:eastAsia="ja-JP"/>
        </w:rPr>
        <w:t>for DL and UL</w:t>
      </w:r>
    </w:p>
    <w:p w14:paraId="4AC2113B"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eastAsia="ja-JP"/>
        </w:rPr>
        <w:t>For FR2:</w:t>
      </w:r>
      <w:r>
        <w:rPr>
          <w:rFonts w:ascii="Times" w:eastAsia="Times New Roman" w:hAnsi="Times" w:cs="Times"/>
          <w:lang w:val="en-US" w:eastAsia="ja-JP"/>
        </w:rPr>
        <w:t xml:space="preserve"> 200 MHz </w:t>
      </w:r>
      <w:r>
        <w:rPr>
          <w:rFonts w:ascii="Times" w:eastAsia="Times New Roman" w:hAnsi="Times" w:cs="Times"/>
          <w:lang w:eastAsia="ja-JP"/>
        </w:rPr>
        <w:t>for DL and UL</w:t>
      </w:r>
    </w:p>
    <w:p w14:paraId="121BEBFD"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val="en-US" w:eastAsia="ja-JP"/>
        </w:rPr>
        <w:t>Antennas:</w:t>
      </w:r>
    </w:p>
    <w:p w14:paraId="5438FD6F"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FDD: 2Rx/1Tx</w:t>
      </w:r>
    </w:p>
    <w:p w14:paraId="295F71D4"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TDD: 4Rx/1Tx</w:t>
      </w:r>
    </w:p>
    <w:p w14:paraId="4D9E9813"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FR2: 2Rx/1Tx</w:t>
      </w:r>
    </w:p>
    <w:p w14:paraId="583CE45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Power class: PC3</w:t>
      </w:r>
    </w:p>
    <w:p w14:paraId="3311F7B0"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Processing time: Capability 1</w:t>
      </w:r>
    </w:p>
    <w:p w14:paraId="5357F959"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Modulation: </w:t>
      </w:r>
    </w:p>
    <w:p w14:paraId="7105A013"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FR1: support 256QAM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FDAE372"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FR2: support 64QAM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1088B30" w14:textId="28F4A6E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Access: Direct DL/UL access between UE and gNB</w:t>
      </w:r>
    </w:p>
    <w:p w14:paraId="4CB3B3B3" w14:textId="77777777" w:rsidR="006E344D" w:rsidRDefault="006E344D" w:rsidP="006E344D">
      <w:pPr>
        <w:spacing w:line="252" w:lineRule="auto"/>
        <w:ind w:left="360"/>
        <w:contextualSpacing/>
        <w:rPr>
          <w:rFonts w:ascii="Times" w:eastAsia="Times New Roman" w:hAnsi="Times" w:cs="Times"/>
          <w:lang w:val="en-US" w:eastAsia="ja-JP"/>
        </w:rPr>
      </w:pPr>
    </w:p>
    <w:p w14:paraId="595568E6" w14:textId="77777777" w:rsidR="004E1F8C" w:rsidRDefault="00531851" w:rsidP="006F5E37">
      <w:pPr>
        <w:spacing w:line="252" w:lineRule="auto"/>
        <w:ind w:left="720"/>
        <w:contextualSpacing/>
        <w:rPr>
          <w:ins w:id="24" w:author="Johan Bergman" w:date="2020-06-14T22:33:00Z"/>
          <w:rFonts w:ascii="Times" w:hAnsi="Times"/>
          <w:lang w:val="en-US" w:eastAsia="ja-JP"/>
        </w:rPr>
      </w:pPr>
      <w:del w:id="25" w:author="Johan Bergman" w:date="2020-06-14T22:33:00Z">
        <w:r w:rsidRPr="00531851" w:rsidDel="004E1F8C">
          <w:rPr>
            <w:rFonts w:ascii="Times" w:hAnsi="Times"/>
            <w:lang w:val="en-US" w:eastAsia="ja-JP"/>
          </w:rPr>
          <w:delText>Note: Capture when a complexity reduction technique accumulates across multi-bands (or not).</w:delText>
        </w:r>
      </w:del>
    </w:p>
    <w:p w14:paraId="5C31A2A9" w14:textId="3F4FE34F" w:rsidR="00A80BA6" w:rsidRPr="00531851" w:rsidRDefault="00A80BA6" w:rsidP="006F5E37">
      <w:pPr>
        <w:spacing w:line="252" w:lineRule="auto"/>
        <w:ind w:left="720"/>
        <w:contextualSpacing/>
        <w:rPr>
          <w:rFonts w:ascii="Times" w:eastAsia="Times New Roman" w:hAnsi="Times" w:cs="Times"/>
          <w:lang w:val="en-US" w:eastAsia="ja-JP"/>
        </w:rPr>
      </w:pPr>
      <w:ins w:id="26" w:author="Johan Bergman" w:date="2020-06-14T22:38:00Z">
        <w:r>
          <w:rPr>
            <w:lang w:val="en-US"/>
          </w:rPr>
          <w:t>Note: For each complexity reduction technique, the study includes whether the complexity reduction accumulates across RF bands.</w:t>
        </w:r>
      </w:ins>
    </w:p>
    <w:p w14:paraId="31A2B185" w14:textId="4D060E72" w:rsidR="00531851" w:rsidRDefault="00531851" w:rsidP="00531851">
      <w:pPr>
        <w:spacing w:line="252" w:lineRule="auto"/>
        <w:contextualSpacing/>
        <w:rPr>
          <w:rFonts w:ascii="Times" w:eastAsia="Times New Roman" w:hAnsi="Times" w:cs="Times"/>
          <w:lang w:val="en-US" w:eastAsia="ja-JP"/>
        </w:rPr>
      </w:pPr>
    </w:p>
    <w:tbl>
      <w:tblPr>
        <w:tblStyle w:val="TableGrid"/>
        <w:tblW w:w="9631" w:type="dxa"/>
        <w:tblLook w:val="04A0" w:firstRow="1" w:lastRow="0" w:firstColumn="1" w:lastColumn="0" w:noHBand="0" w:noVBand="1"/>
      </w:tblPr>
      <w:tblGrid>
        <w:gridCol w:w="1480"/>
        <w:gridCol w:w="1350"/>
        <w:gridCol w:w="6801"/>
      </w:tblGrid>
      <w:tr w:rsidR="005D57F6" w14:paraId="0D9C4159" w14:textId="77777777" w:rsidTr="00740C25">
        <w:tc>
          <w:tcPr>
            <w:tcW w:w="1480" w:type="dxa"/>
            <w:shd w:val="clear" w:color="auto" w:fill="D9D9D9" w:themeFill="background1" w:themeFillShade="D9"/>
          </w:tcPr>
          <w:p w14:paraId="488A972D" w14:textId="77777777" w:rsidR="005D57F6" w:rsidRDefault="005D57F6" w:rsidP="00740C25">
            <w:pPr>
              <w:rPr>
                <w:b/>
                <w:bCs/>
              </w:rPr>
            </w:pPr>
            <w:r>
              <w:rPr>
                <w:b/>
                <w:bCs/>
              </w:rPr>
              <w:t>Company</w:t>
            </w:r>
          </w:p>
        </w:tc>
        <w:tc>
          <w:tcPr>
            <w:tcW w:w="1350" w:type="dxa"/>
            <w:shd w:val="clear" w:color="auto" w:fill="D9D9D9" w:themeFill="background1" w:themeFillShade="D9"/>
          </w:tcPr>
          <w:p w14:paraId="07D67357" w14:textId="0DAF1F3E" w:rsidR="005D57F6" w:rsidRDefault="005D57F6" w:rsidP="00740C25">
            <w:pPr>
              <w:rPr>
                <w:b/>
                <w:bCs/>
              </w:rPr>
            </w:pPr>
            <w:r>
              <w:rPr>
                <w:b/>
                <w:bCs/>
              </w:rPr>
              <w:t>OK with Proposal 9 (Y/N)</w:t>
            </w:r>
          </w:p>
        </w:tc>
        <w:tc>
          <w:tcPr>
            <w:tcW w:w="6801" w:type="dxa"/>
            <w:shd w:val="clear" w:color="auto" w:fill="D9D9D9" w:themeFill="background1" w:themeFillShade="D9"/>
          </w:tcPr>
          <w:p w14:paraId="491389DA" w14:textId="77777777" w:rsidR="005D57F6" w:rsidRDefault="005D57F6" w:rsidP="00740C25">
            <w:pPr>
              <w:rPr>
                <w:b/>
                <w:bCs/>
              </w:rPr>
            </w:pPr>
            <w:r>
              <w:rPr>
                <w:b/>
                <w:bCs/>
              </w:rPr>
              <w:t>Comments</w:t>
            </w:r>
          </w:p>
        </w:tc>
      </w:tr>
      <w:tr w:rsidR="005D57F6" w14:paraId="3B74C83E" w14:textId="77777777" w:rsidTr="00740C25">
        <w:tc>
          <w:tcPr>
            <w:tcW w:w="1480" w:type="dxa"/>
          </w:tcPr>
          <w:p w14:paraId="3E839BF2" w14:textId="77777777" w:rsidR="005D57F6" w:rsidRDefault="005D57F6" w:rsidP="00740C25">
            <w:pPr>
              <w:rPr>
                <w:lang w:val="en-US" w:eastAsia="ko-KR"/>
              </w:rPr>
            </w:pPr>
          </w:p>
        </w:tc>
        <w:tc>
          <w:tcPr>
            <w:tcW w:w="1350" w:type="dxa"/>
          </w:tcPr>
          <w:p w14:paraId="5A02579F" w14:textId="77777777" w:rsidR="005D57F6" w:rsidRDefault="005D57F6" w:rsidP="00740C25">
            <w:pPr>
              <w:rPr>
                <w:lang w:val="en-US" w:eastAsia="ko-KR"/>
              </w:rPr>
            </w:pPr>
          </w:p>
        </w:tc>
        <w:tc>
          <w:tcPr>
            <w:tcW w:w="6801" w:type="dxa"/>
          </w:tcPr>
          <w:p w14:paraId="26E85E42" w14:textId="77777777" w:rsidR="005D57F6" w:rsidRDefault="005D57F6" w:rsidP="00740C25">
            <w:pPr>
              <w:ind w:left="284"/>
              <w:rPr>
                <w:b/>
                <w:bCs/>
                <w:i/>
                <w:iCs/>
                <w:lang w:val="en-US"/>
              </w:rPr>
            </w:pPr>
          </w:p>
        </w:tc>
      </w:tr>
      <w:tr w:rsidR="005D57F6" w14:paraId="25D5CB8A" w14:textId="77777777" w:rsidTr="00740C25">
        <w:tc>
          <w:tcPr>
            <w:tcW w:w="1480" w:type="dxa"/>
          </w:tcPr>
          <w:p w14:paraId="0A32CA31" w14:textId="77777777" w:rsidR="005D57F6" w:rsidRDefault="005D57F6" w:rsidP="00740C25">
            <w:pPr>
              <w:rPr>
                <w:lang w:val="en-US"/>
              </w:rPr>
            </w:pPr>
          </w:p>
        </w:tc>
        <w:tc>
          <w:tcPr>
            <w:tcW w:w="1350" w:type="dxa"/>
          </w:tcPr>
          <w:p w14:paraId="59838135" w14:textId="77777777" w:rsidR="005D57F6" w:rsidRDefault="005D57F6" w:rsidP="00740C25">
            <w:pPr>
              <w:rPr>
                <w:lang w:val="en-US"/>
              </w:rPr>
            </w:pPr>
          </w:p>
        </w:tc>
        <w:tc>
          <w:tcPr>
            <w:tcW w:w="6801" w:type="dxa"/>
          </w:tcPr>
          <w:p w14:paraId="2500AC11" w14:textId="77777777" w:rsidR="005D57F6" w:rsidRDefault="005D57F6" w:rsidP="00740C25">
            <w:pPr>
              <w:ind w:left="284"/>
              <w:rPr>
                <w:lang w:val="en-US"/>
              </w:rPr>
            </w:pPr>
          </w:p>
        </w:tc>
      </w:tr>
      <w:tr w:rsidR="005D57F6" w14:paraId="6FE50D43" w14:textId="77777777" w:rsidTr="00740C25">
        <w:tc>
          <w:tcPr>
            <w:tcW w:w="1480" w:type="dxa"/>
          </w:tcPr>
          <w:p w14:paraId="15EE2BED" w14:textId="77777777" w:rsidR="005D57F6" w:rsidRDefault="005D57F6" w:rsidP="00740C25">
            <w:pPr>
              <w:rPr>
                <w:lang w:val="en-US"/>
              </w:rPr>
            </w:pPr>
          </w:p>
        </w:tc>
        <w:tc>
          <w:tcPr>
            <w:tcW w:w="1350" w:type="dxa"/>
          </w:tcPr>
          <w:p w14:paraId="6D17DED0" w14:textId="77777777" w:rsidR="005D57F6" w:rsidRDefault="005D57F6" w:rsidP="00740C25">
            <w:pPr>
              <w:rPr>
                <w:lang w:val="en-US"/>
              </w:rPr>
            </w:pPr>
          </w:p>
        </w:tc>
        <w:tc>
          <w:tcPr>
            <w:tcW w:w="6801" w:type="dxa"/>
          </w:tcPr>
          <w:p w14:paraId="47CBC8D9" w14:textId="77777777" w:rsidR="005D57F6" w:rsidRDefault="005D57F6" w:rsidP="00740C25">
            <w:pPr>
              <w:rPr>
                <w:lang w:val="en-US"/>
              </w:rPr>
            </w:pPr>
          </w:p>
        </w:tc>
      </w:tr>
      <w:tr w:rsidR="005D57F6" w14:paraId="0F54D160" w14:textId="77777777" w:rsidTr="00740C25">
        <w:tc>
          <w:tcPr>
            <w:tcW w:w="1480" w:type="dxa"/>
          </w:tcPr>
          <w:p w14:paraId="413ABAC7" w14:textId="77777777" w:rsidR="005D57F6" w:rsidRDefault="005D57F6" w:rsidP="00740C25">
            <w:pPr>
              <w:rPr>
                <w:lang w:val="en-US"/>
              </w:rPr>
            </w:pPr>
          </w:p>
        </w:tc>
        <w:tc>
          <w:tcPr>
            <w:tcW w:w="1350" w:type="dxa"/>
          </w:tcPr>
          <w:p w14:paraId="051C2C74" w14:textId="77777777" w:rsidR="005D57F6" w:rsidRDefault="005D57F6" w:rsidP="00740C25">
            <w:pPr>
              <w:rPr>
                <w:lang w:val="en-US"/>
              </w:rPr>
            </w:pPr>
          </w:p>
        </w:tc>
        <w:tc>
          <w:tcPr>
            <w:tcW w:w="6801" w:type="dxa"/>
          </w:tcPr>
          <w:p w14:paraId="24E20E8C" w14:textId="77777777" w:rsidR="005D57F6" w:rsidRDefault="005D57F6" w:rsidP="00740C25">
            <w:pPr>
              <w:rPr>
                <w:lang w:val="en-US"/>
              </w:rPr>
            </w:pPr>
          </w:p>
        </w:tc>
      </w:tr>
      <w:tr w:rsidR="005D57F6" w14:paraId="0699951E" w14:textId="77777777" w:rsidTr="00740C25">
        <w:tc>
          <w:tcPr>
            <w:tcW w:w="1480" w:type="dxa"/>
          </w:tcPr>
          <w:p w14:paraId="43F11269" w14:textId="77777777" w:rsidR="005D57F6" w:rsidRDefault="005D57F6" w:rsidP="00740C25">
            <w:pPr>
              <w:rPr>
                <w:lang w:val="en-US"/>
              </w:rPr>
            </w:pPr>
          </w:p>
        </w:tc>
        <w:tc>
          <w:tcPr>
            <w:tcW w:w="1350" w:type="dxa"/>
          </w:tcPr>
          <w:p w14:paraId="125C2B60" w14:textId="77777777" w:rsidR="005D57F6" w:rsidRDefault="005D57F6" w:rsidP="00740C25">
            <w:pPr>
              <w:rPr>
                <w:lang w:val="en-US"/>
              </w:rPr>
            </w:pPr>
          </w:p>
        </w:tc>
        <w:tc>
          <w:tcPr>
            <w:tcW w:w="6801" w:type="dxa"/>
          </w:tcPr>
          <w:p w14:paraId="74F8C48F" w14:textId="77777777" w:rsidR="005D57F6" w:rsidRDefault="005D57F6" w:rsidP="00740C25">
            <w:pPr>
              <w:rPr>
                <w:lang w:val="en-US"/>
              </w:rPr>
            </w:pPr>
          </w:p>
        </w:tc>
      </w:tr>
      <w:tr w:rsidR="005D57F6" w14:paraId="56594F89" w14:textId="77777777" w:rsidTr="00740C25">
        <w:tc>
          <w:tcPr>
            <w:tcW w:w="1480" w:type="dxa"/>
          </w:tcPr>
          <w:p w14:paraId="4CFA5A6B" w14:textId="77777777" w:rsidR="005D57F6" w:rsidRDefault="005D57F6" w:rsidP="00740C25">
            <w:pPr>
              <w:rPr>
                <w:lang w:val="en-US"/>
              </w:rPr>
            </w:pPr>
          </w:p>
        </w:tc>
        <w:tc>
          <w:tcPr>
            <w:tcW w:w="1350" w:type="dxa"/>
          </w:tcPr>
          <w:p w14:paraId="3B6B8F64" w14:textId="77777777" w:rsidR="005D57F6" w:rsidRDefault="005D57F6" w:rsidP="00740C25">
            <w:pPr>
              <w:rPr>
                <w:lang w:val="en-US"/>
              </w:rPr>
            </w:pPr>
          </w:p>
        </w:tc>
        <w:tc>
          <w:tcPr>
            <w:tcW w:w="6801" w:type="dxa"/>
          </w:tcPr>
          <w:p w14:paraId="2868C4F9" w14:textId="77777777" w:rsidR="005D57F6" w:rsidRDefault="005D57F6" w:rsidP="00740C25">
            <w:pPr>
              <w:rPr>
                <w:lang w:val="en-US"/>
              </w:rPr>
            </w:pPr>
          </w:p>
        </w:tc>
      </w:tr>
    </w:tbl>
    <w:p w14:paraId="4896B249" w14:textId="25829156" w:rsidR="001941AA" w:rsidRDefault="001941AA" w:rsidP="001941AA"/>
    <w:p w14:paraId="1B686E57" w14:textId="77777777" w:rsidR="00E240A1" w:rsidRPr="00083E08" w:rsidRDefault="00E240A1" w:rsidP="00E240A1">
      <w:pPr>
        <w:pStyle w:val="Heading2"/>
      </w:pPr>
      <w:bookmarkStart w:id="27" w:name="_Toc42034914"/>
      <w:bookmarkStart w:id="28" w:name="_Toc42476877"/>
      <w:r w:rsidRPr="00083E08">
        <w:t>6.3</w:t>
      </w:r>
      <w:r w:rsidRPr="00083E08">
        <w:tab/>
        <w:t>Evaluation methodology for coverage recovery</w:t>
      </w:r>
      <w:bookmarkEnd w:id="27"/>
      <w:bookmarkEnd w:id="28"/>
    </w:p>
    <w:p w14:paraId="33BE3A8F" w14:textId="5CA43F5F" w:rsidR="009669CC" w:rsidRDefault="009669CC" w:rsidP="001941AA">
      <w:r>
        <w:t xml:space="preserve">Proposal 16 </w:t>
      </w:r>
      <w:r w:rsidR="00701009">
        <w:t xml:space="preserve">in [3] </w:t>
      </w:r>
      <w:r>
        <w:t xml:space="preserve">concerned overall coverage evaluation methodology. </w:t>
      </w:r>
      <w:r w:rsidR="003B6460">
        <w:t>R</w:t>
      </w:r>
      <w:r w:rsidR="00BD0D36">
        <w:t>elated to overall coverage evaluation methodology, the</w:t>
      </w:r>
      <w:r w:rsidR="002E1B29">
        <w:t xml:space="preserve"> CI SE has made agreements CE03 and CE11 </w:t>
      </w:r>
      <w:r w:rsidR="00701009">
        <w:t>(see appendix)</w:t>
      </w:r>
      <w:r w:rsidR="002E1B29">
        <w:t>.</w:t>
      </w:r>
    </w:p>
    <w:p w14:paraId="0A2A61BF" w14:textId="6F379828" w:rsidR="005D075C" w:rsidRPr="002E1C7F" w:rsidRDefault="002E1C7F" w:rsidP="001941AA">
      <w:pPr>
        <w:rPr>
          <w:b/>
          <w:bCs/>
        </w:rPr>
      </w:pPr>
      <w:r w:rsidRPr="0055723E">
        <w:rPr>
          <w:b/>
          <w:bCs/>
          <w:highlight w:val="lightGray"/>
        </w:rPr>
        <w:t>Question 16</w:t>
      </w:r>
      <w:r w:rsidRPr="002E1C7F">
        <w:rPr>
          <w:b/>
          <w:bCs/>
        </w:rPr>
        <w:t xml:space="preserve">: </w:t>
      </w:r>
      <w:r w:rsidR="00AC2DAF">
        <w:rPr>
          <w:b/>
          <w:bCs/>
        </w:rPr>
        <w:t>Should</w:t>
      </w:r>
      <w:r w:rsidRPr="002E1C7F">
        <w:rPr>
          <w:b/>
          <w:bCs/>
        </w:rPr>
        <w:t xml:space="preserve"> the RedCap SI adopt CE SI agreements</w:t>
      </w:r>
      <w:r w:rsidR="002E1B29">
        <w:rPr>
          <w:b/>
          <w:bCs/>
        </w:rPr>
        <w:t xml:space="preserve"> CE03 and CE11</w:t>
      </w:r>
      <w:r>
        <w:rPr>
          <w:b/>
          <w:bCs/>
        </w:rPr>
        <w:t xml:space="preserve"> regarding overall coverage evaluation methodology</w:t>
      </w:r>
      <w:r w:rsidR="00700225">
        <w:rPr>
          <w:b/>
          <w:bCs/>
        </w:rPr>
        <w:t>?</w:t>
      </w:r>
    </w:p>
    <w:tbl>
      <w:tblPr>
        <w:tblStyle w:val="TableGrid"/>
        <w:tblW w:w="9631" w:type="dxa"/>
        <w:tblLook w:val="04A0" w:firstRow="1" w:lastRow="0" w:firstColumn="1" w:lastColumn="0" w:noHBand="0" w:noVBand="1"/>
      </w:tblPr>
      <w:tblGrid>
        <w:gridCol w:w="1480"/>
        <w:gridCol w:w="1350"/>
        <w:gridCol w:w="6801"/>
      </w:tblGrid>
      <w:tr w:rsidR="005D075C" w14:paraId="697FFC93" w14:textId="77777777" w:rsidTr="00740C25">
        <w:tc>
          <w:tcPr>
            <w:tcW w:w="1480" w:type="dxa"/>
            <w:shd w:val="clear" w:color="auto" w:fill="D9D9D9" w:themeFill="background1" w:themeFillShade="D9"/>
          </w:tcPr>
          <w:p w14:paraId="6DBDB863" w14:textId="77777777" w:rsidR="005D075C" w:rsidRDefault="005D075C" w:rsidP="00740C25">
            <w:pPr>
              <w:rPr>
                <w:b/>
                <w:bCs/>
              </w:rPr>
            </w:pPr>
            <w:r>
              <w:rPr>
                <w:b/>
                <w:bCs/>
              </w:rPr>
              <w:t>Company</w:t>
            </w:r>
          </w:p>
        </w:tc>
        <w:tc>
          <w:tcPr>
            <w:tcW w:w="1350" w:type="dxa"/>
            <w:shd w:val="clear" w:color="auto" w:fill="D9D9D9" w:themeFill="background1" w:themeFillShade="D9"/>
          </w:tcPr>
          <w:p w14:paraId="225798F7" w14:textId="2EB48988" w:rsidR="005D075C" w:rsidRDefault="005D075C" w:rsidP="00740C25">
            <w:pPr>
              <w:rPr>
                <w:b/>
                <w:bCs/>
              </w:rPr>
            </w:pPr>
            <w:r>
              <w:rPr>
                <w:b/>
                <w:bCs/>
              </w:rPr>
              <w:t>Y/N</w:t>
            </w:r>
          </w:p>
        </w:tc>
        <w:tc>
          <w:tcPr>
            <w:tcW w:w="6801" w:type="dxa"/>
            <w:shd w:val="clear" w:color="auto" w:fill="D9D9D9" w:themeFill="background1" w:themeFillShade="D9"/>
          </w:tcPr>
          <w:p w14:paraId="1593FDE5" w14:textId="77777777" w:rsidR="005D075C" w:rsidRDefault="005D075C" w:rsidP="00740C25">
            <w:pPr>
              <w:rPr>
                <w:b/>
                <w:bCs/>
              </w:rPr>
            </w:pPr>
            <w:r>
              <w:rPr>
                <w:b/>
                <w:bCs/>
              </w:rPr>
              <w:t>Comments</w:t>
            </w:r>
          </w:p>
        </w:tc>
      </w:tr>
      <w:tr w:rsidR="005D075C" w14:paraId="744C8EBB" w14:textId="77777777" w:rsidTr="00740C25">
        <w:tc>
          <w:tcPr>
            <w:tcW w:w="1480" w:type="dxa"/>
          </w:tcPr>
          <w:p w14:paraId="6E09910E" w14:textId="77777777" w:rsidR="005D075C" w:rsidRDefault="005D075C" w:rsidP="00740C25">
            <w:pPr>
              <w:rPr>
                <w:lang w:val="en-US" w:eastAsia="ko-KR"/>
              </w:rPr>
            </w:pPr>
          </w:p>
        </w:tc>
        <w:tc>
          <w:tcPr>
            <w:tcW w:w="1350" w:type="dxa"/>
          </w:tcPr>
          <w:p w14:paraId="000EB762" w14:textId="77777777" w:rsidR="005D075C" w:rsidRDefault="005D075C" w:rsidP="00740C25">
            <w:pPr>
              <w:rPr>
                <w:lang w:val="en-US" w:eastAsia="ko-KR"/>
              </w:rPr>
            </w:pPr>
          </w:p>
        </w:tc>
        <w:tc>
          <w:tcPr>
            <w:tcW w:w="6801" w:type="dxa"/>
          </w:tcPr>
          <w:p w14:paraId="4F9DD04A" w14:textId="77777777" w:rsidR="005D075C" w:rsidRDefault="005D075C" w:rsidP="00740C25">
            <w:pPr>
              <w:ind w:left="284"/>
              <w:rPr>
                <w:b/>
                <w:bCs/>
                <w:i/>
                <w:iCs/>
                <w:lang w:val="en-US"/>
              </w:rPr>
            </w:pPr>
          </w:p>
        </w:tc>
      </w:tr>
      <w:tr w:rsidR="005D075C" w14:paraId="44389588" w14:textId="77777777" w:rsidTr="00740C25">
        <w:tc>
          <w:tcPr>
            <w:tcW w:w="1480" w:type="dxa"/>
          </w:tcPr>
          <w:p w14:paraId="380CA055" w14:textId="77777777" w:rsidR="005D075C" w:rsidRDefault="005D075C" w:rsidP="00740C25">
            <w:pPr>
              <w:rPr>
                <w:lang w:val="en-US"/>
              </w:rPr>
            </w:pPr>
          </w:p>
        </w:tc>
        <w:tc>
          <w:tcPr>
            <w:tcW w:w="1350" w:type="dxa"/>
          </w:tcPr>
          <w:p w14:paraId="576FB538" w14:textId="77777777" w:rsidR="005D075C" w:rsidRDefault="005D075C" w:rsidP="00740C25">
            <w:pPr>
              <w:rPr>
                <w:lang w:val="en-US"/>
              </w:rPr>
            </w:pPr>
          </w:p>
        </w:tc>
        <w:tc>
          <w:tcPr>
            <w:tcW w:w="6801" w:type="dxa"/>
          </w:tcPr>
          <w:p w14:paraId="73880519" w14:textId="77777777" w:rsidR="005D075C" w:rsidRDefault="005D075C" w:rsidP="00740C25">
            <w:pPr>
              <w:ind w:left="284"/>
              <w:rPr>
                <w:lang w:val="en-US"/>
              </w:rPr>
            </w:pPr>
          </w:p>
        </w:tc>
      </w:tr>
      <w:tr w:rsidR="005D075C" w14:paraId="6D76AD53" w14:textId="77777777" w:rsidTr="00740C25">
        <w:tc>
          <w:tcPr>
            <w:tcW w:w="1480" w:type="dxa"/>
          </w:tcPr>
          <w:p w14:paraId="49CD4937" w14:textId="77777777" w:rsidR="005D075C" w:rsidRDefault="005D075C" w:rsidP="00740C25">
            <w:pPr>
              <w:rPr>
                <w:lang w:val="en-US"/>
              </w:rPr>
            </w:pPr>
          </w:p>
        </w:tc>
        <w:tc>
          <w:tcPr>
            <w:tcW w:w="1350" w:type="dxa"/>
          </w:tcPr>
          <w:p w14:paraId="637E8F68" w14:textId="77777777" w:rsidR="005D075C" w:rsidRDefault="005D075C" w:rsidP="00740C25">
            <w:pPr>
              <w:rPr>
                <w:lang w:val="en-US"/>
              </w:rPr>
            </w:pPr>
          </w:p>
        </w:tc>
        <w:tc>
          <w:tcPr>
            <w:tcW w:w="6801" w:type="dxa"/>
          </w:tcPr>
          <w:p w14:paraId="09506D1D" w14:textId="77777777" w:rsidR="005D075C" w:rsidRDefault="005D075C" w:rsidP="00740C25">
            <w:pPr>
              <w:rPr>
                <w:lang w:val="en-US"/>
              </w:rPr>
            </w:pPr>
          </w:p>
        </w:tc>
      </w:tr>
      <w:tr w:rsidR="005D075C" w14:paraId="727BE6DD" w14:textId="77777777" w:rsidTr="00740C25">
        <w:tc>
          <w:tcPr>
            <w:tcW w:w="1480" w:type="dxa"/>
          </w:tcPr>
          <w:p w14:paraId="7CE44767" w14:textId="77777777" w:rsidR="005D075C" w:rsidRDefault="005D075C" w:rsidP="00740C25">
            <w:pPr>
              <w:rPr>
                <w:lang w:val="en-US"/>
              </w:rPr>
            </w:pPr>
          </w:p>
        </w:tc>
        <w:tc>
          <w:tcPr>
            <w:tcW w:w="1350" w:type="dxa"/>
          </w:tcPr>
          <w:p w14:paraId="5C943D2B" w14:textId="77777777" w:rsidR="005D075C" w:rsidRDefault="005D075C" w:rsidP="00740C25">
            <w:pPr>
              <w:rPr>
                <w:lang w:val="en-US"/>
              </w:rPr>
            </w:pPr>
          </w:p>
        </w:tc>
        <w:tc>
          <w:tcPr>
            <w:tcW w:w="6801" w:type="dxa"/>
          </w:tcPr>
          <w:p w14:paraId="3DFB731D" w14:textId="77777777" w:rsidR="005D075C" w:rsidRDefault="005D075C" w:rsidP="00740C25">
            <w:pPr>
              <w:rPr>
                <w:lang w:val="en-US"/>
              </w:rPr>
            </w:pPr>
          </w:p>
        </w:tc>
      </w:tr>
      <w:tr w:rsidR="005D075C" w14:paraId="5DF723D2" w14:textId="77777777" w:rsidTr="00740C25">
        <w:tc>
          <w:tcPr>
            <w:tcW w:w="1480" w:type="dxa"/>
          </w:tcPr>
          <w:p w14:paraId="1654A97E" w14:textId="77777777" w:rsidR="005D075C" w:rsidRDefault="005D075C" w:rsidP="00740C25">
            <w:pPr>
              <w:rPr>
                <w:lang w:val="en-US"/>
              </w:rPr>
            </w:pPr>
          </w:p>
        </w:tc>
        <w:tc>
          <w:tcPr>
            <w:tcW w:w="1350" w:type="dxa"/>
          </w:tcPr>
          <w:p w14:paraId="48F70E54" w14:textId="77777777" w:rsidR="005D075C" w:rsidRDefault="005D075C" w:rsidP="00740C25">
            <w:pPr>
              <w:rPr>
                <w:lang w:val="en-US"/>
              </w:rPr>
            </w:pPr>
          </w:p>
        </w:tc>
        <w:tc>
          <w:tcPr>
            <w:tcW w:w="6801" w:type="dxa"/>
          </w:tcPr>
          <w:p w14:paraId="48ED9843" w14:textId="77777777" w:rsidR="005D075C" w:rsidRDefault="005D075C" w:rsidP="00740C25">
            <w:pPr>
              <w:rPr>
                <w:lang w:val="en-US"/>
              </w:rPr>
            </w:pPr>
          </w:p>
        </w:tc>
      </w:tr>
      <w:tr w:rsidR="005D075C" w14:paraId="544181C3" w14:textId="77777777" w:rsidTr="00740C25">
        <w:tc>
          <w:tcPr>
            <w:tcW w:w="1480" w:type="dxa"/>
          </w:tcPr>
          <w:p w14:paraId="6D261530" w14:textId="77777777" w:rsidR="005D075C" w:rsidRDefault="005D075C" w:rsidP="00740C25">
            <w:pPr>
              <w:rPr>
                <w:lang w:val="en-US"/>
              </w:rPr>
            </w:pPr>
          </w:p>
        </w:tc>
        <w:tc>
          <w:tcPr>
            <w:tcW w:w="1350" w:type="dxa"/>
          </w:tcPr>
          <w:p w14:paraId="6907D3D6" w14:textId="77777777" w:rsidR="005D075C" w:rsidRDefault="005D075C" w:rsidP="00740C25">
            <w:pPr>
              <w:rPr>
                <w:lang w:val="en-US"/>
              </w:rPr>
            </w:pPr>
          </w:p>
        </w:tc>
        <w:tc>
          <w:tcPr>
            <w:tcW w:w="6801" w:type="dxa"/>
          </w:tcPr>
          <w:p w14:paraId="6C56AD41" w14:textId="77777777" w:rsidR="005D075C" w:rsidRDefault="005D075C" w:rsidP="00740C25">
            <w:pPr>
              <w:rPr>
                <w:lang w:val="en-US"/>
              </w:rPr>
            </w:pPr>
          </w:p>
        </w:tc>
      </w:tr>
    </w:tbl>
    <w:p w14:paraId="3DCFF383" w14:textId="77777777" w:rsidR="005D075C" w:rsidRDefault="005D075C" w:rsidP="001941AA"/>
    <w:p w14:paraId="2035F6E8" w14:textId="09FEF745" w:rsidR="003839F8" w:rsidRDefault="003839F8" w:rsidP="003839F8">
      <w:r>
        <w:lastRenderedPageBreak/>
        <w:t xml:space="preserve">Proposal 17 </w:t>
      </w:r>
      <w:r w:rsidR="000C4BC3">
        <w:t xml:space="preserve">in [3] </w:t>
      </w:r>
      <w:r>
        <w:t xml:space="preserve">concerned </w:t>
      </w:r>
      <w:r w:rsidR="00884886">
        <w:t>what signals, channels and messages to include in the coverage evaluation</w:t>
      </w:r>
      <w:r>
        <w:t xml:space="preserve">. The CE SI </w:t>
      </w:r>
      <w:r w:rsidR="00875839">
        <w:t>agreements</w:t>
      </w:r>
      <w:r w:rsidR="000016BD">
        <w:t xml:space="preserve"> (see appendix)</w:t>
      </w:r>
      <w:r w:rsidR="00875839">
        <w:t xml:space="preserve"> concern evaluation of at least PDSCH, PUCCH, PUSCH and Msg3.</w:t>
      </w:r>
      <w:r w:rsidR="002B2F45">
        <w:t xml:space="preserve"> Since the RedCap SI includes study of techniques such as reduced UE bandwidth, it may be useful to additionally include PDCCH, PBCH, SIB1, Msg2 and Msg4 in the RedCap coverage evaluation.</w:t>
      </w:r>
    </w:p>
    <w:p w14:paraId="53F1505F" w14:textId="1C465994" w:rsidR="002E1C7F" w:rsidRPr="002E1C7F" w:rsidRDefault="002E1C7F" w:rsidP="002E1C7F">
      <w:pPr>
        <w:rPr>
          <w:b/>
          <w:bCs/>
        </w:rPr>
      </w:pPr>
      <w:r w:rsidRPr="0055723E">
        <w:rPr>
          <w:b/>
          <w:bCs/>
          <w:highlight w:val="lightGray"/>
        </w:rPr>
        <w:t>Question 1</w:t>
      </w:r>
      <w:r w:rsidR="003F7175" w:rsidRPr="0055723E">
        <w:rPr>
          <w:b/>
          <w:bCs/>
          <w:highlight w:val="lightGray"/>
        </w:rPr>
        <w:t>7</w:t>
      </w:r>
      <w:r w:rsidRPr="002E1C7F">
        <w:rPr>
          <w:b/>
          <w:bCs/>
        </w:rPr>
        <w:t xml:space="preserve">: </w:t>
      </w:r>
      <w:r w:rsidR="00AC2DAF">
        <w:rPr>
          <w:b/>
          <w:bCs/>
        </w:rPr>
        <w:t>Should</w:t>
      </w:r>
      <w:r w:rsidRPr="002E1C7F">
        <w:rPr>
          <w:b/>
          <w:bCs/>
        </w:rPr>
        <w:t xml:space="preserve"> the RedCap SI </w:t>
      </w:r>
      <w:r w:rsidR="00635894">
        <w:rPr>
          <w:b/>
          <w:bCs/>
        </w:rPr>
        <w:t xml:space="preserve">coverage evaluation </w:t>
      </w:r>
      <w:r w:rsidR="0001020F">
        <w:rPr>
          <w:b/>
          <w:bCs/>
        </w:rPr>
        <w:t>include PDSCH, PUCCH, PUSCH and Msg3 and in addition include PDCCH, PBCH, SIB1, Msg2 and Msg4?</w:t>
      </w:r>
    </w:p>
    <w:tbl>
      <w:tblPr>
        <w:tblStyle w:val="TableGrid"/>
        <w:tblW w:w="9631" w:type="dxa"/>
        <w:tblLook w:val="04A0" w:firstRow="1" w:lastRow="0" w:firstColumn="1" w:lastColumn="0" w:noHBand="0" w:noVBand="1"/>
      </w:tblPr>
      <w:tblGrid>
        <w:gridCol w:w="1480"/>
        <w:gridCol w:w="1350"/>
        <w:gridCol w:w="6801"/>
      </w:tblGrid>
      <w:tr w:rsidR="002E1C7F" w14:paraId="683CFD0D" w14:textId="77777777" w:rsidTr="00740C25">
        <w:tc>
          <w:tcPr>
            <w:tcW w:w="1480" w:type="dxa"/>
            <w:shd w:val="clear" w:color="auto" w:fill="D9D9D9" w:themeFill="background1" w:themeFillShade="D9"/>
          </w:tcPr>
          <w:p w14:paraId="6BA52706" w14:textId="77777777" w:rsidR="002E1C7F" w:rsidRDefault="002E1C7F" w:rsidP="00740C25">
            <w:pPr>
              <w:rPr>
                <w:b/>
                <w:bCs/>
              </w:rPr>
            </w:pPr>
            <w:r>
              <w:rPr>
                <w:b/>
                <w:bCs/>
              </w:rPr>
              <w:t>Company</w:t>
            </w:r>
          </w:p>
        </w:tc>
        <w:tc>
          <w:tcPr>
            <w:tcW w:w="1350" w:type="dxa"/>
            <w:shd w:val="clear" w:color="auto" w:fill="D9D9D9" w:themeFill="background1" w:themeFillShade="D9"/>
          </w:tcPr>
          <w:p w14:paraId="39D6FB34" w14:textId="6E0785A2" w:rsidR="002E1C7F" w:rsidRDefault="002E1C7F" w:rsidP="00740C25">
            <w:pPr>
              <w:rPr>
                <w:b/>
                <w:bCs/>
              </w:rPr>
            </w:pPr>
            <w:r>
              <w:rPr>
                <w:b/>
                <w:bCs/>
              </w:rPr>
              <w:t>Y/N</w:t>
            </w:r>
          </w:p>
        </w:tc>
        <w:tc>
          <w:tcPr>
            <w:tcW w:w="6801" w:type="dxa"/>
            <w:shd w:val="clear" w:color="auto" w:fill="D9D9D9" w:themeFill="background1" w:themeFillShade="D9"/>
          </w:tcPr>
          <w:p w14:paraId="076FD4A2" w14:textId="77777777" w:rsidR="002E1C7F" w:rsidRDefault="002E1C7F" w:rsidP="00740C25">
            <w:pPr>
              <w:rPr>
                <w:b/>
                <w:bCs/>
              </w:rPr>
            </w:pPr>
            <w:r>
              <w:rPr>
                <w:b/>
                <w:bCs/>
              </w:rPr>
              <w:t>Comments</w:t>
            </w:r>
          </w:p>
        </w:tc>
      </w:tr>
      <w:tr w:rsidR="002E1C7F" w14:paraId="28457001" w14:textId="77777777" w:rsidTr="00740C25">
        <w:tc>
          <w:tcPr>
            <w:tcW w:w="1480" w:type="dxa"/>
          </w:tcPr>
          <w:p w14:paraId="06C4D064" w14:textId="77777777" w:rsidR="002E1C7F" w:rsidRDefault="002E1C7F" w:rsidP="00740C25">
            <w:pPr>
              <w:rPr>
                <w:lang w:val="en-US" w:eastAsia="ko-KR"/>
              </w:rPr>
            </w:pPr>
          </w:p>
        </w:tc>
        <w:tc>
          <w:tcPr>
            <w:tcW w:w="1350" w:type="dxa"/>
          </w:tcPr>
          <w:p w14:paraId="477B38B0" w14:textId="77777777" w:rsidR="002E1C7F" w:rsidRDefault="002E1C7F" w:rsidP="00740C25">
            <w:pPr>
              <w:rPr>
                <w:lang w:val="en-US" w:eastAsia="ko-KR"/>
              </w:rPr>
            </w:pPr>
          </w:p>
        </w:tc>
        <w:tc>
          <w:tcPr>
            <w:tcW w:w="6801" w:type="dxa"/>
          </w:tcPr>
          <w:p w14:paraId="5D3A7FCB" w14:textId="77777777" w:rsidR="002E1C7F" w:rsidRDefault="002E1C7F" w:rsidP="00740C25">
            <w:pPr>
              <w:ind w:left="284"/>
              <w:rPr>
                <w:b/>
                <w:bCs/>
                <w:i/>
                <w:iCs/>
                <w:lang w:val="en-US"/>
              </w:rPr>
            </w:pPr>
          </w:p>
        </w:tc>
      </w:tr>
      <w:tr w:rsidR="002E1C7F" w14:paraId="6C0654B0" w14:textId="77777777" w:rsidTr="00740C25">
        <w:tc>
          <w:tcPr>
            <w:tcW w:w="1480" w:type="dxa"/>
          </w:tcPr>
          <w:p w14:paraId="0AE6A75D" w14:textId="77777777" w:rsidR="002E1C7F" w:rsidRDefault="002E1C7F" w:rsidP="00740C25">
            <w:pPr>
              <w:rPr>
                <w:lang w:val="en-US"/>
              </w:rPr>
            </w:pPr>
          </w:p>
        </w:tc>
        <w:tc>
          <w:tcPr>
            <w:tcW w:w="1350" w:type="dxa"/>
          </w:tcPr>
          <w:p w14:paraId="4DAF5BD3" w14:textId="77777777" w:rsidR="002E1C7F" w:rsidRDefault="002E1C7F" w:rsidP="00740C25">
            <w:pPr>
              <w:rPr>
                <w:lang w:val="en-US"/>
              </w:rPr>
            </w:pPr>
          </w:p>
        </w:tc>
        <w:tc>
          <w:tcPr>
            <w:tcW w:w="6801" w:type="dxa"/>
          </w:tcPr>
          <w:p w14:paraId="5B627A9A" w14:textId="77777777" w:rsidR="002E1C7F" w:rsidRDefault="002E1C7F" w:rsidP="00740C25">
            <w:pPr>
              <w:ind w:left="284"/>
              <w:rPr>
                <w:lang w:val="en-US"/>
              </w:rPr>
            </w:pPr>
          </w:p>
        </w:tc>
      </w:tr>
      <w:tr w:rsidR="002E1C7F" w14:paraId="324962A3" w14:textId="77777777" w:rsidTr="00740C25">
        <w:tc>
          <w:tcPr>
            <w:tcW w:w="1480" w:type="dxa"/>
          </w:tcPr>
          <w:p w14:paraId="49EBCF9C" w14:textId="77777777" w:rsidR="002E1C7F" w:rsidRDefault="002E1C7F" w:rsidP="00740C25">
            <w:pPr>
              <w:rPr>
                <w:lang w:val="en-US"/>
              </w:rPr>
            </w:pPr>
          </w:p>
        </w:tc>
        <w:tc>
          <w:tcPr>
            <w:tcW w:w="1350" w:type="dxa"/>
          </w:tcPr>
          <w:p w14:paraId="76886E42" w14:textId="77777777" w:rsidR="002E1C7F" w:rsidRDefault="002E1C7F" w:rsidP="00740C25">
            <w:pPr>
              <w:rPr>
                <w:lang w:val="en-US"/>
              </w:rPr>
            </w:pPr>
          </w:p>
        </w:tc>
        <w:tc>
          <w:tcPr>
            <w:tcW w:w="6801" w:type="dxa"/>
          </w:tcPr>
          <w:p w14:paraId="6AFACAF7" w14:textId="77777777" w:rsidR="002E1C7F" w:rsidRDefault="002E1C7F" w:rsidP="00740C25">
            <w:pPr>
              <w:rPr>
                <w:lang w:val="en-US"/>
              </w:rPr>
            </w:pPr>
          </w:p>
        </w:tc>
      </w:tr>
      <w:tr w:rsidR="002E1C7F" w14:paraId="334AFBC9" w14:textId="77777777" w:rsidTr="00740C25">
        <w:tc>
          <w:tcPr>
            <w:tcW w:w="1480" w:type="dxa"/>
          </w:tcPr>
          <w:p w14:paraId="4459D943" w14:textId="77777777" w:rsidR="002E1C7F" w:rsidRDefault="002E1C7F" w:rsidP="00740C25">
            <w:pPr>
              <w:rPr>
                <w:lang w:val="en-US"/>
              </w:rPr>
            </w:pPr>
          </w:p>
        </w:tc>
        <w:tc>
          <w:tcPr>
            <w:tcW w:w="1350" w:type="dxa"/>
          </w:tcPr>
          <w:p w14:paraId="45F0B535" w14:textId="77777777" w:rsidR="002E1C7F" w:rsidRDefault="002E1C7F" w:rsidP="00740C25">
            <w:pPr>
              <w:rPr>
                <w:lang w:val="en-US"/>
              </w:rPr>
            </w:pPr>
          </w:p>
        </w:tc>
        <w:tc>
          <w:tcPr>
            <w:tcW w:w="6801" w:type="dxa"/>
          </w:tcPr>
          <w:p w14:paraId="3E64923D" w14:textId="77777777" w:rsidR="002E1C7F" w:rsidRDefault="002E1C7F" w:rsidP="00740C25">
            <w:pPr>
              <w:rPr>
                <w:lang w:val="en-US"/>
              </w:rPr>
            </w:pPr>
          </w:p>
        </w:tc>
      </w:tr>
      <w:tr w:rsidR="002E1C7F" w14:paraId="7864B58C" w14:textId="77777777" w:rsidTr="00740C25">
        <w:tc>
          <w:tcPr>
            <w:tcW w:w="1480" w:type="dxa"/>
          </w:tcPr>
          <w:p w14:paraId="5EAA2EC0" w14:textId="77777777" w:rsidR="002E1C7F" w:rsidRDefault="002E1C7F" w:rsidP="00740C25">
            <w:pPr>
              <w:rPr>
                <w:lang w:val="en-US"/>
              </w:rPr>
            </w:pPr>
          </w:p>
        </w:tc>
        <w:tc>
          <w:tcPr>
            <w:tcW w:w="1350" w:type="dxa"/>
          </w:tcPr>
          <w:p w14:paraId="41D068B2" w14:textId="77777777" w:rsidR="002E1C7F" w:rsidRDefault="002E1C7F" w:rsidP="00740C25">
            <w:pPr>
              <w:rPr>
                <w:lang w:val="en-US"/>
              </w:rPr>
            </w:pPr>
          </w:p>
        </w:tc>
        <w:tc>
          <w:tcPr>
            <w:tcW w:w="6801" w:type="dxa"/>
          </w:tcPr>
          <w:p w14:paraId="734D528C" w14:textId="77777777" w:rsidR="002E1C7F" w:rsidRDefault="002E1C7F" w:rsidP="00740C25">
            <w:pPr>
              <w:rPr>
                <w:lang w:val="en-US"/>
              </w:rPr>
            </w:pPr>
          </w:p>
        </w:tc>
      </w:tr>
      <w:tr w:rsidR="002E1C7F" w14:paraId="321AE56B" w14:textId="77777777" w:rsidTr="00740C25">
        <w:tc>
          <w:tcPr>
            <w:tcW w:w="1480" w:type="dxa"/>
          </w:tcPr>
          <w:p w14:paraId="4A95C341" w14:textId="77777777" w:rsidR="002E1C7F" w:rsidRDefault="002E1C7F" w:rsidP="00740C25">
            <w:pPr>
              <w:rPr>
                <w:lang w:val="en-US"/>
              </w:rPr>
            </w:pPr>
          </w:p>
        </w:tc>
        <w:tc>
          <w:tcPr>
            <w:tcW w:w="1350" w:type="dxa"/>
          </w:tcPr>
          <w:p w14:paraId="6E707724" w14:textId="77777777" w:rsidR="002E1C7F" w:rsidRDefault="002E1C7F" w:rsidP="00740C25">
            <w:pPr>
              <w:rPr>
                <w:lang w:val="en-US"/>
              </w:rPr>
            </w:pPr>
          </w:p>
        </w:tc>
        <w:tc>
          <w:tcPr>
            <w:tcW w:w="6801" w:type="dxa"/>
          </w:tcPr>
          <w:p w14:paraId="6B979ACF" w14:textId="77777777" w:rsidR="002E1C7F" w:rsidRDefault="002E1C7F" w:rsidP="00740C25">
            <w:pPr>
              <w:rPr>
                <w:lang w:val="en-US"/>
              </w:rPr>
            </w:pPr>
          </w:p>
        </w:tc>
      </w:tr>
    </w:tbl>
    <w:p w14:paraId="11DF4B86" w14:textId="3FDB1154" w:rsidR="003839F8" w:rsidRDefault="003839F8" w:rsidP="001941AA"/>
    <w:p w14:paraId="2CA9CC34" w14:textId="7BD9208F" w:rsidR="003839F8" w:rsidRDefault="003839F8" w:rsidP="001941AA">
      <w:r>
        <w:t xml:space="preserve">Proposal 18 </w:t>
      </w:r>
      <w:r w:rsidR="00701009">
        <w:t xml:space="preserve">in [3] </w:t>
      </w:r>
      <w:r>
        <w:t xml:space="preserve">concerned </w:t>
      </w:r>
      <w:r w:rsidR="00810AB9">
        <w:t>simulation assumptions, quality targets and performance metrics</w:t>
      </w:r>
      <w:r>
        <w:t xml:space="preserve">. </w:t>
      </w:r>
      <w:r w:rsidR="00E85AC7">
        <w:t>Related to quality targets, the</w:t>
      </w:r>
      <w:r>
        <w:t xml:space="preserve"> CE SI has made </w:t>
      </w:r>
      <w:r w:rsidR="00701009">
        <w:t xml:space="preserve">agreements </w:t>
      </w:r>
      <w:r w:rsidR="008E03EB">
        <w:t>CE01</w:t>
      </w:r>
      <w:r w:rsidR="00E85AC7">
        <w:t>, CE14 (</w:t>
      </w:r>
      <w:r w:rsidR="00E85AC7" w:rsidRPr="00314C8F">
        <w:rPr>
          <w:i/>
          <w:iCs/>
        </w:rPr>
        <w:t>‘BLER for PUSCH’</w:t>
      </w:r>
      <w:r w:rsidR="00E85AC7">
        <w:t xml:space="preserve"> field)</w:t>
      </w:r>
      <w:r w:rsidR="004A33C6">
        <w:t xml:space="preserve"> and</w:t>
      </w:r>
      <w:r w:rsidR="00E85AC7">
        <w:t xml:space="preserve"> CE15 (</w:t>
      </w:r>
      <w:r w:rsidR="00E85AC7" w:rsidRPr="00314C8F">
        <w:rPr>
          <w:i/>
          <w:iCs/>
        </w:rPr>
        <w:t>‘BLER for PUCCH’</w:t>
      </w:r>
      <w:r w:rsidR="00E85AC7">
        <w:t xml:space="preserve"> field)</w:t>
      </w:r>
      <w:r w:rsidR="004A33C6">
        <w:t xml:space="preserve"> for FR1</w:t>
      </w:r>
      <w:r w:rsidR="00E85AC7">
        <w:t xml:space="preserve"> and CE17</w:t>
      </w:r>
      <w:r w:rsidR="004A33C6">
        <w:t xml:space="preserve"> for FR2</w:t>
      </w:r>
      <w:r w:rsidR="00BE3B58">
        <w:t xml:space="preserve"> (see appendix)</w:t>
      </w:r>
      <w:r w:rsidR="00E85AC7">
        <w:t>.</w:t>
      </w:r>
    </w:p>
    <w:p w14:paraId="1C46C1CC" w14:textId="7242294E" w:rsidR="00A87BA1" w:rsidRPr="002E1C7F" w:rsidRDefault="00A87BA1" w:rsidP="00A87BA1">
      <w:pPr>
        <w:rPr>
          <w:b/>
          <w:bCs/>
        </w:rPr>
      </w:pPr>
      <w:r w:rsidRPr="0055723E">
        <w:rPr>
          <w:b/>
          <w:bCs/>
          <w:highlight w:val="lightGray"/>
        </w:rPr>
        <w:t>Question 18</w:t>
      </w:r>
      <w:r w:rsidR="00C86469" w:rsidRPr="0055723E">
        <w:rPr>
          <w:b/>
          <w:bCs/>
          <w:highlight w:val="lightGray"/>
        </w:rPr>
        <w:t>a</w:t>
      </w:r>
      <w:r w:rsidRPr="002E1C7F">
        <w:rPr>
          <w:b/>
          <w:bCs/>
        </w:rPr>
        <w:t xml:space="preserve">: </w:t>
      </w:r>
      <w:r>
        <w:rPr>
          <w:b/>
          <w:bCs/>
        </w:rPr>
        <w:t>Should</w:t>
      </w:r>
      <w:r w:rsidRPr="002E1C7F">
        <w:rPr>
          <w:b/>
          <w:bCs/>
        </w:rPr>
        <w:t xml:space="preserve"> the RedCap SI adopt CE SI agreements</w:t>
      </w:r>
      <w:r w:rsidR="0088198C" w:rsidRPr="0088198C">
        <w:t xml:space="preserve"> </w:t>
      </w:r>
      <w:r w:rsidR="0088198C" w:rsidRPr="0088198C">
        <w:rPr>
          <w:b/>
          <w:bCs/>
        </w:rPr>
        <w:t>CE01, CE14 (</w:t>
      </w:r>
      <w:r w:rsidR="0088198C" w:rsidRPr="00314C8F">
        <w:rPr>
          <w:b/>
          <w:bCs/>
          <w:i/>
          <w:iCs/>
        </w:rPr>
        <w:t>‘BLER for PUSCH’</w:t>
      </w:r>
      <w:r w:rsidR="0088198C" w:rsidRPr="0088198C">
        <w:rPr>
          <w:b/>
          <w:bCs/>
        </w:rPr>
        <w:t xml:space="preserve"> field) and CE15 (</w:t>
      </w:r>
      <w:r w:rsidR="0088198C" w:rsidRPr="00314C8F">
        <w:rPr>
          <w:b/>
          <w:bCs/>
          <w:i/>
          <w:iCs/>
        </w:rPr>
        <w:t>‘BLER for PUCCH’</w:t>
      </w:r>
      <w:r w:rsidR="0088198C" w:rsidRPr="0088198C">
        <w:rPr>
          <w:b/>
          <w:bCs/>
        </w:rPr>
        <w:t xml:space="preserve"> field) for FR1 and CE17 for FR2</w:t>
      </w:r>
      <w:r>
        <w:rPr>
          <w:b/>
          <w:bCs/>
        </w:rPr>
        <w:t xml:space="preserve"> regarding quality targets?</w:t>
      </w:r>
    </w:p>
    <w:tbl>
      <w:tblPr>
        <w:tblStyle w:val="TableGrid"/>
        <w:tblW w:w="9631" w:type="dxa"/>
        <w:tblLook w:val="04A0" w:firstRow="1" w:lastRow="0" w:firstColumn="1" w:lastColumn="0" w:noHBand="0" w:noVBand="1"/>
      </w:tblPr>
      <w:tblGrid>
        <w:gridCol w:w="1480"/>
        <w:gridCol w:w="1350"/>
        <w:gridCol w:w="6801"/>
      </w:tblGrid>
      <w:tr w:rsidR="00A87BA1" w14:paraId="328A67EC" w14:textId="77777777" w:rsidTr="00740C25">
        <w:tc>
          <w:tcPr>
            <w:tcW w:w="1480" w:type="dxa"/>
            <w:shd w:val="clear" w:color="auto" w:fill="D9D9D9" w:themeFill="background1" w:themeFillShade="D9"/>
          </w:tcPr>
          <w:p w14:paraId="6185625C" w14:textId="77777777" w:rsidR="00A87BA1" w:rsidRDefault="00A87BA1" w:rsidP="00740C25">
            <w:pPr>
              <w:rPr>
                <w:b/>
                <w:bCs/>
              </w:rPr>
            </w:pPr>
            <w:r>
              <w:rPr>
                <w:b/>
                <w:bCs/>
              </w:rPr>
              <w:t>Company</w:t>
            </w:r>
          </w:p>
        </w:tc>
        <w:tc>
          <w:tcPr>
            <w:tcW w:w="1350" w:type="dxa"/>
            <w:shd w:val="clear" w:color="auto" w:fill="D9D9D9" w:themeFill="background1" w:themeFillShade="D9"/>
          </w:tcPr>
          <w:p w14:paraId="551B468D" w14:textId="77777777" w:rsidR="00A87BA1" w:rsidRDefault="00A87BA1" w:rsidP="00740C25">
            <w:pPr>
              <w:rPr>
                <w:b/>
                <w:bCs/>
              </w:rPr>
            </w:pPr>
            <w:r>
              <w:rPr>
                <w:b/>
                <w:bCs/>
              </w:rPr>
              <w:t>Y/N</w:t>
            </w:r>
          </w:p>
        </w:tc>
        <w:tc>
          <w:tcPr>
            <w:tcW w:w="6801" w:type="dxa"/>
            <w:shd w:val="clear" w:color="auto" w:fill="D9D9D9" w:themeFill="background1" w:themeFillShade="D9"/>
          </w:tcPr>
          <w:p w14:paraId="126E74FA" w14:textId="77777777" w:rsidR="00A87BA1" w:rsidRDefault="00A87BA1" w:rsidP="00740C25">
            <w:pPr>
              <w:rPr>
                <w:b/>
                <w:bCs/>
              </w:rPr>
            </w:pPr>
            <w:r>
              <w:rPr>
                <w:b/>
                <w:bCs/>
              </w:rPr>
              <w:t>Comments</w:t>
            </w:r>
          </w:p>
        </w:tc>
      </w:tr>
      <w:tr w:rsidR="00A87BA1" w14:paraId="731E9DF1" w14:textId="77777777" w:rsidTr="00740C25">
        <w:tc>
          <w:tcPr>
            <w:tcW w:w="1480" w:type="dxa"/>
          </w:tcPr>
          <w:p w14:paraId="02C19F0E" w14:textId="77777777" w:rsidR="00A87BA1" w:rsidRDefault="00A87BA1" w:rsidP="00740C25">
            <w:pPr>
              <w:rPr>
                <w:lang w:val="en-US" w:eastAsia="ko-KR"/>
              </w:rPr>
            </w:pPr>
          </w:p>
        </w:tc>
        <w:tc>
          <w:tcPr>
            <w:tcW w:w="1350" w:type="dxa"/>
          </w:tcPr>
          <w:p w14:paraId="58FF9927" w14:textId="77777777" w:rsidR="00A87BA1" w:rsidRDefault="00A87BA1" w:rsidP="00740C25">
            <w:pPr>
              <w:rPr>
                <w:lang w:val="en-US" w:eastAsia="ko-KR"/>
              </w:rPr>
            </w:pPr>
          </w:p>
        </w:tc>
        <w:tc>
          <w:tcPr>
            <w:tcW w:w="6801" w:type="dxa"/>
          </w:tcPr>
          <w:p w14:paraId="60A3486E" w14:textId="77777777" w:rsidR="00A87BA1" w:rsidRDefault="00A87BA1" w:rsidP="00740C25">
            <w:pPr>
              <w:ind w:left="284"/>
              <w:rPr>
                <w:b/>
                <w:bCs/>
                <w:i/>
                <w:iCs/>
                <w:lang w:val="en-US"/>
              </w:rPr>
            </w:pPr>
          </w:p>
        </w:tc>
      </w:tr>
      <w:tr w:rsidR="00A87BA1" w14:paraId="42C8B11F" w14:textId="77777777" w:rsidTr="00740C25">
        <w:tc>
          <w:tcPr>
            <w:tcW w:w="1480" w:type="dxa"/>
          </w:tcPr>
          <w:p w14:paraId="789E1BA9" w14:textId="77777777" w:rsidR="00A87BA1" w:rsidRDefault="00A87BA1" w:rsidP="00740C25">
            <w:pPr>
              <w:rPr>
                <w:lang w:val="en-US"/>
              </w:rPr>
            </w:pPr>
          </w:p>
        </w:tc>
        <w:tc>
          <w:tcPr>
            <w:tcW w:w="1350" w:type="dxa"/>
          </w:tcPr>
          <w:p w14:paraId="64981F00" w14:textId="77777777" w:rsidR="00A87BA1" w:rsidRDefault="00A87BA1" w:rsidP="00740C25">
            <w:pPr>
              <w:rPr>
                <w:lang w:val="en-US"/>
              </w:rPr>
            </w:pPr>
          </w:p>
        </w:tc>
        <w:tc>
          <w:tcPr>
            <w:tcW w:w="6801" w:type="dxa"/>
          </w:tcPr>
          <w:p w14:paraId="3AEA1F89" w14:textId="77777777" w:rsidR="00A87BA1" w:rsidRDefault="00A87BA1" w:rsidP="00740C25">
            <w:pPr>
              <w:ind w:left="284"/>
              <w:rPr>
                <w:lang w:val="en-US"/>
              </w:rPr>
            </w:pPr>
          </w:p>
        </w:tc>
      </w:tr>
      <w:tr w:rsidR="00A87BA1" w14:paraId="34C9F4AE" w14:textId="77777777" w:rsidTr="00740C25">
        <w:tc>
          <w:tcPr>
            <w:tcW w:w="1480" w:type="dxa"/>
          </w:tcPr>
          <w:p w14:paraId="283FD0C0" w14:textId="77777777" w:rsidR="00A87BA1" w:rsidRDefault="00A87BA1" w:rsidP="00740C25">
            <w:pPr>
              <w:rPr>
                <w:lang w:val="en-US"/>
              </w:rPr>
            </w:pPr>
          </w:p>
        </w:tc>
        <w:tc>
          <w:tcPr>
            <w:tcW w:w="1350" w:type="dxa"/>
          </w:tcPr>
          <w:p w14:paraId="33380B1A" w14:textId="77777777" w:rsidR="00A87BA1" w:rsidRDefault="00A87BA1" w:rsidP="00740C25">
            <w:pPr>
              <w:rPr>
                <w:lang w:val="en-US"/>
              </w:rPr>
            </w:pPr>
          </w:p>
        </w:tc>
        <w:tc>
          <w:tcPr>
            <w:tcW w:w="6801" w:type="dxa"/>
          </w:tcPr>
          <w:p w14:paraId="080EA483" w14:textId="77777777" w:rsidR="00A87BA1" w:rsidRDefault="00A87BA1" w:rsidP="00740C25">
            <w:pPr>
              <w:rPr>
                <w:lang w:val="en-US"/>
              </w:rPr>
            </w:pPr>
          </w:p>
        </w:tc>
      </w:tr>
      <w:tr w:rsidR="00A87BA1" w14:paraId="3BF3D2C6" w14:textId="77777777" w:rsidTr="00740C25">
        <w:tc>
          <w:tcPr>
            <w:tcW w:w="1480" w:type="dxa"/>
          </w:tcPr>
          <w:p w14:paraId="42BC8ECD" w14:textId="77777777" w:rsidR="00A87BA1" w:rsidRDefault="00A87BA1" w:rsidP="00740C25">
            <w:pPr>
              <w:rPr>
                <w:lang w:val="en-US"/>
              </w:rPr>
            </w:pPr>
          </w:p>
        </w:tc>
        <w:tc>
          <w:tcPr>
            <w:tcW w:w="1350" w:type="dxa"/>
          </w:tcPr>
          <w:p w14:paraId="56BF3546" w14:textId="77777777" w:rsidR="00A87BA1" w:rsidRDefault="00A87BA1" w:rsidP="00740C25">
            <w:pPr>
              <w:rPr>
                <w:lang w:val="en-US"/>
              </w:rPr>
            </w:pPr>
          </w:p>
        </w:tc>
        <w:tc>
          <w:tcPr>
            <w:tcW w:w="6801" w:type="dxa"/>
          </w:tcPr>
          <w:p w14:paraId="006BA05D" w14:textId="77777777" w:rsidR="00A87BA1" w:rsidRDefault="00A87BA1" w:rsidP="00740C25">
            <w:pPr>
              <w:rPr>
                <w:lang w:val="en-US"/>
              </w:rPr>
            </w:pPr>
          </w:p>
        </w:tc>
      </w:tr>
      <w:tr w:rsidR="00A87BA1" w14:paraId="3BEA1C0D" w14:textId="77777777" w:rsidTr="00740C25">
        <w:tc>
          <w:tcPr>
            <w:tcW w:w="1480" w:type="dxa"/>
          </w:tcPr>
          <w:p w14:paraId="13E9B83F" w14:textId="77777777" w:rsidR="00A87BA1" w:rsidRDefault="00A87BA1" w:rsidP="00740C25">
            <w:pPr>
              <w:rPr>
                <w:lang w:val="en-US"/>
              </w:rPr>
            </w:pPr>
          </w:p>
        </w:tc>
        <w:tc>
          <w:tcPr>
            <w:tcW w:w="1350" w:type="dxa"/>
          </w:tcPr>
          <w:p w14:paraId="084DFE50" w14:textId="77777777" w:rsidR="00A87BA1" w:rsidRDefault="00A87BA1" w:rsidP="00740C25">
            <w:pPr>
              <w:rPr>
                <w:lang w:val="en-US"/>
              </w:rPr>
            </w:pPr>
          </w:p>
        </w:tc>
        <w:tc>
          <w:tcPr>
            <w:tcW w:w="6801" w:type="dxa"/>
          </w:tcPr>
          <w:p w14:paraId="33220A18" w14:textId="77777777" w:rsidR="00A87BA1" w:rsidRDefault="00A87BA1" w:rsidP="00740C25">
            <w:pPr>
              <w:rPr>
                <w:lang w:val="en-US"/>
              </w:rPr>
            </w:pPr>
          </w:p>
        </w:tc>
      </w:tr>
      <w:tr w:rsidR="00A87BA1" w14:paraId="10E8C159" w14:textId="77777777" w:rsidTr="00740C25">
        <w:tc>
          <w:tcPr>
            <w:tcW w:w="1480" w:type="dxa"/>
          </w:tcPr>
          <w:p w14:paraId="1F42F6B1" w14:textId="77777777" w:rsidR="00A87BA1" w:rsidRDefault="00A87BA1" w:rsidP="00740C25">
            <w:pPr>
              <w:rPr>
                <w:lang w:val="en-US"/>
              </w:rPr>
            </w:pPr>
          </w:p>
        </w:tc>
        <w:tc>
          <w:tcPr>
            <w:tcW w:w="1350" w:type="dxa"/>
          </w:tcPr>
          <w:p w14:paraId="66FEA137" w14:textId="77777777" w:rsidR="00A87BA1" w:rsidRDefault="00A87BA1" w:rsidP="00740C25">
            <w:pPr>
              <w:rPr>
                <w:lang w:val="en-US"/>
              </w:rPr>
            </w:pPr>
          </w:p>
        </w:tc>
        <w:tc>
          <w:tcPr>
            <w:tcW w:w="6801" w:type="dxa"/>
          </w:tcPr>
          <w:p w14:paraId="517BAEAB" w14:textId="77777777" w:rsidR="00A87BA1" w:rsidRDefault="00A87BA1" w:rsidP="00740C25">
            <w:pPr>
              <w:rPr>
                <w:lang w:val="en-US"/>
              </w:rPr>
            </w:pPr>
          </w:p>
        </w:tc>
      </w:tr>
    </w:tbl>
    <w:p w14:paraId="327A6378" w14:textId="1DF29432" w:rsidR="00A87BA1" w:rsidRDefault="00A87BA1" w:rsidP="001941AA"/>
    <w:p w14:paraId="78FF74CA" w14:textId="12C36775" w:rsidR="005D7811" w:rsidRDefault="005D7811" w:rsidP="005D7811">
      <w:r>
        <w:t>Related to common PUSCH/PUCCH link</w:t>
      </w:r>
      <w:bookmarkStart w:id="29" w:name="_Hlk43081789"/>
      <w:r w:rsidR="00A64F4C">
        <w:t>-level</w:t>
      </w:r>
      <w:bookmarkEnd w:id="29"/>
      <w:r>
        <w:t xml:space="preserve"> simulation assumptions for FR1, the CE SI has made agreement</w:t>
      </w:r>
      <w:r w:rsidR="006878F2">
        <w:t>s</w:t>
      </w:r>
      <w:r>
        <w:t xml:space="preserve"> CE04</w:t>
      </w:r>
      <w:r w:rsidR="006878F2">
        <w:t xml:space="preserve"> and CE16</w:t>
      </w:r>
      <w:r w:rsidR="00CC3637">
        <w:t xml:space="preserve"> (see appendix)</w:t>
      </w:r>
      <w:r>
        <w:t>.</w:t>
      </w:r>
    </w:p>
    <w:p w14:paraId="7B3055F3" w14:textId="1E11E001" w:rsidR="005D7811" w:rsidRPr="002E1C7F" w:rsidRDefault="005D7811" w:rsidP="005D7811">
      <w:pPr>
        <w:rPr>
          <w:b/>
          <w:bCs/>
        </w:rPr>
      </w:pPr>
      <w:r w:rsidRPr="0055723E">
        <w:rPr>
          <w:b/>
          <w:bCs/>
          <w:highlight w:val="lightGray"/>
        </w:rPr>
        <w:t>Question 18</w:t>
      </w:r>
      <w:r w:rsidR="00F363BF">
        <w:rPr>
          <w:b/>
          <w:bCs/>
          <w:highlight w:val="lightGray"/>
        </w:rPr>
        <w:t>b</w:t>
      </w:r>
      <w:r w:rsidRPr="002E1C7F">
        <w:rPr>
          <w:b/>
          <w:bCs/>
        </w:rPr>
        <w:t xml:space="preserve">: </w:t>
      </w:r>
      <w:r>
        <w:rPr>
          <w:b/>
          <w:bCs/>
        </w:rPr>
        <w:t>Should</w:t>
      </w:r>
      <w:r w:rsidRPr="002E1C7F">
        <w:rPr>
          <w:b/>
          <w:bCs/>
        </w:rPr>
        <w:t xml:space="preserve"> the RedCap SI adopt CE SI agreement</w:t>
      </w:r>
      <w:r>
        <w:rPr>
          <w:b/>
          <w:bCs/>
        </w:rPr>
        <w:t xml:space="preserve"> CE04</w:t>
      </w:r>
      <w:r w:rsidR="006878F2">
        <w:rPr>
          <w:b/>
          <w:bCs/>
        </w:rPr>
        <w:t xml:space="preserve"> and CE16</w:t>
      </w:r>
      <w:r>
        <w:rPr>
          <w:b/>
          <w:bCs/>
        </w:rPr>
        <w:t xml:space="preserve"> regarding common PUSCH/PUCCH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4EE66DCC" w14:textId="77777777" w:rsidTr="00AA7760">
        <w:tc>
          <w:tcPr>
            <w:tcW w:w="1480" w:type="dxa"/>
            <w:shd w:val="clear" w:color="auto" w:fill="D9D9D9" w:themeFill="background1" w:themeFillShade="D9"/>
          </w:tcPr>
          <w:p w14:paraId="0379A17F" w14:textId="77777777" w:rsidR="00026DA6" w:rsidRDefault="00026DA6" w:rsidP="00AA7760">
            <w:pPr>
              <w:rPr>
                <w:b/>
                <w:bCs/>
              </w:rPr>
            </w:pPr>
            <w:r>
              <w:rPr>
                <w:b/>
                <w:bCs/>
              </w:rPr>
              <w:t>Company</w:t>
            </w:r>
          </w:p>
        </w:tc>
        <w:tc>
          <w:tcPr>
            <w:tcW w:w="1350" w:type="dxa"/>
            <w:shd w:val="clear" w:color="auto" w:fill="D9D9D9" w:themeFill="background1" w:themeFillShade="D9"/>
          </w:tcPr>
          <w:p w14:paraId="6C353829" w14:textId="77777777" w:rsidR="00026DA6" w:rsidRDefault="00026DA6" w:rsidP="00AA7760">
            <w:pPr>
              <w:rPr>
                <w:b/>
                <w:bCs/>
              </w:rPr>
            </w:pPr>
            <w:r>
              <w:rPr>
                <w:b/>
                <w:bCs/>
              </w:rPr>
              <w:t>Y/N</w:t>
            </w:r>
          </w:p>
        </w:tc>
        <w:tc>
          <w:tcPr>
            <w:tcW w:w="6801" w:type="dxa"/>
            <w:shd w:val="clear" w:color="auto" w:fill="D9D9D9" w:themeFill="background1" w:themeFillShade="D9"/>
          </w:tcPr>
          <w:p w14:paraId="50B8717B" w14:textId="77777777" w:rsidR="00026DA6" w:rsidRDefault="00026DA6" w:rsidP="00AA7760">
            <w:pPr>
              <w:rPr>
                <w:b/>
                <w:bCs/>
              </w:rPr>
            </w:pPr>
            <w:r>
              <w:rPr>
                <w:b/>
                <w:bCs/>
              </w:rPr>
              <w:t>Comments</w:t>
            </w:r>
          </w:p>
        </w:tc>
      </w:tr>
      <w:tr w:rsidR="00026DA6" w14:paraId="1E1C7E86" w14:textId="77777777" w:rsidTr="00AA7760">
        <w:tc>
          <w:tcPr>
            <w:tcW w:w="1480" w:type="dxa"/>
          </w:tcPr>
          <w:p w14:paraId="790F1D72" w14:textId="77777777" w:rsidR="00026DA6" w:rsidRDefault="00026DA6" w:rsidP="00AA7760">
            <w:pPr>
              <w:rPr>
                <w:lang w:val="en-US" w:eastAsia="ko-KR"/>
              </w:rPr>
            </w:pPr>
          </w:p>
        </w:tc>
        <w:tc>
          <w:tcPr>
            <w:tcW w:w="1350" w:type="dxa"/>
          </w:tcPr>
          <w:p w14:paraId="53E9A5A9" w14:textId="77777777" w:rsidR="00026DA6" w:rsidRDefault="00026DA6" w:rsidP="00AA7760">
            <w:pPr>
              <w:rPr>
                <w:lang w:val="en-US" w:eastAsia="ko-KR"/>
              </w:rPr>
            </w:pPr>
          </w:p>
        </w:tc>
        <w:tc>
          <w:tcPr>
            <w:tcW w:w="6801" w:type="dxa"/>
          </w:tcPr>
          <w:p w14:paraId="458518FD" w14:textId="77777777" w:rsidR="00026DA6" w:rsidRDefault="00026DA6" w:rsidP="00AA7760">
            <w:pPr>
              <w:ind w:left="284"/>
              <w:rPr>
                <w:b/>
                <w:bCs/>
                <w:i/>
                <w:iCs/>
                <w:lang w:val="en-US"/>
              </w:rPr>
            </w:pPr>
          </w:p>
        </w:tc>
      </w:tr>
      <w:tr w:rsidR="00026DA6" w14:paraId="789EB719" w14:textId="77777777" w:rsidTr="00AA7760">
        <w:tc>
          <w:tcPr>
            <w:tcW w:w="1480" w:type="dxa"/>
          </w:tcPr>
          <w:p w14:paraId="462EA1A3" w14:textId="77777777" w:rsidR="00026DA6" w:rsidRDefault="00026DA6" w:rsidP="00AA7760">
            <w:pPr>
              <w:rPr>
                <w:lang w:val="en-US"/>
              </w:rPr>
            </w:pPr>
          </w:p>
        </w:tc>
        <w:tc>
          <w:tcPr>
            <w:tcW w:w="1350" w:type="dxa"/>
          </w:tcPr>
          <w:p w14:paraId="05FBC495" w14:textId="77777777" w:rsidR="00026DA6" w:rsidRDefault="00026DA6" w:rsidP="00AA7760">
            <w:pPr>
              <w:rPr>
                <w:lang w:val="en-US"/>
              </w:rPr>
            </w:pPr>
          </w:p>
        </w:tc>
        <w:tc>
          <w:tcPr>
            <w:tcW w:w="6801" w:type="dxa"/>
          </w:tcPr>
          <w:p w14:paraId="26B13DDB" w14:textId="77777777" w:rsidR="00026DA6" w:rsidRDefault="00026DA6" w:rsidP="00AA7760">
            <w:pPr>
              <w:ind w:left="284"/>
              <w:rPr>
                <w:lang w:val="en-US"/>
              </w:rPr>
            </w:pPr>
          </w:p>
        </w:tc>
      </w:tr>
      <w:tr w:rsidR="00026DA6" w14:paraId="1FD51875" w14:textId="77777777" w:rsidTr="00AA7760">
        <w:tc>
          <w:tcPr>
            <w:tcW w:w="1480" w:type="dxa"/>
          </w:tcPr>
          <w:p w14:paraId="7BE3314A" w14:textId="77777777" w:rsidR="00026DA6" w:rsidRDefault="00026DA6" w:rsidP="00AA7760">
            <w:pPr>
              <w:rPr>
                <w:lang w:val="en-US"/>
              </w:rPr>
            </w:pPr>
          </w:p>
        </w:tc>
        <w:tc>
          <w:tcPr>
            <w:tcW w:w="1350" w:type="dxa"/>
          </w:tcPr>
          <w:p w14:paraId="55E6E3C9" w14:textId="77777777" w:rsidR="00026DA6" w:rsidRDefault="00026DA6" w:rsidP="00AA7760">
            <w:pPr>
              <w:rPr>
                <w:lang w:val="en-US"/>
              </w:rPr>
            </w:pPr>
          </w:p>
        </w:tc>
        <w:tc>
          <w:tcPr>
            <w:tcW w:w="6801" w:type="dxa"/>
          </w:tcPr>
          <w:p w14:paraId="15BD7242" w14:textId="77777777" w:rsidR="00026DA6" w:rsidRDefault="00026DA6" w:rsidP="00AA7760">
            <w:pPr>
              <w:rPr>
                <w:lang w:val="en-US"/>
              </w:rPr>
            </w:pPr>
          </w:p>
        </w:tc>
      </w:tr>
      <w:tr w:rsidR="00026DA6" w14:paraId="0C3270B0" w14:textId="77777777" w:rsidTr="00AA7760">
        <w:tc>
          <w:tcPr>
            <w:tcW w:w="1480" w:type="dxa"/>
          </w:tcPr>
          <w:p w14:paraId="4D18091C" w14:textId="77777777" w:rsidR="00026DA6" w:rsidRDefault="00026DA6" w:rsidP="00AA7760">
            <w:pPr>
              <w:rPr>
                <w:lang w:val="en-US"/>
              </w:rPr>
            </w:pPr>
          </w:p>
        </w:tc>
        <w:tc>
          <w:tcPr>
            <w:tcW w:w="1350" w:type="dxa"/>
          </w:tcPr>
          <w:p w14:paraId="2E225163" w14:textId="77777777" w:rsidR="00026DA6" w:rsidRDefault="00026DA6" w:rsidP="00AA7760">
            <w:pPr>
              <w:rPr>
                <w:lang w:val="en-US"/>
              </w:rPr>
            </w:pPr>
          </w:p>
        </w:tc>
        <w:tc>
          <w:tcPr>
            <w:tcW w:w="6801" w:type="dxa"/>
          </w:tcPr>
          <w:p w14:paraId="7599111D" w14:textId="77777777" w:rsidR="00026DA6" w:rsidRDefault="00026DA6" w:rsidP="00AA7760">
            <w:pPr>
              <w:rPr>
                <w:lang w:val="en-US"/>
              </w:rPr>
            </w:pPr>
          </w:p>
        </w:tc>
      </w:tr>
      <w:tr w:rsidR="00026DA6" w14:paraId="778EC2B7" w14:textId="77777777" w:rsidTr="00AA7760">
        <w:tc>
          <w:tcPr>
            <w:tcW w:w="1480" w:type="dxa"/>
          </w:tcPr>
          <w:p w14:paraId="0619B9D4" w14:textId="77777777" w:rsidR="00026DA6" w:rsidRDefault="00026DA6" w:rsidP="00AA7760">
            <w:pPr>
              <w:rPr>
                <w:lang w:val="en-US"/>
              </w:rPr>
            </w:pPr>
          </w:p>
        </w:tc>
        <w:tc>
          <w:tcPr>
            <w:tcW w:w="1350" w:type="dxa"/>
          </w:tcPr>
          <w:p w14:paraId="23FA9BBC" w14:textId="77777777" w:rsidR="00026DA6" w:rsidRDefault="00026DA6" w:rsidP="00AA7760">
            <w:pPr>
              <w:rPr>
                <w:lang w:val="en-US"/>
              </w:rPr>
            </w:pPr>
          </w:p>
        </w:tc>
        <w:tc>
          <w:tcPr>
            <w:tcW w:w="6801" w:type="dxa"/>
          </w:tcPr>
          <w:p w14:paraId="60354B18" w14:textId="77777777" w:rsidR="00026DA6" w:rsidRDefault="00026DA6" w:rsidP="00AA7760">
            <w:pPr>
              <w:rPr>
                <w:lang w:val="en-US"/>
              </w:rPr>
            </w:pPr>
          </w:p>
        </w:tc>
      </w:tr>
      <w:tr w:rsidR="00026DA6" w14:paraId="62CADEFC" w14:textId="77777777" w:rsidTr="00AA7760">
        <w:tc>
          <w:tcPr>
            <w:tcW w:w="1480" w:type="dxa"/>
          </w:tcPr>
          <w:p w14:paraId="3AD0CF02" w14:textId="77777777" w:rsidR="00026DA6" w:rsidRDefault="00026DA6" w:rsidP="00AA7760">
            <w:pPr>
              <w:rPr>
                <w:lang w:val="en-US"/>
              </w:rPr>
            </w:pPr>
          </w:p>
        </w:tc>
        <w:tc>
          <w:tcPr>
            <w:tcW w:w="1350" w:type="dxa"/>
          </w:tcPr>
          <w:p w14:paraId="77A2422F" w14:textId="77777777" w:rsidR="00026DA6" w:rsidRDefault="00026DA6" w:rsidP="00AA7760">
            <w:pPr>
              <w:rPr>
                <w:lang w:val="en-US"/>
              </w:rPr>
            </w:pPr>
          </w:p>
        </w:tc>
        <w:tc>
          <w:tcPr>
            <w:tcW w:w="6801" w:type="dxa"/>
          </w:tcPr>
          <w:p w14:paraId="26D209B3" w14:textId="77777777" w:rsidR="00026DA6" w:rsidRDefault="00026DA6" w:rsidP="00AA7760">
            <w:pPr>
              <w:rPr>
                <w:lang w:val="en-US"/>
              </w:rPr>
            </w:pPr>
          </w:p>
        </w:tc>
      </w:tr>
    </w:tbl>
    <w:p w14:paraId="7E2BFFC0" w14:textId="0A343E7C" w:rsidR="005D7811" w:rsidRDefault="005D7811" w:rsidP="001941AA"/>
    <w:p w14:paraId="718875E2" w14:textId="2C05D4A9" w:rsidR="00F25B55" w:rsidRDefault="00F25B55" w:rsidP="00F25B55">
      <w:r>
        <w:t>Related to PUSCH-specific link</w:t>
      </w:r>
      <w:r w:rsidR="00A64F4C">
        <w:t>-level</w:t>
      </w:r>
      <w:r>
        <w:t xml:space="preserve"> simulation assumptions for FR1, the CE SI has made agreement CE14</w:t>
      </w:r>
      <w:r w:rsidR="0028294D">
        <w:t xml:space="preserve"> (see appendix)</w:t>
      </w:r>
      <w:r>
        <w:t>.</w:t>
      </w:r>
    </w:p>
    <w:p w14:paraId="1B1F509F" w14:textId="3E2EE78B" w:rsidR="00F25B55" w:rsidRPr="002E1C7F" w:rsidRDefault="00F25B55" w:rsidP="00F25B55">
      <w:pPr>
        <w:rPr>
          <w:b/>
          <w:bCs/>
        </w:rPr>
      </w:pPr>
      <w:r w:rsidRPr="0055723E">
        <w:rPr>
          <w:b/>
          <w:bCs/>
          <w:highlight w:val="lightGray"/>
        </w:rPr>
        <w:t>Question 18</w:t>
      </w:r>
      <w:r w:rsidR="00F363BF">
        <w:rPr>
          <w:b/>
          <w:bCs/>
          <w:highlight w:val="lightGray"/>
        </w:rPr>
        <w:t>c</w:t>
      </w:r>
      <w:r w:rsidRPr="002E1C7F">
        <w:rPr>
          <w:b/>
          <w:bCs/>
        </w:rPr>
        <w:t xml:space="preserve">: </w:t>
      </w:r>
      <w:r>
        <w:rPr>
          <w:b/>
          <w:bCs/>
        </w:rPr>
        <w:t>Should</w:t>
      </w:r>
      <w:r w:rsidRPr="002E1C7F">
        <w:rPr>
          <w:b/>
          <w:bCs/>
        </w:rPr>
        <w:t xml:space="preserve"> the RedCap SI adopt CE SI agreement</w:t>
      </w:r>
      <w:r>
        <w:rPr>
          <w:b/>
          <w:bCs/>
        </w:rPr>
        <w:t xml:space="preserve"> CE</w:t>
      </w:r>
      <w:r w:rsidR="00EE6174">
        <w:rPr>
          <w:b/>
          <w:bCs/>
        </w:rPr>
        <w:t>1</w:t>
      </w:r>
      <w:r>
        <w:rPr>
          <w:b/>
          <w:bCs/>
        </w:rPr>
        <w:t>4</w:t>
      </w:r>
      <w:r w:rsidR="00800931">
        <w:rPr>
          <w:b/>
          <w:bCs/>
        </w:rPr>
        <w:t xml:space="preserve"> </w:t>
      </w:r>
      <w:r w:rsidR="00800931" w:rsidRPr="0088198C">
        <w:rPr>
          <w:b/>
          <w:bCs/>
        </w:rPr>
        <w:t>(</w:t>
      </w:r>
      <w:r w:rsidR="00800931">
        <w:rPr>
          <w:b/>
          <w:bCs/>
        </w:rPr>
        <w:t xml:space="preserve">except the </w:t>
      </w:r>
      <w:r w:rsidR="00800931" w:rsidRPr="00CE3197">
        <w:rPr>
          <w:b/>
          <w:bCs/>
          <w:i/>
          <w:iCs/>
        </w:rPr>
        <w:t>‘BLER for PUSCH’</w:t>
      </w:r>
      <w:r w:rsidR="00800931" w:rsidRPr="0088198C">
        <w:rPr>
          <w:b/>
          <w:bCs/>
        </w:rPr>
        <w:t xml:space="preserve"> field</w:t>
      </w:r>
      <w:r w:rsidR="00800931">
        <w:rPr>
          <w:b/>
          <w:bCs/>
        </w:rPr>
        <w:t xml:space="preserve"> which is treated in Question 18a</w:t>
      </w:r>
      <w:r w:rsidR="00800931" w:rsidRPr="0088198C">
        <w:rPr>
          <w:b/>
          <w:bCs/>
        </w:rPr>
        <w:t>)</w:t>
      </w:r>
      <w:r>
        <w:rPr>
          <w:b/>
          <w:bCs/>
        </w:rPr>
        <w:t xml:space="preserve"> regarding PUSCH-specific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2582433F" w14:textId="77777777" w:rsidTr="00AA7760">
        <w:tc>
          <w:tcPr>
            <w:tcW w:w="1480" w:type="dxa"/>
            <w:shd w:val="clear" w:color="auto" w:fill="D9D9D9" w:themeFill="background1" w:themeFillShade="D9"/>
          </w:tcPr>
          <w:p w14:paraId="5F2697CD" w14:textId="77777777" w:rsidR="00026DA6" w:rsidRDefault="00026DA6" w:rsidP="00AA7760">
            <w:pPr>
              <w:rPr>
                <w:b/>
                <w:bCs/>
              </w:rPr>
            </w:pPr>
            <w:r>
              <w:rPr>
                <w:b/>
                <w:bCs/>
              </w:rPr>
              <w:t>Company</w:t>
            </w:r>
          </w:p>
        </w:tc>
        <w:tc>
          <w:tcPr>
            <w:tcW w:w="1350" w:type="dxa"/>
            <w:shd w:val="clear" w:color="auto" w:fill="D9D9D9" w:themeFill="background1" w:themeFillShade="D9"/>
          </w:tcPr>
          <w:p w14:paraId="669A801E" w14:textId="77777777" w:rsidR="00026DA6" w:rsidRDefault="00026DA6" w:rsidP="00AA7760">
            <w:pPr>
              <w:rPr>
                <w:b/>
                <w:bCs/>
              </w:rPr>
            </w:pPr>
            <w:r>
              <w:rPr>
                <w:b/>
                <w:bCs/>
              </w:rPr>
              <w:t>Y/N</w:t>
            </w:r>
          </w:p>
        </w:tc>
        <w:tc>
          <w:tcPr>
            <w:tcW w:w="6801" w:type="dxa"/>
            <w:shd w:val="clear" w:color="auto" w:fill="D9D9D9" w:themeFill="background1" w:themeFillShade="D9"/>
          </w:tcPr>
          <w:p w14:paraId="5031E746" w14:textId="77777777" w:rsidR="00026DA6" w:rsidRDefault="00026DA6" w:rsidP="00AA7760">
            <w:pPr>
              <w:rPr>
                <w:b/>
                <w:bCs/>
              </w:rPr>
            </w:pPr>
            <w:r>
              <w:rPr>
                <w:b/>
                <w:bCs/>
              </w:rPr>
              <w:t>Comments</w:t>
            </w:r>
          </w:p>
        </w:tc>
      </w:tr>
      <w:tr w:rsidR="00026DA6" w14:paraId="61A11BD3" w14:textId="77777777" w:rsidTr="00AA7760">
        <w:tc>
          <w:tcPr>
            <w:tcW w:w="1480" w:type="dxa"/>
          </w:tcPr>
          <w:p w14:paraId="115A810F" w14:textId="77777777" w:rsidR="00026DA6" w:rsidRDefault="00026DA6" w:rsidP="00AA7760">
            <w:pPr>
              <w:rPr>
                <w:lang w:val="en-US" w:eastAsia="ko-KR"/>
              </w:rPr>
            </w:pPr>
          </w:p>
        </w:tc>
        <w:tc>
          <w:tcPr>
            <w:tcW w:w="1350" w:type="dxa"/>
          </w:tcPr>
          <w:p w14:paraId="5815E6A1" w14:textId="77777777" w:rsidR="00026DA6" w:rsidRDefault="00026DA6" w:rsidP="00AA7760">
            <w:pPr>
              <w:rPr>
                <w:lang w:val="en-US" w:eastAsia="ko-KR"/>
              </w:rPr>
            </w:pPr>
          </w:p>
        </w:tc>
        <w:tc>
          <w:tcPr>
            <w:tcW w:w="6801" w:type="dxa"/>
          </w:tcPr>
          <w:p w14:paraId="5B3D8195" w14:textId="77777777" w:rsidR="00026DA6" w:rsidRDefault="00026DA6" w:rsidP="00AA7760">
            <w:pPr>
              <w:ind w:left="284"/>
              <w:rPr>
                <w:b/>
                <w:bCs/>
                <w:i/>
                <w:iCs/>
                <w:lang w:val="en-US"/>
              </w:rPr>
            </w:pPr>
          </w:p>
        </w:tc>
      </w:tr>
      <w:tr w:rsidR="00026DA6" w14:paraId="0E9B14EF" w14:textId="77777777" w:rsidTr="00AA7760">
        <w:tc>
          <w:tcPr>
            <w:tcW w:w="1480" w:type="dxa"/>
          </w:tcPr>
          <w:p w14:paraId="7CB560AA" w14:textId="77777777" w:rsidR="00026DA6" w:rsidRDefault="00026DA6" w:rsidP="00AA7760">
            <w:pPr>
              <w:rPr>
                <w:lang w:val="en-US"/>
              </w:rPr>
            </w:pPr>
          </w:p>
        </w:tc>
        <w:tc>
          <w:tcPr>
            <w:tcW w:w="1350" w:type="dxa"/>
          </w:tcPr>
          <w:p w14:paraId="554A52FE" w14:textId="77777777" w:rsidR="00026DA6" w:rsidRDefault="00026DA6" w:rsidP="00AA7760">
            <w:pPr>
              <w:rPr>
                <w:lang w:val="en-US"/>
              </w:rPr>
            </w:pPr>
          </w:p>
        </w:tc>
        <w:tc>
          <w:tcPr>
            <w:tcW w:w="6801" w:type="dxa"/>
          </w:tcPr>
          <w:p w14:paraId="1F5EB038" w14:textId="77777777" w:rsidR="00026DA6" w:rsidRDefault="00026DA6" w:rsidP="00AA7760">
            <w:pPr>
              <w:ind w:left="284"/>
              <w:rPr>
                <w:lang w:val="en-US"/>
              </w:rPr>
            </w:pPr>
          </w:p>
        </w:tc>
      </w:tr>
      <w:tr w:rsidR="00026DA6" w14:paraId="083E68B9" w14:textId="77777777" w:rsidTr="00AA7760">
        <w:tc>
          <w:tcPr>
            <w:tcW w:w="1480" w:type="dxa"/>
          </w:tcPr>
          <w:p w14:paraId="6E7EDE54" w14:textId="77777777" w:rsidR="00026DA6" w:rsidRDefault="00026DA6" w:rsidP="00AA7760">
            <w:pPr>
              <w:rPr>
                <w:lang w:val="en-US"/>
              </w:rPr>
            </w:pPr>
          </w:p>
        </w:tc>
        <w:tc>
          <w:tcPr>
            <w:tcW w:w="1350" w:type="dxa"/>
          </w:tcPr>
          <w:p w14:paraId="14241DA0" w14:textId="77777777" w:rsidR="00026DA6" w:rsidRDefault="00026DA6" w:rsidP="00AA7760">
            <w:pPr>
              <w:rPr>
                <w:lang w:val="en-US"/>
              </w:rPr>
            </w:pPr>
          </w:p>
        </w:tc>
        <w:tc>
          <w:tcPr>
            <w:tcW w:w="6801" w:type="dxa"/>
          </w:tcPr>
          <w:p w14:paraId="48914630" w14:textId="77777777" w:rsidR="00026DA6" w:rsidRDefault="00026DA6" w:rsidP="00AA7760">
            <w:pPr>
              <w:rPr>
                <w:lang w:val="en-US"/>
              </w:rPr>
            </w:pPr>
          </w:p>
        </w:tc>
      </w:tr>
      <w:tr w:rsidR="00026DA6" w14:paraId="39A6F61E" w14:textId="77777777" w:rsidTr="00AA7760">
        <w:tc>
          <w:tcPr>
            <w:tcW w:w="1480" w:type="dxa"/>
          </w:tcPr>
          <w:p w14:paraId="5D44270B" w14:textId="77777777" w:rsidR="00026DA6" w:rsidRDefault="00026DA6" w:rsidP="00AA7760">
            <w:pPr>
              <w:rPr>
                <w:lang w:val="en-US"/>
              </w:rPr>
            </w:pPr>
          </w:p>
        </w:tc>
        <w:tc>
          <w:tcPr>
            <w:tcW w:w="1350" w:type="dxa"/>
          </w:tcPr>
          <w:p w14:paraId="1A9AC6C9" w14:textId="77777777" w:rsidR="00026DA6" w:rsidRDefault="00026DA6" w:rsidP="00AA7760">
            <w:pPr>
              <w:rPr>
                <w:lang w:val="en-US"/>
              </w:rPr>
            </w:pPr>
          </w:p>
        </w:tc>
        <w:tc>
          <w:tcPr>
            <w:tcW w:w="6801" w:type="dxa"/>
          </w:tcPr>
          <w:p w14:paraId="3EC8D52D" w14:textId="77777777" w:rsidR="00026DA6" w:rsidRDefault="00026DA6" w:rsidP="00AA7760">
            <w:pPr>
              <w:rPr>
                <w:lang w:val="en-US"/>
              </w:rPr>
            </w:pPr>
          </w:p>
        </w:tc>
      </w:tr>
      <w:tr w:rsidR="00026DA6" w14:paraId="0E2590C3" w14:textId="77777777" w:rsidTr="00AA7760">
        <w:tc>
          <w:tcPr>
            <w:tcW w:w="1480" w:type="dxa"/>
          </w:tcPr>
          <w:p w14:paraId="553C9D69" w14:textId="77777777" w:rsidR="00026DA6" w:rsidRDefault="00026DA6" w:rsidP="00AA7760">
            <w:pPr>
              <w:rPr>
                <w:lang w:val="en-US"/>
              </w:rPr>
            </w:pPr>
          </w:p>
        </w:tc>
        <w:tc>
          <w:tcPr>
            <w:tcW w:w="1350" w:type="dxa"/>
          </w:tcPr>
          <w:p w14:paraId="116FAE0C" w14:textId="77777777" w:rsidR="00026DA6" w:rsidRDefault="00026DA6" w:rsidP="00AA7760">
            <w:pPr>
              <w:rPr>
                <w:lang w:val="en-US"/>
              </w:rPr>
            </w:pPr>
          </w:p>
        </w:tc>
        <w:tc>
          <w:tcPr>
            <w:tcW w:w="6801" w:type="dxa"/>
          </w:tcPr>
          <w:p w14:paraId="0474C13A" w14:textId="77777777" w:rsidR="00026DA6" w:rsidRDefault="00026DA6" w:rsidP="00AA7760">
            <w:pPr>
              <w:rPr>
                <w:lang w:val="en-US"/>
              </w:rPr>
            </w:pPr>
          </w:p>
        </w:tc>
      </w:tr>
      <w:tr w:rsidR="00026DA6" w14:paraId="1D1D2DFA" w14:textId="77777777" w:rsidTr="00AA7760">
        <w:tc>
          <w:tcPr>
            <w:tcW w:w="1480" w:type="dxa"/>
          </w:tcPr>
          <w:p w14:paraId="522F2F47" w14:textId="77777777" w:rsidR="00026DA6" w:rsidRDefault="00026DA6" w:rsidP="00AA7760">
            <w:pPr>
              <w:rPr>
                <w:lang w:val="en-US"/>
              </w:rPr>
            </w:pPr>
          </w:p>
        </w:tc>
        <w:tc>
          <w:tcPr>
            <w:tcW w:w="1350" w:type="dxa"/>
          </w:tcPr>
          <w:p w14:paraId="77359799" w14:textId="77777777" w:rsidR="00026DA6" w:rsidRDefault="00026DA6" w:rsidP="00AA7760">
            <w:pPr>
              <w:rPr>
                <w:lang w:val="en-US"/>
              </w:rPr>
            </w:pPr>
          </w:p>
        </w:tc>
        <w:tc>
          <w:tcPr>
            <w:tcW w:w="6801" w:type="dxa"/>
          </w:tcPr>
          <w:p w14:paraId="5E05BC7F" w14:textId="77777777" w:rsidR="00026DA6" w:rsidRDefault="00026DA6" w:rsidP="00AA7760">
            <w:pPr>
              <w:rPr>
                <w:lang w:val="en-US"/>
              </w:rPr>
            </w:pPr>
          </w:p>
        </w:tc>
      </w:tr>
    </w:tbl>
    <w:p w14:paraId="1B649E6F" w14:textId="77777777" w:rsidR="00F25B55" w:rsidRDefault="00F25B55" w:rsidP="00F25B55"/>
    <w:p w14:paraId="07339CBC" w14:textId="7058102D" w:rsidR="00122F3F" w:rsidRDefault="00122F3F" w:rsidP="00122F3F">
      <w:r>
        <w:t>Related to PUCCH-specific link</w:t>
      </w:r>
      <w:r w:rsidR="00A64F4C">
        <w:t>-level</w:t>
      </w:r>
      <w:r>
        <w:t xml:space="preserve"> simulation assumptions for FR1, the CE SI has made agreement CE15</w:t>
      </w:r>
      <w:r w:rsidR="0028294D">
        <w:t xml:space="preserve"> (see appendix)</w:t>
      </w:r>
      <w:r>
        <w:t>.</w:t>
      </w:r>
      <w:bookmarkStart w:id="30" w:name="_GoBack"/>
      <w:bookmarkEnd w:id="30"/>
    </w:p>
    <w:p w14:paraId="62108660" w14:textId="7EA8654D" w:rsidR="00122F3F" w:rsidRPr="002E1C7F" w:rsidRDefault="00122F3F" w:rsidP="00122F3F">
      <w:pPr>
        <w:rPr>
          <w:b/>
          <w:bCs/>
        </w:rPr>
      </w:pPr>
      <w:r w:rsidRPr="0055723E">
        <w:rPr>
          <w:b/>
          <w:bCs/>
          <w:highlight w:val="lightGray"/>
        </w:rPr>
        <w:t>Question 18</w:t>
      </w:r>
      <w:r w:rsidR="00F363BF">
        <w:rPr>
          <w:b/>
          <w:bCs/>
          <w:highlight w:val="lightGray"/>
        </w:rPr>
        <w:t>d</w:t>
      </w:r>
      <w:r w:rsidRPr="002E1C7F">
        <w:rPr>
          <w:b/>
          <w:bCs/>
        </w:rPr>
        <w:t xml:space="preserve">: </w:t>
      </w:r>
      <w:r>
        <w:rPr>
          <w:b/>
          <w:bCs/>
        </w:rPr>
        <w:t>Should</w:t>
      </w:r>
      <w:r w:rsidRPr="002E1C7F">
        <w:rPr>
          <w:b/>
          <w:bCs/>
        </w:rPr>
        <w:t xml:space="preserve"> the RedCap SI adopt CE SI agreement</w:t>
      </w:r>
      <w:r>
        <w:rPr>
          <w:b/>
          <w:bCs/>
        </w:rPr>
        <w:t xml:space="preserve"> CE15</w:t>
      </w:r>
      <w:r w:rsidR="008203F8">
        <w:rPr>
          <w:b/>
          <w:bCs/>
        </w:rPr>
        <w:t xml:space="preserve"> </w:t>
      </w:r>
      <w:r w:rsidR="008203F8" w:rsidRPr="0088198C">
        <w:rPr>
          <w:b/>
          <w:bCs/>
        </w:rPr>
        <w:t>(</w:t>
      </w:r>
      <w:r w:rsidR="008203F8">
        <w:rPr>
          <w:b/>
          <w:bCs/>
        </w:rPr>
        <w:t xml:space="preserve">except the </w:t>
      </w:r>
      <w:r w:rsidR="008203F8" w:rsidRPr="00CE3197">
        <w:rPr>
          <w:b/>
          <w:bCs/>
          <w:i/>
          <w:iCs/>
        </w:rPr>
        <w:t>‘BLER for PUCCH’</w:t>
      </w:r>
      <w:r w:rsidR="008203F8" w:rsidRPr="0088198C">
        <w:rPr>
          <w:b/>
          <w:bCs/>
        </w:rPr>
        <w:t xml:space="preserve"> field</w:t>
      </w:r>
      <w:r w:rsidR="008203F8">
        <w:rPr>
          <w:b/>
          <w:bCs/>
        </w:rPr>
        <w:t xml:space="preserve"> which is treated in Question 18a</w:t>
      </w:r>
      <w:r w:rsidR="008203F8" w:rsidRPr="0088198C">
        <w:rPr>
          <w:b/>
          <w:bCs/>
        </w:rPr>
        <w:t>)</w:t>
      </w:r>
      <w:r>
        <w:rPr>
          <w:b/>
          <w:bCs/>
        </w:rPr>
        <w:t xml:space="preserve"> regarding PU</w:t>
      </w:r>
      <w:r w:rsidR="00B1648A">
        <w:rPr>
          <w:b/>
          <w:bCs/>
        </w:rPr>
        <w:t>C</w:t>
      </w:r>
      <w:r>
        <w:rPr>
          <w:b/>
          <w:bCs/>
        </w:rPr>
        <w:t>CH-specific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6A73DB49" w14:textId="77777777" w:rsidTr="00AA7760">
        <w:tc>
          <w:tcPr>
            <w:tcW w:w="1480" w:type="dxa"/>
            <w:shd w:val="clear" w:color="auto" w:fill="D9D9D9" w:themeFill="background1" w:themeFillShade="D9"/>
          </w:tcPr>
          <w:p w14:paraId="7BCE7666" w14:textId="77777777" w:rsidR="00026DA6" w:rsidRDefault="00026DA6" w:rsidP="00AA7760">
            <w:pPr>
              <w:rPr>
                <w:b/>
                <w:bCs/>
              </w:rPr>
            </w:pPr>
            <w:r>
              <w:rPr>
                <w:b/>
                <w:bCs/>
              </w:rPr>
              <w:t>Company</w:t>
            </w:r>
          </w:p>
        </w:tc>
        <w:tc>
          <w:tcPr>
            <w:tcW w:w="1350" w:type="dxa"/>
            <w:shd w:val="clear" w:color="auto" w:fill="D9D9D9" w:themeFill="background1" w:themeFillShade="D9"/>
          </w:tcPr>
          <w:p w14:paraId="3AA12E4D" w14:textId="77777777" w:rsidR="00026DA6" w:rsidRDefault="00026DA6" w:rsidP="00AA7760">
            <w:pPr>
              <w:rPr>
                <w:b/>
                <w:bCs/>
              </w:rPr>
            </w:pPr>
            <w:r>
              <w:rPr>
                <w:b/>
                <w:bCs/>
              </w:rPr>
              <w:t>Y/N</w:t>
            </w:r>
          </w:p>
        </w:tc>
        <w:tc>
          <w:tcPr>
            <w:tcW w:w="6801" w:type="dxa"/>
            <w:shd w:val="clear" w:color="auto" w:fill="D9D9D9" w:themeFill="background1" w:themeFillShade="D9"/>
          </w:tcPr>
          <w:p w14:paraId="547A1491" w14:textId="77777777" w:rsidR="00026DA6" w:rsidRDefault="00026DA6" w:rsidP="00AA7760">
            <w:pPr>
              <w:rPr>
                <w:b/>
                <w:bCs/>
              </w:rPr>
            </w:pPr>
            <w:r>
              <w:rPr>
                <w:b/>
                <w:bCs/>
              </w:rPr>
              <w:t>Comments</w:t>
            </w:r>
          </w:p>
        </w:tc>
      </w:tr>
      <w:tr w:rsidR="00026DA6" w14:paraId="4CCA0EDC" w14:textId="77777777" w:rsidTr="00AA7760">
        <w:tc>
          <w:tcPr>
            <w:tcW w:w="1480" w:type="dxa"/>
          </w:tcPr>
          <w:p w14:paraId="79B06CD6" w14:textId="77777777" w:rsidR="00026DA6" w:rsidRDefault="00026DA6" w:rsidP="00AA7760">
            <w:pPr>
              <w:rPr>
                <w:lang w:val="en-US" w:eastAsia="ko-KR"/>
              </w:rPr>
            </w:pPr>
          </w:p>
        </w:tc>
        <w:tc>
          <w:tcPr>
            <w:tcW w:w="1350" w:type="dxa"/>
          </w:tcPr>
          <w:p w14:paraId="004C4E79" w14:textId="77777777" w:rsidR="00026DA6" w:rsidRDefault="00026DA6" w:rsidP="00AA7760">
            <w:pPr>
              <w:rPr>
                <w:lang w:val="en-US" w:eastAsia="ko-KR"/>
              </w:rPr>
            </w:pPr>
          </w:p>
        </w:tc>
        <w:tc>
          <w:tcPr>
            <w:tcW w:w="6801" w:type="dxa"/>
          </w:tcPr>
          <w:p w14:paraId="0A6B2DD6" w14:textId="77777777" w:rsidR="00026DA6" w:rsidRDefault="00026DA6" w:rsidP="00AA7760">
            <w:pPr>
              <w:ind w:left="284"/>
              <w:rPr>
                <w:b/>
                <w:bCs/>
                <w:i/>
                <w:iCs/>
                <w:lang w:val="en-US"/>
              </w:rPr>
            </w:pPr>
          </w:p>
        </w:tc>
      </w:tr>
      <w:tr w:rsidR="00026DA6" w14:paraId="772B40F7" w14:textId="77777777" w:rsidTr="00AA7760">
        <w:tc>
          <w:tcPr>
            <w:tcW w:w="1480" w:type="dxa"/>
          </w:tcPr>
          <w:p w14:paraId="7EA8E4E7" w14:textId="77777777" w:rsidR="00026DA6" w:rsidRDefault="00026DA6" w:rsidP="00AA7760">
            <w:pPr>
              <w:rPr>
                <w:lang w:val="en-US"/>
              </w:rPr>
            </w:pPr>
          </w:p>
        </w:tc>
        <w:tc>
          <w:tcPr>
            <w:tcW w:w="1350" w:type="dxa"/>
          </w:tcPr>
          <w:p w14:paraId="30625E6A" w14:textId="77777777" w:rsidR="00026DA6" w:rsidRDefault="00026DA6" w:rsidP="00AA7760">
            <w:pPr>
              <w:rPr>
                <w:lang w:val="en-US"/>
              </w:rPr>
            </w:pPr>
          </w:p>
        </w:tc>
        <w:tc>
          <w:tcPr>
            <w:tcW w:w="6801" w:type="dxa"/>
          </w:tcPr>
          <w:p w14:paraId="48CCE2F2" w14:textId="77777777" w:rsidR="00026DA6" w:rsidRDefault="00026DA6" w:rsidP="00AA7760">
            <w:pPr>
              <w:ind w:left="284"/>
              <w:rPr>
                <w:lang w:val="en-US"/>
              </w:rPr>
            </w:pPr>
          </w:p>
        </w:tc>
      </w:tr>
      <w:tr w:rsidR="00026DA6" w14:paraId="5C395E8A" w14:textId="77777777" w:rsidTr="00AA7760">
        <w:tc>
          <w:tcPr>
            <w:tcW w:w="1480" w:type="dxa"/>
          </w:tcPr>
          <w:p w14:paraId="516848E1" w14:textId="77777777" w:rsidR="00026DA6" w:rsidRDefault="00026DA6" w:rsidP="00AA7760">
            <w:pPr>
              <w:rPr>
                <w:lang w:val="en-US"/>
              </w:rPr>
            </w:pPr>
          </w:p>
        </w:tc>
        <w:tc>
          <w:tcPr>
            <w:tcW w:w="1350" w:type="dxa"/>
          </w:tcPr>
          <w:p w14:paraId="28C0B10A" w14:textId="77777777" w:rsidR="00026DA6" w:rsidRDefault="00026DA6" w:rsidP="00AA7760">
            <w:pPr>
              <w:rPr>
                <w:lang w:val="en-US"/>
              </w:rPr>
            </w:pPr>
          </w:p>
        </w:tc>
        <w:tc>
          <w:tcPr>
            <w:tcW w:w="6801" w:type="dxa"/>
          </w:tcPr>
          <w:p w14:paraId="0354832F" w14:textId="77777777" w:rsidR="00026DA6" w:rsidRDefault="00026DA6" w:rsidP="00AA7760">
            <w:pPr>
              <w:rPr>
                <w:lang w:val="en-US"/>
              </w:rPr>
            </w:pPr>
          </w:p>
        </w:tc>
      </w:tr>
      <w:tr w:rsidR="00026DA6" w14:paraId="0684D287" w14:textId="77777777" w:rsidTr="00AA7760">
        <w:tc>
          <w:tcPr>
            <w:tcW w:w="1480" w:type="dxa"/>
          </w:tcPr>
          <w:p w14:paraId="1FECC461" w14:textId="77777777" w:rsidR="00026DA6" w:rsidRDefault="00026DA6" w:rsidP="00AA7760">
            <w:pPr>
              <w:rPr>
                <w:lang w:val="en-US"/>
              </w:rPr>
            </w:pPr>
          </w:p>
        </w:tc>
        <w:tc>
          <w:tcPr>
            <w:tcW w:w="1350" w:type="dxa"/>
          </w:tcPr>
          <w:p w14:paraId="59368B76" w14:textId="77777777" w:rsidR="00026DA6" w:rsidRDefault="00026DA6" w:rsidP="00AA7760">
            <w:pPr>
              <w:rPr>
                <w:lang w:val="en-US"/>
              </w:rPr>
            </w:pPr>
          </w:p>
        </w:tc>
        <w:tc>
          <w:tcPr>
            <w:tcW w:w="6801" w:type="dxa"/>
          </w:tcPr>
          <w:p w14:paraId="1C911FFC" w14:textId="77777777" w:rsidR="00026DA6" w:rsidRDefault="00026DA6" w:rsidP="00AA7760">
            <w:pPr>
              <w:rPr>
                <w:lang w:val="en-US"/>
              </w:rPr>
            </w:pPr>
          </w:p>
        </w:tc>
      </w:tr>
      <w:tr w:rsidR="00026DA6" w14:paraId="24BBB143" w14:textId="77777777" w:rsidTr="00AA7760">
        <w:tc>
          <w:tcPr>
            <w:tcW w:w="1480" w:type="dxa"/>
          </w:tcPr>
          <w:p w14:paraId="308D3F90" w14:textId="77777777" w:rsidR="00026DA6" w:rsidRDefault="00026DA6" w:rsidP="00AA7760">
            <w:pPr>
              <w:rPr>
                <w:lang w:val="en-US"/>
              </w:rPr>
            </w:pPr>
          </w:p>
        </w:tc>
        <w:tc>
          <w:tcPr>
            <w:tcW w:w="1350" w:type="dxa"/>
          </w:tcPr>
          <w:p w14:paraId="35CC4BD5" w14:textId="77777777" w:rsidR="00026DA6" w:rsidRDefault="00026DA6" w:rsidP="00AA7760">
            <w:pPr>
              <w:rPr>
                <w:lang w:val="en-US"/>
              </w:rPr>
            </w:pPr>
          </w:p>
        </w:tc>
        <w:tc>
          <w:tcPr>
            <w:tcW w:w="6801" w:type="dxa"/>
          </w:tcPr>
          <w:p w14:paraId="79860005" w14:textId="77777777" w:rsidR="00026DA6" w:rsidRDefault="00026DA6" w:rsidP="00AA7760">
            <w:pPr>
              <w:rPr>
                <w:lang w:val="en-US"/>
              </w:rPr>
            </w:pPr>
          </w:p>
        </w:tc>
      </w:tr>
      <w:tr w:rsidR="00026DA6" w14:paraId="0FD0FA7F" w14:textId="77777777" w:rsidTr="00AA7760">
        <w:tc>
          <w:tcPr>
            <w:tcW w:w="1480" w:type="dxa"/>
          </w:tcPr>
          <w:p w14:paraId="4F8C0B1D" w14:textId="77777777" w:rsidR="00026DA6" w:rsidRDefault="00026DA6" w:rsidP="00AA7760">
            <w:pPr>
              <w:rPr>
                <w:lang w:val="en-US"/>
              </w:rPr>
            </w:pPr>
          </w:p>
        </w:tc>
        <w:tc>
          <w:tcPr>
            <w:tcW w:w="1350" w:type="dxa"/>
          </w:tcPr>
          <w:p w14:paraId="4A934514" w14:textId="77777777" w:rsidR="00026DA6" w:rsidRDefault="00026DA6" w:rsidP="00AA7760">
            <w:pPr>
              <w:rPr>
                <w:lang w:val="en-US"/>
              </w:rPr>
            </w:pPr>
          </w:p>
        </w:tc>
        <w:tc>
          <w:tcPr>
            <w:tcW w:w="6801" w:type="dxa"/>
          </w:tcPr>
          <w:p w14:paraId="0ECDFF8A" w14:textId="77777777" w:rsidR="00026DA6" w:rsidRDefault="00026DA6" w:rsidP="00AA7760">
            <w:pPr>
              <w:rPr>
                <w:lang w:val="en-US"/>
              </w:rPr>
            </w:pPr>
          </w:p>
        </w:tc>
      </w:tr>
    </w:tbl>
    <w:p w14:paraId="2F0005EA" w14:textId="77777777" w:rsidR="00122F3F" w:rsidRDefault="00122F3F" w:rsidP="00122F3F"/>
    <w:p w14:paraId="6FEA47F5" w14:textId="7D718B1A" w:rsidR="00E36E88" w:rsidRDefault="00E36E88" w:rsidP="00E36E88">
      <w:r>
        <w:t>Related to Msg3</w:t>
      </w:r>
      <w:r w:rsidR="00ED3A85">
        <w:t>-specific</w:t>
      </w:r>
      <w:r>
        <w:t xml:space="preserve"> </w:t>
      </w:r>
      <w:r w:rsidR="00066997">
        <w:t xml:space="preserve">PUSCH </w:t>
      </w:r>
      <w:r>
        <w:t>link</w:t>
      </w:r>
      <w:r w:rsidR="00A64F4C">
        <w:t>-level</w:t>
      </w:r>
      <w:r>
        <w:t xml:space="preserve"> simulation assumptions, the CE SI has made agreements CE08 and CE10</w:t>
      </w:r>
      <w:r w:rsidR="0028294D">
        <w:t xml:space="preserve"> (see appendix)</w:t>
      </w:r>
      <w:r>
        <w:t>.</w:t>
      </w:r>
    </w:p>
    <w:p w14:paraId="5EED8DE8" w14:textId="6890B2E1" w:rsidR="00ED3A85" w:rsidRPr="002E1C7F" w:rsidRDefault="00ED3A85" w:rsidP="00ED3A85">
      <w:pPr>
        <w:rPr>
          <w:b/>
          <w:bCs/>
        </w:rPr>
      </w:pPr>
      <w:r w:rsidRPr="0055723E">
        <w:rPr>
          <w:b/>
          <w:bCs/>
          <w:highlight w:val="lightGray"/>
        </w:rPr>
        <w:t>Question 18</w:t>
      </w:r>
      <w:r w:rsidR="00F363BF">
        <w:rPr>
          <w:b/>
          <w:bCs/>
          <w:highlight w:val="lightGray"/>
        </w:rPr>
        <w:t>e</w:t>
      </w:r>
      <w:r w:rsidRPr="002E1C7F">
        <w:rPr>
          <w:b/>
          <w:bCs/>
        </w:rPr>
        <w:t xml:space="preserve">: </w:t>
      </w:r>
      <w:r>
        <w:rPr>
          <w:b/>
          <w:bCs/>
        </w:rPr>
        <w:t>Should</w:t>
      </w:r>
      <w:r w:rsidRPr="002E1C7F">
        <w:rPr>
          <w:b/>
          <w:bCs/>
        </w:rPr>
        <w:t xml:space="preserve"> the RedCap SI adopt CE SI agreement</w:t>
      </w:r>
      <w:r>
        <w:rPr>
          <w:b/>
          <w:bCs/>
        </w:rPr>
        <w:t xml:space="preserve"> CE08 and CE10 regarding Msg3-specific</w:t>
      </w:r>
      <w:r w:rsidR="00CE1F9B">
        <w:rPr>
          <w:b/>
          <w:bCs/>
        </w:rPr>
        <w:t xml:space="preserve"> PUSCH</w:t>
      </w:r>
      <w:r>
        <w:rPr>
          <w:b/>
          <w:bCs/>
        </w:rPr>
        <w:t xml:space="preserve"> link</w:t>
      </w:r>
      <w:r w:rsidR="006A58EE">
        <w:rPr>
          <w:b/>
          <w:bCs/>
        </w:rPr>
        <w:t>-level</w:t>
      </w:r>
      <w:r>
        <w:rPr>
          <w:b/>
          <w:bCs/>
        </w:rPr>
        <w:t xml:space="preserve"> simulation assumption</w:t>
      </w:r>
      <w:r w:rsidR="00A524AE">
        <w:rPr>
          <w:b/>
          <w:bCs/>
        </w:rPr>
        <w:t>s</w:t>
      </w:r>
      <w:r>
        <w:rPr>
          <w:b/>
          <w:bCs/>
        </w:rPr>
        <w:t>?</w:t>
      </w:r>
    </w:p>
    <w:tbl>
      <w:tblPr>
        <w:tblStyle w:val="TableGrid"/>
        <w:tblW w:w="9631" w:type="dxa"/>
        <w:tblLook w:val="04A0" w:firstRow="1" w:lastRow="0" w:firstColumn="1" w:lastColumn="0" w:noHBand="0" w:noVBand="1"/>
      </w:tblPr>
      <w:tblGrid>
        <w:gridCol w:w="1480"/>
        <w:gridCol w:w="1350"/>
        <w:gridCol w:w="6801"/>
      </w:tblGrid>
      <w:tr w:rsidR="00026DA6" w14:paraId="0FF08EF0" w14:textId="77777777" w:rsidTr="00AA7760">
        <w:tc>
          <w:tcPr>
            <w:tcW w:w="1480" w:type="dxa"/>
            <w:shd w:val="clear" w:color="auto" w:fill="D9D9D9" w:themeFill="background1" w:themeFillShade="D9"/>
          </w:tcPr>
          <w:p w14:paraId="32EA4F9C" w14:textId="77777777" w:rsidR="00026DA6" w:rsidRDefault="00026DA6" w:rsidP="00AA7760">
            <w:pPr>
              <w:rPr>
                <w:b/>
                <w:bCs/>
              </w:rPr>
            </w:pPr>
            <w:r>
              <w:rPr>
                <w:b/>
                <w:bCs/>
              </w:rPr>
              <w:t>Company</w:t>
            </w:r>
          </w:p>
        </w:tc>
        <w:tc>
          <w:tcPr>
            <w:tcW w:w="1350" w:type="dxa"/>
            <w:shd w:val="clear" w:color="auto" w:fill="D9D9D9" w:themeFill="background1" w:themeFillShade="D9"/>
          </w:tcPr>
          <w:p w14:paraId="61FCD562" w14:textId="77777777" w:rsidR="00026DA6" w:rsidRDefault="00026DA6" w:rsidP="00AA7760">
            <w:pPr>
              <w:rPr>
                <w:b/>
                <w:bCs/>
              </w:rPr>
            </w:pPr>
            <w:r>
              <w:rPr>
                <w:b/>
                <w:bCs/>
              </w:rPr>
              <w:t>Y/N</w:t>
            </w:r>
          </w:p>
        </w:tc>
        <w:tc>
          <w:tcPr>
            <w:tcW w:w="6801" w:type="dxa"/>
            <w:shd w:val="clear" w:color="auto" w:fill="D9D9D9" w:themeFill="background1" w:themeFillShade="D9"/>
          </w:tcPr>
          <w:p w14:paraId="3B92F5E8" w14:textId="77777777" w:rsidR="00026DA6" w:rsidRDefault="00026DA6" w:rsidP="00AA7760">
            <w:pPr>
              <w:rPr>
                <w:b/>
                <w:bCs/>
              </w:rPr>
            </w:pPr>
            <w:r>
              <w:rPr>
                <w:b/>
                <w:bCs/>
              </w:rPr>
              <w:t>Comments</w:t>
            </w:r>
          </w:p>
        </w:tc>
      </w:tr>
      <w:tr w:rsidR="00026DA6" w14:paraId="3775F84E" w14:textId="77777777" w:rsidTr="00AA7760">
        <w:tc>
          <w:tcPr>
            <w:tcW w:w="1480" w:type="dxa"/>
          </w:tcPr>
          <w:p w14:paraId="1AA855DF" w14:textId="77777777" w:rsidR="00026DA6" w:rsidRDefault="00026DA6" w:rsidP="00AA7760">
            <w:pPr>
              <w:rPr>
                <w:lang w:val="en-US" w:eastAsia="ko-KR"/>
              </w:rPr>
            </w:pPr>
          </w:p>
        </w:tc>
        <w:tc>
          <w:tcPr>
            <w:tcW w:w="1350" w:type="dxa"/>
          </w:tcPr>
          <w:p w14:paraId="46F306D5" w14:textId="77777777" w:rsidR="00026DA6" w:rsidRDefault="00026DA6" w:rsidP="00AA7760">
            <w:pPr>
              <w:rPr>
                <w:lang w:val="en-US" w:eastAsia="ko-KR"/>
              </w:rPr>
            </w:pPr>
          </w:p>
        </w:tc>
        <w:tc>
          <w:tcPr>
            <w:tcW w:w="6801" w:type="dxa"/>
          </w:tcPr>
          <w:p w14:paraId="7459E368" w14:textId="77777777" w:rsidR="00026DA6" w:rsidRDefault="00026DA6" w:rsidP="00AA7760">
            <w:pPr>
              <w:ind w:left="284"/>
              <w:rPr>
                <w:b/>
                <w:bCs/>
                <w:i/>
                <w:iCs/>
                <w:lang w:val="en-US"/>
              </w:rPr>
            </w:pPr>
          </w:p>
        </w:tc>
      </w:tr>
      <w:tr w:rsidR="00026DA6" w14:paraId="02526ACC" w14:textId="77777777" w:rsidTr="00AA7760">
        <w:tc>
          <w:tcPr>
            <w:tcW w:w="1480" w:type="dxa"/>
          </w:tcPr>
          <w:p w14:paraId="43C394FD" w14:textId="77777777" w:rsidR="00026DA6" w:rsidRDefault="00026DA6" w:rsidP="00AA7760">
            <w:pPr>
              <w:rPr>
                <w:lang w:val="en-US"/>
              </w:rPr>
            </w:pPr>
          </w:p>
        </w:tc>
        <w:tc>
          <w:tcPr>
            <w:tcW w:w="1350" w:type="dxa"/>
          </w:tcPr>
          <w:p w14:paraId="413780C8" w14:textId="77777777" w:rsidR="00026DA6" w:rsidRDefault="00026DA6" w:rsidP="00AA7760">
            <w:pPr>
              <w:rPr>
                <w:lang w:val="en-US"/>
              </w:rPr>
            </w:pPr>
          </w:p>
        </w:tc>
        <w:tc>
          <w:tcPr>
            <w:tcW w:w="6801" w:type="dxa"/>
          </w:tcPr>
          <w:p w14:paraId="09544E74" w14:textId="77777777" w:rsidR="00026DA6" w:rsidRDefault="00026DA6" w:rsidP="00AA7760">
            <w:pPr>
              <w:ind w:left="284"/>
              <w:rPr>
                <w:lang w:val="en-US"/>
              </w:rPr>
            </w:pPr>
          </w:p>
        </w:tc>
      </w:tr>
      <w:tr w:rsidR="00026DA6" w14:paraId="7C33F3ED" w14:textId="77777777" w:rsidTr="00AA7760">
        <w:tc>
          <w:tcPr>
            <w:tcW w:w="1480" w:type="dxa"/>
          </w:tcPr>
          <w:p w14:paraId="2ED7BF7F" w14:textId="77777777" w:rsidR="00026DA6" w:rsidRDefault="00026DA6" w:rsidP="00AA7760">
            <w:pPr>
              <w:rPr>
                <w:lang w:val="en-US"/>
              </w:rPr>
            </w:pPr>
          </w:p>
        </w:tc>
        <w:tc>
          <w:tcPr>
            <w:tcW w:w="1350" w:type="dxa"/>
          </w:tcPr>
          <w:p w14:paraId="25DA2523" w14:textId="77777777" w:rsidR="00026DA6" w:rsidRDefault="00026DA6" w:rsidP="00AA7760">
            <w:pPr>
              <w:rPr>
                <w:lang w:val="en-US"/>
              </w:rPr>
            </w:pPr>
          </w:p>
        </w:tc>
        <w:tc>
          <w:tcPr>
            <w:tcW w:w="6801" w:type="dxa"/>
          </w:tcPr>
          <w:p w14:paraId="3CCF6A76" w14:textId="77777777" w:rsidR="00026DA6" w:rsidRDefault="00026DA6" w:rsidP="00AA7760">
            <w:pPr>
              <w:rPr>
                <w:lang w:val="en-US"/>
              </w:rPr>
            </w:pPr>
          </w:p>
        </w:tc>
      </w:tr>
      <w:tr w:rsidR="00026DA6" w14:paraId="1DCFD2F2" w14:textId="77777777" w:rsidTr="00AA7760">
        <w:tc>
          <w:tcPr>
            <w:tcW w:w="1480" w:type="dxa"/>
          </w:tcPr>
          <w:p w14:paraId="7021BABD" w14:textId="77777777" w:rsidR="00026DA6" w:rsidRDefault="00026DA6" w:rsidP="00AA7760">
            <w:pPr>
              <w:rPr>
                <w:lang w:val="en-US"/>
              </w:rPr>
            </w:pPr>
          </w:p>
        </w:tc>
        <w:tc>
          <w:tcPr>
            <w:tcW w:w="1350" w:type="dxa"/>
          </w:tcPr>
          <w:p w14:paraId="5905D760" w14:textId="77777777" w:rsidR="00026DA6" w:rsidRDefault="00026DA6" w:rsidP="00AA7760">
            <w:pPr>
              <w:rPr>
                <w:lang w:val="en-US"/>
              </w:rPr>
            </w:pPr>
          </w:p>
        </w:tc>
        <w:tc>
          <w:tcPr>
            <w:tcW w:w="6801" w:type="dxa"/>
          </w:tcPr>
          <w:p w14:paraId="50245B4F" w14:textId="77777777" w:rsidR="00026DA6" w:rsidRDefault="00026DA6" w:rsidP="00AA7760">
            <w:pPr>
              <w:rPr>
                <w:lang w:val="en-US"/>
              </w:rPr>
            </w:pPr>
          </w:p>
        </w:tc>
      </w:tr>
      <w:tr w:rsidR="00026DA6" w14:paraId="67FA18EE" w14:textId="77777777" w:rsidTr="00AA7760">
        <w:tc>
          <w:tcPr>
            <w:tcW w:w="1480" w:type="dxa"/>
          </w:tcPr>
          <w:p w14:paraId="48DC614F" w14:textId="77777777" w:rsidR="00026DA6" w:rsidRDefault="00026DA6" w:rsidP="00AA7760">
            <w:pPr>
              <w:rPr>
                <w:lang w:val="en-US"/>
              </w:rPr>
            </w:pPr>
          </w:p>
        </w:tc>
        <w:tc>
          <w:tcPr>
            <w:tcW w:w="1350" w:type="dxa"/>
          </w:tcPr>
          <w:p w14:paraId="498DF3E8" w14:textId="77777777" w:rsidR="00026DA6" w:rsidRDefault="00026DA6" w:rsidP="00AA7760">
            <w:pPr>
              <w:rPr>
                <w:lang w:val="en-US"/>
              </w:rPr>
            </w:pPr>
          </w:p>
        </w:tc>
        <w:tc>
          <w:tcPr>
            <w:tcW w:w="6801" w:type="dxa"/>
          </w:tcPr>
          <w:p w14:paraId="65D2EDCF" w14:textId="77777777" w:rsidR="00026DA6" w:rsidRDefault="00026DA6" w:rsidP="00AA7760">
            <w:pPr>
              <w:rPr>
                <w:lang w:val="en-US"/>
              </w:rPr>
            </w:pPr>
          </w:p>
        </w:tc>
      </w:tr>
      <w:tr w:rsidR="00026DA6" w14:paraId="6A453350" w14:textId="77777777" w:rsidTr="00AA7760">
        <w:tc>
          <w:tcPr>
            <w:tcW w:w="1480" w:type="dxa"/>
          </w:tcPr>
          <w:p w14:paraId="009B5089" w14:textId="77777777" w:rsidR="00026DA6" w:rsidRDefault="00026DA6" w:rsidP="00AA7760">
            <w:pPr>
              <w:rPr>
                <w:lang w:val="en-US"/>
              </w:rPr>
            </w:pPr>
          </w:p>
        </w:tc>
        <w:tc>
          <w:tcPr>
            <w:tcW w:w="1350" w:type="dxa"/>
          </w:tcPr>
          <w:p w14:paraId="616D44BA" w14:textId="77777777" w:rsidR="00026DA6" w:rsidRDefault="00026DA6" w:rsidP="00AA7760">
            <w:pPr>
              <w:rPr>
                <w:lang w:val="en-US"/>
              </w:rPr>
            </w:pPr>
          </w:p>
        </w:tc>
        <w:tc>
          <w:tcPr>
            <w:tcW w:w="6801" w:type="dxa"/>
          </w:tcPr>
          <w:p w14:paraId="37F26CD0" w14:textId="77777777" w:rsidR="00026DA6" w:rsidRDefault="00026DA6" w:rsidP="00AA7760">
            <w:pPr>
              <w:rPr>
                <w:lang w:val="en-US"/>
              </w:rPr>
            </w:pPr>
          </w:p>
        </w:tc>
      </w:tr>
    </w:tbl>
    <w:p w14:paraId="114DD246" w14:textId="3EEB2E10" w:rsidR="00F25B55" w:rsidRDefault="00F25B55" w:rsidP="001941AA"/>
    <w:p w14:paraId="63256114" w14:textId="07F24EEC" w:rsidR="00BD55BD" w:rsidRDefault="00BD55BD" w:rsidP="00BD55BD">
      <w:r>
        <w:lastRenderedPageBreak/>
        <w:t>Related to VoIP-specific link</w:t>
      </w:r>
      <w:r w:rsidR="00A64F4C">
        <w:t>-level</w:t>
      </w:r>
      <w:r>
        <w:t xml:space="preserve"> simulation assumptions, the CE SI has made agreements CE02 and CE09</w:t>
      </w:r>
      <w:r w:rsidR="0028294D">
        <w:t xml:space="preserve"> (see appendix)</w:t>
      </w:r>
      <w:r>
        <w:t>.</w:t>
      </w:r>
    </w:p>
    <w:p w14:paraId="2C0A1941" w14:textId="216DF95C" w:rsidR="00BD55BD" w:rsidRPr="002E1C7F" w:rsidRDefault="00BD55BD" w:rsidP="00BD55BD">
      <w:pPr>
        <w:rPr>
          <w:b/>
          <w:bCs/>
        </w:rPr>
      </w:pPr>
      <w:r w:rsidRPr="0055723E">
        <w:rPr>
          <w:b/>
          <w:bCs/>
          <w:highlight w:val="lightGray"/>
        </w:rPr>
        <w:t>Question 18</w:t>
      </w:r>
      <w:r w:rsidR="00F363BF">
        <w:rPr>
          <w:b/>
          <w:bCs/>
          <w:highlight w:val="lightGray"/>
        </w:rPr>
        <w:t>f</w:t>
      </w:r>
      <w:r w:rsidRPr="002E1C7F">
        <w:rPr>
          <w:b/>
          <w:bCs/>
        </w:rPr>
        <w:t xml:space="preserve">: </w:t>
      </w:r>
      <w:r>
        <w:rPr>
          <w:b/>
          <w:bCs/>
        </w:rPr>
        <w:t>Should</w:t>
      </w:r>
      <w:r w:rsidRPr="002E1C7F">
        <w:rPr>
          <w:b/>
          <w:bCs/>
        </w:rPr>
        <w:t xml:space="preserve"> the RedCap SI adopt CE SI agreement</w:t>
      </w:r>
      <w:r>
        <w:rPr>
          <w:b/>
          <w:bCs/>
        </w:rPr>
        <w:t xml:space="preserve"> CE0</w:t>
      </w:r>
      <w:r w:rsidR="003A41A1">
        <w:rPr>
          <w:b/>
          <w:bCs/>
        </w:rPr>
        <w:t>2</w:t>
      </w:r>
      <w:r>
        <w:rPr>
          <w:b/>
          <w:bCs/>
        </w:rPr>
        <w:t xml:space="preserve"> and CE</w:t>
      </w:r>
      <w:r w:rsidR="003A41A1">
        <w:rPr>
          <w:b/>
          <w:bCs/>
        </w:rPr>
        <w:t xml:space="preserve">09 </w:t>
      </w:r>
      <w:r>
        <w:rPr>
          <w:b/>
          <w:bCs/>
        </w:rPr>
        <w:t xml:space="preserve">regarding </w:t>
      </w:r>
      <w:r w:rsidR="003A41A1">
        <w:rPr>
          <w:b/>
          <w:bCs/>
        </w:rPr>
        <w:t>VoIP</w:t>
      </w:r>
      <w:r>
        <w:rPr>
          <w:b/>
          <w:bCs/>
        </w:rPr>
        <w:t>-specific link</w:t>
      </w:r>
      <w:r w:rsidR="006A58EE">
        <w:rPr>
          <w:b/>
          <w:bCs/>
        </w:rPr>
        <w:t>-level</w:t>
      </w:r>
      <w:r>
        <w:rPr>
          <w:b/>
          <w:bCs/>
        </w:rPr>
        <w:t xml:space="preserve"> simulation assumptions?</w:t>
      </w:r>
    </w:p>
    <w:tbl>
      <w:tblPr>
        <w:tblStyle w:val="TableGrid"/>
        <w:tblW w:w="9631" w:type="dxa"/>
        <w:tblLook w:val="04A0" w:firstRow="1" w:lastRow="0" w:firstColumn="1" w:lastColumn="0" w:noHBand="0" w:noVBand="1"/>
      </w:tblPr>
      <w:tblGrid>
        <w:gridCol w:w="1480"/>
        <w:gridCol w:w="1350"/>
        <w:gridCol w:w="6801"/>
      </w:tblGrid>
      <w:tr w:rsidR="00026DA6" w14:paraId="76F9EAF6" w14:textId="77777777" w:rsidTr="00AA7760">
        <w:tc>
          <w:tcPr>
            <w:tcW w:w="1480" w:type="dxa"/>
            <w:shd w:val="clear" w:color="auto" w:fill="D9D9D9" w:themeFill="background1" w:themeFillShade="D9"/>
          </w:tcPr>
          <w:p w14:paraId="4B56A674" w14:textId="77777777" w:rsidR="00026DA6" w:rsidRDefault="00026DA6" w:rsidP="00AA7760">
            <w:pPr>
              <w:rPr>
                <w:b/>
                <w:bCs/>
              </w:rPr>
            </w:pPr>
            <w:r>
              <w:rPr>
                <w:b/>
                <w:bCs/>
              </w:rPr>
              <w:t>Company</w:t>
            </w:r>
          </w:p>
        </w:tc>
        <w:tc>
          <w:tcPr>
            <w:tcW w:w="1350" w:type="dxa"/>
            <w:shd w:val="clear" w:color="auto" w:fill="D9D9D9" w:themeFill="background1" w:themeFillShade="D9"/>
          </w:tcPr>
          <w:p w14:paraId="563C8AA7" w14:textId="77777777" w:rsidR="00026DA6" w:rsidRDefault="00026DA6" w:rsidP="00AA7760">
            <w:pPr>
              <w:rPr>
                <w:b/>
                <w:bCs/>
              </w:rPr>
            </w:pPr>
            <w:r>
              <w:rPr>
                <w:b/>
                <w:bCs/>
              </w:rPr>
              <w:t>Y/N</w:t>
            </w:r>
          </w:p>
        </w:tc>
        <w:tc>
          <w:tcPr>
            <w:tcW w:w="6801" w:type="dxa"/>
            <w:shd w:val="clear" w:color="auto" w:fill="D9D9D9" w:themeFill="background1" w:themeFillShade="D9"/>
          </w:tcPr>
          <w:p w14:paraId="6BA012B0" w14:textId="77777777" w:rsidR="00026DA6" w:rsidRDefault="00026DA6" w:rsidP="00AA7760">
            <w:pPr>
              <w:rPr>
                <w:b/>
                <w:bCs/>
              </w:rPr>
            </w:pPr>
            <w:r>
              <w:rPr>
                <w:b/>
                <w:bCs/>
              </w:rPr>
              <w:t>Comments</w:t>
            </w:r>
          </w:p>
        </w:tc>
      </w:tr>
      <w:tr w:rsidR="00026DA6" w14:paraId="43DC1D50" w14:textId="77777777" w:rsidTr="00AA7760">
        <w:tc>
          <w:tcPr>
            <w:tcW w:w="1480" w:type="dxa"/>
          </w:tcPr>
          <w:p w14:paraId="6CB7D77A" w14:textId="77777777" w:rsidR="00026DA6" w:rsidRDefault="00026DA6" w:rsidP="00AA7760">
            <w:pPr>
              <w:rPr>
                <w:lang w:val="en-US" w:eastAsia="ko-KR"/>
              </w:rPr>
            </w:pPr>
          </w:p>
        </w:tc>
        <w:tc>
          <w:tcPr>
            <w:tcW w:w="1350" w:type="dxa"/>
          </w:tcPr>
          <w:p w14:paraId="63D243C0" w14:textId="77777777" w:rsidR="00026DA6" w:rsidRDefault="00026DA6" w:rsidP="00AA7760">
            <w:pPr>
              <w:rPr>
                <w:lang w:val="en-US" w:eastAsia="ko-KR"/>
              </w:rPr>
            </w:pPr>
          </w:p>
        </w:tc>
        <w:tc>
          <w:tcPr>
            <w:tcW w:w="6801" w:type="dxa"/>
          </w:tcPr>
          <w:p w14:paraId="147E1443" w14:textId="77777777" w:rsidR="00026DA6" w:rsidRDefault="00026DA6" w:rsidP="00AA7760">
            <w:pPr>
              <w:ind w:left="284"/>
              <w:rPr>
                <w:b/>
                <w:bCs/>
                <w:i/>
                <w:iCs/>
                <w:lang w:val="en-US"/>
              </w:rPr>
            </w:pPr>
          </w:p>
        </w:tc>
      </w:tr>
      <w:tr w:rsidR="00026DA6" w14:paraId="46E1A1BF" w14:textId="77777777" w:rsidTr="00AA7760">
        <w:tc>
          <w:tcPr>
            <w:tcW w:w="1480" w:type="dxa"/>
          </w:tcPr>
          <w:p w14:paraId="6E5D7122" w14:textId="77777777" w:rsidR="00026DA6" w:rsidRDefault="00026DA6" w:rsidP="00AA7760">
            <w:pPr>
              <w:rPr>
                <w:lang w:val="en-US"/>
              </w:rPr>
            </w:pPr>
          </w:p>
        </w:tc>
        <w:tc>
          <w:tcPr>
            <w:tcW w:w="1350" w:type="dxa"/>
          </w:tcPr>
          <w:p w14:paraId="11CA14D9" w14:textId="77777777" w:rsidR="00026DA6" w:rsidRDefault="00026DA6" w:rsidP="00AA7760">
            <w:pPr>
              <w:rPr>
                <w:lang w:val="en-US"/>
              </w:rPr>
            </w:pPr>
          </w:p>
        </w:tc>
        <w:tc>
          <w:tcPr>
            <w:tcW w:w="6801" w:type="dxa"/>
          </w:tcPr>
          <w:p w14:paraId="108E871A" w14:textId="77777777" w:rsidR="00026DA6" w:rsidRDefault="00026DA6" w:rsidP="00AA7760">
            <w:pPr>
              <w:ind w:left="284"/>
              <w:rPr>
                <w:lang w:val="en-US"/>
              </w:rPr>
            </w:pPr>
          </w:p>
        </w:tc>
      </w:tr>
      <w:tr w:rsidR="00026DA6" w14:paraId="1AC6B0BF" w14:textId="77777777" w:rsidTr="00AA7760">
        <w:tc>
          <w:tcPr>
            <w:tcW w:w="1480" w:type="dxa"/>
          </w:tcPr>
          <w:p w14:paraId="59070A28" w14:textId="77777777" w:rsidR="00026DA6" w:rsidRDefault="00026DA6" w:rsidP="00AA7760">
            <w:pPr>
              <w:rPr>
                <w:lang w:val="en-US"/>
              </w:rPr>
            </w:pPr>
          </w:p>
        </w:tc>
        <w:tc>
          <w:tcPr>
            <w:tcW w:w="1350" w:type="dxa"/>
          </w:tcPr>
          <w:p w14:paraId="7E1D7E57" w14:textId="77777777" w:rsidR="00026DA6" w:rsidRDefault="00026DA6" w:rsidP="00AA7760">
            <w:pPr>
              <w:rPr>
                <w:lang w:val="en-US"/>
              </w:rPr>
            </w:pPr>
          </w:p>
        </w:tc>
        <w:tc>
          <w:tcPr>
            <w:tcW w:w="6801" w:type="dxa"/>
          </w:tcPr>
          <w:p w14:paraId="4C84B954" w14:textId="77777777" w:rsidR="00026DA6" w:rsidRDefault="00026DA6" w:rsidP="00AA7760">
            <w:pPr>
              <w:rPr>
                <w:lang w:val="en-US"/>
              </w:rPr>
            </w:pPr>
          </w:p>
        </w:tc>
      </w:tr>
      <w:tr w:rsidR="00026DA6" w14:paraId="3968CB14" w14:textId="77777777" w:rsidTr="00AA7760">
        <w:tc>
          <w:tcPr>
            <w:tcW w:w="1480" w:type="dxa"/>
          </w:tcPr>
          <w:p w14:paraId="53775212" w14:textId="77777777" w:rsidR="00026DA6" w:rsidRDefault="00026DA6" w:rsidP="00AA7760">
            <w:pPr>
              <w:rPr>
                <w:lang w:val="en-US"/>
              </w:rPr>
            </w:pPr>
          </w:p>
        </w:tc>
        <w:tc>
          <w:tcPr>
            <w:tcW w:w="1350" w:type="dxa"/>
          </w:tcPr>
          <w:p w14:paraId="23946FB5" w14:textId="77777777" w:rsidR="00026DA6" w:rsidRDefault="00026DA6" w:rsidP="00AA7760">
            <w:pPr>
              <w:rPr>
                <w:lang w:val="en-US"/>
              </w:rPr>
            </w:pPr>
          </w:p>
        </w:tc>
        <w:tc>
          <w:tcPr>
            <w:tcW w:w="6801" w:type="dxa"/>
          </w:tcPr>
          <w:p w14:paraId="108E2D34" w14:textId="77777777" w:rsidR="00026DA6" w:rsidRDefault="00026DA6" w:rsidP="00AA7760">
            <w:pPr>
              <w:rPr>
                <w:lang w:val="en-US"/>
              </w:rPr>
            </w:pPr>
          </w:p>
        </w:tc>
      </w:tr>
      <w:tr w:rsidR="00026DA6" w14:paraId="5948FBEC" w14:textId="77777777" w:rsidTr="00AA7760">
        <w:tc>
          <w:tcPr>
            <w:tcW w:w="1480" w:type="dxa"/>
          </w:tcPr>
          <w:p w14:paraId="04439809" w14:textId="77777777" w:rsidR="00026DA6" w:rsidRDefault="00026DA6" w:rsidP="00AA7760">
            <w:pPr>
              <w:rPr>
                <w:lang w:val="en-US"/>
              </w:rPr>
            </w:pPr>
          </w:p>
        </w:tc>
        <w:tc>
          <w:tcPr>
            <w:tcW w:w="1350" w:type="dxa"/>
          </w:tcPr>
          <w:p w14:paraId="302C359C" w14:textId="77777777" w:rsidR="00026DA6" w:rsidRDefault="00026DA6" w:rsidP="00AA7760">
            <w:pPr>
              <w:rPr>
                <w:lang w:val="en-US"/>
              </w:rPr>
            </w:pPr>
          </w:p>
        </w:tc>
        <w:tc>
          <w:tcPr>
            <w:tcW w:w="6801" w:type="dxa"/>
          </w:tcPr>
          <w:p w14:paraId="2B117F2F" w14:textId="77777777" w:rsidR="00026DA6" w:rsidRDefault="00026DA6" w:rsidP="00AA7760">
            <w:pPr>
              <w:rPr>
                <w:lang w:val="en-US"/>
              </w:rPr>
            </w:pPr>
          </w:p>
        </w:tc>
      </w:tr>
      <w:tr w:rsidR="00026DA6" w14:paraId="24DC4FB3" w14:textId="77777777" w:rsidTr="00AA7760">
        <w:tc>
          <w:tcPr>
            <w:tcW w:w="1480" w:type="dxa"/>
          </w:tcPr>
          <w:p w14:paraId="5FF5825F" w14:textId="77777777" w:rsidR="00026DA6" w:rsidRDefault="00026DA6" w:rsidP="00AA7760">
            <w:pPr>
              <w:rPr>
                <w:lang w:val="en-US"/>
              </w:rPr>
            </w:pPr>
          </w:p>
        </w:tc>
        <w:tc>
          <w:tcPr>
            <w:tcW w:w="1350" w:type="dxa"/>
          </w:tcPr>
          <w:p w14:paraId="68975718" w14:textId="77777777" w:rsidR="00026DA6" w:rsidRDefault="00026DA6" w:rsidP="00AA7760">
            <w:pPr>
              <w:rPr>
                <w:lang w:val="en-US"/>
              </w:rPr>
            </w:pPr>
          </w:p>
        </w:tc>
        <w:tc>
          <w:tcPr>
            <w:tcW w:w="6801" w:type="dxa"/>
          </w:tcPr>
          <w:p w14:paraId="10F512BB" w14:textId="77777777" w:rsidR="00026DA6" w:rsidRDefault="00026DA6" w:rsidP="00AA7760">
            <w:pPr>
              <w:rPr>
                <w:lang w:val="en-US"/>
              </w:rPr>
            </w:pPr>
          </w:p>
        </w:tc>
      </w:tr>
    </w:tbl>
    <w:p w14:paraId="01D2B4BD" w14:textId="56B466FB" w:rsidR="004F4924" w:rsidRDefault="004F4924" w:rsidP="001941AA"/>
    <w:p w14:paraId="59AB76DD" w14:textId="75CA6B8E" w:rsidR="00BF5959" w:rsidRDefault="00BF5959" w:rsidP="00BF5959">
      <w:r>
        <w:t>Related to PDSCH-specific link</w:t>
      </w:r>
      <w:r w:rsidR="00A64F4C">
        <w:t>-level</w:t>
      </w:r>
      <w:r>
        <w:t xml:space="preserve"> simulation assumptions for FR1, the CE SI has made agreement CE07</w:t>
      </w:r>
      <w:r w:rsidR="0028294D">
        <w:t xml:space="preserve"> (see appendix)</w:t>
      </w:r>
      <w:r>
        <w:t>.</w:t>
      </w:r>
    </w:p>
    <w:p w14:paraId="21FBD8F9" w14:textId="1C24168B" w:rsidR="00BF5959" w:rsidRPr="002E1C7F" w:rsidRDefault="00BF5959" w:rsidP="00BF5959">
      <w:pPr>
        <w:rPr>
          <w:b/>
          <w:bCs/>
        </w:rPr>
      </w:pPr>
      <w:r w:rsidRPr="0055723E">
        <w:rPr>
          <w:b/>
          <w:bCs/>
          <w:highlight w:val="lightGray"/>
        </w:rPr>
        <w:t>Question 18</w:t>
      </w:r>
      <w:r w:rsidR="00F363BF">
        <w:rPr>
          <w:b/>
          <w:bCs/>
          <w:highlight w:val="lightGray"/>
        </w:rPr>
        <w:t>g</w:t>
      </w:r>
      <w:r w:rsidRPr="002E1C7F">
        <w:rPr>
          <w:b/>
          <w:bCs/>
        </w:rPr>
        <w:t xml:space="preserve">: </w:t>
      </w:r>
      <w:r>
        <w:rPr>
          <w:b/>
          <w:bCs/>
        </w:rPr>
        <w:t>Should</w:t>
      </w:r>
      <w:r w:rsidRPr="002E1C7F">
        <w:rPr>
          <w:b/>
          <w:bCs/>
        </w:rPr>
        <w:t xml:space="preserve"> the RedCap SI adopt CE SI agreement</w:t>
      </w:r>
      <w:r>
        <w:rPr>
          <w:b/>
          <w:bCs/>
        </w:rPr>
        <w:t xml:space="preserve"> CE07 regarding PDSCH-specific link-level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22E648FB" w14:textId="77777777" w:rsidTr="00AA7760">
        <w:tc>
          <w:tcPr>
            <w:tcW w:w="1480" w:type="dxa"/>
            <w:shd w:val="clear" w:color="auto" w:fill="D9D9D9" w:themeFill="background1" w:themeFillShade="D9"/>
          </w:tcPr>
          <w:p w14:paraId="515CB674" w14:textId="77777777" w:rsidR="00026DA6" w:rsidRDefault="00026DA6" w:rsidP="00AA7760">
            <w:pPr>
              <w:rPr>
                <w:b/>
                <w:bCs/>
              </w:rPr>
            </w:pPr>
            <w:r>
              <w:rPr>
                <w:b/>
                <w:bCs/>
              </w:rPr>
              <w:t>Company</w:t>
            </w:r>
          </w:p>
        </w:tc>
        <w:tc>
          <w:tcPr>
            <w:tcW w:w="1350" w:type="dxa"/>
            <w:shd w:val="clear" w:color="auto" w:fill="D9D9D9" w:themeFill="background1" w:themeFillShade="D9"/>
          </w:tcPr>
          <w:p w14:paraId="6CD0618C" w14:textId="77777777" w:rsidR="00026DA6" w:rsidRDefault="00026DA6" w:rsidP="00AA7760">
            <w:pPr>
              <w:rPr>
                <w:b/>
                <w:bCs/>
              </w:rPr>
            </w:pPr>
            <w:r>
              <w:rPr>
                <w:b/>
                <w:bCs/>
              </w:rPr>
              <w:t>Y/N</w:t>
            </w:r>
          </w:p>
        </w:tc>
        <w:tc>
          <w:tcPr>
            <w:tcW w:w="6801" w:type="dxa"/>
            <w:shd w:val="clear" w:color="auto" w:fill="D9D9D9" w:themeFill="background1" w:themeFillShade="D9"/>
          </w:tcPr>
          <w:p w14:paraId="113B16CC" w14:textId="77777777" w:rsidR="00026DA6" w:rsidRDefault="00026DA6" w:rsidP="00AA7760">
            <w:pPr>
              <w:rPr>
                <w:b/>
                <w:bCs/>
              </w:rPr>
            </w:pPr>
            <w:r>
              <w:rPr>
                <w:b/>
                <w:bCs/>
              </w:rPr>
              <w:t>Comments</w:t>
            </w:r>
          </w:p>
        </w:tc>
      </w:tr>
      <w:tr w:rsidR="00026DA6" w14:paraId="6E824898" w14:textId="77777777" w:rsidTr="00AA7760">
        <w:tc>
          <w:tcPr>
            <w:tcW w:w="1480" w:type="dxa"/>
          </w:tcPr>
          <w:p w14:paraId="778A99D9" w14:textId="77777777" w:rsidR="00026DA6" w:rsidRDefault="00026DA6" w:rsidP="00AA7760">
            <w:pPr>
              <w:rPr>
                <w:lang w:val="en-US" w:eastAsia="ko-KR"/>
              </w:rPr>
            </w:pPr>
          </w:p>
        </w:tc>
        <w:tc>
          <w:tcPr>
            <w:tcW w:w="1350" w:type="dxa"/>
          </w:tcPr>
          <w:p w14:paraId="1B3D23C7" w14:textId="77777777" w:rsidR="00026DA6" w:rsidRDefault="00026DA6" w:rsidP="00AA7760">
            <w:pPr>
              <w:rPr>
                <w:lang w:val="en-US" w:eastAsia="ko-KR"/>
              </w:rPr>
            </w:pPr>
          </w:p>
        </w:tc>
        <w:tc>
          <w:tcPr>
            <w:tcW w:w="6801" w:type="dxa"/>
          </w:tcPr>
          <w:p w14:paraId="13924C35" w14:textId="77777777" w:rsidR="00026DA6" w:rsidRDefault="00026DA6" w:rsidP="00AA7760">
            <w:pPr>
              <w:ind w:left="284"/>
              <w:rPr>
                <w:b/>
                <w:bCs/>
                <w:i/>
                <w:iCs/>
                <w:lang w:val="en-US"/>
              </w:rPr>
            </w:pPr>
          </w:p>
        </w:tc>
      </w:tr>
      <w:tr w:rsidR="00026DA6" w14:paraId="63D52426" w14:textId="77777777" w:rsidTr="00AA7760">
        <w:tc>
          <w:tcPr>
            <w:tcW w:w="1480" w:type="dxa"/>
          </w:tcPr>
          <w:p w14:paraId="1727EA07" w14:textId="77777777" w:rsidR="00026DA6" w:rsidRDefault="00026DA6" w:rsidP="00AA7760">
            <w:pPr>
              <w:rPr>
                <w:lang w:val="en-US"/>
              </w:rPr>
            </w:pPr>
          </w:p>
        </w:tc>
        <w:tc>
          <w:tcPr>
            <w:tcW w:w="1350" w:type="dxa"/>
          </w:tcPr>
          <w:p w14:paraId="7149DD4A" w14:textId="77777777" w:rsidR="00026DA6" w:rsidRDefault="00026DA6" w:rsidP="00AA7760">
            <w:pPr>
              <w:rPr>
                <w:lang w:val="en-US"/>
              </w:rPr>
            </w:pPr>
          </w:p>
        </w:tc>
        <w:tc>
          <w:tcPr>
            <w:tcW w:w="6801" w:type="dxa"/>
          </w:tcPr>
          <w:p w14:paraId="39BB5C6A" w14:textId="77777777" w:rsidR="00026DA6" w:rsidRDefault="00026DA6" w:rsidP="00AA7760">
            <w:pPr>
              <w:ind w:left="284"/>
              <w:rPr>
                <w:lang w:val="en-US"/>
              </w:rPr>
            </w:pPr>
          </w:p>
        </w:tc>
      </w:tr>
      <w:tr w:rsidR="00026DA6" w14:paraId="010708B4" w14:textId="77777777" w:rsidTr="00AA7760">
        <w:tc>
          <w:tcPr>
            <w:tcW w:w="1480" w:type="dxa"/>
          </w:tcPr>
          <w:p w14:paraId="02D8B740" w14:textId="77777777" w:rsidR="00026DA6" w:rsidRDefault="00026DA6" w:rsidP="00AA7760">
            <w:pPr>
              <w:rPr>
                <w:lang w:val="en-US"/>
              </w:rPr>
            </w:pPr>
          </w:p>
        </w:tc>
        <w:tc>
          <w:tcPr>
            <w:tcW w:w="1350" w:type="dxa"/>
          </w:tcPr>
          <w:p w14:paraId="4EFAC5E0" w14:textId="77777777" w:rsidR="00026DA6" w:rsidRDefault="00026DA6" w:rsidP="00AA7760">
            <w:pPr>
              <w:rPr>
                <w:lang w:val="en-US"/>
              </w:rPr>
            </w:pPr>
          </w:p>
        </w:tc>
        <w:tc>
          <w:tcPr>
            <w:tcW w:w="6801" w:type="dxa"/>
          </w:tcPr>
          <w:p w14:paraId="058601FD" w14:textId="77777777" w:rsidR="00026DA6" w:rsidRDefault="00026DA6" w:rsidP="00AA7760">
            <w:pPr>
              <w:rPr>
                <w:lang w:val="en-US"/>
              </w:rPr>
            </w:pPr>
          </w:p>
        </w:tc>
      </w:tr>
      <w:tr w:rsidR="00026DA6" w14:paraId="7F5E4C2D" w14:textId="77777777" w:rsidTr="00AA7760">
        <w:tc>
          <w:tcPr>
            <w:tcW w:w="1480" w:type="dxa"/>
          </w:tcPr>
          <w:p w14:paraId="05E580F0" w14:textId="77777777" w:rsidR="00026DA6" w:rsidRDefault="00026DA6" w:rsidP="00AA7760">
            <w:pPr>
              <w:rPr>
                <w:lang w:val="en-US"/>
              </w:rPr>
            </w:pPr>
          </w:p>
        </w:tc>
        <w:tc>
          <w:tcPr>
            <w:tcW w:w="1350" w:type="dxa"/>
          </w:tcPr>
          <w:p w14:paraId="50903CB9" w14:textId="77777777" w:rsidR="00026DA6" w:rsidRDefault="00026DA6" w:rsidP="00AA7760">
            <w:pPr>
              <w:rPr>
                <w:lang w:val="en-US"/>
              </w:rPr>
            </w:pPr>
          </w:p>
        </w:tc>
        <w:tc>
          <w:tcPr>
            <w:tcW w:w="6801" w:type="dxa"/>
          </w:tcPr>
          <w:p w14:paraId="487659C2" w14:textId="77777777" w:rsidR="00026DA6" w:rsidRDefault="00026DA6" w:rsidP="00AA7760">
            <w:pPr>
              <w:rPr>
                <w:lang w:val="en-US"/>
              </w:rPr>
            </w:pPr>
          </w:p>
        </w:tc>
      </w:tr>
      <w:tr w:rsidR="00026DA6" w14:paraId="228F9F39" w14:textId="77777777" w:rsidTr="00AA7760">
        <w:tc>
          <w:tcPr>
            <w:tcW w:w="1480" w:type="dxa"/>
          </w:tcPr>
          <w:p w14:paraId="5F9D5F58" w14:textId="77777777" w:rsidR="00026DA6" w:rsidRDefault="00026DA6" w:rsidP="00AA7760">
            <w:pPr>
              <w:rPr>
                <w:lang w:val="en-US"/>
              </w:rPr>
            </w:pPr>
          </w:p>
        </w:tc>
        <w:tc>
          <w:tcPr>
            <w:tcW w:w="1350" w:type="dxa"/>
          </w:tcPr>
          <w:p w14:paraId="335F9CB2" w14:textId="77777777" w:rsidR="00026DA6" w:rsidRDefault="00026DA6" w:rsidP="00AA7760">
            <w:pPr>
              <w:rPr>
                <w:lang w:val="en-US"/>
              </w:rPr>
            </w:pPr>
          </w:p>
        </w:tc>
        <w:tc>
          <w:tcPr>
            <w:tcW w:w="6801" w:type="dxa"/>
          </w:tcPr>
          <w:p w14:paraId="760B1773" w14:textId="77777777" w:rsidR="00026DA6" w:rsidRDefault="00026DA6" w:rsidP="00AA7760">
            <w:pPr>
              <w:rPr>
                <w:lang w:val="en-US"/>
              </w:rPr>
            </w:pPr>
          </w:p>
        </w:tc>
      </w:tr>
      <w:tr w:rsidR="00026DA6" w14:paraId="5E966968" w14:textId="77777777" w:rsidTr="00AA7760">
        <w:tc>
          <w:tcPr>
            <w:tcW w:w="1480" w:type="dxa"/>
          </w:tcPr>
          <w:p w14:paraId="7ADC1EB4" w14:textId="77777777" w:rsidR="00026DA6" w:rsidRDefault="00026DA6" w:rsidP="00AA7760">
            <w:pPr>
              <w:rPr>
                <w:lang w:val="en-US"/>
              </w:rPr>
            </w:pPr>
          </w:p>
        </w:tc>
        <w:tc>
          <w:tcPr>
            <w:tcW w:w="1350" w:type="dxa"/>
          </w:tcPr>
          <w:p w14:paraId="6992C6CA" w14:textId="77777777" w:rsidR="00026DA6" w:rsidRDefault="00026DA6" w:rsidP="00AA7760">
            <w:pPr>
              <w:rPr>
                <w:lang w:val="en-US"/>
              </w:rPr>
            </w:pPr>
          </w:p>
        </w:tc>
        <w:tc>
          <w:tcPr>
            <w:tcW w:w="6801" w:type="dxa"/>
          </w:tcPr>
          <w:p w14:paraId="3EE126B3" w14:textId="77777777" w:rsidR="00026DA6" w:rsidRDefault="00026DA6" w:rsidP="00AA7760">
            <w:pPr>
              <w:rPr>
                <w:lang w:val="en-US"/>
              </w:rPr>
            </w:pPr>
          </w:p>
        </w:tc>
      </w:tr>
    </w:tbl>
    <w:p w14:paraId="088D054E" w14:textId="246B9B8B" w:rsidR="00E601C3" w:rsidRDefault="00E601C3" w:rsidP="001941AA"/>
    <w:p w14:paraId="649757CA" w14:textId="718D0CC9" w:rsidR="00E226B7" w:rsidRDefault="00E226B7" w:rsidP="00E226B7">
      <w:r>
        <w:t>Related to common PUSCH/PDSCH link</w:t>
      </w:r>
      <w:r w:rsidR="00A64F4C">
        <w:t>-level</w:t>
      </w:r>
      <w:r>
        <w:t xml:space="preserve"> simulation assumptions for FR</w:t>
      </w:r>
      <w:r w:rsidR="00A64F4C">
        <w:t>2</w:t>
      </w:r>
      <w:r>
        <w:t>, the CE SI has made agreement CE</w:t>
      </w:r>
      <w:r w:rsidR="00F363C5">
        <w:t>13</w:t>
      </w:r>
      <w:r w:rsidR="0028294D">
        <w:t xml:space="preserve"> (see appendix)</w:t>
      </w:r>
      <w:r>
        <w:t>.</w:t>
      </w:r>
    </w:p>
    <w:p w14:paraId="1D0FD01B" w14:textId="1AD766C6" w:rsidR="00E226B7" w:rsidRPr="002E1C7F" w:rsidRDefault="00E226B7" w:rsidP="00E226B7">
      <w:pPr>
        <w:rPr>
          <w:b/>
          <w:bCs/>
        </w:rPr>
      </w:pPr>
      <w:r w:rsidRPr="0055723E">
        <w:rPr>
          <w:b/>
          <w:bCs/>
          <w:highlight w:val="lightGray"/>
        </w:rPr>
        <w:t>Question 18</w:t>
      </w:r>
      <w:r w:rsidR="00F363BF">
        <w:rPr>
          <w:b/>
          <w:bCs/>
          <w:highlight w:val="lightGray"/>
        </w:rPr>
        <w:t>h</w:t>
      </w:r>
      <w:r w:rsidRPr="002E1C7F">
        <w:rPr>
          <w:b/>
          <w:bCs/>
        </w:rPr>
        <w:t xml:space="preserve">: </w:t>
      </w:r>
      <w:r>
        <w:rPr>
          <w:b/>
          <w:bCs/>
        </w:rPr>
        <w:t>Should</w:t>
      </w:r>
      <w:r w:rsidRPr="002E1C7F">
        <w:rPr>
          <w:b/>
          <w:bCs/>
        </w:rPr>
        <w:t xml:space="preserve"> the RedCap SI adopt CE SI agreement</w:t>
      </w:r>
      <w:r>
        <w:rPr>
          <w:b/>
          <w:bCs/>
        </w:rPr>
        <w:t xml:space="preserve"> CE</w:t>
      </w:r>
      <w:r w:rsidR="00F51EFB">
        <w:rPr>
          <w:b/>
          <w:bCs/>
        </w:rPr>
        <w:t>13</w:t>
      </w:r>
      <w:r>
        <w:rPr>
          <w:b/>
          <w:bCs/>
        </w:rPr>
        <w:t xml:space="preserve"> regarding common PUSCH/P</w:t>
      </w:r>
      <w:r w:rsidR="00F51EFB">
        <w:rPr>
          <w:b/>
          <w:bCs/>
        </w:rPr>
        <w:t>DS</w:t>
      </w:r>
      <w:r>
        <w:rPr>
          <w:b/>
          <w:bCs/>
        </w:rPr>
        <w:t>CH link-level simulation assumptions for FR</w:t>
      </w:r>
      <w:r w:rsidR="00F51EFB">
        <w:rPr>
          <w:b/>
          <w:bCs/>
        </w:rPr>
        <w:t>2</w:t>
      </w:r>
      <w:r>
        <w:rPr>
          <w:b/>
          <w:bCs/>
        </w:rPr>
        <w:t>?</w:t>
      </w:r>
    </w:p>
    <w:tbl>
      <w:tblPr>
        <w:tblStyle w:val="TableGrid"/>
        <w:tblW w:w="9631" w:type="dxa"/>
        <w:tblLook w:val="04A0" w:firstRow="1" w:lastRow="0" w:firstColumn="1" w:lastColumn="0" w:noHBand="0" w:noVBand="1"/>
      </w:tblPr>
      <w:tblGrid>
        <w:gridCol w:w="1480"/>
        <w:gridCol w:w="1350"/>
        <w:gridCol w:w="6801"/>
      </w:tblGrid>
      <w:tr w:rsidR="00026DA6" w14:paraId="234B1EB6" w14:textId="77777777" w:rsidTr="00AA7760">
        <w:tc>
          <w:tcPr>
            <w:tcW w:w="1480" w:type="dxa"/>
            <w:shd w:val="clear" w:color="auto" w:fill="D9D9D9" w:themeFill="background1" w:themeFillShade="D9"/>
          </w:tcPr>
          <w:p w14:paraId="6DCF4F83" w14:textId="77777777" w:rsidR="00026DA6" w:rsidRDefault="00026DA6" w:rsidP="00AA7760">
            <w:pPr>
              <w:rPr>
                <w:b/>
                <w:bCs/>
              </w:rPr>
            </w:pPr>
            <w:r>
              <w:rPr>
                <w:b/>
                <w:bCs/>
              </w:rPr>
              <w:t>Company</w:t>
            </w:r>
          </w:p>
        </w:tc>
        <w:tc>
          <w:tcPr>
            <w:tcW w:w="1350" w:type="dxa"/>
            <w:shd w:val="clear" w:color="auto" w:fill="D9D9D9" w:themeFill="background1" w:themeFillShade="D9"/>
          </w:tcPr>
          <w:p w14:paraId="452A4B93" w14:textId="77777777" w:rsidR="00026DA6" w:rsidRDefault="00026DA6" w:rsidP="00AA7760">
            <w:pPr>
              <w:rPr>
                <w:b/>
                <w:bCs/>
              </w:rPr>
            </w:pPr>
            <w:r>
              <w:rPr>
                <w:b/>
                <w:bCs/>
              </w:rPr>
              <w:t>Y/N</w:t>
            </w:r>
          </w:p>
        </w:tc>
        <w:tc>
          <w:tcPr>
            <w:tcW w:w="6801" w:type="dxa"/>
            <w:shd w:val="clear" w:color="auto" w:fill="D9D9D9" w:themeFill="background1" w:themeFillShade="D9"/>
          </w:tcPr>
          <w:p w14:paraId="02A23154" w14:textId="77777777" w:rsidR="00026DA6" w:rsidRDefault="00026DA6" w:rsidP="00AA7760">
            <w:pPr>
              <w:rPr>
                <w:b/>
                <w:bCs/>
              </w:rPr>
            </w:pPr>
            <w:r>
              <w:rPr>
                <w:b/>
                <w:bCs/>
              </w:rPr>
              <w:t>Comments</w:t>
            </w:r>
          </w:p>
        </w:tc>
      </w:tr>
      <w:tr w:rsidR="00026DA6" w14:paraId="3EC9E9A8" w14:textId="77777777" w:rsidTr="00AA7760">
        <w:tc>
          <w:tcPr>
            <w:tcW w:w="1480" w:type="dxa"/>
          </w:tcPr>
          <w:p w14:paraId="13E5F2A1" w14:textId="77777777" w:rsidR="00026DA6" w:rsidRDefault="00026DA6" w:rsidP="00AA7760">
            <w:pPr>
              <w:rPr>
                <w:lang w:val="en-US" w:eastAsia="ko-KR"/>
              </w:rPr>
            </w:pPr>
          </w:p>
        </w:tc>
        <w:tc>
          <w:tcPr>
            <w:tcW w:w="1350" w:type="dxa"/>
          </w:tcPr>
          <w:p w14:paraId="7799D20B" w14:textId="77777777" w:rsidR="00026DA6" w:rsidRDefault="00026DA6" w:rsidP="00AA7760">
            <w:pPr>
              <w:rPr>
                <w:lang w:val="en-US" w:eastAsia="ko-KR"/>
              </w:rPr>
            </w:pPr>
          </w:p>
        </w:tc>
        <w:tc>
          <w:tcPr>
            <w:tcW w:w="6801" w:type="dxa"/>
          </w:tcPr>
          <w:p w14:paraId="631BDBBE" w14:textId="77777777" w:rsidR="00026DA6" w:rsidRDefault="00026DA6" w:rsidP="00AA7760">
            <w:pPr>
              <w:ind w:left="284"/>
              <w:rPr>
                <w:b/>
                <w:bCs/>
                <w:i/>
                <w:iCs/>
                <w:lang w:val="en-US"/>
              </w:rPr>
            </w:pPr>
          </w:p>
        </w:tc>
      </w:tr>
      <w:tr w:rsidR="00026DA6" w14:paraId="307D1D80" w14:textId="77777777" w:rsidTr="00AA7760">
        <w:tc>
          <w:tcPr>
            <w:tcW w:w="1480" w:type="dxa"/>
          </w:tcPr>
          <w:p w14:paraId="63159F81" w14:textId="77777777" w:rsidR="00026DA6" w:rsidRDefault="00026DA6" w:rsidP="00AA7760">
            <w:pPr>
              <w:rPr>
                <w:lang w:val="en-US"/>
              </w:rPr>
            </w:pPr>
          </w:p>
        </w:tc>
        <w:tc>
          <w:tcPr>
            <w:tcW w:w="1350" w:type="dxa"/>
          </w:tcPr>
          <w:p w14:paraId="4F951106" w14:textId="77777777" w:rsidR="00026DA6" w:rsidRDefault="00026DA6" w:rsidP="00AA7760">
            <w:pPr>
              <w:rPr>
                <w:lang w:val="en-US"/>
              </w:rPr>
            </w:pPr>
          </w:p>
        </w:tc>
        <w:tc>
          <w:tcPr>
            <w:tcW w:w="6801" w:type="dxa"/>
          </w:tcPr>
          <w:p w14:paraId="24BAE202" w14:textId="77777777" w:rsidR="00026DA6" w:rsidRDefault="00026DA6" w:rsidP="00AA7760">
            <w:pPr>
              <w:ind w:left="284"/>
              <w:rPr>
                <w:lang w:val="en-US"/>
              </w:rPr>
            </w:pPr>
          </w:p>
        </w:tc>
      </w:tr>
      <w:tr w:rsidR="00026DA6" w14:paraId="7026A362" w14:textId="77777777" w:rsidTr="00AA7760">
        <w:tc>
          <w:tcPr>
            <w:tcW w:w="1480" w:type="dxa"/>
          </w:tcPr>
          <w:p w14:paraId="4AE188DF" w14:textId="77777777" w:rsidR="00026DA6" w:rsidRDefault="00026DA6" w:rsidP="00AA7760">
            <w:pPr>
              <w:rPr>
                <w:lang w:val="en-US"/>
              </w:rPr>
            </w:pPr>
          </w:p>
        </w:tc>
        <w:tc>
          <w:tcPr>
            <w:tcW w:w="1350" w:type="dxa"/>
          </w:tcPr>
          <w:p w14:paraId="494CB6E4" w14:textId="77777777" w:rsidR="00026DA6" w:rsidRDefault="00026DA6" w:rsidP="00AA7760">
            <w:pPr>
              <w:rPr>
                <w:lang w:val="en-US"/>
              </w:rPr>
            </w:pPr>
          </w:p>
        </w:tc>
        <w:tc>
          <w:tcPr>
            <w:tcW w:w="6801" w:type="dxa"/>
          </w:tcPr>
          <w:p w14:paraId="1F11278A" w14:textId="77777777" w:rsidR="00026DA6" w:rsidRDefault="00026DA6" w:rsidP="00AA7760">
            <w:pPr>
              <w:rPr>
                <w:lang w:val="en-US"/>
              </w:rPr>
            </w:pPr>
          </w:p>
        </w:tc>
      </w:tr>
      <w:tr w:rsidR="00026DA6" w14:paraId="6F6C7203" w14:textId="77777777" w:rsidTr="00AA7760">
        <w:tc>
          <w:tcPr>
            <w:tcW w:w="1480" w:type="dxa"/>
          </w:tcPr>
          <w:p w14:paraId="1556E708" w14:textId="77777777" w:rsidR="00026DA6" w:rsidRDefault="00026DA6" w:rsidP="00AA7760">
            <w:pPr>
              <w:rPr>
                <w:lang w:val="en-US"/>
              </w:rPr>
            </w:pPr>
          </w:p>
        </w:tc>
        <w:tc>
          <w:tcPr>
            <w:tcW w:w="1350" w:type="dxa"/>
          </w:tcPr>
          <w:p w14:paraId="41E9DE45" w14:textId="77777777" w:rsidR="00026DA6" w:rsidRDefault="00026DA6" w:rsidP="00AA7760">
            <w:pPr>
              <w:rPr>
                <w:lang w:val="en-US"/>
              </w:rPr>
            </w:pPr>
          </w:p>
        </w:tc>
        <w:tc>
          <w:tcPr>
            <w:tcW w:w="6801" w:type="dxa"/>
          </w:tcPr>
          <w:p w14:paraId="4400D808" w14:textId="77777777" w:rsidR="00026DA6" w:rsidRDefault="00026DA6" w:rsidP="00AA7760">
            <w:pPr>
              <w:rPr>
                <w:lang w:val="en-US"/>
              </w:rPr>
            </w:pPr>
          </w:p>
        </w:tc>
      </w:tr>
      <w:tr w:rsidR="00026DA6" w14:paraId="27A33562" w14:textId="77777777" w:rsidTr="00AA7760">
        <w:tc>
          <w:tcPr>
            <w:tcW w:w="1480" w:type="dxa"/>
          </w:tcPr>
          <w:p w14:paraId="2E5EC564" w14:textId="77777777" w:rsidR="00026DA6" w:rsidRDefault="00026DA6" w:rsidP="00AA7760">
            <w:pPr>
              <w:rPr>
                <w:lang w:val="en-US"/>
              </w:rPr>
            </w:pPr>
          </w:p>
        </w:tc>
        <w:tc>
          <w:tcPr>
            <w:tcW w:w="1350" w:type="dxa"/>
          </w:tcPr>
          <w:p w14:paraId="04C7612D" w14:textId="77777777" w:rsidR="00026DA6" w:rsidRDefault="00026DA6" w:rsidP="00AA7760">
            <w:pPr>
              <w:rPr>
                <w:lang w:val="en-US"/>
              </w:rPr>
            </w:pPr>
          </w:p>
        </w:tc>
        <w:tc>
          <w:tcPr>
            <w:tcW w:w="6801" w:type="dxa"/>
          </w:tcPr>
          <w:p w14:paraId="6FE7B8A3" w14:textId="77777777" w:rsidR="00026DA6" w:rsidRDefault="00026DA6" w:rsidP="00AA7760">
            <w:pPr>
              <w:rPr>
                <w:lang w:val="en-US"/>
              </w:rPr>
            </w:pPr>
          </w:p>
        </w:tc>
      </w:tr>
      <w:tr w:rsidR="00026DA6" w14:paraId="11464F4B" w14:textId="77777777" w:rsidTr="00AA7760">
        <w:tc>
          <w:tcPr>
            <w:tcW w:w="1480" w:type="dxa"/>
          </w:tcPr>
          <w:p w14:paraId="3B43C74B" w14:textId="77777777" w:rsidR="00026DA6" w:rsidRDefault="00026DA6" w:rsidP="00AA7760">
            <w:pPr>
              <w:rPr>
                <w:lang w:val="en-US"/>
              </w:rPr>
            </w:pPr>
          </w:p>
        </w:tc>
        <w:tc>
          <w:tcPr>
            <w:tcW w:w="1350" w:type="dxa"/>
          </w:tcPr>
          <w:p w14:paraId="32416828" w14:textId="77777777" w:rsidR="00026DA6" w:rsidRDefault="00026DA6" w:rsidP="00AA7760">
            <w:pPr>
              <w:rPr>
                <w:lang w:val="en-US"/>
              </w:rPr>
            </w:pPr>
          </w:p>
        </w:tc>
        <w:tc>
          <w:tcPr>
            <w:tcW w:w="6801" w:type="dxa"/>
          </w:tcPr>
          <w:p w14:paraId="12458D31" w14:textId="77777777" w:rsidR="00026DA6" w:rsidRDefault="00026DA6" w:rsidP="00AA7760">
            <w:pPr>
              <w:rPr>
                <w:lang w:val="en-US"/>
              </w:rPr>
            </w:pPr>
          </w:p>
        </w:tc>
      </w:tr>
    </w:tbl>
    <w:p w14:paraId="4F3AFAF0" w14:textId="24B9A20E" w:rsidR="00E226B7" w:rsidRDefault="00E226B7" w:rsidP="001941AA"/>
    <w:p w14:paraId="51B43D4F" w14:textId="3BBB8CE0" w:rsidR="00250670" w:rsidRDefault="003839F8" w:rsidP="00250670">
      <w:r>
        <w:lastRenderedPageBreak/>
        <w:t>Proposal</w:t>
      </w:r>
      <w:r w:rsidR="002646A6">
        <w:t>s</w:t>
      </w:r>
      <w:r>
        <w:t xml:space="preserve"> 19</w:t>
      </w:r>
      <w:r w:rsidR="002646A6">
        <w:t xml:space="preserve"> and 20</w:t>
      </w:r>
      <w:r w:rsidR="002A4EAB">
        <w:t xml:space="preserve"> in [3]</w:t>
      </w:r>
      <w:r>
        <w:t xml:space="preserve"> concerned </w:t>
      </w:r>
      <w:r w:rsidR="002A5256">
        <w:t>link budget methodology</w:t>
      </w:r>
      <w:r>
        <w:t xml:space="preserve">. </w:t>
      </w:r>
      <w:r w:rsidR="00250670">
        <w:t>Related to link budget methodology, the CE IS has made agreements CE05, CE06</w:t>
      </w:r>
      <w:r w:rsidR="001A14F9">
        <w:t xml:space="preserve"> and CE12</w:t>
      </w:r>
      <w:r w:rsidR="0028294D">
        <w:t xml:space="preserve"> (see appendix)</w:t>
      </w:r>
      <w:r w:rsidR="001A14F9">
        <w:t>.</w:t>
      </w:r>
    </w:p>
    <w:p w14:paraId="01AB7D31" w14:textId="74E9B3A3" w:rsidR="00403C78" w:rsidRPr="002E1C7F" w:rsidRDefault="001B0356" w:rsidP="00403C78">
      <w:pPr>
        <w:rPr>
          <w:b/>
          <w:bCs/>
        </w:rPr>
      </w:pPr>
      <w:r w:rsidRPr="0055723E">
        <w:rPr>
          <w:b/>
          <w:bCs/>
          <w:highlight w:val="lightGray"/>
        </w:rPr>
        <w:t>Question 1</w:t>
      </w:r>
      <w:r w:rsidR="00D20CFC">
        <w:rPr>
          <w:b/>
          <w:bCs/>
          <w:highlight w:val="lightGray"/>
        </w:rPr>
        <w:t>9</w:t>
      </w:r>
      <w:r w:rsidRPr="002E1C7F">
        <w:rPr>
          <w:b/>
          <w:bCs/>
        </w:rPr>
        <w:t xml:space="preserve">: </w:t>
      </w:r>
      <w:r>
        <w:rPr>
          <w:b/>
          <w:bCs/>
        </w:rPr>
        <w:t>Should</w:t>
      </w:r>
      <w:r w:rsidRPr="002E1C7F">
        <w:rPr>
          <w:b/>
          <w:bCs/>
        </w:rPr>
        <w:t xml:space="preserve"> the RedCap SI adopt CE SI agreement</w:t>
      </w:r>
      <w:r w:rsidR="00D20CFC">
        <w:rPr>
          <w:b/>
          <w:bCs/>
        </w:rPr>
        <w:t>s</w:t>
      </w:r>
      <w:r>
        <w:rPr>
          <w:b/>
          <w:bCs/>
        </w:rPr>
        <w:t xml:space="preserve"> CE</w:t>
      </w:r>
      <w:r w:rsidR="00D20CFC">
        <w:rPr>
          <w:b/>
          <w:bCs/>
        </w:rPr>
        <w:t>05, CE06 and CE12</w:t>
      </w:r>
      <w:r>
        <w:rPr>
          <w:b/>
          <w:bCs/>
        </w:rPr>
        <w:t xml:space="preserve"> regarding </w:t>
      </w:r>
      <w:r w:rsidR="00D20CFC">
        <w:rPr>
          <w:b/>
          <w:bCs/>
        </w:rPr>
        <w:t>link budget methodology</w:t>
      </w:r>
      <w:r>
        <w:rPr>
          <w:b/>
          <w:bCs/>
        </w:rPr>
        <w:t>?</w:t>
      </w:r>
    </w:p>
    <w:tbl>
      <w:tblPr>
        <w:tblStyle w:val="TableGrid"/>
        <w:tblW w:w="9631" w:type="dxa"/>
        <w:tblLook w:val="04A0" w:firstRow="1" w:lastRow="0" w:firstColumn="1" w:lastColumn="0" w:noHBand="0" w:noVBand="1"/>
      </w:tblPr>
      <w:tblGrid>
        <w:gridCol w:w="1480"/>
        <w:gridCol w:w="1350"/>
        <w:gridCol w:w="6801"/>
      </w:tblGrid>
      <w:tr w:rsidR="00403C78" w14:paraId="61CD8581" w14:textId="77777777" w:rsidTr="00233E8C">
        <w:tc>
          <w:tcPr>
            <w:tcW w:w="1480" w:type="dxa"/>
            <w:shd w:val="clear" w:color="auto" w:fill="D9D9D9" w:themeFill="background1" w:themeFillShade="D9"/>
          </w:tcPr>
          <w:p w14:paraId="2AEE6A03" w14:textId="77777777" w:rsidR="00403C78" w:rsidRDefault="00403C78" w:rsidP="00233E8C">
            <w:pPr>
              <w:rPr>
                <w:b/>
                <w:bCs/>
              </w:rPr>
            </w:pPr>
            <w:r>
              <w:rPr>
                <w:b/>
                <w:bCs/>
              </w:rPr>
              <w:t>Company</w:t>
            </w:r>
          </w:p>
        </w:tc>
        <w:tc>
          <w:tcPr>
            <w:tcW w:w="1350" w:type="dxa"/>
            <w:shd w:val="clear" w:color="auto" w:fill="D9D9D9" w:themeFill="background1" w:themeFillShade="D9"/>
          </w:tcPr>
          <w:p w14:paraId="1765CB30" w14:textId="77777777" w:rsidR="00403C78" w:rsidRDefault="00403C78" w:rsidP="00233E8C">
            <w:pPr>
              <w:rPr>
                <w:b/>
                <w:bCs/>
              </w:rPr>
            </w:pPr>
            <w:r>
              <w:rPr>
                <w:b/>
                <w:bCs/>
              </w:rPr>
              <w:t>Y/N</w:t>
            </w:r>
          </w:p>
        </w:tc>
        <w:tc>
          <w:tcPr>
            <w:tcW w:w="6801" w:type="dxa"/>
            <w:shd w:val="clear" w:color="auto" w:fill="D9D9D9" w:themeFill="background1" w:themeFillShade="D9"/>
          </w:tcPr>
          <w:p w14:paraId="3730AF9A" w14:textId="77777777" w:rsidR="00403C78" w:rsidRDefault="00403C78" w:rsidP="00233E8C">
            <w:pPr>
              <w:rPr>
                <w:b/>
                <w:bCs/>
              </w:rPr>
            </w:pPr>
            <w:r>
              <w:rPr>
                <w:b/>
                <w:bCs/>
              </w:rPr>
              <w:t>Comments</w:t>
            </w:r>
          </w:p>
        </w:tc>
      </w:tr>
      <w:tr w:rsidR="00403C78" w14:paraId="1F20521F" w14:textId="77777777" w:rsidTr="00233E8C">
        <w:tc>
          <w:tcPr>
            <w:tcW w:w="1480" w:type="dxa"/>
          </w:tcPr>
          <w:p w14:paraId="2487888C" w14:textId="77777777" w:rsidR="00403C78" w:rsidRDefault="00403C78" w:rsidP="00233E8C">
            <w:pPr>
              <w:rPr>
                <w:lang w:val="en-US" w:eastAsia="ko-KR"/>
              </w:rPr>
            </w:pPr>
          </w:p>
        </w:tc>
        <w:tc>
          <w:tcPr>
            <w:tcW w:w="1350" w:type="dxa"/>
          </w:tcPr>
          <w:p w14:paraId="7E8E1ECC" w14:textId="77777777" w:rsidR="00403C78" w:rsidRDefault="00403C78" w:rsidP="00233E8C">
            <w:pPr>
              <w:rPr>
                <w:lang w:val="en-US" w:eastAsia="ko-KR"/>
              </w:rPr>
            </w:pPr>
          </w:p>
        </w:tc>
        <w:tc>
          <w:tcPr>
            <w:tcW w:w="6801" w:type="dxa"/>
          </w:tcPr>
          <w:p w14:paraId="2D40844D" w14:textId="77777777" w:rsidR="00403C78" w:rsidRDefault="00403C78" w:rsidP="00233E8C">
            <w:pPr>
              <w:ind w:left="284"/>
              <w:rPr>
                <w:b/>
                <w:bCs/>
                <w:i/>
                <w:iCs/>
                <w:lang w:val="en-US"/>
              </w:rPr>
            </w:pPr>
          </w:p>
        </w:tc>
      </w:tr>
      <w:tr w:rsidR="00403C78" w14:paraId="7750BF77" w14:textId="77777777" w:rsidTr="00233E8C">
        <w:tc>
          <w:tcPr>
            <w:tcW w:w="1480" w:type="dxa"/>
          </w:tcPr>
          <w:p w14:paraId="35FB2210" w14:textId="77777777" w:rsidR="00403C78" w:rsidRDefault="00403C78" w:rsidP="00233E8C">
            <w:pPr>
              <w:rPr>
                <w:lang w:val="en-US"/>
              </w:rPr>
            </w:pPr>
          </w:p>
        </w:tc>
        <w:tc>
          <w:tcPr>
            <w:tcW w:w="1350" w:type="dxa"/>
          </w:tcPr>
          <w:p w14:paraId="7E569F7E" w14:textId="77777777" w:rsidR="00403C78" w:rsidRDefault="00403C78" w:rsidP="00233E8C">
            <w:pPr>
              <w:rPr>
                <w:lang w:val="en-US"/>
              </w:rPr>
            </w:pPr>
          </w:p>
        </w:tc>
        <w:tc>
          <w:tcPr>
            <w:tcW w:w="6801" w:type="dxa"/>
          </w:tcPr>
          <w:p w14:paraId="5C31A340" w14:textId="77777777" w:rsidR="00403C78" w:rsidRDefault="00403C78" w:rsidP="00233E8C">
            <w:pPr>
              <w:ind w:left="284"/>
              <w:rPr>
                <w:lang w:val="en-US"/>
              </w:rPr>
            </w:pPr>
          </w:p>
        </w:tc>
      </w:tr>
      <w:tr w:rsidR="00403C78" w14:paraId="23C4F941" w14:textId="77777777" w:rsidTr="00233E8C">
        <w:tc>
          <w:tcPr>
            <w:tcW w:w="1480" w:type="dxa"/>
          </w:tcPr>
          <w:p w14:paraId="6FCE23AD" w14:textId="77777777" w:rsidR="00403C78" w:rsidRDefault="00403C78" w:rsidP="00233E8C">
            <w:pPr>
              <w:rPr>
                <w:lang w:val="en-US"/>
              </w:rPr>
            </w:pPr>
          </w:p>
        </w:tc>
        <w:tc>
          <w:tcPr>
            <w:tcW w:w="1350" w:type="dxa"/>
          </w:tcPr>
          <w:p w14:paraId="523B8FF8" w14:textId="77777777" w:rsidR="00403C78" w:rsidRDefault="00403C78" w:rsidP="00233E8C">
            <w:pPr>
              <w:rPr>
                <w:lang w:val="en-US"/>
              </w:rPr>
            </w:pPr>
          </w:p>
        </w:tc>
        <w:tc>
          <w:tcPr>
            <w:tcW w:w="6801" w:type="dxa"/>
          </w:tcPr>
          <w:p w14:paraId="520EFB21" w14:textId="77777777" w:rsidR="00403C78" w:rsidRDefault="00403C78" w:rsidP="00233E8C">
            <w:pPr>
              <w:rPr>
                <w:lang w:val="en-US"/>
              </w:rPr>
            </w:pPr>
          </w:p>
        </w:tc>
      </w:tr>
      <w:tr w:rsidR="00403C78" w14:paraId="2E5EB707" w14:textId="77777777" w:rsidTr="00233E8C">
        <w:tc>
          <w:tcPr>
            <w:tcW w:w="1480" w:type="dxa"/>
          </w:tcPr>
          <w:p w14:paraId="569B0B67" w14:textId="77777777" w:rsidR="00403C78" w:rsidRDefault="00403C78" w:rsidP="00233E8C">
            <w:pPr>
              <w:rPr>
                <w:lang w:val="en-US"/>
              </w:rPr>
            </w:pPr>
          </w:p>
        </w:tc>
        <w:tc>
          <w:tcPr>
            <w:tcW w:w="1350" w:type="dxa"/>
          </w:tcPr>
          <w:p w14:paraId="151151A0" w14:textId="77777777" w:rsidR="00403C78" w:rsidRDefault="00403C78" w:rsidP="00233E8C">
            <w:pPr>
              <w:rPr>
                <w:lang w:val="en-US"/>
              </w:rPr>
            </w:pPr>
          </w:p>
        </w:tc>
        <w:tc>
          <w:tcPr>
            <w:tcW w:w="6801" w:type="dxa"/>
          </w:tcPr>
          <w:p w14:paraId="54752D7B" w14:textId="77777777" w:rsidR="00403C78" w:rsidRDefault="00403C78" w:rsidP="00233E8C">
            <w:pPr>
              <w:rPr>
                <w:lang w:val="en-US"/>
              </w:rPr>
            </w:pPr>
          </w:p>
        </w:tc>
      </w:tr>
      <w:tr w:rsidR="00403C78" w14:paraId="00A4A101" w14:textId="77777777" w:rsidTr="00233E8C">
        <w:tc>
          <w:tcPr>
            <w:tcW w:w="1480" w:type="dxa"/>
          </w:tcPr>
          <w:p w14:paraId="02A05E3D" w14:textId="77777777" w:rsidR="00403C78" w:rsidRDefault="00403C78" w:rsidP="00233E8C">
            <w:pPr>
              <w:rPr>
                <w:lang w:val="en-US"/>
              </w:rPr>
            </w:pPr>
          </w:p>
        </w:tc>
        <w:tc>
          <w:tcPr>
            <w:tcW w:w="1350" w:type="dxa"/>
          </w:tcPr>
          <w:p w14:paraId="5D4C03B4" w14:textId="77777777" w:rsidR="00403C78" w:rsidRDefault="00403C78" w:rsidP="00233E8C">
            <w:pPr>
              <w:rPr>
                <w:lang w:val="en-US"/>
              </w:rPr>
            </w:pPr>
          </w:p>
        </w:tc>
        <w:tc>
          <w:tcPr>
            <w:tcW w:w="6801" w:type="dxa"/>
          </w:tcPr>
          <w:p w14:paraId="4836FD6A" w14:textId="77777777" w:rsidR="00403C78" w:rsidRDefault="00403C78" w:rsidP="00233E8C">
            <w:pPr>
              <w:rPr>
                <w:lang w:val="en-US"/>
              </w:rPr>
            </w:pPr>
          </w:p>
        </w:tc>
      </w:tr>
      <w:tr w:rsidR="00403C78" w14:paraId="162D1C2C" w14:textId="77777777" w:rsidTr="00233E8C">
        <w:tc>
          <w:tcPr>
            <w:tcW w:w="1480" w:type="dxa"/>
          </w:tcPr>
          <w:p w14:paraId="46C16081" w14:textId="77777777" w:rsidR="00403C78" w:rsidRDefault="00403C78" w:rsidP="00233E8C">
            <w:pPr>
              <w:rPr>
                <w:lang w:val="en-US"/>
              </w:rPr>
            </w:pPr>
          </w:p>
        </w:tc>
        <w:tc>
          <w:tcPr>
            <w:tcW w:w="1350" w:type="dxa"/>
          </w:tcPr>
          <w:p w14:paraId="03A01719" w14:textId="77777777" w:rsidR="00403C78" w:rsidRDefault="00403C78" w:rsidP="00233E8C">
            <w:pPr>
              <w:rPr>
                <w:lang w:val="en-US"/>
              </w:rPr>
            </w:pPr>
          </w:p>
        </w:tc>
        <w:tc>
          <w:tcPr>
            <w:tcW w:w="6801" w:type="dxa"/>
          </w:tcPr>
          <w:p w14:paraId="2FA2DE0B" w14:textId="77777777" w:rsidR="00403C78" w:rsidRDefault="00403C78" w:rsidP="00233E8C">
            <w:pPr>
              <w:rPr>
                <w:lang w:val="en-US"/>
              </w:rPr>
            </w:pPr>
          </w:p>
        </w:tc>
      </w:tr>
    </w:tbl>
    <w:p w14:paraId="5BE2807F" w14:textId="77777777" w:rsidR="00E240A1" w:rsidRDefault="00E240A1" w:rsidP="001941AA"/>
    <w:p w14:paraId="32074F36" w14:textId="2C89338F" w:rsidR="003B6786" w:rsidRPr="00083E08" w:rsidRDefault="003B6786" w:rsidP="003B6786">
      <w:pPr>
        <w:pStyle w:val="Heading2"/>
      </w:pPr>
      <w:r w:rsidRPr="00083E08">
        <w:t>6.2</w:t>
      </w:r>
      <w:r w:rsidRPr="00083E08">
        <w:tab/>
        <w:t>Evaluation methodology for UE power saving</w:t>
      </w:r>
      <w:bookmarkEnd w:id="13"/>
      <w:bookmarkEnd w:id="14"/>
    </w:p>
    <w:p w14:paraId="3BB2B459" w14:textId="04AD86DC" w:rsidR="008E2A2D" w:rsidRDefault="008E2A2D" w:rsidP="00EF6271">
      <w:r>
        <w:t>The following proposals have been agreed:</w:t>
      </w:r>
    </w:p>
    <w:tbl>
      <w:tblPr>
        <w:tblStyle w:val="TableGrid"/>
        <w:tblW w:w="0" w:type="auto"/>
        <w:tblLook w:val="04A0" w:firstRow="1" w:lastRow="0" w:firstColumn="1" w:lastColumn="0" w:noHBand="0" w:noVBand="1"/>
      </w:tblPr>
      <w:tblGrid>
        <w:gridCol w:w="9630"/>
      </w:tblGrid>
      <w:tr w:rsidR="008E2A2D" w14:paraId="415D8E51" w14:textId="77777777" w:rsidTr="008E2A2D">
        <w:tc>
          <w:tcPr>
            <w:tcW w:w="9630" w:type="dxa"/>
          </w:tcPr>
          <w:p w14:paraId="3D299597" w14:textId="77777777" w:rsidR="008E2A2D" w:rsidRPr="00EF6271" w:rsidRDefault="008E2A2D" w:rsidP="008E2A2D">
            <w:r>
              <w:rPr>
                <w:highlight w:val="green"/>
              </w:rPr>
              <w:t>Proposal 14</w:t>
            </w:r>
            <w:r w:rsidRPr="00623952">
              <w:t>:</w:t>
            </w:r>
            <w:r>
              <w:t xml:space="preserve"> </w:t>
            </w:r>
            <w:r w:rsidRPr="008E2A2D">
              <w:t>For wearables, use the traffic models FTP model 3 and VoIP from TR 38.840 to characterize the wearables service types including IM, VoIP, heartbeat, etc. with proper modification of at least packet size and mean inter-arrival time. Values are FFS.</w:t>
            </w:r>
          </w:p>
          <w:p w14:paraId="3F33CD73" w14:textId="481CEE76" w:rsidR="008E2A2D" w:rsidRDefault="008E2A2D" w:rsidP="00EF6271">
            <w:r>
              <w:rPr>
                <w:highlight w:val="green"/>
              </w:rPr>
              <w:t>Proposal 15</w:t>
            </w:r>
            <w:r w:rsidRPr="00623952">
              <w:t>:</w:t>
            </w:r>
            <w:r>
              <w:t xml:space="preserve"> </w:t>
            </w:r>
            <w:r w:rsidRPr="008E2A2D">
              <w:t>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not precluded).</w:t>
            </w:r>
          </w:p>
        </w:tc>
      </w:tr>
    </w:tbl>
    <w:p w14:paraId="101B6491" w14:textId="39ACCB2D" w:rsidR="008E2A2D" w:rsidRDefault="008E2A2D" w:rsidP="00EF6271"/>
    <w:p w14:paraId="34FB5F94" w14:textId="06AE9EAB" w:rsidR="004A3C33" w:rsidRDefault="00C47607" w:rsidP="00EF6271">
      <w:r>
        <w:t>For the</w:t>
      </w:r>
      <w:r w:rsidR="004A3C33">
        <w:t xml:space="preserve"> FFS in the agreed Proposal 14</w:t>
      </w:r>
      <w:r>
        <w:t>, some related aspects are treated in the previous section on coverage evaluation, and further discussion and agreements can take place in the next RAN1 meeting.</w:t>
      </w:r>
    </w:p>
    <w:p w14:paraId="6E976F4B" w14:textId="0E518A92" w:rsidR="00623952" w:rsidRDefault="00C47607" w:rsidP="00EF6271">
      <w:r>
        <w:rPr>
          <w:lang w:val="en-US"/>
        </w:rPr>
        <w:t>For the</w:t>
      </w:r>
      <w:r w:rsidR="004A3C33">
        <w:rPr>
          <w:lang w:val="en-US"/>
        </w:rPr>
        <w:t xml:space="preserve"> square brackets in the agreed </w:t>
      </w:r>
      <w:r w:rsidR="00623952">
        <w:rPr>
          <w:lang w:val="en-US"/>
        </w:rPr>
        <w:t>Proposal 15, in the email discussion</w:t>
      </w:r>
      <w:r w:rsidR="00623952">
        <w:rPr>
          <w:szCs w:val="22"/>
        </w:rPr>
        <w:t xml:space="preserve"> </w:t>
      </w:r>
      <w:r w:rsidR="00623952" w:rsidRPr="00FD04AC">
        <w:t>[101-e-Post-NR-RedCap]</w:t>
      </w:r>
      <w:r w:rsidR="00492931">
        <w:t>,</w:t>
      </w:r>
      <w:r w:rsidR="00623952">
        <w:t xml:space="preserve"> on</w:t>
      </w:r>
      <w:r w:rsidR="00492931">
        <w:t>e</w:t>
      </w:r>
      <w:r w:rsidR="00623952">
        <w:t xml:space="preserve"> comment proposed </w:t>
      </w:r>
      <w:r w:rsidR="00032294">
        <w:t>to encourage study of periodicities in the range 50 ms to 500 ms.</w:t>
      </w:r>
    </w:p>
    <w:p w14:paraId="0666AE6C" w14:textId="7DC14FE6" w:rsidR="008E2A2D" w:rsidRDefault="008E2A2D" w:rsidP="00EF6271">
      <w:r w:rsidRPr="00032294">
        <w:rPr>
          <w:highlight w:val="cyan"/>
        </w:rPr>
        <w:t>Proposal 15</w:t>
      </w:r>
      <w:r w:rsidR="00032294" w:rsidRPr="00032294">
        <w:rPr>
          <w:highlight w:val="cyan"/>
        </w:rPr>
        <w:t>a</w:t>
      </w:r>
      <w:r w:rsidRPr="00032294">
        <w:t>:</w:t>
      </w:r>
      <w:r>
        <w:t xml:space="preserve"> </w:t>
      </w:r>
      <w:r w:rsidR="00B1641C">
        <w:t xml:space="preserve">Replace </w:t>
      </w:r>
      <w:r w:rsidR="008E27AD">
        <w:t>the agreement corresponding to</w:t>
      </w:r>
      <w:r w:rsidR="00B1641C">
        <w:t xml:space="preserve"> Proposal 15 with the following: </w:t>
      </w:r>
      <w:r w:rsidRPr="008E2A2D">
        <w:t xml:space="preserve">For industrial wireless sensor use cases, use a traffic model based on the service performance requirements for the process monitoring use case in TS 22.104 Table 5.2-2. At least 64 bytes UL message (plus headers, e.g. MAC, RLC, etc.) transmitted periodically with a periodicity </w:t>
      </w:r>
      <w:del w:id="31" w:author="Johan Bergman" w:date="2020-06-14T22:43:00Z">
        <w:r w:rsidRPr="008E2A2D" w:rsidDel="00AB38C3">
          <w:delText>[</w:delText>
        </w:r>
      </w:del>
      <w:r w:rsidRPr="008E2A2D">
        <w:t>100 ms</w:t>
      </w:r>
      <w:del w:id="32" w:author="Johan Bergman" w:date="2020-06-14T22:43:00Z">
        <w:r w:rsidRPr="008E2A2D" w:rsidDel="00AB38C3">
          <w:delText>]</w:delText>
        </w:r>
      </w:del>
      <w:r w:rsidRPr="008E2A2D">
        <w:t xml:space="preserve"> should be considered (other values </w:t>
      </w:r>
      <w:ins w:id="33" w:author="Johan Bergman" w:date="2020-06-14T22:44:00Z">
        <w:r w:rsidRPr="008E2A2D">
          <w:t>between 50</w:t>
        </w:r>
      </w:ins>
      <w:ins w:id="34" w:author="Johan Bergman" w:date="2020-06-15T00:21:00Z">
        <w:r w:rsidR="00032294">
          <w:t xml:space="preserve"> </w:t>
        </w:r>
      </w:ins>
      <w:ins w:id="35" w:author="Johan Bergman" w:date="2020-06-14T22:44:00Z">
        <w:r w:rsidRPr="008E2A2D">
          <w:t>ms and 500</w:t>
        </w:r>
      </w:ins>
      <w:ins w:id="36" w:author="Johan Bergman" w:date="2020-06-15T00:21:00Z">
        <w:r w:rsidR="00032294">
          <w:t xml:space="preserve"> </w:t>
        </w:r>
      </w:ins>
      <w:ins w:id="37" w:author="Johan Bergman" w:date="2020-06-14T22:44:00Z">
        <w:r w:rsidRPr="008E2A2D">
          <w:t xml:space="preserve">ms </w:t>
        </w:r>
      </w:ins>
      <w:r w:rsidRPr="008E2A2D">
        <w:t xml:space="preserve">are </w:t>
      </w:r>
      <w:del w:id="38" w:author="Johan Bergman" w:date="2020-06-14T22:44:00Z">
        <w:r w:rsidRPr="008E2A2D" w:rsidDel="00AB38C3">
          <w:delText>not precluded</w:delText>
        </w:r>
      </w:del>
      <w:ins w:id="39" w:author="Johan Bergman" w:date="2020-06-14T22:44:00Z">
        <w:r w:rsidRPr="008E2A2D">
          <w:t>encouraged</w:t>
        </w:r>
      </w:ins>
      <w:r w:rsidRPr="008E2A2D">
        <w:t>).</w:t>
      </w:r>
    </w:p>
    <w:tbl>
      <w:tblPr>
        <w:tblStyle w:val="TableGrid"/>
        <w:tblW w:w="9631" w:type="dxa"/>
        <w:tblLook w:val="04A0" w:firstRow="1" w:lastRow="0" w:firstColumn="1" w:lastColumn="0" w:noHBand="0" w:noVBand="1"/>
      </w:tblPr>
      <w:tblGrid>
        <w:gridCol w:w="1480"/>
        <w:gridCol w:w="1350"/>
        <w:gridCol w:w="6801"/>
      </w:tblGrid>
      <w:tr w:rsidR="005D57F6" w14:paraId="244015D5" w14:textId="77777777" w:rsidTr="005D57F6">
        <w:tc>
          <w:tcPr>
            <w:tcW w:w="1480" w:type="dxa"/>
            <w:shd w:val="clear" w:color="auto" w:fill="D9D9D9" w:themeFill="background1" w:themeFillShade="D9"/>
          </w:tcPr>
          <w:p w14:paraId="3BA41F2B" w14:textId="77777777" w:rsidR="005D57F6" w:rsidRDefault="005D57F6" w:rsidP="00740C25">
            <w:pPr>
              <w:rPr>
                <w:b/>
                <w:bCs/>
              </w:rPr>
            </w:pPr>
            <w:r>
              <w:rPr>
                <w:b/>
                <w:bCs/>
              </w:rPr>
              <w:t>Company</w:t>
            </w:r>
          </w:p>
        </w:tc>
        <w:tc>
          <w:tcPr>
            <w:tcW w:w="1350" w:type="dxa"/>
            <w:shd w:val="clear" w:color="auto" w:fill="D9D9D9" w:themeFill="background1" w:themeFillShade="D9"/>
          </w:tcPr>
          <w:p w14:paraId="224C88C5" w14:textId="0433BE3E" w:rsidR="005D57F6" w:rsidRDefault="005D57F6" w:rsidP="00740C25">
            <w:pPr>
              <w:rPr>
                <w:b/>
                <w:bCs/>
              </w:rPr>
            </w:pPr>
            <w:r>
              <w:rPr>
                <w:b/>
                <w:bCs/>
              </w:rPr>
              <w:t>OK with Proposal 15a (Y/N)</w:t>
            </w:r>
          </w:p>
        </w:tc>
        <w:tc>
          <w:tcPr>
            <w:tcW w:w="6801" w:type="dxa"/>
            <w:shd w:val="clear" w:color="auto" w:fill="D9D9D9" w:themeFill="background1" w:themeFillShade="D9"/>
          </w:tcPr>
          <w:p w14:paraId="6D27A05E" w14:textId="77777777" w:rsidR="005D57F6" w:rsidRDefault="005D57F6" w:rsidP="00740C25">
            <w:pPr>
              <w:rPr>
                <w:b/>
                <w:bCs/>
              </w:rPr>
            </w:pPr>
            <w:r>
              <w:rPr>
                <w:b/>
                <w:bCs/>
              </w:rPr>
              <w:t>Comments</w:t>
            </w:r>
          </w:p>
        </w:tc>
      </w:tr>
      <w:tr w:rsidR="005D57F6" w14:paraId="757C0050" w14:textId="77777777" w:rsidTr="00740C25">
        <w:tc>
          <w:tcPr>
            <w:tcW w:w="1480" w:type="dxa"/>
          </w:tcPr>
          <w:p w14:paraId="49926492" w14:textId="38EEF451" w:rsidR="005D57F6" w:rsidRDefault="005D57F6" w:rsidP="00740C25">
            <w:pPr>
              <w:rPr>
                <w:lang w:val="en-US" w:eastAsia="ko-KR"/>
              </w:rPr>
            </w:pPr>
          </w:p>
        </w:tc>
        <w:tc>
          <w:tcPr>
            <w:tcW w:w="1350" w:type="dxa"/>
          </w:tcPr>
          <w:p w14:paraId="102906DD" w14:textId="77777777" w:rsidR="005D57F6" w:rsidRDefault="005D57F6" w:rsidP="00740C25">
            <w:pPr>
              <w:rPr>
                <w:lang w:val="en-US" w:eastAsia="ko-KR"/>
              </w:rPr>
            </w:pPr>
          </w:p>
        </w:tc>
        <w:tc>
          <w:tcPr>
            <w:tcW w:w="6801" w:type="dxa"/>
          </w:tcPr>
          <w:p w14:paraId="763BF6E7" w14:textId="7EA5C7CD" w:rsidR="005D57F6" w:rsidRDefault="005D57F6" w:rsidP="00740C25">
            <w:pPr>
              <w:ind w:left="284"/>
              <w:rPr>
                <w:b/>
                <w:bCs/>
                <w:i/>
                <w:iCs/>
                <w:lang w:val="en-US"/>
              </w:rPr>
            </w:pPr>
          </w:p>
        </w:tc>
      </w:tr>
      <w:tr w:rsidR="005D57F6" w14:paraId="4D1F73EA" w14:textId="77777777" w:rsidTr="00740C25">
        <w:tc>
          <w:tcPr>
            <w:tcW w:w="1480" w:type="dxa"/>
          </w:tcPr>
          <w:p w14:paraId="3124FBC4" w14:textId="4FEB1CDC" w:rsidR="005D57F6" w:rsidRDefault="005D57F6" w:rsidP="00740C25">
            <w:pPr>
              <w:rPr>
                <w:lang w:val="en-US"/>
              </w:rPr>
            </w:pPr>
          </w:p>
        </w:tc>
        <w:tc>
          <w:tcPr>
            <w:tcW w:w="1350" w:type="dxa"/>
          </w:tcPr>
          <w:p w14:paraId="72DB6E09" w14:textId="421F902E" w:rsidR="005D57F6" w:rsidRDefault="005D57F6" w:rsidP="00740C25">
            <w:pPr>
              <w:rPr>
                <w:lang w:val="en-US"/>
              </w:rPr>
            </w:pPr>
          </w:p>
        </w:tc>
        <w:tc>
          <w:tcPr>
            <w:tcW w:w="6801" w:type="dxa"/>
          </w:tcPr>
          <w:p w14:paraId="67193552" w14:textId="77777777" w:rsidR="005D57F6" w:rsidRDefault="005D57F6" w:rsidP="00740C25">
            <w:pPr>
              <w:ind w:left="284"/>
              <w:rPr>
                <w:lang w:val="en-US"/>
              </w:rPr>
            </w:pPr>
          </w:p>
        </w:tc>
      </w:tr>
      <w:tr w:rsidR="005D57F6" w14:paraId="7D3DDC69" w14:textId="77777777" w:rsidTr="00740C25">
        <w:tc>
          <w:tcPr>
            <w:tcW w:w="1480" w:type="dxa"/>
          </w:tcPr>
          <w:p w14:paraId="4AAEABC7" w14:textId="01DD13B4" w:rsidR="005D57F6" w:rsidRDefault="005D57F6" w:rsidP="00740C25">
            <w:pPr>
              <w:rPr>
                <w:lang w:val="en-US"/>
              </w:rPr>
            </w:pPr>
          </w:p>
        </w:tc>
        <w:tc>
          <w:tcPr>
            <w:tcW w:w="1350" w:type="dxa"/>
          </w:tcPr>
          <w:p w14:paraId="2A00CDFB" w14:textId="09BF1032" w:rsidR="005D57F6" w:rsidRDefault="005D57F6" w:rsidP="00740C25">
            <w:pPr>
              <w:rPr>
                <w:lang w:val="en-US"/>
              </w:rPr>
            </w:pPr>
          </w:p>
        </w:tc>
        <w:tc>
          <w:tcPr>
            <w:tcW w:w="6801" w:type="dxa"/>
          </w:tcPr>
          <w:p w14:paraId="7BEAE41B" w14:textId="77777777" w:rsidR="005D57F6" w:rsidRDefault="005D57F6" w:rsidP="00740C25">
            <w:pPr>
              <w:rPr>
                <w:lang w:val="en-US"/>
              </w:rPr>
            </w:pPr>
          </w:p>
        </w:tc>
      </w:tr>
      <w:tr w:rsidR="005D57F6" w14:paraId="3BF127D8" w14:textId="77777777" w:rsidTr="00740C25">
        <w:tc>
          <w:tcPr>
            <w:tcW w:w="1480" w:type="dxa"/>
          </w:tcPr>
          <w:p w14:paraId="493DAB0B" w14:textId="2DC9FBAD" w:rsidR="005D57F6" w:rsidRDefault="005D57F6" w:rsidP="00740C25">
            <w:pPr>
              <w:rPr>
                <w:lang w:val="en-US"/>
              </w:rPr>
            </w:pPr>
          </w:p>
        </w:tc>
        <w:tc>
          <w:tcPr>
            <w:tcW w:w="1350" w:type="dxa"/>
          </w:tcPr>
          <w:p w14:paraId="5DD7AB6C" w14:textId="34369A4B" w:rsidR="005D57F6" w:rsidRDefault="005D57F6" w:rsidP="00740C25">
            <w:pPr>
              <w:rPr>
                <w:lang w:val="en-US"/>
              </w:rPr>
            </w:pPr>
          </w:p>
        </w:tc>
        <w:tc>
          <w:tcPr>
            <w:tcW w:w="6801" w:type="dxa"/>
          </w:tcPr>
          <w:p w14:paraId="4243BE87" w14:textId="19498316" w:rsidR="005D57F6" w:rsidRDefault="005D57F6" w:rsidP="00740C25">
            <w:pPr>
              <w:rPr>
                <w:lang w:val="en-US"/>
              </w:rPr>
            </w:pPr>
          </w:p>
        </w:tc>
      </w:tr>
      <w:tr w:rsidR="005D57F6" w14:paraId="09EDBA0C" w14:textId="77777777" w:rsidTr="00740C25">
        <w:tc>
          <w:tcPr>
            <w:tcW w:w="1480" w:type="dxa"/>
          </w:tcPr>
          <w:p w14:paraId="2D926B67" w14:textId="48FE84BC" w:rsidR="005D57F6" w:rsidRDefault="005D57F6" w:rsidP="00740C25">
            <w:pPr>
              <w:rPr>
                <w:lang w:val="en-US"/>
              </w:rPr>
            </w:pPr>
          </w:p>
        </w:tc>
        <w:tc>
          <w:tcPr>
            <w:tcW w:w="1350" w:type="dxa"/>
          </w:tcPr>
          <w:p w14:paraId="652F1167" w14:textId="0C58E2B9" w:rsidR="005D57F6" w:rsidRDefault="005D57F6" w:rsidP="00740C25">
            <w:pPr>
              <w:rPr>
                <w:lang w:val="en-US"/>
              </w:rPr>
            </w:pPr>
          </w:p>
        </w:tc>
        <w:tc>
          <w:tcPr>
            <w:tcW w:w="6801" w:type="dxa"/>
          </w:tcPr>
          <w:p w14:paraId="59BB8517" w14:textId="38C8D9D0" w:rsidR="005D57F6" w:rsidRDefault="005D57F6" w:rsidP="00740C25">
            <w:pPr>
              <w:rPr>
                <w:lang w:val="en-US"/>
              </w:rPr>
            </w:pPr>
          </w:p>
        </w:tc>
      </w:tr>
      <w:tr w:rsidR="005D57F6" w14:paraId="3CB4B538" w14:textId="77777777" w:rsidTr="00740C25">
        <w:tc>
          <w:tcPr>
            <w:tcW w:w="1480" w:type="dxa"/>
          </w:tcPr>
          <w:p w14:paraId="0007070D" w14:textId="4385BE1E" w:rsidR="005D57F6" w:rsidRDefault="005D57F6" w:rsidP="00740C25">
            <w:pPr>
              <w:rPr>
                <w:lang w:val="en-US"/>
              </w:rPr>
            </w:pPr>
          </w:p>
        </w:tc>
        <w:tc>
          <w:tcPr>
            <w:tcW w:w="1350" w:type="dxa"/>
          </w:tcPr>
          <w:p w14:paraId="28A6230A" w14:textId="6736FC9B" w:rsidR="005D57F6" w:rsidRDefault="005D57F6" w:rsidP="00740C25">
            <w:pPr>
              <w:rPr>
                <w:lang w:val="en-US"/>
              </w:rPr>
            </w:pPr>
          </w:p>
        </w:tc>
        <w:tc>
          <w:tcPr>
            <w:tcW w:w="6801" w:type="dxa"/>
          </w:tcPr>
          <w:p w14:paraId="089AFBA6" w14:textId="77777777" w:rsidR="005D57F6" w:rsidRDefault="005D57F6" w:rsidP="00740C25">
            <w:pPr>
              <w:rPr>
                <w:lang w:val="en-US"/>
              </w:rPr>
            </w:pPr>
          </w:p>
        </w:tc>
      </w:tr>
    </w:tbl>
    <w:p w14:paraId="0BD805E6" w14:textId="77777777" w:rsidR="00995281" w:rsidRDefault="00995281" w:rsidP="00EF6271"/>
    <w:p w14:paraId="03339BEF" w14:textId="77777777" w:rsidR="00B26B33" w:rsidRPr="00083E08" w:rsidRDefault="00B26B33" w:rsidP="00B26B33">
      <w:pPr>
        <w:pStyle w:val="Heading2"/>
      </w:pPr>
      <w:bookmarkStart w:id="40" w:name="_Toc42034915"/>
      <w:bookmarkStart w:id="41" w:name="_Toc42476878"/>
      <w:r w:rsidRPr="00083E08">
        <w:lastRenderedPageBreak/>
        <w:t>6.4</w:t>
      </w:r>
      <w:r w:rsidRPr="00083E08">
        <w:tab/>
        <w:t>Evaluation methodology for other performance impacts</w:t>
      </w:r>
      <w:bookmarkEnd w:id="40"/>
      <w:bookmarkEnd w:id="41"/>
    </w:p>
    <w:p w14:paraId="6B7E520C" w14:textId="5F16E7A0" w:rsidR="00492931" w:rsidRDefault="00492931" w:rsidP="00B26B33">
      <w:r>
        <w:rPr>
          <w:lang w:val="en-US"/>
        </w:rPr>
        <w:t xml:space="preserve">Regarding Proposal </w:t>
      </w:r>
      <w:r w:rsidR="004A69E6">
        <w:rPr>
          <w:lang w:val="en-US"/>
        </w:rPr>
        <w:t>21</w:t>
      </w:r>
      <w:r>
        <w:rPr>
          <w:lang w:val="en-US"/>
        </w:rPr>
        <w:t>, in the email discussion</w:t>
      </w:r>
      <w:r>
        <w:rPr>
          <w:szCs w:val="22"/>
        </w:rPr>
        <w:t xml:space="preserve"> </w:t>
      </w:r>
      <w:r w:rsidRPr="00FD04AC">
        <w:t>[101-e-Post-NR-RedCap]</w:t>
      </w:r>
      <w:r>
        <w:t>, two comments proposed to add reliability with similar importance as latency.</w:t>
      </w:r>
    </w:p>
    <w:p w14:paraId="6DF1DF70" w14:textId="3DA7FF7E" w:rsidR="00B26B33" w:rsidRDefault="00B26B33" w:rsidP="00B26B33">
      <w:r w:rsidRPr="00742383">
        <w:rPr>
          <w:highlight w:val="cyan"/>
        </w:rPr>
        <w:t>Proposal 21</w:t>
      </w:r>
      <w:r w:rsidRPr="007E65E4">
        <w:t xml:space="preserve">: </w:t>
      </w:r>
      <w:r w:rsidR="00076718" w:rsidRPr="00076718">
        <w:t>The evaluation of performance impacts includes at least peak data rate</w:t>
      </w:r>
      <w:del w:id="42" w:author="Johan Bergman" w:date="2020-06-14T22:55:00Z">
        <w:r w:rsidR="00076718" w:rsidRPr="00076718" w:rsidDel="001B1481">
          <w:delText xml:space="preserve"> and</w:delText>
        </w:r>
      </w:del>
      <w:ins w:id="43" w:author="Johan Bergman" w:date="2020-06-14T22:55:00Z">
        <w:r w:rsidR="001B1481">
          <w:t>,</w:t>
        </w:r>
      </w:ins>
      <w:r w:rsidR="00076718" w:rsidRPr="00076718">
        <w:t xml:space="preserve"> latency</w:t>
      </w:r>
      <w:ins w:id="44" w:author="Johan Bergman" w:date="2020-06-14T22:55:00Z">
        <w:r w:rsidR="001B1481">
          <w:t xml:space="preserve"> and reliability</w:t>
        </w:r>
      </w:ins>
      <w:r w:rsidR="00076718" w:rsidRPr="00076718">
        <w:t>. Other performance metrics such as power consumption, spectral efficiency and PDCCH blocking probability may also be considered if appropriate for a specific technique.</w:t>
      </w:r>
    </w:p>
    <w:tbl>
      <w:tblPr>
        <w:tblStyle w:val="TableGrid"/>
        <w:tblW w:w="9631" w:type="dxa"/>
        <w:tblLook w:val="04A0" w:firstRow="1" w:lastRow="0" w:firstColumn="1" w:lastColumn="0" w:noHBand="0" w:noVBand="1"/>
      </w:tblPr>
      <w:tblGrid>
        <w:gridCol w:w="1480"/>
        <w:gridCol w:w="1350"/>
        <w:gridCol w:w="6801"/>
      </w:tblGrid>
      <w:tr w:rsidR="0035302F" w14:paraId="5D128D60" w14:textId="77777777" w:rsidTr="00740C25">
        <w:tc>
          <w:tcPr>
            <w:tcW w:w="1480" w:type="dxa"/>
            <w:shd w:val="clear" w:color="auto" w:fill="D9D9D9" w:themeFill="background1" w:themeFillShade="D9"/>
          </w:tcPr>
          <w:p w14:paraId="3665A0B2" w14:textId="77777777" w:rsidR="0035302F" w:rsidRDefault="0035302F" w:rsidP="00740C25">
            <w:pPr>
              <w:rPr>
                <w:b/>
                <w:bCs/>
              </w:rPr>
            </w:pPr>
            <w:r>
              <w:rPr>
                <w:b/>
                <w:bCs/>
              </w:rPr>
              <w:t>Company</w:t>
            </w:r>
          </w:p>
        </w:tc>
        <w:tc>
          <w:tcPr>
            <w:tcW w:w="1350" w:type="dxa"/>
            <w:shd w:val="clear" w:color="auto" w:fill="D9D9D9" w:themeFill="background1" w:themeFillShade="D9"/>
          </w:tcPr>
          <w:p w14:paraId="73D2A7C6" w14:textId="21BE5B27" w:rsidR="0035302F" w:rsidRDefault="0035302F" w:rsidP="00740C25">
            <w:pPr>
              <w:rPr>
                <w:b/>
                <w:bCs/>
              </w:rPr>
            </w:pPr>
            <w:r>
              <w:rPr>
                <w:b/>
                <w:bCs/>
              </w:rPr>
              <w:t>OK with Proposal 21 (Y/N)</w:t>
            </w:r>
          </w:p>
        </w:tc>
        <w:tc>
          <w:tcPr>
            <w:tcW w:w="6801" w:type="dxa"/>
            <w:shd w:val="clear" w:color="auto" w:fill="D9D9D9" w:themeFill="background1" w:themeFillShade="D9"/>
          </w:tcPr>
          <w:p w14:paraId="737B5255" w14:textId="77777777" w:rsidR="0035302F" w:rsidRDefault="0035302F" w:rsidP="00740C25">
            <w:pPr>
              <w:rPr>
                <w:b/>
                <w:bCs/>
              </w:rPr>
            </w:pPr>
            <w:r>
              <w:rPr>
                <w:b/>
                <w:bCs/>
              </w:rPr>
              <w:t>Comments</w:t>
            </w:r>
          </w:p>
        </w:tc>
      </w:tr>
      <w:tr w:rsidR="0035302F" w14:paraId="2601051E" w14:textId="77777777" w:rsidTr="00740C25">
        <w:tc>
          <w:tcPr>
            <w:tcW w:w="1480" w:type="dxa"/>
          </w:tcPr>
          <w:p w14:paraId="2BC67784" w14:textId="77777777" w:rsidR="0035302F" w:rsidRDefault="0035302F" w:rsidP="00740C25">
            <w:pPr>
              <w:rPr>
                <w:lang w:val="en-US" w:eastAsia="ko-KR"/>
              </w:rPr>
            </w:pPr>
          </w:p>
        </w:tc>
        <w:tc>
          <w:tcPr>
            <w:tcW w:w="1350" w:type="dxa"/>
          </w:tcPr>
          <w:p w14:paraId="77E3BC0C" w14:textId="77777777" w:rsidR="0035302F" w:rsidRDefault="0035302F" w:rsidP="00740C25">
            <w:pPr>
              <w:rPr>
                <w:lang w:val="en-US" w:eastAsia="ko-KR"/>
              </w:rPr>
            </w:pPr>
          </w:p>
        </w:tc>
        <w:tc>
          <w:tcPr>
            <w:tcW w:w="6801" w:type="dxa"/>
          </w:tcPr>
          <w:p w14:paraId="76B201EE" w14:textId="77777777" w:rsidR="0035302F" w:rsidRDefault="0035302F" w:rsidP="00740C25">
            <w:pPr>
              <w:ind w:left="284"/>
              <w:rPr>
                <w:b/>
                <w:bCs/>
                <w:i/>
                <w:iCs/>
                <w:lang w:val="en-US"/>
              </w:rPr>
            </w:pPr>
          </w:p>
        </w:tc>
      </w:tr>
      <w:tr w:rsidR="0035302F" w14:paraId="6D70AC24" w14:textId="77777777" w:rsidTr="00740C25">
        <w:tc>
          <w:tcPr>
            <w:tcW w:w="1480" w:type="dxa"/>
          </w:tcPr>
          <w:p w14:paraId="102E1AE8" w14:textId="77777777" w:rsidR="0035302F" w:rsidRDefault="0035302F" w:rsidP="00740C25">
            <w:pPr>
              <w:rPr>
                <w:lang w:val="en-US"/>
              </w:rPr>
            </w:pPr>
          </w:p>
        </w:tc>
        <w:tc>
          <w:tcPr>
            <w:tcW w:w="1350" w:type="dxa"/>
          </w:tcPr>
          <w:p w14:paraId="53CAE2F0" w14:textId="77777777" w:rsidR="0035302F" w:rsidRDefault="0035302F" w:rsidP="00740C25">
            <w:pPr>
              <w:rPr>
                <w:lang w:val="en-US"/>
              </w:rPr>
            </w:pPr>
          </w:p>
        </w:tc>
        <w:tc>
          <w:tcPr>
            <w:tcW w:w="6801" w:type="dxa"/>
          </w:tcPr>
          <w:p w14:paraId="2970F4EB" w14:textId="77777777" w:rsidR="0035302F" w:rsidRDefault="0035302F" w:rsidP="00740C25">
            <w:pPr>
              <w:ind w:left="284"/>
              <w:rPr>
                <w:lang w:val="en-US"/>
              </w:rPr>
            </w:pPr>
          </w:p>
        </w:tc>
      </w:tr>
      <w:tr w:rsidR="0035302F" w14:paraId="70419806" w14:textId="77777777" w:rsidTr="00740C25">
        <w:tc>
          <w:tcPr>
            <w:tcW w:w="1480" w:type="dxa"/>
          </w:tcPr>
          <w:p w14:paraId="1688D9F1" w14:textId="77777777" w:rsidR="0035302F" w:rsidRDefault="0035302F" w:rsidP="00740C25">
            <w:pPr>
              <w:rPr>
                <w:lang w:val="en-US"/>
              </w:rPr>
            </w:pPr>
          </w:p>
        </w:tc>
        <w:tc>
          <w:tcPr>
            <w:tcW w:w="1350" w:type="dxa"/>
          </w:tcPr>
          <w:p w14:paraId="1B1DA594" w14:textId="77777777" w:rsidR="0035302F" w:rsidRDefault="0035302F" w:rsidP="00740C25">
            <w:pPr>
              <w:rPr>
                <w:lang w:val="en-US"/>
              </w:rPr>
            </w:pPr>
          </w:p>
        </w:tc>
        <w:tc>
          <w:tcPr>
            <w:tcW w:w="6801" w:type="dxa"/>
          </w:tcPr>
          <w:p w14:paraId="5B65ECFD" w14:textId="77777777" w:rsidR="0035302F" w:rsidRDefault="0035302F" w:rsidP="00740C25">
            <w:pPr>
              <w:rPr>
                <w:lang w:val="en-US"/>
              </w:rPr>
            </w:pPr>
          </w:p>
        </w:tc>
      </w:tr>
      <w:tr w:rsidR="0035302F" w14:paraId="385141EF" w14:textId="77777777" w:rsidTr="00740C25">
        <w:tc>
          <w:tcPr>
            <w:tcW w:w="1480" w:type="dxa"/>
          </w:tcPr>
          <w:p w14:paraId="1F721086" w14:textId="77777777" w:rsidR="0035302F" w:rsidRDefault="0035302F" w:rsidP="00740C25">
            <w:pPr>
              <w:rPr>
                <w:lang w:val="en-US"/>
              </w:rPr>
            </w:pPr>
          </w:p>
        </w:tc>
        <w:tc>
          <w:tcPr>
            <w:tcW w:w="1350" w:type="dxa"/>
          </w:tcPr>
          <w:p w14:paraId="75F09F58" w14:textId="77777777" w:rsidR="0035302F" w:rsidRDefault="0035302F" w:rsidP="00740C25">
            <w:pPr>
              <w:rPr>
                <w:lang w:val="en-US"/>
              </w:rPr>
            </w:pPr>
          </w:p>
        </w:tc>
        <w:tc>
          <w:tcPr>
            <w:tcW w:w="6801" w:type="dxa"/>
          </w:tcPr>
          <w:p w14:paraId="2B1DFBCA" w14:textId="77777777" w:rsidR="0035302F" w:rsidRDefault="0035302F" w:rsidP="00740C25">
            <w:pPr>
              <w:rPr>
                <w:lang w:val="en-US"/>
              </w:rPr>
            </w:pPr>
          </w:p>
        </w:tc>
      </w:tr>
      <w:tr w:rsidR="0035302F" w14:paraId="4DC421B8" w14:textId="77777777" w:rsidTr="00740C25">
        <w:tc>
          <w:tcPr>
            <w:tcW w:w="1480" w:type="dxa"/>
          </w:tcPr>
          <w:p w14:paraId="205B4797" w14:textId="77777777" w:rsidR="0035302F" w:rsidRDefault="0035302F" w:rsidP="00740C25">
            <w:pPr>
              <w:rPr>
                <w:lang w:val="en-US"/>
              </w:rPr>
            </w:pPr>
          </w:p>
        </w:tc>
        <w:tc>
          <w:tcPr>
            <w:tcW w:w="1350" w:type="dxa"/>
          </w:tcPr>
          <w:p w14:paraId="68D6368F" w14:textId="77777777" w:rsidR="0035302F" w:rsidRDefault="0035302F" w:rsidP="00740C25">
            <w:pPr>
              <w:rPr>
                <w:lang w:val="en-US"/>
              </w:rPr>
            </w:pPr>
          </w:p>
        </w:tc>
        <w:tc>
          <w:tcPr>
            <w:tcW w:w="6801" w:type="dxa"/>
          </w:tcPr>
          <w:p w14:paraId="7CF7E975" w14:textId="77777777" w:rsidR="0035302F" w:rsidRDefault="0035302F" w:rsidP="00740C25">
            <w:pPr>
              <w:rPr>
                <w:lang w:val="en-US"/>
              </w:rPr>
            </w:pPr>
          </w:p>
        </w:tc>
      </w:tr>
      <w:tr w:rsidR="0035302F" w14:paraId="73CCE772" w14:textId="77777777" w:rsidTr="00740C25">
        <w:tc>
          <w:tcPr>
            <w:tcW w:w="1480" w:type="dxa"/>
          </w:tcPr>
          <w:p w14:paraId="784E5F31" w14:textId="77777777" w:rsidR="0035302F" w:rsidRDefault="0035302F" w:rsidP="00740C25">
            <w:pPr>
              <w:rPr>
                <w:lang w:val="en-US"/>
              </w:rPr>
            </w:pPr>
          </w:p>
        </w:tc>
        <w:tc>
          <w:tcPr>
            <w:tcW w:w="1350" w:type="dxa"/>
          </w:tcPr>
          <w:p w14:paraId="71A6C259" w14:textId="77777777" w:rsidR="0035302F" w:rsidRDefault="0035302F" w:rsidP="00740C25">
            <w:pPr>
              <w:rPr>
                <w:lang w:val="en-US"/>
              </w:rPr>
            </w:pPr>
          </w:p>
        </w:tc>
        <w:tc>
          <w:tcPr>
            <w:tcW w:w="6801" w:type="dxa"/>
          </w:tcPr>
          <w:p w14:paraId="257AD1BC" w14:textId="77777777" w:rsidR="0035302F" w:rsidRDefault="0035302F" w:rsidP="00740C25">
            <w:pPr>
              <w:rPr>
                <w:lang w:val="en-US"/>
              </w:rPr>
            </w:pPr>
          </w:p>
        </w:tc>
      </w:tr>
    </w:tbl>
    <w:p w14:paraId="1F8C5E7A" w14:textId="671141A3" w:rsidR="00B26B33" w:rsidRDefault="00B26B33"/>
    <w:p w14:paraId="16FB50B7" w14:textId="0DEA6458" w:rsidR="00B26B33" w:rsidRDefault="00B26B33" w:rsidP="000548C1">
      <w:pPr>
        <w:pStyle w:val="Heading1"/>
      </w:pPr>
      <w:r w:rsidRPr="00083E08">
        <w:t>7</w:t>
      </w:r>
      <w:r w:rsidRPr="00083E08">
        <w:tab/>
        <w:t>UE complexity reduction features</w:t>
      </w:r>
    </w:p>
    <w:p w14:paraId="08DC1F84" w14:textId="77777777" w:rsidR="00B26B33" w:rsidRPr="00083E08" w:rsidRDefault="00B26B33" w:rsidP="00B26B33">
      <w:pPr>
        <w:pStyle w:val="Heading2"/>
      </w:pPr>
      <w:bookmarkStart w:id="45" w:name="_Toc40490532"/>
      <w:bookmarkStart w:id="46" w:name="_Toc42034922"/>
      <w:bookmarkStart w:id="47" w:name="_Toc42476884"/>
      <w:r w:rsidRPr="00083E08">
        <w:t>7.6</w:t>
      </w:r>
      <w:r w:rsidRPr="00083E08">
        <w:tab/>
        <w:t>Relaxed UE processing capability</w:t>
      </w:r>
      <w:bookmarkEnd w:id="45"/>
      <w:bookmarkEnd w:id="46"/>
      <w:bookmarkEnd w:id="47"/>
    </w:p>
    <w:p w14:paraId="3398B718" w14:textId="77A453E8" w:rsidR="00632229" w:rsidRDefault="00632229" w:rsidP="00632229">
      <w:r>
        <w:rPr>
          <w:lang w:val="en-US"/>
        </w:rPr>
        <w:t xml:space="preserve">Regarding Proposal </w:t>
      </w:r>
      <w:r w:rsidR="005F75DA">
        <w:rPr>
          <w:lang w:val="en-US"/>
        </w:rPr>
        <w:t>30</w:t>
      </w:r>
      <w:r>
        <w:rPr>
          <w:lang w:val="en-US"/>
        </w:rPr>
        <w:t>, in the email discussion</w:t>
      </w:r>
      <w:r>
        <w:rPr>
          <w:szCs w:val="22"/>
        </w:rPr>
        <w:t xml:space="preserve"> </w:t>
      </w:r>
      <w:r w:rsidRPr="00FD04AC">
        <w:t>[101-e-Post-NR-RedCap]</w:t>
      </w:r>
      <w:r>
        <w:t>, several replies expressed that they want to include reduction of number of HARQ processes in the bullet list, and some</w:t>
      </w:r>
      <w:r w:rsidR="0013628B">
        <w:t xml:space="preserve"> replies</w:t>
      </w:r>
      <w:r>
        <w:t xml:space="preserve"> expressed that they also want to include reduction of max TBS, whereas one </w:t>
      </w:r>
      <w:r w:rsidR="0013628B">
        <w:t xml:space="preserve">reply </w:t>
      </w:r>
      <w:r>
        <w:t>expressed that neither one of these two should be included.</w:t>
      </w:r>
      <w:r w:rsidR="00C01501">
        <w:t xml:space="preserve"> Based on this, the updated proposal below includes the two bullets but with an FFS</w:t>
      </w:r>
      <w:r w:rsidR="00223DAF">
        <w:t>, which should be interpreted as it is for further study whether</w:t>
      </w:r>
      <w:r w:rsidR="00CD018A">
        <w:t xml:space="preserve"> </w:t>
      </w:r>
      <w:r w:rsidR="00223DAF">
        <w:t>the list of peak data rate relaxation techniques that the study should at least focus on includes these two techniques</w:t>
      </w:r>
      <w:r w:rsidR="00CD018A">
        <w:t xml:space="preserve"> or not.</w:t>
      </w:r>
    </w:p>
    <w:p w14:paraId="7FB1B463" w14:textId="0538D8A6" w:rsidR="00B26B33" w:rsidRPr="007E65E4" w:rsidRDefault="00B26B33" w:rsidP="00B26B33">
      <w:r w:rsidRPr="001E323E">
        <w:rPr>
          <w:highlight w:val="cyan"/>
        </w:rPr>
        <w:t>Proposal 30</w:t>
      </w:r>
      <w:r w:rsidRPr="007E65E4">
        <w:t>: Study peak data rate relaxation and focus at least on:</w:t>
      </w:r>
    </w:p>
    <w:p w14:paraId="560F21BE" w14:textId="77777777"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Reducing the maximum number of MIMO layers</w:t>
      </w:r>
      <w:del w:id="48" w:author="Johan Bergman" w:date="2020-06-14T22:56:00Z">
        <w:r w:rsidRPr="007228B2" w:rsidDel="003B097E">
          <w:rPr>
            <w:rFonts w:ascii="Times New Roman" w:hAnsi="Times New Roman" w:cs="Times New Roman"/>
            <w:sz w:val="20"/>
            <w:szCs w:val="20"/>
          </w:rPr>
          <w:delText xml:space="preserve"> (higher priority)</w:delText>
        </w:r>
      </w:del>
    </w:p>
    <w:p w14:paraId="1D8E6AFD" w14:textId="77777777"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Maximum modulation order restriction</w:t>
      </w:r>
      <w:del w:id="49" w:author="Johan Bergman" w:date="2020-06-14T22:56:00Z">
        <w:r w:rsidRPr="007228B2" w:rsidDel="003B097E">
          <w:rPr>
            <w:rFonts w:ascii="Times New Roman" w:hAnsi="Times New Roman" w:cs="Times New Roman"/>
            <w:sz w:val="20"/>
            <w:szCs w:val="20"/>
          </w:rPr>
          <w:delText xml:space="preserve"> (higher priority)</w:delText>
        </w:r>
      </w:del>
    </w:p>
    <w:p w14:paraId="7BAB3423" w14:textId="19749F5A"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Reduced number of HARQ processes (</w:t>
      </w:r>
      <w:del w:id="50" w:author="Johan Bergman" w:date="2020-06-14T22:56:00Z">
        <w:r w:rsidRPr="007228B2" w:rsidDel="003B097E">
          <w:rPr>
            <w:rFonts w:ascii="Times New Roman" w:hAnsi="Times New Roman" w:cs="Times New Roman"/>
            <w:sz w:val="20"/>
            <w:szCs w:val="20"/>
          </w:rPr>
          <w:delText>lower priority</w:delText>
        </w:r>
      </w:del>
      <w:ins w:id="51"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p w14:paraId="2B0B8B15" w14:textId="00100518" w:rsidR="00A37F8D" w:rsidRPr="00A37F8D" w:rsidRDefault="007228B2" w:rsidP="00A37F8D">
      <w:pPr>
        <w:pStyle w:val="ListParagraph"/>
        <w:numPr>
          <w:ilvl w:val="0"/>
          <w:numId w:val="3"/>
        </w:numPr>
        <w:rPr>
          <w:rFonts w:ascii="Times New Roman" w:hAnsi="Times New Roman" w:cs="Times New Roman"/>
          <w:sz w:val="20"/>
          <w:szCs w:val="20"/>
          <w:lang w:val="en-US"/>
        </w:rPr>
      </w:pPr>
      <w:r w:rsidRPr="007228B2">
        <w:rPr>
          <w:rFonts w:ascii="Times New Roman" w:hAnsi="Times New Roman" w:cs="Times New Roman"/>
          <w:sz w:val="20"/>
          <w:szCs w:val="20"/>
        </w:rPr>
        <w:t>Reduced max TBS (</w:t>
      </w:r>
      <w:del w:id="52" w:author="Johan Bergman" w:date="2020-06-14T22:56:00Z">
        <w:r w:rsidRPr="007228B2" w:rsidDel="003B097E">
          <w:rPr>
            <w:rFonts w:ascii="Times New Roman" w:hAnsi="Times New Roman" w:cs="Times New Roman"/>
            <w:sz w:val="20"/>
            <w:szCs w:val="20"/>
          </w:rPr>
          <w:delText>lower priority</w:delText>
        </w:r>
      </w:del>
      <w:ins w:id="53"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tbl>
      <w:tblPr>
        <w:tblStyle w:val="TableGrid"/>
        <w:tblW w:w="9631" w:type="dxa"/>
        <w:tblLook w:val="04A0" w:firstRow="1" w:lastRow="0" w:firstColumn="1" w:lastColumn="0" w:noHBand="0" w:noVBand="1"/>
      </w:tblPr>
      <w:tblGrid>
        <w:gridCol w:w="1480"/>
        <w:gridCol w:w="1350"/>
        <w:gridCol w:w="6801"/>
      </w:tblGrid>
      <w:tr w:rsidR="00A37F8D" w14:paraId="08494111" w14:textId="77777777" w:rsidTr="00740C25">
        <w:tc>
          <w:tcPr>
            <w:tcW w:w="1480" w:type="dxa"/>
            <w:shd w:val="clear" w:color="auto" w:fill="D9D9D9" w:themeFill="background1" w:themeFillShade="D9"/>
          </w:tcPr>
          <w:p w14:paraId="0F2FC327" w14:textId="77777777" w:rsidR="00A37F8D" w:rsidRDefault="00A37F8D" w:rsidP="00740C25">
            <w:pPr>
              <w:rPr>
                <w:b/>
                <w:bCs/>
              </w:rPr>
            </w:pPr>
            <w:r>
              <w:rPr>
                <w:b/>
                <w:bCs/>
              </w:rPr>
              <w:t>Company</w:t>
            </w:r>
          </w:p>
        </w:tc>
        <w:tc>
          <w:tcPr>
            <w:tcW w:w="1350" w:type="dxa"/>
            <w:shd w:val="clear" w:color="auto" w:fill="D9D9D9" w:themeFill="background1" w:themeFillShade="D9"/>
          </w:tcPr>
          <w:p w14:paraId="365E78D3" w14:textId="7D59847E" w:rsidR="00A37F8D" w:rsidRDefault="00A37F8D" w:rsidP="00740C25">
            <w:pPr>
              <w:rPr>
                <w:b/>
                <w:bCs/>
              </w:rPr>
            </w:pPr>
            <w:r>
              <w:rPr>
                <w:b/>
                <w:bCs/>
              </w:rPr>
              <w:t>OK with Proposal 30 (Y/N)</w:t>
            </w:r>
          </w:p>
        </w:tc>
        <w:tc>
          <w:tcPr>
            <w:tcW w:w="6801" w:type="dxa"/>
            <w:shd w:val="clear" w:color="auto" w:fill="D9D9D9" w:themeFill="background1" w:themeFillShade="D9"/>
          </w:tcPr>
          <w:p w14:paraId="614DFF55" w14:textId="77777777" w:rsidR="00A37F8D" w:rsidRDefault="00A37F8D" w:rsidP="00740C25">
            <w:pPr>
              <w:rPr>
                <w:b/>
                <w:bCs/>
              </w:rPr>
            </w:pPr>
            <w:r>
              <w:rPr>
                <w:b/>
                <w:bCs/>
              </w:rPr>
              <w:t>Comments</w:t>
            </w:r>
          </w:p>
        </w:tc>
      </w:tr>
      <w:tr w:rsidR="00A37F8D" w14:paraId="36EAC7F3" w14:textId="77777777" w:rsidTr="00740C25">
        <w:tc>
          <w:tcPr>
            <w:tcW w:w="1480" w:type="dxa"/>
          </w:tcPr>
          <w:p w14:paraId="7D51CCD7" w14:textId="77777777" w:rsidR="00A37F8D" w:rsidRDefault="00A37F8D" w:rsidP="00740C25">
            <w:pPr>
              <w:rPr>
                <w:lang w:val="en-US" w:eastAsia="ko-KR"/>
              </w:rPr>
            </w:pPr>
          </w:p>
        </w:tc>
        <w:tc>
          <w:tcPr>
            <w:tcW w:w="1350" w:type="dxa"/>
          </w:tcPr>
          <w:p w14:paraId="462C3FA1" w14:textId="77777777" w:rsidR="00A37F8D" w:rsidRDefault="00A37F8D" w:rsidP="00740C25">
            <w:pPr>
              <w:rPr>
                <w:lang w:val="en-US" w:eastAsia="ko-KR"/>
              </w:rPr>
            </w:pPr>
          </w:p>
        </w:tc>
        <w:tc>
          <w:tcPr>
            <w:tcW w:w="6801" w:type="dxa"/>
          </w:tcPr>
          <w:p w14:paraId="2A91D024" w14:textId="77777777" w:rsidR="00A37F8D" w:rsidRDefault="00A37F8D" w:rsidP="00740C25">
            <w:pPr>
              <w:ind w:left="284"/>
              <w:rPr>
                <w:b/>
                <w:bCs/>
                <w:i/>
                <w:iCs/>
                <w:lang w:val="en-US"/>
              </w:rPr>
            </w:pPr>
          </w:p>
        </w:tc>
      </w:tr>
      <w:tr w:rsidR="00A37F8D" w14:paraId="61B98C3C" w14:textId="77777777" w:rsidTr="00740C25">
        <w:tc>
          <w:tcPr>
            <w:tcW w:w="1480" w:type="dxa"/>
          </w:tcPr>
          <w:p w14:paraId="68058B11" w14:textId="77777777" w:rsidR="00A37F8D" w:rsidRDefault="00A37F8D" w:rsidP="00740C25">
            <w:pPr>
              <w:rPr>
                <w:lang w:val="en-US"/>
              </w:rPr>
            </w:pPr>
          </w:p>
        </w:tc>
        <w:tc>
          <w:tcPr>
            <w:tcW w:w="1350" w:type="dxa"/>
          </w:tcPr>
          <w:p w14:paraId="37B50A8E" w14:textId="77777777" w:rsidR="00A37F8D" w:rsidRDefault="00A37F8D" w:rsidP="00740C25">
            <w:pPr>
              <w:rPr>
                <w:lang w:val="en-US"/>
              </w:rPr>
            </w:pPr>
          </w:p>
        </w:tc>
        <w:tc>
          <w:tcPr>
            <w:tcW w:w="6801" w:type="dxa"/>
          </w:tcPr>
          <w:p w14:paraId="3762BB55" w14:textId="77777777" w:rsidR="00A37F8D" w:rsidRDefault="00A37F8D" w:rsidP="00740C25">
            <w:pPr>
              <w:ind w:left="284"/>
              <w:rPr>
                <w:lang w:val="en-US"/>
              </w:rPr>
            </w:pPr>
          </w:p>
        </w:tc>
      </w:tr>
      <w:tr w:rsidR="00A37F8D" w14:paraId="2140B305" w14:textId="77777777" w:rsidTr="00740C25">
        <w:tc>
          <w:tcPr>
            <w:tcW w:w="1480" w:type="dxa"/>
          </w:tcPr>
          <w:p w14:paraId="2645CA44" w14:textId="77777777" w:rsidR="00A37F8D" w:rsidRDefault="00A37F8D" w:rsidP="00740C25">
            <w:pPr>
              <w:rPr>
                <w:lang w:val="en-US"/>
              </w:rPr>
            </w:pPr>
          </w:p>
        </w:tc>
        <w:tc>
          <w:tcPr>
            <w:tcW w:w="1350" w:type="dxa"/>
          </w:tcPr>
          <w:p w14:paraId="5E6D5ED4" w14:textId="77777777" w:rsidR="00A37F8D" w:rsidRDefault="00A37F8D" w:rsidP="00740C25">
            <w:pPr>
              <w:rPr>
                <w:lang w:val="en-US"/>
              </w:rPr>
            </w:pPr>
          </w:p>
        </w:tc>
        <w:tc>
          <w:tcPr>
            <w:tcW w:w="6801" w:type="dxa"/>
          </w:tcPr>
          <w:p w14:paraId="24DBD9D6" w14:textId="77777777" w:rsidR="00A37F8D" w:rsidRDefault="00A37F8D" w:rsidP="00740C25">
            <w:pPr>
              <w:rPr>
                <w:lang w:val="en-US"/>
              </w:rPr>
            </w:pPr>
          </w:p>
        </w:tc>
      </w:tr>
      <w:tr w:rsidR="00A37F8D" w14:paraId="7915358D" w14:textId="77777777" w:rsidTr="00740C25">
        <w:tc>
          <w:tcPr>
            <w:tcW w:w="1480" w:type="dxa"/>
          </w:tcPr>
          <w:p w14:paraId="4A209D35" w14:textId="77777777" w:rsidR="00A37F8D" w:rsidRDefault="00A37F8D" w:rsidP="00740C25">
            <w:pPr>
              <w:rPr>
                <w:lang w:val="en-US"/>
              </w:rPr>
            </w:pPr>
          </w:p>
        </w:tc>
        <w:tc>
          <w:tcPr>
            <w:tcW w:w="1350" w:type="dxa"/>
          </w:tcPr>
          <w:p w14:paraId="603BE4A7" w14:textId="77777777" w:rsidR="00A37F8D" w:rsidRDefault="00A37F8D" w:rsidP="00740C25">
            <w:pPr>
              <w:rPr>
                <w:lang w:val="en-US"/>
              </w:rPr>
            </w:pPr>
          </w:p>
        </w:tc>
        <w:tc>
          <w:tcPr>
            <w:tcW w:w="6801" w:type="dxa"/>
          </w:tcPr>
          <w:p w14:paraId="74BFB1CF" w14:textId="77777777" w:rsidR="00A37F8D" w:rsidRDefault="00A37F8D" w:rsidP="00740C25">
            <w:pPr>
              <w:rPr>
                <w:lang w:val="en-US"/>
              </w:rPr>
            </w:pPr>
          </w:p>
        </w:tc>
      </w:tr>
      <w:tr w:rsidR="00A37F8D" w14:paraId="343F2B06" w14:textId="77777777" w:rsidTr="00740C25">
        <w:tc>
          <w:tcPr>
            <w:tcW w:w="1480" w:type="dxa"/>
          </w:tcPr>
          <w:p w14:paraId="3DB45D08" w14:textId="77777777" w:rsidR="00A37F8D" w:rsidRDefault="00A37F8D" w:rsidP="00740C25">
            <w:pPr>
              <w:rPr>
                <w:lang w:val="en-US"/>
              </w:rPr>
            </w:pPr>
          </w:p>
        </w:tc>
        <w:tc>
          <w:tcPr>
            <w:tcW w:w="1350" w:type="dxa"/>
          </w:tcPr>
          <w:p w14:paraId="4B61CAA8" w14:textId="77777777" w:rsidR="00A37F8D" w:rsidRDefault="00A37F8D" w:rsidP="00740C25">
            <w:pPr>
              <w:rPr>
                <w:lang w:val="en-US"/>
              </w:rPr>
            </w:pPr>
          </w:p>
        </w:tc>
        <w:tc>
          <w:tcPr>
            <w:tcW w:w="6801" w:type="dxa"/>
          </w:tcPr>
          <w:p w14:paraId="01A86534" w14:textId="77777777" w:rsidR="00A37F8D" w:rsidRDefault="00A37F8D" w:rsidP="00740C25">
            <w:pPr>
              <w:rPr>
                <w:lang w:val="en-US"/>
              </w:rPr>
            </w:pPr>
          </w:p>
        </w:tc>
      </w:tr>
      <w:tr w:rsidR="00A37F8D" w14:paraId="3D84CF10" w14:textId="77777777" w:rsidTr="00740C25">
        <w:tc>
          <w:tcPr>
            <w:tcW w:w="1480" w:type="dxa"/>
          </w:tcPr>
          <w:p w14:paraId="76624252" w14:textId="77777777" w:rsidR="00A37F8D" w:rsidRDefault="00A37F8D" w:rsidP="00740C25">
            <w:pPr>
              <w:rPr>
                <w:lang w:val="en-US"/>
              </w:rPr>
            </w:pPr>
          </w:p>
        </w:tc>
        <w:tc>
          <w:tcPr>
            <w:tcW w:w="1350" w:type="dxa"/>
          </w:tcPr>
          <w:p w14:paraId="32973186" w14:textId="77777777" w:rsidR="00A37F8D" w:rsidRDefault="00A37F8D" w:rsidP="00740C25">
            <w:pPr>
              <w:rPr>
                <w:lang w:val="en-US"/>
              </w:rPr>
            </w:pPr>
          </w:p>
        </w:tc>
        <w:tc>
          <w:tcPr>
            <w:tcW w:w="6801" w:type="dxa"/>
          </w:tcPr>
          <w:p w14:paraId="6D53A8EF" w14:textId="77777777" w:rsidR="00A37F8D" w:rsidRDefault="00A37F8D" w:rsidP="00740C25">
            <w:pPr>
              <w:rPr>
                <w:lang w:val="en-US"/>
              </w:rPr>
            </w:pPr>
          </w:p>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Heading1"/>
      </w:pPr>
      <w:bookmarkStart w:id="54" w:name="_Toc42476889"/>
      <w:r>
        <w:lastRenderedPageBreak/>
        <w:t>References</w:t>
      </w:r>
      <w:bookmarkEnd w:id="54"/>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09A3B78F" w:rsidR="00E3385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p w14:paraId="67D4B24F" w14:textId="1842D18D" w:rsidR="00D80292" w:rsidRDefault="00D80292" w:rsidP="00D80292">
      <w:pPr>
        <w:pStyle w:val="Heading1"/>
      </w:pPr>
      <w:r>
        <w:t>Appendix: CE SI agreements</w:t>
      </w:r>
    </w:p>
    <w:p w14:paraId="407CBAFE" w14:textId="67A88139" w:rsidR="00233E8C" w:rsidRPr="00A628DE" w:rsidRDefault="00233E8C" w:rsidP="00233E8C">
      <w:pPr>
        <w:rPr>
          <w:szCs w:val="22"/>
        </w:rPr>
      </w:pPr>
      <w:r>
        <w:rPr>
          <w:szCs w:val="22"/>
        </w:rPr>
        <w:t xml:space="preserve">The </w:t>
      </w:r>
      <w:r w:rsidR="00C620D8">
        <w:rPr>
          <w:szCs w:val="22"/>
        </w:rPr>
        <w:t xml:space="preserve">CE SI </w:t>
      </w:r>
      <w:r>
        <w:rPr>
          <w:szCs w:val="22"/>
        </w:rPr>
        <w:t xml:space="preserve">agreements quoted in this </w:t>
      </w:r>
      <w:r w:rsidR="00C620D8">
        <w:rPr>
          <w:szCs w:val="22"/>
        </w:rPr>
        <w:t>appendix</w:t>
      </w:r>
      <w:r>
        <w:rPr>
          <w:szCs w:val="22"/>
        </w:rPr>
        <w:t xml:space="preserve"> are from </w:t>
      </w:r>
      <w:r w:rsidRPr="00234355">
        <w:rPr>
          <w:i/>
          <w:iCs/>
          <w:szCs w:val="22"/>
        </w:rPr>
        <w:t>‘Chairman's Notes RAN1#101-e v030’</w:t>
      </w:r>
      <w:r w:rsidR="00A176E6">
        <w:rPr>
          <w:szCs w:val="22"/>
        </w:rPr>
        <w:t>. Change tracking such as red font colour has been removed</w:t>
      </w:r>
      <w:r w:rsidR="00036356">
        <w:rPr>
          <w:szCs w:val="22"/>
        </w:rPr>
        <w:t xml:space="preserve"> for improved readability.</w:t>
      </w:r>
      <w:r w:rsidR="00A176E6">
        <w:rPr>
          <w:szCs w:val="22"/>
        </w:rPr>
        <w:t xml:space="preserve"> The agreements</w:t>
      </w:r>
      <w:r>
        <w:rPr>
          <w:szCs w:val="22"/>
        </w:rPr>
        <w:t xml:space="preserve"> have been tagged with </w:t>
      </w:r>
      <w:r w:rsidRPr="00D360F3">
        <w:rPr>
          <w:i/>
          <w:iCs/>
          <w:szCs w:val="22"/>
        </w:rPr>
        <w:t>CE01</w:t>
      </w:r>
      <w:r>
        <w:rPr>
          <w:szCs w:val="22"/>
        </w:rPr>
        <w:t xml:space="preserve">, </w:t>
      </w:r>
      <w:r w:rsidRPr="00D360F3">
        <w:rPr>
          <w:i/>
          <w:iCs/>
          <w:szCs w:val="22"/>
        </w:rPr>
        <w:t>CE02</w:t>
      </w:r>
      <w:r>
        <w:rPr>
          <w:szCs w:val="22"/>
        </w:rPr>
        <w:t>, etc. so that they can be referred to from other sections in this document.</w:t>
      </w:r>
    </w:p>
    <w:p w14:paraId="56D771DE" w14:textId="7B51AA35"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CE01</w:t>
      </w:r>
      <w:r w:rsidRPr="00A176E6">
        <w:rPr>
          <w:rFonts w:eastAsia="SimSun"/>
          <w:highlight w:val="green"/>
          <w:lang w:val="en-US" w:eastAsia="zh-CN"/>
        </w:rPr>
        <w:t>:</w:t>
      </w:r>
    </w:p>
    <w:p w14:paraId="223826C5" w14:textId="77777777" w:rsidR="00A176E6" w:rsidRPr="00A176E6" w:rsidRDefault="00A176E6" w:rsidP="002D7546">
      <w:pPr>
        <w:numPr>
          <w:ilvl w:val="0"/>
          <w:numId w:val="25"/>
        </w:numPr>
        <w:spacing w:after="0"/>
        <w:contextualSpacing/>
        <w:rPr>
          <w:lang w:eastAsia="x-none"/>
        </w:rPr>
      </w:pPr>
      <w:r w:rsidRPr="00A176E6">
        <w:rPr>
          <w:lang w:eastAsia="x-none"/>
        </w:rPr>
        <w:t>Adopt the following target data rates for eMBB performance evaluation for FR1.</w:t>
      </w:r>
    </w:p>
    <w:p w14:paraId="5F34143A" w14:textId="77777777" w:rsidR="00A176E6" w:rsidRPr="00A176E6" w:rsidRDefault="00A176E6" w:rsidP="002D7546">
      <w:pPr>
        <w:numPr>
          <w:ilvl w:val="0"/>
          <w:numId w:val="26"/>
        </w:numPr>
        <w:autoSpaceDN w:val="0"/>
        <w:spacing w:after="0"/>
        <w:contextualSpacing/>
        <w:rPr>
          <w:rFonts w:eastAsia="SimSun"/>
          <w:lang w:eastAsia="zh-CN"/>
        </w:rPr>
      </w:pPr>
      <w:r w:rsidRPr="00A176E6">
        <w:rPr>
          <w:rFonts w:eastAsia="SimSun"/>
          <w:lang w:eastAsia="zh-CN"/>
        </w:rPr>
        <w:t>Urban scenario: DL 10Mbps, UL 1Mbps</w:t>
      </w:r>
    </w:p>
    <w:p w14:paraId="6BF8EBE7" w14:textId="77777777" w:rsidR="00A176E6" w:rsidRPr="00A176E6" w:rsidRDefault="00A176E6" w:rsidP="002D7546">
      <w:pPr>
        <w:numPr>
          <w:ilvl w:val="0"/>
          <w:numId w:val="26"/>
        </w:numPr>
        <w:autoSpaceDN w:val="0"/>
        <w:spacing w:after="0"/>
        <w:contextualSpacing/>
        <w:rPr>
          <w:rFonts w:eastAsia="SimSun"/>
          <w:lang w:eastAsia="zh-CN"/>
        </w:rPr>
      </w:pPr>
      <w:r w:rsidRPr="00A176E6">
        <w:rPr>
          <w:rFonts w:eastAsia="SimSun"/>
          <w:lang w:eastAsia="zh-CN"/>
        </w:rPr>
        <w:t>Rural scenario: DL 1Mbps, UL 100kbps</w:t>
      </w:r>
    </w:p>
    <w:p w14:paraId="477F0044" w14:textId="66767B0D" w:rsidR="00A176E6" w:rsidRPr="00A176E6" w:rsidRDefault="00A176E6" w:rsidP="002D7546">
      <w:pPr>
        <w:numPr>
          <w:ilvl w:val="0"/>
          <w:numId w:val="26"/>
        </w:numPr>
        <w:autoSpaceDN w:val="0"/>
        <w:spacing w:after="0"/>
        <w:contextualSpacing/>
        <w:rPr>
          <w:rFonts w:eastAsia="SimSun"/>
          <w:lang w:eastAsia="zh-CN"/>
        </w:rPr>
      </w:pPr>
      <w:r w:rsidRPr="00A176E6">
        <w:rPr>
          <w:rFonts w:eastAsia="SimSun"/>
          <w:lang w:eastAsia="zh-CN"/>
        </w:rPr>
        <w:t>Rural with long distance scenario: DL 1Mbps, UL 100kbps, 30kbps (optional)</w:t>
      </w:r>
    </w:p>
    <w:p w14:paraId="6E3A1A93" w14:textId="77777777" w:rsidR="00A176E6" w:rsidRPr="00A176E6" w:rsidRDefault="00A176E6" w:rsidP="002D7546">
      <w:pPr>
        <w:spacing w:after="0"/>
        <w:rPr>
          <w:lang w:eastAsia="zh-CN"/>
        </w:rPr>
      </w:pPr>
    </w:p>
    <w:p w14:paraId="461A6C7E" w14:textId="284FA140"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CE02</w:t>
      </w:r>
      <w:r w:rsidRPr="00A176E6">
        <w:rPr>
          <w:bCs/>
          <w:highlight w:val="green"/>
          <w:lang w:eastAsia="zh-CN"/>
        </w:rPr>
        <w:t>:</w:t>
      </w:r>
    </w:p>
    <w:p w14:paraId="7EC0F79C" w14:textId="77777777"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 xml:space="preserve">For VoIP </w:t>
      </w:r>
      <w:r w:rsidRPr="00A176E6">
        <w:rPr>
          <w:lang w:eastAsia="x-none"/>
        </w:rPr>
        <w:t>performance evaluation based on link-level simulation for FR1</w:t>
      </w:r>
      <w:r w:rsidRPr="00A176E6">
        <w:rPr>
          <w:rFonts w:eastAsia="SimSun"/>
          <w:lang w:eastAsia="x-none"/>
        </w:rPr>
        <w:t>.</w:t>
      </w:r>
    </w:p>
    <w:p w14:paraId="4BE813B5"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A packet size of [320] bits with 20ms data arriving interval is adopted.</w:t>
      </w:r>
    </w:p>
    <w:p w14:paraId="2148E04C" w14:textId="400AEA24"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TBD: TBS for SIP invite message. Payload of 1500 bytes can be a starting point.</w:t>
      </w:r>
    </w:p>
    <w:p w14:paraId="03D17969" w14:textId="77777777" w:rsidR="00A176E6" w:rsidRPr="00A176E6" w:rsidRDefault="00A176E6" w:rsidP="002D7546">
      <w:pPr>
        <w:spacing w:after="0"/>
        <w:rPr>
          <w:lang w:eastAsia="zh-CN"/>
        </w:rPr>
      </w:pPr>
    </w:p>
    <w:p w14:paraId="162B74A8" w14:textId="63385E48"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CE03</w:t>
      </w:r>
      <w:r w:rsidRPr="00A176E6">
        <w:rPr>
          <w:bCs/>
          <w:highlight w:val="green"/>
          <w:lang w:eastAsia="zh-CN"/>
        </w:rPr>
        <w:t>:</w:t>
      </w:r>
    </w:p>
    <w:p w14:paraId="1C271DC3" w14:textId="77777777"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The basic evaluation methodology is based on link-level simulation for FR1.</w:t>
      </w:r>
    </w:p>
    <w:p w14:paraId="23AD7551"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Step 1: Obtain the required SINR for the physical channels under target scenarios and service/reliability requirements.</w:t>
      </w:r>
    </w:p>
    <w:p w14:paraId="507A7619"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Step 2: Obtain the baseline performance based on required SINR and link budget template.</w:t>
      </w:r>
    </w:p>
    <w:p w14:paraId="0511767A" w14:textId="70E76434"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Note: as</w:t>
      </w:r>
      <w:r w:rsidR="00EA6448" w:rsidRPr="002D7546">
        <w:rPr>
          <w:rFonts w:eastAsia="SimSun"/>
          <w:lang w:eastAsia="zh-CN"/>
        </w:rPr>
        <w:t>p</w:t>
      </w:r>
      <w:r w:rsidRPr="00A176E6">
        <w:rPr>
          <w:rFonts w:eastAsia="SimSun"/>
          <w:lang w:eastAsia="zh-CN"/>
        </w:rPr>
        <w:t>ects related to identifying target performance and coverage bottlenecks based on target performance metric is to be handled separately</w:t>
      </w:r>
    </w:p>
    <w:p w14:paraId="09FACE30" w14:textId="5A643788"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The evaluation methodology based on system-level simulation is optional for FR1.</w:t>
      </w:r>
    </w:p>
    <w:p w14:paraId="75C4ACD3"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Note: The simulation assumptions for SLS are up to companies’ reports.</w:t>
      </w:r>
    </w:p>
    <w:p w14:paraId="15270CFF" w14:textId="77777777" w:rsidR="00A176E6" w:rsidRPr="00A176E6" w:rsidRDefault="00A176E6" w:rsidP="002D7546">
      <w:pPr>
        <w:spacing w:after="0"/>
        <w:rPr>
          <w:rFonts w:eastAsia="DengXian"/>
          <w:lang w:eastAsia="zh-CN"/>
        </w:rPr>
      </w:pPr>
    </w:p>
    <w:p w14:paraId="162A4D4F" w14:textId="11EFEB87" w:rsidR="00A176E6" w:rsidRPr="00A176E6" w:rsidRDefault="00A176E6" w:rsidP="002D7546">
      <w:pPr>
        <w:spacing w:after="0"/>
        <w:rPr>
          <w:bCs/>
          <w:highlight w:val="green"/>
        </w:rPr>
      </w:pPr>
      <w:r w:rsidRPr="00A176E6">
        <w:rPr>
          <w:bCs/>
          <w:highlight w:val="green"/>
          <w:lang w:eastAsia="zh-CN"/>
        </w:rPr>
        <w:t>Agreement</w:t>
      </w:r>
      <w:r w:rsidR="00A21BAB" w:rsidRPr="002D7546">
        <w:rPr>
          <w:bCs/>
          <w:highlight w:val="green"/>
          <w:lang w:eastAsia="zh-CN"/>
        </w:rPr>
        <w:t xml:space="preserve"> CE04</w:t>
      </w:r>
      <w:r w:rsidRPr="00A176E6">
        <w:rPr>
          <w:bCs/>
          <w:highlight w:val="green"/>
          <w:lang w:eastAsia="zh-CN"/>
        </w:rPr>
        <w:t>:</w:t>
      </w:r>
    </w:p>
    <w:p w14:paraId="6FE48BCA" w14:textId="77777777" w:rsidR="00A176E6" w:rsidRPr="00A176E6" w:rsidRDefault="00A176E6" w:rsidP="002D7546">
      <w:pPr>
        <w:numPr>
          <w:ilvl w:val="0"/>
          <w:numId w:val="25"/>
        </w:numPr>
        <w:spacing w:after="0"/>
        <w:contextualSpacing/>
        <w:rPr>
          <w:rFonts w:eastAsia="Calibri"/>
          <w:lang w:eastAsia="x-none"/>
        </w:rPr>
      </w:pPr>
      <w:r w:rsidRPr="00A176E6">
        <w:rPr>
          <w:rFonts w:eastAsia="SimSun"/>
          <w:lang w:eastAsia="x-none"/>
        </w:rPr>
        <w:t>For link level simulation, adopt the following table for PUSCH and PUCCH for FR1.</w:t>
      </w:r>
    </w:p>
    <w:p w14:paraId="2DD3B826" w14:textId="77777777" w:rsidR="00A176E6" w:rsidRPr="00A176E6" w:rsidRDefault="00A176E6" w:rsidP="00A176E6">
      <w:pPr>
        <w:spacing w:after="0"/>
        <w:jc w:val="both"/>
        <w:rPr>
          <w:rFonts w:eastAsia="SimSun"/>
          <w:lang w:eastAsia="zh-C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386"/>
      </w:tblGrid>
      <w:tr w:rsidR="00A176E6" w:rsidRPr="00A176E6" w14:paraId="0751AAC4"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E4C55B5" w14:textId="77777777" w:rsidR="00A176E6" w:rsidRPr="00A176E6" w:rsidRDefault="00A176E6" w:rsidP="00A176E6">
            <w:pPr>
              <w:spacing w:after="0"/>
              <w:jc w:val="center"/>
              <w:rPr>
                <w:rFonts w:eastAsia="SimSun"/>
                <w:b/>
                <w:lang w:eastAsia="zh-CN"/>
              </w:rPr>
            </w:pPr>
            <w:r w:rsidRPr="00A176E6">
              <w:rPr>
                <w:rFonts w:eastAsia="SimSun"/>
                <w:b/>
                <w:lang w:eastAsia="zh-CN"/>
              </w:rPr>
              <w:t>Parameters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180DAAB" w14:textId="77777777" w:rsidR="00A176E6" w:rsidRPr="00A176E6" w:rsidRDefault="00A176E6" w:rsidP="00A176E6">
            <w:pPr>
              <w:spacing w:after="0"/>
              <w:jc w:val="center"/>
              <w:rPr>
                <w:rFonts w:eastAsia="SimSun"/>
                <w:b/>
                <w:lang w:eastAsia="zh-CN"/>
              </w:rPr>
            </w:pPr>
            <w:r w:rsidRPr="00A176E6">
              <w:rPr>
                <w:rFonts w:eastAsia="SimSun"/>
                <w:b/>
                <w:lang w:eastAsia="zh-CN"/>
              </w:rPr>
              <w:t>Values</w:t>
            </w:r>
          </w:p>
        </w:tc>
      </w:tr>
      <w:tr w:rsidR="00A176E6" w:rsidRPr="00A176E6" w14:paraId="6F10A13E" w14:textId="77777777" w:rsidTr="00780376">
        <w:trPr>
          <w:trHeight w:val="1082"/>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310D01B" w14:textId="77777777" w:rsidR="00A176E6" w:rsidRPr="00A176E6" w:rsidRDefault="00A176E6" w:rsidP="002D7546">
            <w:pPr>
              <w:spacing w:after="0"/>
              <w:rPr>
                <w:rFonts w:eastAsia="SimSun"/>
                <w:lang w:val="en-US" w:eastAsia="zh-CN"/>
              </w:rPr>
            </w:pPr>
            <w:r w:rsidRPr="00A176E6">
              <w:rPr>
                <w:rFonts w:eastAsia="SimSun"/>
                <w:lang w:val="en-US" w:eastAsia="zh-CN"/>
              </w:rPr>
              <w:t>Scenario and frequency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70C90C6" w14:textId="77777777" w:rsidR="00A176E6" w:rsidRPr="00A176E6" w:rsidRDefault="00A176E6" w:rsidP="002D7546">
            <w:pPr>
              <w:spacing w:after="120" w:line="256" w:lineRule="auto"/>
              <w:rPr>
                <w:rFonts w:eastAsia="SimSun"/>
                <w:bCs/>
                <w:lang w:val="en-US" w:eastAsia="zh-CN"/>
              </w:rPr>
            </w:pPr>
            <w:r w:rsidRPr="00A176E6">
              <w:rPr>
                <w:rFonts w:eastAsia="SimSun"/>
                <w:bCs/>
                <w:lang w:val="en-US" w:eastAsia="zh-CN"/>
              </w:rPr>
              <w:t xml:space="preserve">Urban: 4GHz (TDD), 2.6GHz (TDD) </w:t>
            </w:r>
          </w:p>
          <w:p w14:paraId="581AC429" w14:textId="77777777" w:rsidR="00A176E6" w:rsidRPr="00A176E6" w:rsidRDefault="00A176E6" w:rsidP="002D7546">
            <w:pPr>
              <w:spacing w:after="120" w:line="256" w:lineRule="auto"/>
              <w:rPr>
                <w:rFonts w:eastAsia="SimSun"/>
                <w:bCs/>
                <w:lang w:val="en-US" w:eastAsia="zh-CN"/>
              </w:rPr>
            </w:pPr>
            <w:r w:rsidRPr="00A176E6">
              <w:rPr>
                <w:rFonts w:eastAsia="SimSun"/>
                <w:bCs/>
                <w:lang w:val="en-US" w:eastAsia="zh-CN"/>
              </w:rPr>
              <w:t>Rural: 4GHz (TDD), 2.6GHz (TDD), 2GHz (FDD), 700MHz (FDD)</w:t>
            </w:r>
          </w:p>
          <w:p w14:paraId="15E436A2" w14:textId="77777777" w:rsidR="00A176E6" w:rsidRPr="00A176E6" w:rsidRDefault="00A176E6" w:rsidP="002D7546">
            <w:pPr>
              <w:spacing w:after="120" w:line="256" w:lineRule="auto"/>
              <w:rPr>
                <w:rFonts w:eastAsia="SimSun"/>
                <w:lang w:val="en-US" w:eastAsia="zh-CN"/>
              </w:rPr>
            </w:pPr>
            <w:r w:rsidRPr="00A176E6">
              <w:rPr>
                <w:rFonts w:eastAsia="SimSun"/>
                <w:bCs/>
                <w:lang w:val="en-US" w:eastAsia="zh-CN"/>
              </w:rPr>
              <w:t xml:space="preserve">Rural with long distance: 700MHz (FDD), 4GHz (TDD) </w:t>
            </w:r>
          </w:p>
        </w:tc>
      </w:tr>
      <w:tr w:rsidR="00A176E6" w:rsidRPr="00A176E6" w14:paraId="546CA266" w14:textId="77777777" w:rsidTr="00780376">
        <w:trPr>
          <w:trHeight w:val="416"/>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C06B0CC" w14:textId="77777777" w:rsidR="00A176E6" w:rsidRPr="00A176E6" w:rsidRDefault="00A176E6" w:rsidP="002D7546">
            <w:pPr>
              <w:spacing w:after="0"/>
              <w:rPr>
                <w:rFonts w:eastAsia="SimSun"/>
                <w:lang w:val="en-US"/>
              </w:rPr>
            </w:pPr>
            <w:r w:rsidRPr="00A176E6">
              <w:rPr>
                <w:rFonts w:eastAsia="SimSun"/>
                <w:lang w:val="en-US" w:eastAsia="zh-CN"/>
              </w:rPr>
              <w:t>Frame structure for TDD</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7B963E4" w14:textId="77777777" w:rsidR="00A176E6" w:rsidRPr="00A176E6" w:rsidRDefault="00A176E6" w:rsidP="002D7546">
            <w:pPr>
              <w:spacing w:after="120"/>
              <w:rPr>
                <w:rFonts w:eastAsia="SimSun"/>
                <w:lang w:val="en-US" w:eastAsia="zh-CN"/>
              </w:rPr>
            </w:pPr>
            <w:r w:rsidRPr="00A176E6">
              <w:rPr>
                <w:rFonts w:eastAsia="SimSun"/>
                <w:lang w:val="en-US" w:eastAsia="zh-CN"/>
              </w:rPr>
              <w:t>DDDSU (S: 10D:2G:2U) only for 4GHz</w:t>
            </w:r>
          </w:p>
          <w:p w14:paraId="7E39FD50" w14:textId="77777777" w:rsidR="00A176E6" w:rsidRPr="00A176E6" w:rsidRDefault="00A176E6" w:rsidP="002D7546">
            <w:pPr>
              <w:spacing w:after="120"/>
              <w:rPr>
                <w:rFonts w:eastAsia="SimSun"/>
                <w:lang w:val="en-US" w:eastAsia="zh-CN"/>
              </w:rPr>
            </w:pPr>
            <w:r w:rsidRPr="00A176E6">
              <w:rPr>
                <w:rFonts w:eastAsia="SimSun"/>
                <w:lang w:val="en-US" w:eastAsia="zh-CN"/>
              </w:rPr>
              <w:t xml:space="preserve">DDDSUDDSUU (S: 10D:2G:2U) only for 4GHz </w:t>
            </w:r>
          </w:p>
          <w:p w14:paraId="11B7DDF3" w14:textId="77777777" w:rsidR="00A176E6" w:rsidRPr="00A176E6" w:rsidRDefault="00A176E6" w:rsidP="002D7546">
            <w:pPr>
              <w:spacing w:after="120"/>
              <w:rPr>
                <w:rFonts w:eastAsia="SimSun"/>
                <w:lang w:val="en-US" w:eastAsia="zh-CN"/>
              </w:rPr>
            </w:pPr>
            <w:r w:rsidRPr="00A176E6">
              <w:rPr>
                <w:rFonts w:eastAsia="SimSun"/>
                <w:lang w:val="en-US" w:eastAsia="zh-CN"/>
              </w:rPr>
              <w:t>DDDDDDDSUU (S: 6D:4G:4U) only for 2.6GHz</w:t>
            </w:r>
          </w:p>
          <w:p w14:paraId="55CA7EBB" w14:textId="77777777" w:rsidR="00A176E6" w:rsidRPr="00A176E6" w:rsidRDefault="00A176E6" w:rsidP="002D7546">
            <w:pPr>
              <w:spacing w:after="120"/>
              <w:rPr>
                <w:rFonts w:eastAsia="SimSun"/>
                <w:lang w:val="en-US" w:eastAsia="zh-CN"/>
              </w:rPr>
            </w:pPr>
            <w:r w:rsidRPr="00A176E6">
              <w:rPr>
                <w:rFonts w:eastAsia="SimSun"/>
                <w:lang w:val="en-US" w:eastAsia="zh-CN"/>
              </w:rPr>
              <w:t>Other frame structures can be reported by companies.</w:t>
            </w:r>
          </w:p>
        </w:tc>
      </w:tr>
      <w:tr w:rsidR="00A176E6" w:rsidRPr="00A176E6" w14:paraId="453473D1"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69F146B" w14:textId="77777777" w:rsidR="00A176E6" w:rsidRPr="00A176E6" w:rsidRDefault="00A176E6" w:rsidP="002D7546">
            <w:pPr>
              <w:spacing w:after="0"/>
              <w:rPr>
                <w:rFonts w:eastAsia="SimSun"/>
                <w:bCs/>
              </w:rPr>
            </w:pPr>
            <w:r w:rsidRPr="00A176E6">
              <w:rPr>
                <w:rFonts w:eastAsia="SimSun"/>
                <w:lang w:val="en-US" w:eastAsia="zh-CN"/>
              </w:rPr>
              <w:t xml:space="preserve">Pathloss model (select from </w:t>
            </w:r>
            <w:proofErr w:type="spellStart"/>
            <w:r w:rsidRPr="00A176E6">
              <w:rPr>
                <w:rFonts w:eastAsia="SimSun"/>
                <w:lang w:val="en-US" w:eastAsia="zh-CN"/>
              </w:rPr>
              <w:t>LoS</w:t>
            </w:r>
            <w:proofErr w:type="spellEnd"/>
            <w:r w:rsidRPr="00A176E6">
              <w:rPr>
                <w:rFonts w:eastAsia="SimSun"/>
                <w:lang w:val="en-US" w:eastAsia="zh-CN"/>
              </w:rPr>
              <w:t xml:space="preserve"> or </w:t>
            </w:r>
            <w:proofErr w:type="spellStart"/>
            <w:r w:rsidRPr="00A176E6">
              <w:rPr>
                <w:rFonts w:eastAsia="SimSun"/>
                <w:lang w:val="en-US" w:eastAsia="zh-CN"/>
              </w:rPr>
              <w:t>NLoS</w:t>
            </w:r>
            <w:proofErr w:type="spellEnd"/>
            <w:r w:rsidRPr="00A176E6">
              <w:rPr>
                <w:rFonts w:eastAsia="SimSun"/>
                <w:lang w:val="en-US" w:eastAsia="zh-CN"/>
              </w:rPr>
              <w: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DF4640" w14:textId="77777777" w:rsidR="00A176E6" w:rsidRPr="00A176E6" w:rsidRDefault="00A176E6" w:rsidP="002D7546">
            <w:pPr>
              <w:spacing w:after="0"/>
              <w:rPr>
                <w:rFonts w:eastAsia="SimSun"/>
                <w:lang w:eastAsia="zh-CN"/>
              </w:rPr>
            </w:pPr>
            <w:r w:rsidRPr="00A176E6">
              <w:rPr>
                <w:rFonts w:eastAsia="SimSun"/>
                <w:lang w:eastAsia="zh-CN"/>
              </w:rPr>
              <w:t xml:space="preserve">Urban: </w:t>
            </w:r>
            <w:proofErr w:type="spellStart"/>
            <w:r w:rsidRPr="00A176E6">
              <w:rPr>
                <w:rFonts w:eastAsia="SimSun"/>
                <w:lang w:eastAsia="zh-CN"/>
              </w:rPr>
              <w:t>NLoS</w:t>
            </w:r>
            <w:proofErr w:type="spellEnd"/>
          </w:p>
          <w:p w14:paraId="33970F58" w14:textId="77777777" w:rsidR="00A176E6" w:rsidRPr="00A176E6" w:rsidRDefault="00A176E6" w:rsidP="002D7546">
            <w:pPr>
              <w:spacing w:after="0"/>
              <w:rPr>
                <w:rFonts w:eastAsia="SimSun"/>
                <w:lang w:eastAsia="zh-CN"/>
              </w:rPr>
            </w:pPr>
            <w:r w:rsidRPr="00A176E6">
              <w:rPr>
                <w:rFonts w:eastAsia="SimSun"/>
                <w:lang w:eastAsia="zh-CN"/>
              </w:rPr>
              <w:t xml:space="preserve">Rural: </w:t>
            </w:r>
            <w:proofErr w:type="spellStart"/>
            <w:r w:rsidRPr="00A176E6">
              <w:rPr>
                <w:rFonts w:eastAsia="SimSun"/>
                <w:lang w:eastAsia="zh-CN"/>
              </w:rPr>
              <w:t>NLoS</w:t>
            </w:r>
            <w:proofErr w:type="spellEnd"/>
            <w:r w:rsidRPr="00A176E6">
              <w:rPr>
                <w:rFonts w:eastAsia="SimSun"/>
                <w:lang w:eastAsia="zh-CN"/>
              </w:rPr>
              <w:t xml:space="preserve"> and </w:t>
            </w:r>
            <w:proofErr w:type="spellStart"/>
            <w:r w:rsidRPr="00A176E6">
              <w:rPr>
                <w:rFonts w:eastAsia="SimSun"/>
                <w:lang w:eastAsia="zh-CN"/>
              </w:rPr>
              <w:t>LoS</w:t>
            </w:r>
            <w:proofErr w:type="spellEnd"/>
          </w:p>
        </w:tc>
      </w:tr>
      <w:tr w:rsidR="00A176E6" w:rsidRPr="00A176E6" w14:paraId="6E5E27DE"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084BF265" w14:textId="77777777" w:rsidR="00A176E6" w:rsidRPr="00A176E6" w:rsidRDefault="00A176E6" w:rsidP="002D7546">
            <w:pPr>
              <w:spacing w:after="0"/>
              <w:rPr>
                <w:rFonts w:eastAsia="SimSun"/>
                <w:bCs/>
                <w:lang w:eastAsia="zh-CN"/>
              </w:rPr>
            </w:pPr>
            <w:r w:rsidRPr="00A176E6">
              <w:rPr>
                <w:rFonts w:eastAsia="SimSun"/>
                <w:bCs/>
                <w:lang w:eastAsia="zh-CN"/>
              </w:rPr>
              <w:lastRenderedPageBreak/>
              <w:t>BWP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49EBB85" w14:textId="77777777" w:rsidR="00A176E6" w:rsidRPr="00A176E6" w:rsidRDefault="00A176E6" w:rsidP="002D7546">
            <w:pPr>
              <w:spacing w:after="0"/>
              <w:rPr>
                <w:rFonts w:eastAsia="SimSun"/>
                <w:bCs/>
                <w:lang w:eastAsia="zh-CN"/>
              </w:rPr>
            </w:pPr>
            <w:r w:rsidRPr="00A176E6">
              <w:rPr>
                <w:rFonts w:eastAsia="SimSun"/>
                <w:bCs/>
                <w:lang w:eastAsia="zh-CN"/>
              </w:rPr>
              <w:t>100MHz for 4GHz and 2.6GHz.</w:t>
            </w:r>
          </w:p>
          <w:p w14:paraId="388CCB50" w14:textId="77777777" w:rsidR="00A176E6" w:rsidRPr="00A176E6" w:rsidRDefault="00A176E6" w:rsidP="002D7546">
            <w:pPr>
              <w:spacing w:after="0"/>
              <w:rPr>
                <w:rFonts w:eastAsia="SimSun"/>
                <w:bCs/>
                <w:lang w:eastAsia="zh-CN"/>
              </w:rPr>
            </w:pPr>
            <w:r w:rsidRPr="00A176E6">
              <w:rPr>
                <w:rFonts w:eastAsia="SimSun"/>
                <w:bCs/>
                <w:lang w:eastAsia="zh-CN"/>
              </w:rPr>
              <w:t>20MHz for 2GHz (FDD</w:t>
            </w:r>
          </w:p>
          <w:p w14:paraId="0C60886B" w14:textId="77777777" w:rsidR="00A176E6" w:rsidRPr="00A176E6" w:rsidRDefault="00A176E6" w:rsidP="002D7546">
            <w:pPr>
              <w:spacing w:after="0"/>
              <w:rPr>
                <w:rFonts w:eastAsia="SimSun"/>
                <w:bCs/>
                <w:lang w:eastAsia="zh-CN"/>
              </w:rPr>
            </w:pPr>
            <w:r w:rsidRPr="00A176E6">
              <w:rPr>
                <w:rFonts w:eastAsia="SimSun"/>
                <w:bCs/>
                <w:lang w:eastAsia="zh-CN"/>
              </w:rPr>
              <w:t>20MHz (optional for 10MHz) for 700MHz. (FDD)</w:t>
            </w:r>
          </w:p>
        </w:tc>
      </w:tr>
      <w:tr w:rsidR="00A176E6" w:rsidRPr="00A176E6" w14:paraId="46CA12BD"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D2C55ED" w14:textId="77777777" w:rsidR="00A176E6" w:rsidRPr="00A176E6" w:rsidRDefault="00A176E6" w:rsidP="002D7546">
            <w:pPr>
              <w:spacing w:after="0"/>
              <w:rPr>
                <w:rFonts w:eastAsia="SimSun"/>
                <w:bCs/>
              </w:rPr>
            </w:pPr>
            <w:r w:rsidRPr="00A176E6">
              <w:rPr>
                <w:rFonts w:eastAsia="SimSun"/>
                <w:bCs/>
                <w:lang w:eastAsia="zh-CN"/>
              </w:rPr>
              <w:t>SCS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8E93CB1" w14:textId="77777777" w:rsidR="00A176E6" w:rsidRPr="00A176E6" w:rsidRDefault="00A176E6" w:rsidP="002D7546">
            <w:pPr>
              <w:spacing w:after="0"/>
              <w:rPr>
                <w:rFonts w:eastAsia="SimSun"/>
                <w:bCs/>
                <w:lang w:eastAsia="zh-CN"/>
              </w:rPr>
            </w:pPr>
            <w:r w:rsidRPr="00A176E6">
              <w:rPr>
                <w:rFonts w:eastAsia="SimSun"/>
                <w:bCs/>
                <w:lang w:eastAsia="zh-CN"/>
              </w:rPr>
              <w:t>30kHz for TDD, 15kHz for FDD.</w:t>
            </w:r>
          </w:p>
        </w:tc>
      </w:tr>
      <w:tr w:rsidR="00A176E6" w:rsidRPr="00A176E6" w14:paraId="72A7A1FF"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13DBE97" w14:textId="77777777" w:rsidR="00A176E6" w:rsidRPr="00A176E6" w:rsidRDefault="00A176E6" w:rsidP="002D7546">
            <w:pPr>
              <w:spacing w:after="0"/>
              <w:rPr>
                <w:rFonts w:eastAsia="SimSun"/>
                <w:bCs/>
                <w:lang w:eastAsia="zh-CN"/>
              </w:rPr>
            </w:pPr>
            <w:r w:rsidRPr="00A176E6">
              <w:rPr>
                <w:rFonts w:eastAsia="SimSun"/>
                <w:lang w:val="en-US" w:eastAsia="zh-CN"/>
              </w:rPr>
              <w:t>Channel model for link-level simulation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8C59034" w14:textId="77777777" w:rsidR="00A176E6" w:rsidRPr="00A176E6" w:rsidRDefault="00A176E6" w:rsidP="002D7546">
            <w:pPr>
              <w:spacing w:after="0"/>
              <w:rPr>
                <w:rFonts w:eastAsia="SimSun"/>
                <w:lang w:val="en-US" w:eastAsia="zh-CN"/>
              </w:rPr>
            </w:pPr>
            <w:r w:rsidRPr="00A176E6">
              <w:rPr>
                <w:rFonts w:eastAsia="SimSun"/>
                <w:lang w:val="en-US" w:eastAsia="zh-CN"/>
              </w:rPr>
              <w:t>TDL-C for NLOS, TDL-D for LOS.</w:t>
            </w:r>
          </w:p>
          <w:p w14:paraId="5E3A0390" w14:textId="77777777" w:rsidR="00A176E6" w:rsidRPr="00A176E6" w:rsidRDefault="00A176E6" w:rsidP="002D7546">
            <w:pPr>
              <w:spacing w:after="0"/>
              <w:rPr>
                <w:rFonts w:eastAsia="SimSun"/>
                <w:lang w:val="en-US" w:eastAsia="zh-CN"/>
              </w:rPr>
            </w:pPr>
            <w:r w:rsidRPr="00A176E6">
              <w:rPr>
                <w:rFonts w:eastAsia="SimSun"/>
                <w:lang w:val="en-US" w:eastAsia="zh-CN"/>
              </w:rPr>
              <w:t>[CDL]</w:t>
            </w:r>
          </w:p>
        </w:tc>
      </w:tr>
      <w:tr w:rsidR="00A176E6" w:rsidRPr="00A176E6" w14:paraId="683503A4" w14:textId="77777777" w:rsidTr="00780376">
        <w:trPr>
          <w:trHeight w:val="80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3FEA90D" w14:textId="77777777" w:rsidR="00A176E6" w:rsidRPr="00A176E6" w:rsidRDefault="00A176E6" w:rsidP="002D7546">
            <w:pPr>
              <w:spacing w:after="0"/>
              <w:rPr>
                <w:rFonts w:eastAsia="SimSun"/>
                <w:lang w:val="en-US" w:eastAsia="zh-CN"/>
              </w:rPr>
            </w:pPr>
            <w:r w:rsidRPr="00A176E6">
              <w:rPr>
                <w:rFonts w:eastAsia="SimSun"/>
                <w:lang w:val="en-US" w:eastAsia="zh-CN"/>
              </w:rPr>
              <w:t>UE velocity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BA82379" w14:textId="77777777" w:rsidR="00A176E6" w:rsidRPr="00A176E6" w:rsidRDefault="00A176E6" w:rsidP="002D7546">
            <w:pPr>
              <w:spacing w:after="0"/>
              <w:rPr>
                <w:rFonts w:eastAsia="SimSun"/>
                <w:lang w:val="en-US" w:eastAsia="zh-CN"/>
              </w:rPr>
            </w:pPr>
            <w:r w:rsidRPr="00A176E6">
              <w:rPr>
                <w:rFonts w:eastAsia="SimSun"/>
                <w:lang w:val="en-US" w:eastAsia="zh-CN"/>
              </w:rPr>
              <w:t>Urban: 3km/h for indoor</w:t>
            </w:r>
          </w:p>
          <w:p w14:paraId="7C65CB4B" w14:textId="3AE60B60" w:rsidR="00A176E6" w:rsidRPr="00A176E6" w:rsidRDefault="00A176E6" w:rsidP="002D7546">
            <w:pPr>
              <w:spacing w:after="0"/>
              <w:rPr>
                <w:rFonts w:eastAsia="SimSun"/>
                <w:lang w:val="en-US" w:eastAsia="zh-CN"/>
              </w:rPr>
            </w:pPr>
            <w:r w:rsidRPr="00A176E6">
              <w:rPr>
                <w:rFonts w:eastAsia="SimSun"/>
                <w:lang w:val="en-US" w:eastAsia="zh-CN"/>
              </w:rPr>
              <w:t>Rural: 3km/h for indoor, 120km/h (optional 30km/h) for outdoor</w:t>
            </w:r>
          </w:p>
        </w:tc>
      </w:tr>
      <w:tr w:rsidR="00A176E6" w:rsidRPr="00A176E6" w14:paraId="14A5C137" w14:textId="77777777" w:rsidTr="00780376">
        <w:trPr>
          <w:trHeight w:val="7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4D98D1C" w14:textId="77777777" w:rsidR="00A176E6" w:rsidRPr="00A176E6" w:rsidRDefault="00A176E6" w:rsidP="002D7546">
            <w:pPr>
              <w:spacing w:after="0"/>
              <w:rPr>
                <w:rFonts w:eastAsia="SimSun"/>
                <w:lang w:val="en-US" w:eastAsia="zh-CN"/>
              </w:rPr>
            </w:pPr>
            <w:r w:rsidRPr="00A176E6">
              <w:rPr>
                <w:rFonts w:eastAsia="SimSun"/>
                <w:lang w:val="en-US" w:eastAsia="zh-CN"/>
              </w:rPr>
              <w:t>Frequency hopping</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9073F8B" w14:textId="008DCE18" w:rsidR="00A176E6" w:rsidRPr="00A176E6" w:rsidRDefault="00A176E6" w:rsidP="002D7546">
            <w:pPr>
              <w:spacing w:after="0"/>
              <w:rPr>
                <w:rFonts w:eastAsia="SimSun"/>
                <w:lang w:val="en-US" w:eastAsia="zh-CN"/>
              </w:rPr>
            </w:pPr>
            <w:r w:rsidRPr="00A176E6">
              <w:rPr>
                <w:rFonts w:eastAsia="SimSun"/>
                <w:lang w:val="en-US" w:eastAsia="zh-CN"/>
              </w:rPr>
              <w:t>w/ or w/o frequency hopping for PUSCH</w:t>
            </w:r>
          </w:p>
          <w:p w14:paraId="661D7F33" w14:textId="16531BE3" w:rsidR="00A176E6" w:rsidRPr="00A176E6" w:rsidRDefault="00A176E6" w:rsidP="002D7546">
            <w:pPr>
              <w:spacing w:after="0"/>
              <w:rPr>
                <w:rFonts w:eastAsia="SimSun"/>
                <w:lang w:val="en-US" w:eastAsia="zh-CN"/>
              </w:rPr>
            </w:pPr>
            <w:r w:rsidRPr="00A176E6">
              <w:rPr>
                <w:rFonts w:eastAsia="SimSun"/>
                <w:lang w:val="en-US" w:eastAsia="zh-CN"/>
              </w:rPr>
              <w:t>w/ frequency hopping for PUCCH.</w:t>
            </w:r>
          </w:p>
        </w:tc>
      </w:tr>
    </w:tbl>
    <w:p w14:paraId="35F20DDC" w14:textId="77777777" w:rsidR="00A176E6" w:rsidRPr="00A176E6" w:rsidRDefault="00A176E6" w:rsidP="00A176E6">
      <w:pPr>
        <w:spacing w:after="0"/>
        <w:jc w:val="both"/>
        <w:rPr>
          <w:rFonts w:eastAsia="SimSun"/>
          <w:lang w:eastAsia="zh-CN"/>
        </w:rPr>
      </w:pPr>
    </w:p>
    <w:p w14:paraId="220A7136" w14:textId="77777777" w:rsidR="00A176E6" w:rsidRPr="00A176E6" w:rsidRDefault="00A176E6" w:rsidP="00A176E6">
      <w:pPr>
        <w:numPr>
          <w:ilvl w:val="0"/>
          <w:numId w:val="24"/>
        </w:numPr>
        <w:spacing w:after="0"/>
        <w:rPr>
          <w:rFonts w:eastAsia="SimSun"/>
          <w:lang w:val="en-US" w:eastAsia="zh-CN"/>
        </w:rPr>
      </w:pPr>
      <w:r w:rsidRPr="00A176E6">
        <w:rPr>
          <w:rFonts w:eastAsia="SimSun"/>
          <w:lang w:val="en-US" w:eastAsia="zh-CN"/>
        </w:rPr>
        <w:t>FFS whether there are any additional simulation considerations for the extreme coverage scenarios (e.g., rural)</w:t>
      </w:r>
    </w:p>
    <w:p w14:paraId="05A5F89E" w14:textId="77777777" w:rsidR="00A176E6" w:rsidRPr="00A176E6" w:rsidRDefault="00A176E6" w:rsidP="00A176E6">
      <w:pPr>
        <w:spacing w:after="0"/>
        <w:rPr>
          <w:rFonts w:eastAsia="SimSun"/>
          <w:lang w:val="en-US" w:eastAsia="zh-CN"/>
        </w:rPr>
      </w:pPr>
    </w:p>
    <w:p w14:paraId="5ADC7444" w14:textId="0384E5CF"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CE05</w:t>
      </w:r>
      <w:r w:rsidRPr="00A176E6">
        <w:rPr>
          <w:rFonts w:eastAsia="SimSun"/>
          <w:highlight w:val="green"/>
          <w:lang w:val="en-US" w:eastAsia="zh-CN"/>
        </w:rPr>
        <w:t>:</w:t>
      </w:r>
    </w:p>
    <w:p w14:paraId="56652C12" w14:textId="77777777" w:rsidR="00A176E6" w:rsidRPr="00A176E6" w:rsidRDefault="00A176E6" w:rsidP="002D7546">
      <w:pPr>
        <w:numPr>
          <w:ilvl w:val="0"/>
          <w:numId w:val="25"/>
        </w:numPr>
        <w:spacing w:after="0" w:line="312" w:lineRule="auto"/>
        <w:contextualSpacing/>
        <w:rPr>
          <w:rFonts w:eastAsia="SimSun"/>
          <w:lang w:eastAsia="zh-CN"/>
        </w:rPr>
      </w:pPr>
      <w:r w:rsidRPr="00A176E6">
        <w:rPr>
          <w:rFonts w:eastAsia="SimSun"/>
          <w:lang w:eastAsia="x-none"/>
        </w:rPr>
        <w:t>Down selection on the following options for the link budget template for FR1 in next meeting.</w:t>
      </w:r>
    </w:p>
    <w:p w14:paraId="02588071" w14:textId="77777777" w:rsidR="00A176E6" w:rsidRPr="00A176E6" w:rsidRDefault="00A176E6" w:rsidP="002D7546">
      <w:pPr>
        <w:numPr>
          <w:ilvl w:val="0"/>
          <w:numId w:val="28"/>
        </w:numPr>
        <w:autoSpaceDN w:val="0"/>
        <w:spacing w:after="0" w:line="312" w:lineRule="auto"/>
        <w:rPr>
          <w:rFonts w:eastAsia="Times New Roman"/>
          <w:lang w:eastAsia="zh-CN"/>
        </w:rPr>
      </w:pPr>
      <w:r w:rsidRPr="00A176E6">
        <w:rPr>
          <w:rFonts w:eastAsia="Times New Roman"/>
          <w:lang w:eastAsia="zh-CN"/>
        </w:rPr>
        <w:t>Option 1: Adopt single link budget template based on IMT-2020 self-evaluation with necessary revisions, including adding/removing/revising some parameters.</w:t>
      </w:r>
    </w:p>
    <w:p w14:paraId="1844109F" w14:textId="77777777" w:rsidR="00A176E6" w:rsidRPr="00A176E6" w:rsidRDefault="00A176E6" w:rsidP="002D7546">
      <w:pPr>
        <w:numPr>
          <w:ilvl w:val="1"/>
          <w:numId w:val="28"/>
        </w:numPr>
        <w:autoSpaceDN w:val="0"/>
        <w:spacing w:after="0" w:line="312" w:lineRule="auto"/>
        <w:rPr>
          <w:rFonts w:eastAsia="Times New Roman"/>
          <w:lang w:eastAsia="zh-CN"/>
        </w:rPr>
      </w:pPr>
      <w:r w:rsidRPr="00A176E6">
        <w:rPr>
          <w:rFonts w:eastAsia="Times New Roman"/>
          <w:lang w:eastAsia="zh-CN"/>
        </w:rPr>
        <w:t xml:space="preserve">FFS: The template provided by FL in Tdoc </w:t>
      </w:r>
      <w:hyperlink r:id="rId14" w:history="1">
        <w:r w:rsidRPr="00A176E6">
          <w:rPr>
            <w:rFonts w:eastAsia="Times New Roman"/>
            <w:color w:val="0000FF"/>
            <w:u w:val="single"/>
            <w:lang w:eastAsia="zh-CN"/>
          </w:rPr>
          <w:t>R1-2005005</w:t>
        </w:r>
      </w:hyperlink>
      <w:r w:rsidRPr="00A176E6">
        <w:rPr>
          <w:rFonts w:eastAsia="Times New Roman"/>
          <w:lang w:eastAsia="zh-CN"/>
        </w:rPr>
        <w:t>.</w:t>
      </w:r>
    </w:p>
    <w:p w14:paraId="063E65A1" w14:textId="77777777" w:rsidR="00A176E6" w:rsidRPr="00A176E6" w:rsidRDefault="00A176E6" w:rsidP="002D7546">
      <w:pPr>
        <w:numPr>
          <w:ilvl w:val="0"/>
          <w:numId w:val="28"/>
        </w:numPr>
        <w:autoSpaceDN w:val="0"/>
        <w:spacing w:after="0" w:line="312" w:lineRule="auto"/>
        <w:ind w:hanging="357"/>
        <w:contextualSpacing/>
        <w:rPr>
          <w:rFonts w:eastAsia="DengXian"/>
          <w:lang w:eastAsia="zh-CN"/>
        </w:rPr>
      </w:pPr>
      <w:r w:rsidRPr="00A176E6">
        <w:rPr>
          <w:rFonts w:eastAsia="SimSun"/>
          <w:lang w:eastAsia="zh-CN"/>
        </w:rPr>
        <w:t>Option 2: Adopt both templates, i.e. link budget template in IMT-2020 self-evaluation and link budget template in TR 36.824.</w:t>
      </w:r>
    </w:p>
    <w:p w14:paraId="22CD8F02" w14:textId="77777777" w:rsidR="00A176E6" w:rsidRPr="00A176E6" w:rsidRDefault="00A176E6" w:rsidP="002D7546">
      <w:pPr>
        <w:numPr>
          <w:ilvl w:val="0"/>
          <w:numId w:val="28"/>
        </w:numPr>
        <w:spacing w:after="0" w:line="312" w:lineRule="auto"/>
        <w:rPr>
          <w:rFonts w:eastAsia="Times New Roman"/>
          <w:lang w:eastAsia="x-none"/>
        </w:rPr>
      </w:pPr>
      <w:r w:rsidRPr="00A176E6">
        <w:rPr>
          <w:rFonts w:eastAsia="Times New Roman"/>
          <w:lang w:eastAsia="x-none"/>
        </w:rPr>
        <w:t>Option 3: Adopt single link budget template in TR 36.824 with necessary revisions, including adding/revising some parameters.</w:t>
      </w:r>
    </w:p>
    <w:p w14:paraId="42F3F813" w14:textId="77777777" w:rsidR="00A176E6" w:rsidRPr="00A176E6" w:rsidRDefault="00A176E6" w:rsidP="002D7546">
      <w:pPr>
        <w:spacing w:after="0" w:line="312" w:lineRule="auto"/>
        <w:ind w:leftChars="400" w:left="800"/>
        <w:rPr>
          <w:rFonts w:eastAsia="DengXian"/>
          <w:color w:val="FF0000"/>
          <w:lang w:eastAsia="x-none"/>
        </w:rPr>
      </w:pPr>
    </w:p>
    <w:p w14:paraId="2480BB29" w14:textId="7607880B"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CE06</w:t>
      </w:r>
      <w:r w:rsidRPr="00A176E6">
        <w:rPr>
          <w:rFonts w:eastAsia="SimSun"/>
          <w:highlight w:val="green"/>
          <w:lang w:val="en-US" w:eastAsia="zh-CN"/>
        </w:rPr>
        <w:t>:</w:t>
      </w:r>
    </w:p>
    <w:p w14:paraId="7998C798"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Down selection on the following options for antenna array gain </w:t>
      </w:r>
      <w:r w:rsidRPr="00A176E6">
        <w:rPr>
          <w:rFonts w:eastAsia="SimSun"/>
          <w:lang w:val="en-US" w:eastAsia="zh-CN"/>
        </w:rPr>
        <w:t xml:space="preserve">for LLS based methodology for FR1 </w:t>
      </w:r>
      <w:r w:rsidRPr="00A176E6">
        <w:rPr>
          <w:rFonts w:eastAsia="SimSun"/>
          <w:lang w:eastAsia="zh-CN"/>
        </w:rPr>
        <w:t>in next meeting</w:t>
      </w:r>
      <w:r w:rsidRPr="00A176E6">
        <w:rPr>
          <w:rFonts w:eastAsia="SimSun"/>
          <w:lang w:val="en-US" w:eastAsia="zh-CN"/>
        </w:rPr>
        <w:t>.</w:t>
      </w:r>
    </w:p>
    <w:p w14:paraId="752DF8CB" w14:textId="77777777" w:rsidR="00A176E6" w:rsidRPr="00A176E6" w:rsidRDefault="00A176E6" w:rsidP="002D7546">
      <w:pPr>
        <w:numPr>
          <w:ilvl w:val="0"/>
          <w:numId w:val="25"/>
        </w:numPr>
        <w:overflowPunct w:val="0"/>
        <w:autoSpaceDE w:val="0"/>
        <w:autoSpaceDN w:val="0"/>
        <w:spacing w:after="0" w:line="312" w:lineRule="auto"/>
        <w:rPr>
          <w:rFonts w:eastAsia="SimSun"/>
        </w:rPr>
      </w:pPr>
      <w:r w:rsidRPr="00A176E6">
        <w:rPr>
          <w:rFonts w:eastAsia="SimSun"/>
          <w:lang w:eastAsia="zh-CN"/>
        </w:rPr>
        <w:t xml:space="preserve">Option 1: Antenna array gain is included in the link budget template. </w:t>
      </w:r>
    </w:p>
    <w:p w14:paraId="7FAE7735"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 xml:space="preserve">FFS: array gain = 10 * 1og10 (number of antenna elements/number of </w:t>
      </w:r>
      <w:proofErr w:type="spellStart"/>
      <w:r w:rsidRPr="00A176E6">
        <w:rPr>
          <w:rFonts w:eastAsia="Times New Roman"/>
          <w:lang w:eastAsia="zh-CN"/>
        </w:rPr>
        <w:t>TxRUs</w:t>
      </w:r>
      <w:proofErr w:type="spellEnd"/>
      <w:r w:rsidRPr="00A176E6">
        <w:rPr>
          <w:rFonts w:eastAsia="Times New Roman"/>
          <w:lang w:eastAsia="zh-CN"/>
        </w:rPr>
        <w:t>)</w:t>
      </w:r>
    </w:p>
    <w:p w14:paraId="6320290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TDL channel model</w:t>
      </w:r>
    </w:p>
    <w:p w14:paraId="63D21C33"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 xml:space="preserve">FFS: </w:t>
      </w:r>
      <w:r w:rsidRPr="00A176E6">
        <w:rPr>
          <w:rFonts w:eastAsia="Times New Roman"/>
          <w:lang w:eastAsia="ko-KR"/>
        </w:rPr>
        <w:t>Values reflective of realistic implementation and network operation</w:t>
      </w:r>
      <w:r w:rsidRPr="00A176E6">
        <w:rPr>
          <w:rFonts w:eastAsia="Times New Roman"/>
          <w:lang w:val="en-US" w:eastAsia="zh-CN"/>
        </w:rPr>
        <w:t>.</w:t>
      </w:r>
    </w:p>
    <w:p w14:paraId="0E90AEA4" w14:textId="77777777" w:rsidR="00A176E6" w:rsidRPr="00A176E6" w:rsidRDefault="00A176E6" w:rsidP="002D7546">
      <w:pPr>
        <w:numPr>
          <w:ilvl w:val="0"/>
          <w:numId w:val="25"/>
        </w:numPr>
        <w:overflowPunct w:val="0"/>
        <w:autoSpaceDE w:val="0"/>
        <w:autoSpaceDN w:val="0"/>
        <w:spacing w:after="0" w:line="312" w:lineRule="auto"/>
        <w:rPr>
          <w:rFonts w:eastAsia="DengXian"/>
          <w:lang w:eastAsia="zh-CN"/>
        </w:rPr>
      </w:pPr>
      <w:r w:rsidRPr="00A176E6">
        <w:rPr>
          <w:rFonts w:eastAsia="SimSun"/>
          <w:lang w:eastAsia="zh-CN"/>
        </w:rPr>
        <w:t>Option 2: Antenna array gain is included in LLS.</w:t>
      </w:r>
    </w:p>
    <w:p w14:paraId="5F88827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CDL channel model</w:t>
      </w:r>
    </w:p>
    <w:p w14:paraId="13014A73" w14:textId="77777777" w:rsidR="00A176E6" w:rsidRPr="00A176E6" w:rsidRDefault="00A176E6" w:rsidP="002D7546">
      <w:pPr>
        <w:spacing w:after="0"/>
        <w:rPr>
          <w:rFonts w:eastAsia="SimSun"/>
          <w:lang w:val="en-US" w:eastAsia="zh-CN"/>
        </w:rPr>
      </w:pPr>
    </w:p>
    <w:p w14:paraId="3391DAFF" w14:textId="0A4FE87B"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CE07</w:t>
      </w:r>
      <w:r w:rsidRPr="00A176E6">
        <w:rPr>
          <w:rFonts w:eastAsia="SimSun"/>
          <w:highlight w:val="green"/>
          <w:lang w:val="en-US" w:eastAsia="zh-CN"/>
        </w:rPr>
        <w:t>:</w:t>
      </w:r>
    </w:p>
    <w:p w14:paraId="7D8B2B78" w14:textId="77777777" w:rsidR="00A176E6" w:rsidRPr="00A176E6" w:rsidRDefault="00A176E6" w:rsidP="002D7546">
      <w:pPr>
        <w:numPr>
          <w:ilvl w:val="0"/>
          <w:numId w:val="25"/>
        </w:numPr>
        <w:spacing w:after="0" w:line="312" w:lineRule="auto"/>
        <w:contextualSpacing/>
        <w:rPr>
          <w:rFonts w:eastAsia="DengXian"/>
          <w:lang w:eastAsia="x-none"/>
        </w:rPr>
      </w:pPr>
      <w:r w:rsidRPr="00A176E6">
        <w:rPr>
          <w:rFonts w:eastAsia="SimSun"/>
          <w:lang w:eastAsia="x-none"/>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832"/>
        <w:gridCol w:w="5372"/>
      </w:tblGrid>
      <w:tr w:rsidR="00A176E6" w:rsidRPr="00A176E6" w14:paraId="23E1899B" w14:textId="77777777" w:rsidTr="00780376">
        <w:trPr>
          <w:trHeight w:val="394"/>
          <w:jc w:val="center"/>
        </w:trPr>
        <w:tc>
          <w:tcPr>
            <w:tcW w:w="3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F9BB2" w14:textId="77777777" w:rsidR="00A176E6" w:rsidRPr="00A176E6" w:rsidRDefault="00A176E6" w:rsidP="00A176E6">
            <w:pPr>
              <w:spacing w:after="0" w:line="312" w:lineRule="auto"/>
              <w:jc w:val="center"/>
              <w:rPr>
                <w:rFonts w:eastAsia="SimSun"/>
                <w:b/>
                <w:bCs/>
                <w:lang w:eastAsia="zh-CN"/>
              </w:rPr>
            </w:pPr>
            <w:r w:rsidRPr="00A176E6">
              <w:rPr>
                <w:rFonts w:eastAsia="SimSun"/>
                <w:b/>
                <w:bCs/>
                <w:lang w:eastAsia="zh-CN"/>
              </w:rPr>
              <w:t>Parameters</w:t>
            </w:r>
          </w:p>
        </w:tc>
        <w:tc>
          <w:tcPr>
            <w:tcW w:w="5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4D44D" w14:textId="77777777" w:rsidR="00A176E6" w:rsidRPr="00A176E6" w:rsidRDefault="00A176E6" w:rsidP="00A176E6">
            <w:pPr>
              <w:spacing w:after="0" w:line="312" w:lineRule="auto"/>
              <w:jc w:val="center"/>
              <w:rPr>
                <w:rFonts w:eastAsia="SimSun"/>
                <w:b/>
                <w:bCs/>
                <w:lang w:eastAsia="zh-CN"/>
              </w:rPr>
            </w:pPr>
            <w:r w:rsidRPr="00A176E6">
              <w:rPr>
                <w:rFonts w:eastAsia="SimSun"/>
                <w:b/>
                <w:bCs/>
                <w:lang w:eastAsia="zh-CN"/>
              </w:rPr>
              <w:t>Values</w:t>
            </w:r>
          </w:p>
        </w:tc>
      </w:tr>
      <w:tr w:rsidR="00A176E6" w:rsidRPr="00A176E6" w14:paraId="1F1CE1E5"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8CE10" w14:textId="77777777" w:rsidR="00A176E6" w:rsidRPr="00A176E6" w:rsidRDefault="00A176E6" w:rsidP="00A176E6">
            <w:pPr>
              <w:spacing w:after="0" w:line="312" w:lineRule="auto"/>
              <w:jc w:val="both"/>
              <w:rPr>
                <w:rFonts w:eastAsia="SimSun"/>
                <w:lang w:val="en-US" w:eastAsia="zh-CN"/>
              </w:rPr>
            </w:pPr>
            <w:r w:rsidRPr="00A176E6">
              <w:rPr>
                <w:rFonts w:eastAsia="SimSun"/>
                <w:lang w:eastAsia="zh-CN"/>
              </w:rPr>
              <w:t>Waveform</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5EB9E"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CP-OFDM</w:t>
            </w:r>
          </w:p>
        </w:tc>
      </w:tr>
      <w:tr w:rsidR="00A176E6" w:rsidRPr="00A176E6" w14:paraId="669A3707"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2CB56" w14:textId="77777777" w:rsidR="00A176E6" w:rsidRPr="00A176E6" w:rsidRDefault="00A176E6" w:rsidP="00A176E6">
            <w:pPr>
              <w:spacing w:after="0" w:line="312" w:lineRule="auto"/>
              <w:jc w:val="both"/>
              <w:rPr>
                <w:rFonts w:eastAsia="SimSun"/>
              </w:rPr>
            </w:pPr>
            <w:r w:rsidRPr="00A176E6">
              <w:rPr>
                <w:rFonts w:eastAsia="SimSun"/>
                <w:lang w:eastAsia="zh-CN"/>
              </w:rPr>
              <w:t>PRBs/MCS/TBS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F5E1D"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Reported by companies.</w:t>
            </w:r>
          </w:p>
        </w:tc>
      </w:tr>
      <w:tr w:rsidR="00A176E6" w:rsidRPr="00A176E6" w14:paraId="07B48B3F"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E0619" w14:textId="77777777" w:rsidR="00A176E6" w:rsidRPr="00A176E6" w:rsidRDefault="00A176E6" w:rsidP="00A176E6">
            <w:pPr>
              <w:spacing w:after="0" w:line="312" w:lineRule="auto"/>
              <w:jc w:val="both"/>
              <w:rPr>
                <w:rFonts w:eastAsia="SimSun"/>
                <w:lang w:val="en-US"/>
              </w:rPr>
            </w:pPr>
            <w:r w:rsidRPr="00A176E6">
              <w:rPr>
                <w:rFonts w:eastAsia="SimSun"/>
                <w:lang w:val="en-US" w:eastAsia="zh-CN"/>
              </w:rPr>
              <w:t>PDSCH duration</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CBEE7" w14:textId="77777777" w:rsidR="00A176E6" w:rsidRPr="00A176E6" w:rsidRDefault="00A176E6" w:rsidP="00A176E6">
            <w:pPr>
              <w:spacing w:after="0" w:line="312" w:lineRule="auto"/>
              <w:jc w:val="both"/>
              <w:rPr>
                <w:rFonts w:eastAsia="SimSun"/>
                <w:lang w:eastAsia="zh-CN"/>
              </w:rPr>
            </w:pPr>
            <w:r w:rsidRPr="00A176E6">
              <w:rPr>
                <w:rFonts w:eastAsia="SimSun"/>
                <w:lang w:val="en-US" w:eastAsia="zh-CN"/>
              </w:rPr>
              <w:t>12 OS</w:t>
            </w:r>
          </w:p>
        </w:tc>
      </w:tr>
      <w:tr w:rsidR="00A176E6" w:rsidRPr="00A176E6" w14:paraId="7DC80EC6"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EB5F2"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Other parameters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6D862"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FFS</w:t>
            </w:r>
          </w:p>
        </w:tc>
      </w:tr>
    </w:tbl>
    <w:p w14:paraId="7EEBC6B3" w14:textId="77777777" w:rsidR="00A176E6" w:rsidRPr="00A176E6" w:rsidRDefault="00A176E6" w:rsidP="00A176E6">
      <w:pPr>
        <w:spacing w:after="0"/>
        <w:rPr>
          <w:rFonts w:eastAsia="SimSun"/>
          <w:lang w:val="en-US" w:eastAsia="zh-CN"/>
        </w:rPr>
      </w:pPr>
    </w:p>
    <w:p w14:paraId="3632BC23" w14:textId="0FEC1704" w:rsidR="00A176E6" w:rsidRPr="00A176E6" w:rsidRDefault="00A176E6" w:rsidP="002D7546">
      <w:pPr>
        <w:spacing w:after="0"/>
        <w:rPr>
          <w:rFonts w:eastAsia="SimSun"/>
          <w:highlight w:val="green"/>
          <w:lang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CE08</w:t>
      </w:r>
      <w:r w:rsidRPr="00A176E6">
        <w:rPr>
          <w:rFonts w:eastAsia="SimSun"/>
          <w:highlight w:val="green"/>
          <w:lang w:val="en-US" w:eastAsia="zh-CN"/>
        </w:rPr>
        <w:t>:</w:t>
      </w:r>
    </w:p>
    <w:p w14:paraId="53684EF9" w14:textId="77777777" w:rsidR="00A176E6" w:rsidRPr="00A176E6" w:rsidRDefault="00A176E6" w:rsidP="002D7546">
      <w:pPr>
        <w:numPr>
          <w:ilvl w:val="0"/>
          <w:numId w:val="25"/>
        </w:numPr>
        <w:spacing w:after="0" w:line="312" w:lineRule="auto"/>
        <w:contextualSpacing/>
        <w:rPr>
          <w:rFonts w:eastAsia="DengXian"/>
          <w:lang w:eastAsia="x-none"/>
        </w:rPr>
      </w:pPr>
      <w:r w:rsidRPr="00A176E6">
        <w:rPr>
          <w:rFonts w:eastAsia="SimSun"/>
          <w:lang w:eastAsia="x-none"/>
        </w:rPr>
        <w:t>For link level simulation, adopt following TBS for Msg3 for FR1</w:t>
      </w:r>
    </w:p>
    <w:p w14:paraId="63AA9280" w14:textId="77777777" w:rsidR="00A176E6" w:rsidRPr="00A176E6" w:rsidRDefault="00A176E6" w:rsidP="002D7546">
      <w:pPr>
        <w:numPr>
          <w:ilvl w:val="0"/>
          <w:numId w:val="28"/>
        </w:numPr>
        <w:autoSpaceDN w:val="0"/>
        <w:spacing w:after="0" w:line="312" w:lineRule="auto"/>
        <w:rPr>
          <w:rFonts w:eastAsia="SimSun"/>
          <w:lang w:eastAsia="zh-CN"/>
        </w:rPr>
      </w:pPr>
      <w:r w:rsidRPr="00A176E6">
        <w:rPr>
          <w:rFonts w:eastAsia="SimSun"/>
          <w:lang w:eastAsia="zh-CN"/>
        </w:rPr>
        <w:t>56 bits</w:t>
      </w:r>
    </w:p>
    <w:p w14:paraId="21C335DB" w14:textId="77777777" w:rsidR="00A176E6" w:rsidRPr="00A176E6" w:rsidRDefault="00A176E6" w:rsidP="002D7546">
      <w:pPr>
        <w:spacing w:after="0"/>
        <w:rPr>
          <w:rFonts w:eastAsia="SimSun"/>
          <w:lang w:eastAsia="zh-CN"/>
        </w:rPr>
      </w:pPr>
    </w:p>
    <w:p w14:paraId="58F5E7FA" w14:textId="787DDF4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CE09</w:t>
      </w:r>
      <w:r w:rsidRPr="00A176E6">
        <w:rPr>
          <w:rFonts w:eastAsia="SimSun"/>
          <w:highlight w:val="green"/>
          <w:lang w:val="en-US" w:eastAsia="zh-CN"/>
        </w:rPr>
        <w:t>:</w:t>
      </w:r>
    </w:p>
    <w:p w14:paraId="6CD13E5B" w14:textId="77777777" w:rsidR="00A176E6" w:rsidRPr="00A176E6" w:rsidRDefault="00A176E6" w:rsidP="002D7546">
      <w:pPr>
        <w:numPr>
          <w:ilvl w:val="0"/>
          <w:numId w:val="30"/>
        </w:numPr>
        <w:overflowPunct w:val="0"/>
        <w:autoSpaceDE w:val="0"/>
        <w:autoSpaceDN w:val="0"/>
        <w:spacing w:after="120" w:line="252" w:lineRule="auto"/>
        <w:rPr>
          <w:rFonts w:eastAsia="SimSun"/>
          <w:lang w:eastAsia="zh-CN"/>
        </w:rPr>
      </w:pPr>
      <w:r w:rsidRPr="00A176E6">
        <w:rPr>
          <w:rFonts w:eastAsia="SimSun"/>
          <w:lang w:val="en-US" w:eastAsia="x-none"/>
        </w:rPr>
        <w:t>For link level simulation, the packet size of VoIP for FR2 is the same as FR1.</w:t>
      </w:r>
    </w:p>
    <w:p w14:paraId="32520F69" w14:textId="77777777" w:rsidR="00A176E6" w:rsidRPr="00A176E6" w:rsidRDefault="00A176E6" w:rsidP="002D7546">
      <w:pPr>
        <w:spacing w:after="120" w:line="252" w:lineRule="auto"/>
        <w:rPr>
          <w:rFonts w:eastAsia="SimSun"/>
          <w:lang w:val="en-US"/>
        </w:rPr>
      </w:pPr>
    </w:p>
    <w:p w14:paraId="11260DC8" w14:textId="0599941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CE10</w:t>
      </w:r>
      <w:r w:rsidRPr="00A176E6">
        <w:rPr>
          <w:rFonts w:eastAsia="SimSun"/>
          <w:highlight w:val="green"/>
          <w:lang w:val="en-US" w:eastAsia="zh-CN"/>
        </w:rPr>
        <w:t>:</w:t>
      </w:r>
    </w:p>
    <w:p w14:paraId="7BEB74F0" w14:textId="77777777" w:rsidR="00A176E6" w:rsidRPr="00A176E6" w:rsidRDefault="00A176E6" w:rsidP="002D7546">
      <w:pPr>
        <w:numPr>
          <w:ilvl w:val="0"/>
          <w:numId w:val="30"/>
        </w:numPr>
        <w:overflowPunct w:val="0"/>
        <w:autoSpaceDE w:val="0"/>
        <w:autoSpaceDN w:val="0"/>
        <w:spacing w:after="120" w:line="252" w:lineRule="auto"/>
        <w:rPr>
          <w:rFonts w:eastAsia="SimSun"/>
          <w:lang w:eastAsia="zh-CN"/>
        </w:rPr>
      </w:pPr>
      <w:r w:rsidRPr="00A176E6">
        <w:rPr>
          <w:rFonts w:eastAsia="SimSun"/>
          <w:lang w:val="en-US" w:eastAsia="x-none"/>
        </w:rPr>
        <w:t>For link level simulation, TBS of Msg3 for FR2 is the same as FR1.</w:t>
      </w:r>
    </w:p>
    <w:p w14:paraId="12F21FBD" w14:textId="77777777" w:rsidR="00A176E6" w:rsidRPr="00A176E6" w:rsidRDefault="00A176E6" w:rsidP="002D7546">
      <w:pPr>
        <w:spacing w:after="120"/>
        <w:ind w:left="420"/>
        <w:rPr>
          <w:rFonts w:eastAsia="SimSun"/>
          <w:lang w:val="en-US"/>
        </w:rPr>
      </w:pPr>
    </w:p>
    <w:p w14:paraId="6DB85592" w14:textId="1219CDBF"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CE11</w:t>
      </w:r>
      <w:r w:rsidRPr="00A176E6">
        <w:rPr>
          <w:rFonts w:eastAsia="SimSun"/>
          <w:highlight w:val="green"/>
          <w:lang w:val="en-US" w:eastAsia="zh-CN"/>
        </w:rPr>
        <w:t>:</w:t>
      </w:r>
    </w:p>
    <w:p w14:paraId="53B7BFEB"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SimSun"/>
          <w:lang w:val="en-US" w:eastAsia="zh-CN"/>
        </w:rPr>
      </w:pPr>
      <w:r w:rsidRPr="00A176E6">
        <w:rPr>
          <w:rFonts w:eastAsia="SimSun"/>
          <w:lang w:val="en-US" w:eastAsia="zh-CN"/>
        </w:rPr>
        <w:t>The evaluation methodology for FR2 is the same as FR1.</w:t>
      </w:r>
    </w:p>
    <w:p w14:paraId="4B4A7A34" w14:textId="77777777" w:rsidR="00A176E6" w:rsidRPr="00A176E6" w:rsidRDefault="00A176E6" w:rsidP="002D7546">
      <w:pPr>
        <w:overflowPunct w:val="0"/>
        <w:autoSpaceDE w:val="0"/>
        <w:autoSpaceDN w:val="0"/>
        <w:adjustRightInd w:val="0"/>
        <w:spacing w:before="60" w:after="60" w:line="259" w:lineRule="auto"/>
        <w:textAlignment w:val="baseline"/>
        <w:rPr>
          <w:rFonts w:eastAsia="SimSun"/>
          <w:lang w:val="en-US" w:eastAsia="zh-CN"/>
        </w:rPr>
      </w:pPr>
    </w:p>
    <w:p w14:paraId="033F02F2" w14:textId="5CC8D9A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CE12</w:t>
      </w:r>
      <w:r w:rsidRPr="00A176E6">
        <w:rPr>
          <w:rFonts w:eastAsia="SimSun"/>
          <w:highlight w:val="green"/>
          <w:lang w:val="en-US" w:eastAsia="zh-CN"/>
        </w:rPr>
        <w:t>:</w:t>
      </w:r>
    </w:p>
    <w:p w14:paraId="2360C087"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SimSun"/>
          <w:lang w:eastAsia="zh-CN"/>
        </w:rPr>
      </w:pPr>
      <w:r w:rsidRPr="00A176E6">
        <w:rPr>
          <w:rFonts w:eastAsia="SimSun"/>
          <w:lang w:eastAsia="zh-CN"/>
        </w:rPr>
        <w:t>The link budget template for FR2 is the same as FR1.</w:t>
      </w:r>
    </w:p>
    <w:p w14:paraId="51C6C0E1" w14:textId="77777777" w:rsidR="00A176E6" w:rsidRPr="00A176E6" w:rsidRDefault="00A176E6" w:rsidP="002D7546">
      <w:pPr>
        <w:spacing w:after="0"/>
        <w:rPr>
          <w:rFonts w:eastAsia="SimSun"/>
          <w:lang w:eastAsia="zh-CN"/>
        </w:rPr>
      </w:pPr>
    </w:p>
    <w:p w14:paraId="50E24D4E" w14:textId="2AC49418"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CE13</w:t>
      </w:r>
      <w:r w:rsidRPr="00A176E6">
        <w:rPr>
          <w:rFonts w:eastAsia="SimSun"/>
          <w:highlight w:val="green"/>
          <w:lang w:val="en-US" w:eastAsia="zh-CN"/>
        </w:rPr>
        <w:t>:</w:t>
      </w:r>
    </w:p>
    <w:p w14:paraId="14BC93D0"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DengXian"/>
          <w:lang w:eastAsia="zh-CN"/>
        </w:rPr>
      </w:pPr>
      <w:r w:rsidRPr="00A176E6">
        <w:rPr>
          <w:rFonts w:eastAsia="SimSun"/>
          <w:lang w:eastAsia="zh-CN"/>
        </w:rPr>
        <w:t>For link level simulation, adopt the following table for PUSCH and PDSCH for FR2.</w:t>
      </w:r>
    </w:p>
    <w:tbl>
      <w:tblPr>
        <w:tblW w:w="9059" w:type="dxa"/>
        <w:jc w:val="center"/>
        <w:tblCellMar>
          <w:left w:w="0" w:type="dxa"/>
          <w:right w:w="0" w:type="dxa"/>
        </w:tblCellMar>
        <w:tblLook w:val="04A0" w:firstRow="1" w:lastRow="0" w:firstColumn="1" w:lastColumn="0" w:noHBand="0" w:noVBand="1"/>
      </w:tblPr>
      <w:tblGrid>
        <w:gridCol w:w="3676"/>
        <w:gridCol w:w="5383"/>
      </w:tblGrid>
      <w:tr w:rsidR="00A176E6" w:rsidRPr="00A176E6" w14:paraId="1A9B807F" w14:textId="77777777" w:rsidTr="00780376">
        <w:trPr>
          <w:trHeight w:val="394"/>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F4A50" w14:textId="77777777" w:rsidR="00A176E6" w:rsidRPr="00A176E6" w:rsidRDefault="00A176E6" w:rsidP="00A176E6">
            <w:pPr>
              <w:spacing w:after="0"/>
              <w:jc w:val="center"/>
              <w:rPr>
                <w:rFonts w:eastAsia="SimSun"/>
                <w:b/>
                <w:bCs/>
                <w:lang w:eastAsia="zh-CN"/>
              </w:rPr>
            </w:pPr>
            <w:r w:rsidRPr="00A176E6">
              <w:rPr>
                <w:rFonts w:eastAsia="SimSun"/>
                <w:b/>
                <w:bCs/>
                <w:lang w:eastAsia="zh-CN"/>
              </w:rPr>
              <w:t>Parameters</w:t>
            </w:r>
          </w:p>
        </w:tc>
        <w:tc>
          <w:tcPr>
            <w:tcW w:w="5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5297EF" w14:textId="77777777" w:rsidR="00A176E6" w:rsidRPr="00A176E6" w:rsidRDefault="00A176E6" w:rsidP="00A176E6">
            <w:pPr>
              <w:spacing w:after="0"/>
              <w:jc w:val="center"/>
              <w:rPr>
                <w:rFonts w:eastAsia="SimSun"/>
                <w:b/>
                <w:bCs/>
                <w:lang w:eastAsia="zh-CN"/>
              </w:rPr>
            </w:pPr>
            <w:r w:rsidRPr="00A176E6">
              <w:rPr>
                <w:rFonts w:eastAsia="SimSun"/>
                <w:b/>
                <w:bCs/>
                <w:lang w:eastAsia="zh-CN"/>
              </w:rPr>
              <w:t>Values</w:t>
            </w:r>
          </w:p>
        </w:tc>
      </w:tr>
      <w:tr w:rsidR="00A176E6" w:rsidRPr="00A176E6" w14:paraId="1B3009EF" w14:textId="77777777" w:rsidTr="00780376">
        <w:trPr>
          <w:trHeight w:val="582"/>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D455A" w14:textId="77777777" w:rsidR="00A176E6" w:rsidRPr="00A176E6" w:rsidRDefault="00A176E6" w:rsidP="002D7546">
            <w:pPr>
              <w:spacing w:after="0"/>
              <w:rPr>
                <w:rFonts w:eastAsia="SimSun"/>
                <w:lang w:val="en-US" w:eastAsia="zh-CN"/>
              </w:rPr>
            </w:pPr>
            <w:r w:rsidRPr="00A176E6">
              <w:rPr>
                <w:rFonts w:eastAsia="SimSun"/>
                <w:lang w:val="en-US" w:eastAsia="zh-CN"/>
              </w:rPr>
              <w:t>Scenario and frequency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76E5" w14:textId="77777777" w:rsidR="00A176E6" w:rsidRPr="00A176E6" w:rsidRDefault="00A176E6" w:rsidP="002D7546">
            <w:pPr>
              <w:spacing w:after="120"/>
              <w:rPr>
                <w:rFonts w:eastAsia="SimSun"/>
                <w:lang w:val="en-US" w:eastAsia="x-none"/>
              </w:rPr>
            </w:pPr>
            <w:r w:rsidRPr="00A176E6">
              <w:rPr>
                <w:rFonts w:eastAsia="SimSun"/>
                <w:lang w:val="en-US" w:eastAsia="x-none"/>
              </w:rPr>
              <w:t>28GHz</w:t>
            </w:r>
          </w:p>
        </w:tc>
      </w:tr>
      <w:tr w:rsidR="00A176E6" w:rsidRPr="00A176E6" w14:paraId="5FB15449" w14:textId="77777777" w:rsidTr="00780376">
        <w:trPr>
          <w:trHeight w:val="102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9C807" w14:textId="77777777" w:rsidR="00A176E6" w:rsidRPr="00A176E6" w:rsidRDefault="00A176E6" w:rsidP="002D7546">
            <w:pPr>
              <w:spacing w:after="0"/>
              <w:rPr>
                <w:rFonts w:eastAsia="SimSun"/>
                <w:lang w:val="en-US"/>
              </w:rPr>
            </w:pPr>
            <w:r w:rsidRPr="00A176E6">
              <w:rPr>
                <w:rFonts w:eastAsia="SimSun"/>
                <w:lang w:val="en-US" w:eastAsia="zh-CN"/>
              </w:rPr>
              <w:t>Frame structure for TDD</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B82D8" w14:textId="77777777" w:rsidR="00A176E6" w:rsidRPr="00A176E6" w:rsidRDefault="00A176E6" w:rsidP="002D7546">
            <w:pPr>
              <w:spacing w:after="120"/>
              <w:rPr>
                <w:rFonts w:eastAsia="SimSun"/>
                <w:lang w:val="en-US" w:eastAsia="zh-CN"/>
              </w:rPr>
            </w:pPr>
            <w:r w:rsidRPr="00A176E6">
              <w:rPr>
                <w:rFonts w:eastAsia="SimSun"/>
                <w:lang w:val="en-US" w:eastAsia="x-none"/>
              </w:rPr>
              <w:t>DDDSU (S: 10D:2G:2U)</w:t>
            </w:r>
          </w:p>
          <w:p w14:paraId="5E576B30" w14:textId="77777777" w:rsidR="00A176E6" w:rsidRPr="00A176E6" w:rsidRDefault="00A176E6" w:rsidP="002D7546">
            <w:pPr>
              <w:spacing w:after="120"/>
              <w:rPr>
                <w:rFonts w:eastAsia="SimSun"/>
                <w:lang w:val="en-US"/>
              </w:rPr>
            </w:pPr>
            <w:r w:rsidRPr="00A176E6">
              <w:rPr>
                <w:rFonts w:eastAsia="SimSun"/>
                <w:lang w:val="en-US" w:eastAsia="x-none"/>
              </w:rPr>
              <w:t>DDSU (S: 11D:3G:0U)</w:t>
            </w:r>
          </w:p>
          <w:p w14:paraId="5AB7FEA8" w14:textId="77777777" w:rsidR="00A176E6" w:rsidRPr="00A176E6" w:rsidRDefault="00A176E6" w:rsidP="002D7546">
            <w:pPr>
              <w:spacing w:after="120"/>
              <w:rPr>
                <w:rFonts w:eastAsia="SimSun"/>
                <w:lang w:val="en-US" w:eastAsia="x-none"/>
              </w:rPr>
            </w:pPr>
            <w:r w:rsidRPr="00A176E6">
              <w:rPr>
                <w:rFonts w:eastAsia="SimSun"/>
                <w:lang w:val="en-US" w:eastAsia="x-none"/>
              </w:rPr>
              <w:t>Other frame structures can be reported by companies.</w:t>
            </w:r>
          </w:p>
        </w:tc>
      </w:tr>
      <w:tr w:rsidR="00A176E6" w:rsidRPr="00A176E6" w14:paraId="4F01F807" w14:textId="77777777" w:rsidTr="00780376">
        <w:trPr>
          <w:trHeight w:val="80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B6BE2" w14:textId="77777777" w:rsidR="00A176E6" w:rsidRPr="00A176E6" w:rsidRDefault="00A176E6" w:rsidP="002D7546">
            <w:pPr>
              <w:spacing w:after="0"/>
              <w:rPr>
                <w:rFonts w:eastAsia="SimSun"/>
                <w:lang w:val="en-US"/>
              </w:rPr>
            </w:pPr>
            <w:r w:rsidRPr="00A176E6">
              <w:rPr>
                <w:rFonts w:eastAsia="SimSun"/>
                <w:lang w:val="en-US" w:eastAsia="zh-CN"/>
              </w:rPr>
              <w:t>Subcarrier Space</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67E24" w14:textId="77777777" w:rsidR="00A176E6" w:rsidRPr="00A176E6" w:rsidRDefault="00A176E6" w:rsidP="002D7546">
            <w:pPr>
              <w:spacing w:after="120"/>
              <w:rPr>
                <w:rFonts w:eastAsia="SimSun"/>
                <w:lang w:val="en-US" w:eastAsia="zh-CN"/>
              </w:rPr>
            </w:pPr>
            <w:r w:rsidRPr="00A176E6">
              <w:rPr>
                <w:rFonts w:eastAsia="SimSun"/>
                <w:lang w:val="en-US" w:eastAsia="x-none"/>
              </w:rPr>
              <w:t>120kHz</w:t>
            </w:r>
          </w:p>
        </w:tc>
      </w:tr>
      <w:tr w:rsidR="00A176E6" w:rsidRPr="00A176E6" w14:paraId="5BDC22A7" w14:textId="77777777" w:rsidTr="00780376">
        <w:trPr>
          <w:trHeight w:val="80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134A" w14:textId="77777777" w:rsidR="00A176E6" w:rsidRPr="00A176E6" w:rsidRDefault="00A176E6" w:rsidP="002D7546">
            <w:pPr>
              <w:spacing w:after="0"/>
              <w:rPr>
                <w:rFonts w:eastAsia="SimSun"/>
                <w:lang w:val="en-US"/>
              </w:rPr>
            </w:pPr>
            <w:r w:rsidRPr="00A176E6">
              <w:rPr>
                <w:rFonts w:eastAsia="SimSun"/>
                <w:lang w:val="en-US" w:eastAsia="zh-CN"/>
              </w:rPr>
              <w:t>UE velocity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1C332" w14:textId="77777777" w:rsidR="00A176E6" w:rsidRPr="00A176E6" w:rsidRDefault="00A176E6" w:rsidP="002D7546">
            <w:pPr>
              <w:spacing w:after="120"/>
              <w:rPr>
                <w:rFonts w:eastAsia="SimSun"/>
                <w:lang w:val="en-US" w:eastAsia="zh-CN"/>
              </w:rPr>
            </w:pPr>
            <w:r w:rsidRPr="00A176E6">
              <w:rPr>
                <w:rFonts w:eastAsia="SimSun"/>
                <w:lang w:val="en-US" w:eastAsia="x-none"/>
              </w:rPr>
              <w:t>Indoor scenario:3km/h</w:t>
            </w:r>
          </w:p>
          <w:p w14:paraId="4F7A0950" w14:textId="77777777" w:rsidR="00A176E6" w:rsidRPr="00A176E6" w:rsidRDefault="00A176E6" w:rsidP="002D7546">
            <w:pPr>
              <w:spacing w:after="120"/>
              <w:rPr>
                <w:rFonts w:eastAsia="SimSun"/>
                <w:lang w:val="en-US"/>
              </w:rPr>
            </w:pPr>
            <w:r w:rsidRPr="00A176E6">
              <w:rPr>
                <w:rFonts w:eastAsia="SimSun"/>
                <w:lang w:val="en-US" w:eastAsia="x-none"/>
              </w:rPr>
              <w:t xml:space="preserve">Urban scenario: 3km/h for indoor, 30km/h for outdoor. </w:t>
            </w:r>
          </w:p>
          <w:p w14:paraId="17C42C17" w14:textId="77777777" w:rsidR="00A176E6" w:rsidRPr="00A176E6" w:rsidRDefault="00A176E6" w:rsidP="002D7546">
            <w:pPr>
              <w:spacing w:after="120"/>
              <w:rPr>
                <w:rFonts w:eastAsia="SimSun"/>
                <w:lang w:val="en-US" w:eastAsia="x-none"/>
              </w:rPr>
            </w:pPr>
            <w:r w:rsidRPr="00A176E6">
              <w:rPr>
                <w:rFonts w:eastAsia="SimSun"/>
                <w:lang w:val="en-US" w:eastAsia="x-none"/>
              </w:rPr>
              <w:t>Suburban scenario: 3km/h for indoor, 30km/h, (optional: 120km/h) for outdoor.</w:t>
            </w:r>
          </w:p>
        </w:tc>
      </w:tr>
      <w:tr w:rsidR="00A176E6" w:rsidRPr="00A176E6" w14:paraId="1EBEBEFE" w14:textId="77777777" w:rsidTr="00780376">
        <w:trPr>
          <w:trHeight w:val="52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A58A1" w14:textId="77777777" w:rsidR="00A176E6" w:rsidRPr="00A176E6" w:rsidRDefault="00A176E6" w:rsidP="002D7546">
            <w:pPr>
              <w:spacing w:after="0"/>
              <w:rPr>
                <w:rFonts w:eastAsia="SimSun"/>
                <w:lang w:val="en-US"/>
              </w:rPr>
            </w:pPr>
            <w:r w:rsidRPr="00A176E6">
              <w:rPr>
                <w:rFonts w:eastAsia="SimSun"/>
                <w:lang w:val="en-US" w:eastAsia="zh-CN"/>
              </w:rPr>
              <w:t>Occupied channel bandwidth for</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6EAE9" w14:textId="77777777" w:rsidR="00A176E6" w:rsidRPr="00A176E6" w:rsidRDefault="00A176E6" w:rsidP="002D7546">
            <w:pPr>
              <w:spacing w:after="0"/>
              <w:rPr>
                <w:rFonts w:eastAsia="SimSun"/>
                <w:lang w:val="en-US" w:eastAsia="zh-CN"/>
              </w:rPr>
            </w:pPr>
            <w:r w:rsidRPr="00A176E6">
              <w:rPr>
                <w:rFonts w:eastAsia="SimSun"/>
                <w:lang w:val="en-US" w:eastAsia="zh-CN"/>
              </w:rPr>
              <w:t>100MHz, [400MHz]</w:t>
            </w:r>
          </w:p>
        </w:tc>
      </w:tr>
      <w:tr w:rsidR="00A176E6" w:rsidRPr="00A176E6" w14:paraId="195CA7C0" w14:textId="77777777" w:rsidTr="00780376">
        <w:trPr>
          <w:trHeight w:val="394"/>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1E1A7" w14:textId="77777777" w:rsidR="00A176E6" w:rsidRPr="00A176E6" w:rsidRDefault="00A176E6" w:rsidP="002D7546">
            <w:pPr>
              <w:spacing w:after="0"/>
              <w:rPr>
                <w:rFonts w:eastAsia="SimSun"/>
                <w:lang w:val="en-US" w:eastAsia="zh-CN"/>
              </w:rPr>
            </w:pPr>
            <w:r w:rsidRPr="00A176E6">
              <w:rPr>
                <w:rFonts w:eastAsia="SimSun"/>
                <w:lang w:val="en-US" w:eastAsia="zh-CN"/>
              </w:rPr>
              <w:t>Frequency hopping for PUSCH</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A932B" w14:textId="77777777" w:rsidR="00A176E6" w:rsidRPr="00A176E6" w:rsidRDefault="00A176E6" w:rsidP="002D7546">
            <w:pPr>
              <w:spacing w:after="0"/>
              <w:rPr>
                <w:rFonts w:eastAsia="SimSun"/>
                <w:lang w:val="en-US" w:eastAsia="zh-CN"/>
              </w:rPr>
            </w:pPr>
            <w:r w:rsidRPr="00A176E6">
              <w:rPr>
                <w:rFonts w:eastAsia="SimSun"/>
                <w:lang w:val="en-US" w:eastAsia="zh-CN"/>
              </w:rPr>
              <w:t>w/ or w/o frequency hopping</w:t>
            </w:r>
          </w:p>
        </w:tc>
      </w:tr>
    </w:tbl>
    <w:p w14:paraId="129C1D09" w14:textId="77777777" w:rsidR="00A176E6" w:rsidRPr="00A176E6" w:rsidRDefault="00A176E6" w:rsidP="00A176E6">
      <w:pPr>
        <w:spacing w:after="0"/>
        <w:jc w:val="both"/>
        <w:rPr>
          <w:rFonts w:eastAsia="SimSun"/>
          <w:lang w:eastAsia="zh-CN"/>
        </w:rPr>
      </w:pPr>
    </w:p>
    <w:p w14:paraId="19B63140" w14:textId="77777777" w:rsidR="00A176E6" w:rsidRPr="00A176E6" w:rsidRDefault="00A176E6" w:rsidP="00A176E6">
      <w:pPr>
        <w:spacing w:after="0"/>
        <w:rPr>
          <w:rFonts w:eastAsia="SimSun"/>
          <w:lang w:val="en-US" w:eastAsia="zh-CN"/>
        </w:rPr>
      </w:pPr>
    </w:p>
    <w:p w14:paraId="1C0C93BB" w14:textId="4D3EE14D"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CE14:</w:t>
      </w:r>
    </w:p>
    <w:p w14:paraId="298C33F8"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For link level simulation, adopt the following table for PUSCH for eMBB data or VoIP for FR1.</w:t>
      </w:r>
    </w:p>
    <w:tbl>
      <w:tblPr>
        <w:tblW w:w="9125" w:type="dxa"/>
        <w:jc w:val="center"/>
        <w:tblCellMar>
          <w:left w:w="0" w:type="dxa"/>
          <w:right w:w="0" w:type="dxa"/>
        </w:tblCellMar>
        <w:tblLook w:val="04A0" w:firstRow="1" w:lastRow="0" w:firstColumn="1" w:lastColumn="0" w:noHBand="0" w:noVBand="1"/>
      </w:tblPr>
      <w:tblGrid>
        <w:gridCol w:w="3676"/>
        <w:gridCol w:w="5449"/>
      </w:tblGrid>
      <w:tr w:rsidR="00A176E6" w:rsidRPr="00A176E6" w14:paraId="1E94AA94" w14:textId="77777777" w:rsidTr="00780376">
        <w:trPr>
          <w:trHeight w:val="318"/>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26C11"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E879C8"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A176E6" w14:paraId="48747A6D"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0ADB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BLER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FF5C117"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eMBB, </w:t>
            </w:r>
          </w:p>
          <w:p w14:paraId="51FD673F"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 HARQ, 10% </w:t>
            </w:r>
            <w:proofErr w:type="spellStart"/>
            <w:r w:rsidRPr="00A176E6">
              <w:rPr>
                <w:rFonts w:eastAsia="SimSun"/>
                <w:lang w:eastAsia="zh-CN"/>
              </w:rPr>
              <w:t>iBLER</w:t>
            </w:r>
            <w:proofErr w:type="spellEnd"/>
            <w:r w:rsidRPr="00A176E6">
              <w:rPr>
                <w:rFonts w:eastAsia="SimSun"/>
                <w:lang w:eastAsia="zh-CN"/>
              </w:rPr>
              <w:t xml:space="preserve">; </w:t>
            </w:r>
          </w:p>
          <w:p w14:paraId="016EB834"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w/o HARQ, 10% </w:t>
            </w:r>
            <w:proofErr w:type="spellStart"/>
            <w:r w:rsidRPr="00A176E6">
              <w:rPr>
                <w:rFonts w:eastAsia="SimSun"/>
                <w:lang w:eastAsia="zh-CN"/>
              </w:rPr>
              <w:t>iBLER</w:t>
            </w:r>
            <w:proofErr w:type="spellEnd"/>
            <w:r w:rsidRPr="00A176E6">
              <w:rPr>
                <w:rFonts w:eastAsia="SimSun"/>
                <w:lang w:eastAsia="zh-CN"/>
              </w:rPr>
              <w:t>.</w:t>
            </w:r>
          </w:p>
          <w:p w14:paraId="0F9D4DFA" w14:textId="77777777" w:rsidR="00A176E6" w:rsidRPr="00A176E6" w:rsidRDefault="00A176E6" w:rsidP="002D7546">
            <w:pPr>
              <w:spacing w:after="0" w:line="312" w:lineRule="auto"/>
              <w:rPr>
                <w:rFonts w:eastAsia="SimSun"/>
                <w:lang w:eastAsia="zh-CN"/>
              </w:rPr>
            </w:pPr>
          </w:p>
          <w:p w14:paraId="20C5344F"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VoIP, 2% </w:t>
            </w:r>
            <w:proofErr w:type="spellStart"/>
            <w:r w:rsidRPr="00A176E6">
              <w:rPr>
                <w:rFonts w:eastAsia="SimSun"/>
                <w:lang w:eastAsia="zh-CN"/>
              </w:rPr>
              <w:t>rBLER</w:t>
            </w:r>
            <w:proofErr w:type="spellEnd"/>
            <w:r w:rsidRPr="00A176E6">
              <w:rPr>
                <w:rFonts w:eastAsia="SimSun"/>
                <w:lang w:eastAsia="zh-CN"/>
              </w:rPr>
              <w:t>.</w:t>
            </w:r>
          </w:p>
        </w:tc>
      </w:tr>
      <w:tr w:rsidR="00A176E6" w:rsidRPr="00A176E6" w14:paraId="7CD953B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980E0"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Number of UE transmit chains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3121E84B" w14:textId="77777777" w:rsidR="00A176E6" w:rsidRPr="00A176E6" w:rsidRDefault="00A176E6" w:rsidP="002D7546">
            <w:pPr>
              <w:spacing w:after="0" w:line="312" w:lineRule="auto"/>
              <w:rPr>
                <w:rFonts w:eastAsia="SimSun"/>
                <w:lang w:eastAsia="zh-CN"/>
              </w:rPr>
            </w:pPr>
            <w:r w:rsidRPr="00A176E6">
              <w:rPr>
                <w:rFonts w:eastAsia="SimSun"/>
                <w:lang w:eastAsia="zh-CN"/>
              </w:rPr>
              <w:t>1</w:t>
            </w:r>
            <w:r w:rsidRPr="00A176E6">
              <w:rPr>
                <w:rFonts w:eastAsia="SimSun"/>
                <w:lang w:val="en-US" w:eastAsia="zh-CN"/>
              </w:rPr>
              <w:t>，</w:t>
            </w:r>
            <w:r w:rsidRPr="00A176E6">
              <w:rPr>
                <w:rFonts w:eastAsia="SimSun"/>
                <w:lang w:eastAsia="zh-CN"/>
              </w:rPr>
              <w:t xml:space="preserve">2 (optional) </w:t>
            </w:r>
          </w:p>
        </w:tc>
      </w:tr>
      <w:tr w:rsidR="00A176E6" w:rsidRPr="00A176E6" w14:paraId="12A1304D" w14:textId="77777777" w:rsidTr="00780376">
        <w:trPr>
          <w:trHeight w:val="59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B453"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DMRS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D4E93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For 120km/h, (Optional: 30km/h): Type I, 2 or 3 DMRS symbol, no multiplexing with data.</w:t>
            </w:r>
          </w:p>
          <w:p w14:paraId="0A8D67F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For frequency hopping: Type I, 1 or 2 DMRS symbol for each hop, no multiplexing with data.</w:t>
            </w:r>
          </w:p>
          <w:p w14:paraId="6DD9BD5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PUSCH mapping Type and DMRS position are reported by companies.</w:t>
            </w:r>
          </w:p>
          <w:p w14:paraId="55420AFF" w14:textId="77777777" w:rsidR="00A176E6" w:rsidRPr="00A176E6" w:rsidRDefault="00A176E6" w:rsidP="002D7546">
            <w:pPr>
              <w:spacing w:after="0" w:line="312" w:lineRule="auto"/>
              <w:rPr>
                <w:rFonts w:eastAsia="SimSun"/>
                <w:lang w:val="en-US" w:eastAsia="zh-CN"/>
              </w:rPr>
            </w:pPr>
          </w:p>
          <w:p w14:paraId="61ACC8A7"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Working assumption:</w:t>
            </w:r>
          </w:p>
          <w:p w14:paraId="3C9A9DB6" w14:textId="77777777" w:rsidR="00A176E6" w:rsidRPr="00A176E6" w:rsidRDefault="00A176E6" w:rsidP="002D7546">
            <w:pPr>
              <w:spacing w:after="0" w:line="312" w:lineRule="auto"/>
              <w:rPr>
                <w:rFonts w:eastAsia="SimSun"/>
                <w:lang w:val="en-US"/>
              </w:rPr>
            </w:pPr>
            <w:r w:rsidRPr="00A176E6">
              <w:rPr>
                <w:rFonts w:eastAsia="SimSun"/>
                <w:lang w:val="en-US" w:eastAsia="zh-CN"/>
              </w:rPr>
              <w:lastRenderedPageBreak/>
              <w:t>For 3km/h: Type I, 1 or 2 DMRS symbol, no multiplexing with data.</w:t>
            </w:r>
          </w:p>
        </w:tc>
      </w:tr>
      <w:tr w:rsidR="00A176E6" w:rsidRPr="00A176E6" w14:paraId="4813C3E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6C400"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lastRenderedPageBreak/>
              <w:t>Waveform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005A1F87"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DFT-s-OFDM, </w:t>
            </w:r>
          </w:p>
          <w:p w14:paraId="1C782442"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CP-OFDM (optional)</w:t>
            </w:r>
          </w:p>
        </w:tc>
      </w:tr>
      <w:tr w:rsidR="00A176E6" w:rsidRPr="00A176E6" w14:paraId="21906CB3" w14:textId="77777777" w:rsidTr="00780376">
        <w:trPr>
          <w:trHeight w:val="64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E770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Repetitions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12398E7B"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eMBB, </w:t>
            </w:r>
          </w:p>
          <w:p w14:paraId="451BC1FA"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w/o repetition as baseline, </w:t>
            </w:r>
          </w:p>
          <w:p w14:paraId="54ED5DA0"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 repetition (optional).  </w:t>
            </w:r>
          </w:p>
          <w:p w14:paraId="312D99BE" w14:textId="77777777" w:rsidR="00A176E6" w:rsidRPr="00A176E6" w:rsidRDefault="00A176E6" w:rsidP="002D7546">
            <w:pPr>
              <w:spacing w:after="0" w:line="312" w:lineRule="auto"/>
              <w:rPr>
                <w:rFonts w:eastAsia="SimSun"/>
                <w:lang w:eastAsia="zh-CN"/>
              </w:rPr>
            </w:pPr>
          </w:p>
          <w:p w14:paraId="3D6FE6F7"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VoIP, w/ repetition. </w:t>
            </w:r>
          </w:p>
          <w:p w14:paraId="08FC5C83" w14:textId="77777777" w:rsidR="00A176E6" w:rsidRPr="00A176E6" w:rsidRDefault="00A176E6" w:rsidP="002D7546">
            <w:pPr>
              <w:spacing w:after="0" w:line="312" w:lineRule="auto"/>
              <w:rPr>
                <w:rFonts w:eastAsia="SimSun"/>
                <w:lang w:eastAsia="zh-CN"/>
              </w:rPr>
            </w:pPr>
          </w:p>
          <w:p w14:paraId="5475CBB4" w14:textId="77777777" w:rsidR="00A176E6" w:rsidRPr="00A176E6" w:rsidRDefault="00A176E6" w:rsidP="002D7546">
            <w:pPr>
              <w:spacing w:after="0" w:line="312" w:lineRule="auto"/>
              <w:rPr>
                <w:rFonts w:eastAsia="SimSun"/>
                <w:lang w:eastAsia="zh-CN"/>
              </w:rPr>
            </w:pPr>
            <w:r w:rsidRPr="00A176E6">
              <w:rPr>
                <w:rFonts w:eastAsia="SimSun"/>
                <w:lang w:eastAsia="zh-CN"/>
              </w:rPr>
              <w:t>The actual number of repetitions is reported by companies.</w:t>
            </w:r>
          </w:p>
          <w:p w14:paraId="4614A87C" w14:textId="77777777" w:rsidR="00A176E6" w:rsidRPr="00A176E6" w:rsidRDefault="00A176E6" w:rsidP="002D7546">
            <w:pPr>
              <w:spacing w:after="0" w:line="312" w:lineRule="auto"/>
              <w:rPr>
                <w:rFonts w:eastAsia="SimSun"/>
                <w:lang w:eastAsia="zh-CN"/>
              </w:rPr>
            </w:pPr>
            <w:r w:rsidRPr="00A176E6">
              <w:rPr>
                <w:rFonts w:eastAsia="SimSun"/>
                <w:lang w:eastAsia="zh-CN"/>
              </w:rPr>
              <w:t>FFS: Repetition type B</w:t>
            </w:r>
          </w:p>
        </w:tc>
      </w:tr>
      <w:tr w:rsidR="00A176E6" w:rsidRPr="00A176E6" w14:paraId="186FFF69" w14:textId="77777777" w:rsidTr="00780376">
        <w:trPr>
          <w:trHeight w:val="28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6C5B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HARQ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64FC3AF9"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eMBB, whether HARQ is adopted is reported by companies. </w:t>
            </w:r>
          </w:p>
          <w:p w14:paraId="3B6F4A75" w14:textId="77777777" w:rsidR="00A176E6" w:rsidRPr="00A176E6" w:rsidRDefault="00A176E6" w:rsidP="002D7546">
            <w:pPr>
              <w:spacing w:after="0" w:line="312" w:lineRule="auto"/>
              <w:rPr>
                <w:rFonts w:eastAsia="SimSun"/>
                <w:lang w:eastAsia="zh-CN"/>
              </w:rPr>
            </w:pPr>
            <w:r w:rsidRPr="00A176E6">
              <w:rPr>
                <w:rFonts w:eastAsia="SimSun"/>
                <w:lang w:eastAsia="zh-CN"/>
              </w:rPr>
              <w:t>For VoIP, w/ HARQ.</w:t>
            </w:r>
          </w:p>
          <w:p w14:paraId="378848D7" w14:textId="77777777" w:rsidR="00A176E6" w:rsidRPr="00A176E6" w:rsidRDefault="00A176E6" w:rsidP="002D7546">
            <w:pPr>
              <w:spacing w:after="0" w:line="312" w:lineRule="auto"/>
              <w:rPr>
                <w:rFonts w:eastAsia="SimSun"/>
                <w:lang w:eastAsia="zh-CN"/>
              </w:rPr>
            </w:pPr>
          </w:p>
          <w:p w14:paraId="025F2DE3" w14:textId="77777777" w:rsidR="00A176E6" w:rsidRPr="00A176E6" w:rsidRDefault="00A176E6" w:rsidP="002D7546">
            <w:pPr>
              <w:spacing w:after="0" w:line="312" w:lineRule="auto"/>
              <w:rPr>
                <w:rFonts w:eastAsia="SimSun"/>
                <w:lang w:eastAsia="zh-CN"/>
              </w:rPr>
            </w:pPr>
            <w:r w:rsidRPr="00A176E6">
              <w:rPr>
                <w:rFonts w:eastAsia="SimSun"/>
                <w:lang w:eastAsia="zh-CN"/>
              </w:rPr>
              <w:t>The maximum number of HARQ transmission (limited by frame structure and latency requirements) can be reported by companies.</w:t>
            </w:r>
          </w:p>
        </w:tc>
      </w:tr>
      <w:tr w:rsidR="00A176E6" w:rsidRPr="00A176E6" w14:paraId="1FEE0129" w14:textId="77777777" w:rsidTr="00780376">
        <w:trPr>
          <w:trHeight w:val="511"/>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61D7D"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Latency requirements for voice</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EC613AF"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50ms/100ms</w:t>
            </w:r>
          </w:p>
        </w:tc>
      </w:tr>
      <w:tr w:rsidR="00A176E6" w:rsidRPr="00A176E6" w14:paraId="67A821EB" w14:textId="77777777" w:rsidTr="00780376">
        <w:trPr>
          <w:trHeight w:val="45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AF3A8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PUSCH duration </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565A643"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14 OS</w:t>
            </w:r>
          </w:p>
        </w:tc>
      </w:tr>
    </w:tbl>
    <w:p w14:paraId="382A1C73" w14:textId="77777777" w:rsidR="00A176E6" w:rsidRPr="00A176E6" w:rsidRDefault="00A176E6" w:rsidP="00A176E6">
      <w:pPr>
        <w:spacing w:after="0" w:line="312" w:lineRule="auto"/>
        <w:rPr>
          <w:rFonts w:eastAsia="DengXian"/>
          <w:b/>
          <w:bCs/>
          <w:highlight w:val="yellow"/>
          <w:lang w:eastAsia="zh-CN"/>
        </w:rPr>
      </w:pPr>
    </w:p>
    <w:p w14:paraId="429226B8" w14:textId="315478B6"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CE15:</w:t>
      </w:r>
    </w:p>
    <w:p w14:paraId="7BE42A7F"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For link level simulation, adopt the following table for PUCCH for FR1.</w:t>
      </w:r>
    </w:p>
    <w:tbl>
      <w:tblPr>
        <w:tblW w:w="9248" w:type="dxa"/>
        <w:jc w:val="center"/>
        <w:tblCellMar>
          <w:left w:w="0" w:type="dxa"/>
          <w:right w:w="0" w:type="dxa"/>
        </w:tblCellMar>
        <w:tblLook w:val="04A0" w:firstRow="1" w:lastRow="0" w:firstColumn="1" w:lastColumn="0" w:noHBand="0" w:noVBand="1"/>
      </w:tblPr>
      <w:tblGrid>
        <w:gridCol w:w="3818"/>
        <w:gridCol w:w="5430"/>
      </w:tblGrid>
      <w:tr w:rsidR="00A176E6" w:rsidRPr="00A176E6" w14:paraId="595A2D09" w14:textId="77777777" w:rsidTr="00780376">
        <w:trPr>
          <w:trHeight w:val="531"/>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F392D"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817B0B"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A176E6" w14:paraId="127B546D" w14:textId="77777777" w:rsidTr="00780376">
        <w:trPr>
          <w:trHeight w:val="92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E9C8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PUCCH format type</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5B476385" w14:textId="77777777" w:rsidR="00A176E6" w:rsidRPr="00A176E6" w:rsidRDefault="00A176E6" w:rsidP="002D7546">
            <w:pPr>
              <w:spacing w:after="0" w:line="312" w:lineRule="auto"/>
              <w:rPr>
                <w:rFonts w:eastAsia="SimSun"/>
                <w:lang w:eastAsia="zh-CN"/>
              </w:rPr>
            </w:pPr>
            <w:r w:rsidRPr="00A176E6">
              <w:rPr>
                <w:rFonts w:eastAsia="SimSun"/>
                <w:lang w:eastAsia="zh-CN"/>
              </w:rPr>
              <w:t>Format 1, 2bits UCI.</w:t>
            </w:r>
          </w:p>
          <w:p w14:paraId="5CC1D0FD"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Format 3, [4bits (3 bits A/N + </w:t>
            </w:r>
            <w:proofErr w:type="gramStart"/>
            <w:r w:rsidRPr="00A176E6">
              <w:rPr>
                <w:rFonts w:eastAsia="SimSun"/>
                <w:lang w:eastAsia="zh-CN"/>
              </w:rPr>
              <w:t>1 bit</w:t>
            </w:r>
            <w:proofErr w:type="gramEnd"/>
            <w:r w:rsidRPr="00A176E6">
              <w:rPr>
                <w:rFonts w:eastAsia="SimSun"/>
                <w:lang w:eastAsia="zh-CN"/>
              </w:rPr>
              <w:t xml:space="preserve"> SR)]/11/22 bits UCI</w:t>
            </w:r>
          </w:p>
        </w:tc>
      </w:tr>
      <w:tr w:rsidR="00A176E6" w:rsidRPr="00A176E6" w14:paraId="49CCB29B" w14:textId="77777777" w:rsidTr="00780376">
        <w:trPr>
          <w:trHeight w:val="2325"/>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29D43"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BLER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237C7A5"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For PUCCH format 1: </w:t>
            </w:r>
          </w:p>
          <w:p w14:paraId="30F2B02D"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DTX to ACK probability: 1%. NACK to ACK probability: 0.1%.</w:t>
            </w:r>
          </w:p>
          <w:p w14:paraId="695D80C5"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ACK missed detection probability: 1%.</w:t>
            </w:r>
          </w:p>
          <w:p w14:paraId="4321EEEA" w14:textId="77777777" w:rsidR="00A176E6" w:rsidRPr="00A176E6" w:rsidRDefault="00A176E6" w:rsidP="002D7546">
            <w:pPr>
              <w:spacing w:after="0" w:line="312" w:lineRule="auto"/>
              <w:rPr>
                <w:rFonts w:eastAsia="SimSun"/>
                <w:lang w:eastAsia="zh-CN"/>
              </w:rPr>
            </w:pPr>
            <w:r w:rsidRPr="00A176E6">
              <w:rPr>
                <w:rFonts w:eastAsia="SimSun"/>
                <w:lang w:eastAsia="zh-CN"/>
              </w:rPr>
              <w:t>For PUCCH format 3: </w:t>
            </w:r>
          </w:p>
          <w:p w14:paraId="07D76FB0"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BLER for </w:t>
            </w:r>
            <w:r w:rsidRPr="00A176E6">
              <w:rPr>
                <w:rFonts w:eastAsia="SimSun"/>
                <w:lang w:eastAsia="ko-KR"/>
              </w:rPr>
              <w:t>Ack/</w:t>
            </w:r>
            <w:proofErr w:type="spellStart"/>
            <w:r w:rsidRPr="00A176E6">
              <w:rPr>
                <w:rFonts w:eastAsia="SimSun"/>
                <w:lang w:eastAsia="ko-KR"/>
              </w:rPr>
              <w:t>Nack</w:t>
            </w:r>
            <w:proofErr w:type="spellEnd"/>
            <w:r w:rsidRPr="00A176E6">
              <w:rPr>
                <w:rFonts w:eastAsia="SimSun"/>
                <w:lang w:eastAsia="zh-CN"/>
              </w:rPr>
              <w:t xml:space="preserve">, </w:t>
            </w:r>
            <w:r w:rsidRPr="00A176E6">
              <w:rPr>
                <w:rFonts w:eastAsia="SimSun"/>
                <w:lang w:eastAsia="ko-KR"/>
              </w:rPr>
              <w:t>SR</w:t>
            </w:r>
            <w:r w:rsidRPr="00A176E6">
              <w:rPr>
                <w:rFonts w:eastAsia="SimSun"/>
                <w:lang w:eastAsia="zh-CN"/>
              </w:rPr>
              <w:t>: 1%</w:t>
            </w:r>
          </w:p>
          <w:p w14:paraId="6EE45CE5"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FFS: BLER for CSI (10% or 1%)</w:t>
            </w:r>
          </w:p>
        </w:tc>
      </w:tr>
      <w:tr w:rsidR="00A176E6" w:rsidRPr="00A176E6" w14:paraId="24BC2344"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CB010"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Number of PRBs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2F2B21C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 PRB</w:t>
            </w:r>
          </w:p>
        </w:tc>
      </w:tr>
      <w:tr w:rsidR="00A176E6" w:rsidRPr="00A176E6" w14:paraId="28E6C3C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1BC38"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Number of UE transmit chains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37BEAC5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w:t>
            </w:r>
          </w:p>
        </w:tc>
      </w:tr>
      <w:tr w:rsidR="00A176E6" w:rsidRPr="00A176E6" w14:paraId="375593DB" w14:textId="77777777" w:rsidTr="00780376">
        <w:trPr>
          <w:trHeight w:val="1077"/>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15C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Number of repetitions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418682FB" w14:textId="77777777" w:rsidR="00A176E6" w:rsidRPr="00A176E6" w:rsidRDefault="00A176E6" w:rsidP="002D7546">
            <w:pPr>
              <w:spacing w:after="0" w:line="312" w:lineRule="auto"/>
              <w:rPr>
                <w:rFonts w:eastAsia="SimSun"/>
                <w:lang w:eastAsia="zh-CN"/>
              </w:rPr>
            </w:pPr>
            <w:r w:rsidRPr="00A176E6">
              <w:rPr>
                <w:rFonts w:eastAsia="SimSun"/>
                <w:lang w:eastAsia="zh-CN"/>
              </w:rPr>
              <w:t>w/ repetition (optional), w/o repetition for PUCCH.</w:t>
            </w:r>
          </w:p>
          <w:p w14:paraId="605BA854" w14:textId="77777777" w:rsidR="00A176E6" w:rsidRPr="00A176E6" w:rsidRDefault="00A176E6" w:rsidP="002D7546">
            <w:pPr>
              <w:spacing w:after="0" w:line="312" w:lineRule="auto"/>
              <w:rPr>
                <w:rFonts w:eastAsia="SimSun"/>
                <w:lang w:eastAsia="zh-CN"/>
              </w:rPr>
            </w:pPr>
            <w:r w:rsidRPr="00A176E6">
              <w:rPr>
                <w:rFonts w:eastAsia="SimSun"/>
                <w:lang w:eastAsia="zh-CN"/>
              </w:rPr>
              <w:t>The maximum number of repetitions is 8.</w:t>
            </w:r>
          </w:p>
        </w:tc>
      </w:tr>
      <w:tr w:rsidR="00A176E6" w:rsidRPr="00A176E6" w14:paraId="6247A7CA"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5FD4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PUCCH duration </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BA20933"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14 OS</w:t>
            </w:r>
          </w:p>
        </w:tc>
      </w:tr>
      <w:tr w:rsidR="00A176E6" w:rsidRPr="00A176E6" w14:paraId="02FC31E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CEE69"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lastRenderedPageBreak/>
              <w:t>DMRS configuration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F531F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FFS: number of DMRS symbols for PUCCH Format 3.</w:t>
            </w:r>
          </w:p>
        </w:tc>
      </w:tr>
    </w:tbl>
    <w:p w14:paraId="2012E886" w14:textId="77777777" w:rsidR="00A176E6" w:rsidRPr="00A176E6" w:rsidRDefault="00A176E6" w:rsidP="00A176E6">
      <w:pPr>
        <w:spacing w:after="0" w:line="312" w:lineRule="auto"/>
        <w:rPr>
          <w:rFonts w:eastAsia="DengXian"/>
          <w:lang w:eastAsia="zh-CN"/>
        </w:rPr>
      </w:pPr>
    </w:p>
    <w:p w14:paraId="106F175B" w14:textId="120628E5"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CE16</w:t>
      </w:r>
      <w:r w:rsidRPr="00A176E6">
        <w:rPr>
          <w:rFonts w:eastAsia="SimSun"/>
          <w:highlight w:val="green"/>
          <w:lang w:val="en-US" w:eastAsia="zh-CN"/>
        </w:rPr>
        <w:t>:</w:t>
      </w:r>
    </w:p>
    <w:p w14:paraId="10DFAACB"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 xml:space="preserve">For link level simulation, adopt the following table for eMBB data or VoIP on </w:t>
      </w:r>
      <w:r w:rsidRPr="00A176E6">
        <w:rPr>
          <w:rFonts w:eastAsia="SimSun"/>
          <w:lang w:val="en-US" w:eastAsia="x-none"/>
        </w:rPr>
        <w:t>PUSCH and for PUCCH</w:t>
      </w:r>
      <w:r w:rsidRPr="00A176E6">
        <w:rPr>
          <w:rFonts w:eastAsia="SimSun"/>
          <w:lang w:eastAsia="x-none"/>
        </w:rPr>
        <w:t xml:space="preserve">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A176E6" w:rsidRPr="00A176E6" w14:paraId="0455891B" w14:textId="77777777" w:rsidTr="00AA7760">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7F214"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FEDC49"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A176E6" w14:paraId="1767407B" w14:textId="77777777" w:rsidTr="00AA7760">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98734" w14:textId="0F4333D5" w:rsidR="00A176E6" w:rsidRPr="00A176E6" w:rsidRDefault="00A176E6" w:rsidP="00A176E6">
            <w:pPr>
              <w:spacing w:after="0" w:line="312" w:lineRule="auto"/>
              <w:rPr>
                <w:rFonts w:eastAsia="SimSun"/>
                <w:lang w:val="en-US" w:eastAsia="zh-CN"/>
              </w:rPr>
            </w:pPr>
            <w:r w:rsidRPr="00A176E6">
              <w:rPr>
                <w:rFonts w:eastAsia="SimSun"/>
                <w:lang w:val="en-US" w:eastAsia="zh-CN"/>
              </w:rPr>
              <w:t>Number of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3144D126"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Urban: 192 antenna elements for 4GHz and 2.6GHz, </w:t>
            </w:r>
          </w:p>
          <w:p w14:paraId="381870ED"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proofErr w:type="gramStart"/>
            <w:r w:rsidRPr="00A176E6">
              <w:rPr>
                <w:rFonts w:eastAsia="SimSun"/>
                <w:lang w:val="en-US" w:eastAsia="zh-CN"/>
              </w:rPr>
              <w:t>M,N</w:t>
            </w:r>
            <w:proofErr w:type="gramEnd"/>
            <w:r w:rsidRPr="00A176E6">
              <w:rPr>
                <w:rFonts w:eastAsia="SimSun"/>
                <w:lang w:val="en-US" w:eastAsia="zh-CN"/>
              </w:rPr>
              <w:t>,P,Mg,Ng</w:t>
            </w:r>
            <w:proofErr w:type="spellEnd"/>
            <w:r w:rsidRPr="00A176E6">
              <w:rPr>
                <w:rFonts w:eastAsia="SimSun"/>
                <w:lang w:val="en-US" w:eastAsia="zh-CN"/>
              </w:rPr>
              <w:t>) = (12,8,2,1,1)</w:t>
            </w:r>
          </w:p>
          <w:p w14:paraId="1CB110F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(optional) 128 antenna elements for 4GHz, </w:t>
            </w:r>
          </w:p>
          <w:p w14:paraId="4FE37CB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proofErr w:type="gramStart"/>
            <w:r w:rsidRPr="00A176E6">
              <w:rPr>
                <w:rFonts w:eastAsia="SimSun"/>
                <w:lang w:val="en-US" w:eastAsia="zh-CN"/>
              </w:rPr>
              <w:t>M,N</w:t>
            </w:r>
            <w:proofErr w:type="gramEnd"/>
            <w:r w:rsidRPr="00A176E6">
              <w:rPr>
                <w:rFonts w:eastAsia="SimSun"/>
                <w:lang w:val="en-US" w:eastAsia="zh-CN"/>
              </w:rPr>
              <w:t>,P,Mg,Ng</w:t>
            </w:r>
            <w:proofErr w:type="spellEnd"/>
            <w:r w:rsidRPr="00A176E6">
              <w:rPr>
                <w:rFonts w:eastAsia="SimSun"/>
                <w:lang w:val="en-US" w:eastAsia="zh-CN"/>
              </w:rPr>
              <w:t>) = (8,8,2,1,1)</w:t>
            </w:r>
          </w:p>
          <w:p w14:paraId="653339F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64 antenna elements for 4GHz and 2.6GHz</w:t>
            </w:r>
          </w:p>
          <w:p w14:paraId="79428965"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proofErr w:type="gramStart"/>
            <w:r w:rsidRPr="00A176E6">
              <w:rPr>
                <w:rFonts w:eastAsia="SimSun"/>
                <w:lang w:val="en-US" w:eastAsia="zh-CN"/>
              </w:rPr>
              <w:t>M,N</w:t>
            </w:r>
            <w:proofErr w:type="gramEnd"/>
            <w:r w:rsidRPr="00A176E6">
              <w:rPr>
                <w:rFonts w:eastAsia="SimSun"/>
                <w:lang w:val="en-US" w:eastAsia="zh-CN"/>
              </w:rPr>
              <w:t>,P,Mg,Ng</w:t>
            </w:r>
            <w:proofErr w:type="spellEnd"/>
            <w:r w:rsidRPr="00A176E6">
              <w:rPr>
                <w:rFonts w:eastAsia="SimSun"/>
                <w:lang w:val="en-US" w:eastAsia="zh-CN"/>
              </w:rPr>
              <w:t>) = (8,4,2,1,1)</w:t>
            </w:r>
          </w:p>
          <w:p w14:paraId="089DE666"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32 antenna elements for 2GHz</w:t>
            </w:r>
          </w:p>
          <w:p w14:paraId="2C9C9087"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proofErr w:type="gramStart"/>
            <w:r w:rsidRPr="00A176E6">
              <w:rPr>
                <w:rFonts w:eastAsia="SimSun"/>
                <w:lang w:val="en-US" w:eastAsia="zh-CN"/>
              </w:rPr>
              <w:t>M,N</w:t>
            </w:r>
            <w:proofErr w:type="gramEnd"/>
            <w:r w:rsidRPr="00A176E6">
              <w:rPr>
                <w:rFonts w:eastAsia="SimSun"/>
                <w:lang w:val="en-US" w:eastAsia="zh-CN"/>
              </w:rPr>
              <w:t>,P,Mg,Ng</w:t>
            </w:r>
            <w:proofErr w:type="spellEnd"/>
            <w:r w:rsidRPr="00A176E6">
              <w:rPr>
                <w:rFonts w:eastAsia="SimSun"/>
                <w:lang w:val="en-US" w:eastAsia="zh-CN"/>
              </w:rPr>
              <w:t>) = (8,2,2,1,1)</w:t>
            </w:r>
          </w:p>
          <w:p w14:paraId="0D614ABC"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16 antenna elements for 700MHz</w:t>
            </w:r>
          </w:p>
          <w:p w14:paraId="687CD0E8"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proofErr w:type="gramStart"/>
            <w:r w:rsidRPr="00A176E6">
              <w:rPr>
                <w:rFonts w:eastAsia="SimSun"/>
                <w:lang w:val="en-US" w:eastAsia="zh-CN"/>
              </w:rPr>
              <w:t>M,N</w:t>
            </w:r>
            <w:proofErr w:type="gramEnd"/>
            <w:r w:rsidRPr="00A176E6">
              <w:rPr>
                <w:rFonts w:eastAsia="SimSun"/>
                <w:lang w:val="en-US" w:eastAsia="zh-CN"/>
              </w:rPr>
              <w:t>,P,Mg,Ng</w:t>
            </w:r>
            <w:proofErr w:type="spellEnd"/>
            <w:r w:rsidRPr="00A176E6">
              <w:rPr>
                <w:rFonts w:eastAsia="SimSun"/>
                <w:lang w:val="en-US" w:eastAsia="zh-CN"/>
              </w:rPr>
              <w:t>) = (4,2,2,1,1)</w:t>
            </w:r>
          </w:p>
        </w:tc>
      </w:tr>
      <w:tr w:rsidR="00A176E6" w:rsidRPr="00A176E6" w14:paraId="06CF1C09" w14:textId="77777777" w:rsidTr="00AA7760">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16D3F" w14:textId="7B8DF028"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Number of </w:t>
            </w:r>
            <w:proofErr w:type="spellStart"/>
            <w:r w:rsidRPr="00A176E6">
              <w:rPr>
                <w:rFonts w:eastAsia="SimSun"/>
                <w:lang w:val="en-US" w:eastAsia="zh-CN"/>
              </w:rPr>
              <w:t>TxRUs</w:t>
            </w:r>
            <w:proofErr w:type="spellEnd"/>
            <w:r w:rsidRPr="00A176E6">
              <w:rPr>
                <w:rFonts w:eastAsia="SimSun"/>
                <w:lang w:val="en-US" w:eastAsia="zh-CN"/>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7068FD6C" w14:textId="701B51B3" w:rsidR="00A176E6" w:rsidRPr="00A176E6" w:rsidRDefault="00A176E6" w:rsidP="00A176E6">
            <w:pPr>
              <w:spacing w:after="0" w:line="312" w:lineRule="auto"/>
              <w:rPr>
                <w:rFonts w:eastAsia="SimSun"/>
                <w:lang w:val="en-US" w:eastAsia="zh-CN"/>
              </w:rPr>
            </w:pPr>
            <w:r w:rsidRPr="00080910">
              <w:rPr>
                <w:rFonts w:eastAsia="SimSun"/>
                <w:lang w:val="en-US" w:eastAsia="zh-CN"/>
              </w:rPr>
              <w:t>TBD</w:t>
            </w:r>
          </w:p>
        </w:tc>
      </w:tr>
      <w:tr w:rsidR="00A176E6" w:rsidRPr="00A176E6" w14:paraId="66F53791" w14:textId="77777777" w:rsidTr="00AA7760">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734C3A"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C40276F"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Urban: 300ns</w:t>
            </w:r>
          </w:p>
          <w:p w14:paraId="3435A96A"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300ns</w:t>
            </w:r>
          </w:p>
          <w:p w14:paraId="09B1040E"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with long distance: 30ns</w:t>
            </w:r>
          </w:p>
        </w:tc>
      </w:tr>
      <w:tr w:rsidR="00A176E6" w:rsidRPr="00A176E6" w14:paraId="1A22FFFC" w14:textId="77777777" w:rsidTr="00AA7760">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1B58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077CEB0F" w14:textId="77777777" w:rsidR="00A176E6" w:rsidRPr="00A176E6" w:rsidRDefault="00A176E6" w:rsidP="00A176E6">
            <w:pPr>
              <w:spacing w:after="0" w:line="312" w:lineRule="auto"/>
              <w:rPr>
                <w:rFonts w:eastAsia="SimSun"/>
                <w:lang w:val="en-US"/>
              </w:rPr>
            </w:pPr>
            <w:r w:rsidRPr="00A176E6">
              <w:rPr>
                <w:rFonts w:eastAsia="SimSun"/>
                <w:lang w:val="en-US"/>
              </w:rPr>
              <w:t>Any value of PRBs, and corresponding MCS index, reported by companies will be considered in the discussion. Companies are encouraged to use 30 PRBs for 1Mbps, 4 PRBs for 100kbps, 1 PRB for 30kbps as a starting point.</w:t>
            </w:r>
          </w:p>
          <w:p w14:paraId="5E526614" w14:textId="77777777" w:rsidR="00A176E6" w:rsidRPr="00A176E6" w:rsidRDefault="00A176E6" w:rsidP="00A176E6">
            <w:pPr>
              <w:spacing w:after="0" w:line="312" w:lineRule="auto"/>
              <w:rPr>
                <w:rFonts w:eastAsia="SimSun"/>
                <w:lang w:val="en-US" w:eastAsia="zh-CN"/>
              </w:rPr>
            </w:pPr>
            <w:r w:rsidRPr="00A176E6">
              <w:rPr>
                <w:rFonts w:eastAsia="SimSun"/>
                <w:lang w:val="en-US"/>
              </w:rPr>
              <w:t>T</w:t>
            </w:r>
            <w:r w:rsidRPr="00A176E6">
              <w:rPr>
                <w:rFonts w:eastAsia="SimSun"/>
                <w:lang w:val="en-US" w:eastAsia="zh-CN"/>
              </w:rPr>
              <w:t>BS can be calculated based on e.g. the number of PRBs, target data rate, frame structure and overhead.</w:t>
            </w:r>
          </w:p>
        </w:tc>
      </w:tr>
      <w:tr w:rsidR="00A176E6" w:rsidRPr="00A176E6" w14:paraId="055C81F1" w14:textId="77777777" w:rsidTr="00AA7760">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31D8B"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75143C7"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[4 PRBs] for VoIP as starting point. </w:t>
            </w:r>
          </w:p>
          <w:p w14:paraId="23A1DA73"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Other values of PRBs can be reported by companies.</w:t>
            </w:r>
          </w:p>
          <w:p w14:paraId="13462740" w14:textId="77777777" w:rsidR="00A176E6" w:rsidRPr="00A176E6" w:rsidRDefault="00A176E6" w:rsidP="00A176E6">
            <w:pPr>
              <w:spacing w:after="0" w:line="312" w:lineRule="auto"/>
              <w:rPr>
                <w:rFonts w:eastAsia="SimSun"/>
                <w:lang w:val="en-US" w:eastAsia="zh-CN"/>
              </w:rPr>
            </w:pPr>
            <w:r w:rsidRPr="00A176E6">
              <w:rPr>
                <w:rFonts w:eastAsia="SimSun"/>
                <w:lang w:eastAsia="zh-CN"/>
              </w:rPr>
              <w:t>QPSK, pi/2 BPSK (optional)</w:t>
            </w:r>
          </w:p>
        </w:tc>
      </w:tr>
    </w:tbl>
    <w:p w14:paraId="48F1BD29" w14:textId="4FE0BBB5" w:rsidR="00A176E6" w:rsidRPr="00A176E6" w:rsidRDefault="00A176E6" w:rsidP="00A176E6">
      <w:pPr>
        <w:spacing w:after="0"/>
        <w:rPr>
          <w:rFonts w:eastAsia="DengXian"/>
          <w:lang w:val="en-US" w:eastAsia="zh-CN"/>
        </w:rPr>
      </w:pPr>
      <w:r w:rsidRPr="00A176E6">
        <w:rPr>
          <w:rFonts w:eastAsia="SimSun"/>
          <w:lang w:val="en-US" w:eastAsia="zh-CN"/>
        </w:rPr>
        <w:t>Note: For TDL models, companies report whether antenna array gai</w:t>
      </w:r>
      <w:r w:rsidR="00E461A9" w:rsidRPr="002D7546">
        <w:rPr>
          <w:rFonts w:eastAsia="SimSun"/>
          <w:lang w:val="en-US" w:eastAsia="zh-CN"/>
        </w:rPr>
        <w:t>n</w:t>
      </w:r>
      <w:r w:rsidRPr="00A176E6">
        <w:rPr>
          <w:rFonts w:eastAsia="SimSun"/>
          <w:lang w:val="en-US" w:eastAsia="zh-CN"/>
        </w:rPr>
        <w:t xml:space="preserve"> is included in LLS or link budget template. Array gain calculation method and how channel estimation is accounted for is reported by companies</w:t>
      </w:r>
    </w:p>
    <w:p w14:paraId="7CF2BA16" w14:textId="77777777" w:rsidR="00A176E6" w:rsidRPr="00A176E6" w:rsidRDefault="00A176E6" w:rsidP="00A176E6">
      <w:pPr>
        <w:spacing w:after="120"/>
        <w:jc w:val="both"/>
        <w:rPr>
          <w:rFonts w:eastAsia="SimSun"/>
          <w:b/>
          <w:bCs/>
          <w:lang w:val="en-US" w:eastAsia="zh-CN"/>
        </w:rPr>
      </w:pPr>
    </w:p>
    <w:p w14:paraId="06D9E94A" w14:textId="234D5C3D" w:rsidR="00A176E6" w:rsidRPr="00A176E6" w:rsidRDefault="00A176E6" w:rsidP="00A176E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CE17</w:t>
      </w:r>
      <w:r w:rsidRPr="00A176E6">
        <w:rPr>
          <w:rFonts w:eastAsia="SimSun"/>
          <w:highlight w:val="green"/>
          <w:lang w:val="en-US" w:eastAsia="zh-CN"/>
        </w:rPr>
        <w:t>:</w:t>
      </w:r>
    </w:p>
    <w:p w14:paraId="70D762C5" w14:textId="77777777" w:rsidR="00A176E6" w:rsidRPr="00A176E6" w:rsidRDefault="00A176E6" w:rsidP="00A176E6">
      <w:pPr>
        <w:numPr>
          <w:ilvl w:val="0"/>
          <w:numId w:val="31"/>
        </w:numPr>
        <w:spacing w:after="0"/>
        <w:contextualSpacing/>
        <w:jc w:val="both"/>
        <w:rPr>
          <w:rFonts w:eastAsia="SimSun"/>
          <w:lang w:val="en-US" w:eastAsia="x-none"/>
        </w:rPr>
      </w:pPr>
      <w:r w:rsidRPr="00A176E6">
        <w:rPr>
          <w:rFonts w:eastAsia="SimSun"/>
          <w:lang w:val="en-US" w:eastAsia="x-none"/>
        </w:rPr>
        <w:t>Adopt the following target data rates for eMBB performance evaluation for FR2.</w:t>
      </w:r>
    </w:p>
    <w:p w14:paraId="11F503D3" w14:textId="77777777" w:rsidR="00A176E6" w:rsidRPr="00A176E6" w:rsidRDefault="00A176E6" w:rsidP="00A176E6">
      <w:pPr>
        <w:numPr>
          <w:ilvl w:val="0"/>
          <w:numId w:val="28"/>
        </w:numPr>
        <w:autoSpaceDN w:val="0"/>
        <w:spacing w:after="0"/>
        <w:jc w:val="both"/>
        <w:rPr>
          <w:rFonts w:eastAsia="DengXian"/>
          <w:color w:val="000000"/>
          <w:lang w:eastAsia="zh-CN"/>
        </w:rPr>
      </w:pPr>
      <w:r w:rsidRPr="00A176E6">
        <w:rPr>
          <w:rFonts w:eastAsia="SimSun"/>
          <w:color w:val="000000"/>
          <w:lang w:eastAsia="zh-CN"/>
        </w:rPr>
        <w:t xml:space="preserve">Indoor: DL: 25Mbps, UL:5Mbps </w:t>
      </w:r>
    </w:p>
    <w:p w14:paraId="7FA06AA0" w14:textId="77777777" w:rsidR="00A176E6" w:rsidRPr="00A176E6" w:rsidRDefault="00A176E6" w:rsidP="00A176E6">
      <w:pPr>
        <w:numPr>
          <w:ilvl w:val="0"/>
          <w:numId w:val="28"/>
        </w:numPr>
        <w:autoSpaceDN w:val="0"/>
        <w:spacing w:after="0"/>
        <w:jc w:val="both"/>
        <w:rPr>
          <w:rFonts w:eastAsia="SimSun"/>
          <w:color w:val="000000"/>
          <w:lang w:eastAsia="zh-CN"/>
        </w:rPr>
      </w:pPr>
      <w:r w:rsidRPr="00A176E6">
        <w:rPr>
          <w:rFonts w:eastAsia="SimSun"/>
          <w:color w:val="000000"/>
          <w:lang w:eastAsia="zh-CN"/>
        </w:rPr>
        <w:t>Urban: DL: 25Mbps, UL: 5Mbps</w:t>
      </w:r>
    </w:p>
    <w:p w14:paraId="4EE67A40" w14:textId="29C30E0E" w:rsidR="00D80292" w:rsidRPr="002D7546" w:rsidRDefault="00A176E6" w:rsidP="00D80292">
      <w:pPr>
        <w:numPr>
          <w:ilvl w:val="0"/>
          <w:numId w:val="28"/>
        </w:numPr>
        <w:autoSpaceDN w:val="0"/>
        <w:spacing w:after="0"/>
        <w:jc w:val="both"/>
        <w:rPr>
          <w:rFonts w:eastAsia="SimSun"/>
          <w:lang w:eastAsia="zh-CN"/>
        </w:rPr>
      </w:pPr>
      <w:r w:rsidRPr="00A176E6">
        <w:rPr>
          <w:rFonts w:eastAsia="SimSun"/>
          <w:lang w:eastAsia="zh-CN"/>
        </w:rPr>
        <w:t>Suburban: FFS: (DL: 1Mbps, UL: 50kbps)</w:t>
      </w:r>
    </w:p>
    <w:p w14:paraId="4D197DA2" w14:textId="77777777" w:rsidR="002D7546" w:rsidRPr="0035753D" w:rsidRDefault="002D7546">
      <w:pPr>
        <w:rPr>
          <w:lang w:val="en-US"/>
        </w:rPr>
      </w:pPr>
    </w:p>
    <w:sectPr w:rsidR="002D7546"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2427B" w14:textId="77777777" w:rsidR="00495E34" w:rsidRDefault="00495E34" w:rsidP="00581A60">
      <w:pPr>
        <w:spacing w:after="0"/>
      </w:pPr>
      <w:r>
        <w:separator/>
      </w:r>
    </w:p>
  </w:endnote>
  <w:endnote w:type="continuationSeparator" w:id="0">
    <w:p w14:paraId="77E679CF" w14:textId="77777777" w:rsidR="00495E34" w:rsidRDefault="00495E34"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A10B7" w14:textId="77777777" w:rsidR="00495E34" w:rsidRDefault="00495E34" w:rsidP="00581A60">
      <w:pPr>
        <w:spacing w:after="0"/>
      </w:pPr>
      <w:r>
        <w:separator/>
      </w:r>
    </w:p>
  </w:footnote>
  <w:footnote w:type="continuationSeparator" w:id="0">
    <w:p w14:paraId="5B697F05" w14:textId="77777777" w:rsidR="00495E34" w:rsidRDefault="00495E34"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448"/>
    <w:multiLevelType w:val="multilevel"/>
    <w:tmpl w:val="BF303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C306BF"/>
    <w:multiLevelType w:val="hybridMultilevel"/>
    <w:tmpl w:val="10F84E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9C37DBB"/>
    <w:multiLevelType w:val="hybridMultilevel"/>
    <w:tmpl w:val="613A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10"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52FD06A1"/>
    <w:multiLevelType w:val="multilevel"/>
    <w:tmpl w:val="096CD8D4"/>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D861624"/>
    <w:multiLevelType w:val="hybridMultilevel"/>
    <w:tmpl w:val="95D0BBA6"/>
    <w:lvl w:ilvl="0" w:tplc="5D22395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4" w15:restartNumberingAfterBreak="0">
    <w:nsid w:val="69B33971"/>
    <w:multiLevelType w:val="multilevel"/>
    <w:tmpl w:val="8A4CF1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6E1C091F"/>
    <w:multiLevelType w:val="multilevel"/>
    <w:tmpl w:val="48A088C6"/>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10"/>
  </w:num>
  <w:num w:numId="5">
    <w:abstractNumId w:val="9"/>
  </w:num>
  <w:num w:numId="6">
    <w:abstractNumId w:val="2"/>
  </w:num>
  <w:num w:numId="7">
    <w:abstractNumId w:val="19"/>
  </w:num>
  <w:num w:numId="8">
    <w:abstractNumId w:val="18"/>
  </w:num>
  <w:num w:numId="9">
    <w:abstractNumId w:val="1"/>
  </w:num>
  <w:num w:numId="10">
    <w:abstractNumId w:val="0"/>
  </w:num>
  <w:num w:numId="11">
    <w:abstractNumId w:val="3"/>
  </w:num>
  <w:num w:numId="12">
    <w:abstractNumId w:val="15"/>
  </w:num>
  <w:num w:numId="13">
    <w:abstractNumId w:val="16"/>
  </w:num>
  <w:num w:numId="14">
    <w:abstractNumId w:val="6"/>
  </w:num>
  <w:num w:numId="15">
    <w:abstractNumId w:val="15"/>
  </w:num>
  <w:num w:numId="16">
    <w:abstractNumId w:val="16"/>
  </w:num>
  <w:num w:numId="17">
    <w:abstractNumId w:val="11"/>
  </w:num>
  <w:num w:numId="18">
    <w:abstractNumId w:val="17"/>
  </w:num>
  <w:num w:numId="19">
    <w:abstractNumId w:val="7"/>
  </w:num>
  <w:num w:numId="20">
    <w:abstractNumId w:val="17"/>
  </w:num>
  <w:num w:numId="21">
    <w:abstractNumId w:val="13"/>
  </w:num>
  <w:num w:numId="22">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num>
  <w:num w:numId="25">
    <w:abstractNumId w:val="15"/>
  </w:num>
  <w:num w:numId="26">
    <w:abstractNumId w:val="11"/>
  </w:num>
  <w:num w:numId="27">
    <w:abstractNumId w:val="16"/>
  </w:num>
  <w:num w:numId="28">
    <w:abstractNumId w:val="17"/>
  </w:num>
  <w:num w:numId="29">
    <w:abstractNumId w:val="13"/>
  </w:num>
  <w:num w:numId="30">
    <w:abstractNumId w:val="14"/>
  </w:num>
  <w:num w:numId="31">
    <w:abstractNumId w:val="7"/>
  </w:num>
  <w:num w:numId="32">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82"/>
    <w:rsid w:val="00000468"/>
    <w:rsid w:val="000016BD"/>
    <w:rsid w:val="00002FFB"/>
    <w:rsid w:val="00004FC7"/>
    <w:rsid w:val="00006BB5"/>
    <w:rsid w:val="00007CB5"/>
    <w:rsid w:val="0001020F"/>
    <w:rsid w:val="00010432"/>
    <w:rsid w:val="00010B91"/>
    <w:rsid w:val="000124B6"/>
    <w:rsid w:val="0001519A"/>
    <w:rsid w:val="0001689E"/>
    <w:rsid w:val="0001767F"/>
    <w:rsid w:val="00021CFE"/>
    <w:rsid w:val="000237CC"/>
    <w:rsid w:val="00026DA6"/>
    <w:rsid w:val="00031756"/>
    <w:rsid w:val="00031788"/>
    <w:rsid w:val="00032294"/>
    <w:rsid w:val="00036356"/>
    <w:rsid w:val="00041E2F"/>
    <w:rsid w:val="00042D81"/>
    <w:rsid w:val="00044D17"/>
    <w:rsid w:val="00045AC9"/>
    <w:rsid w:val="0005227B"/>
    <w:rsid w:val="00052516"/>
    <w:rsid w:val="000548C1"/>
    <w:rsid w:val="00056187"/>
    <w:rsid w:val="0006312E"/>
    <w:rsid w:val="00066997"/>
    <w:rsid w:val="00067243"/>
    <w:rsid w:val="00071D80"/>
    <w:rsid w:val="00072115"/>
    <w:rsid w:val="000725FA"/>
    <w:rsid w:val="0007520F"/>
    <w:rsid w:val="00076718"/>
    <w:rsid w:val="00080910"/>
    <w:rsid w:val="00081EEB"/>
    <w:rsid w:val="000831C2"/>
    <w:rsid w:val="0008361C"/>
    <w:rsid w:val="00083E08"/>
    <w:rsid w:val="00084C69"/>
    <w:rsid w:val="00084C82"/>
    <w:rsid w:val="000851B6"/>
    <w:rsid w:val="000853F9"/>
    <w:rsid w:val="00085D3E"/>
    <w:rsid w:val="000907C7"/>
    <w:rsid w:val="000912BA"/>
    <w:rsid w:val="000920E9"/>
    <w:rsid w:val="0009280B"/>
    <w:rsid w:val="00093FC5"/>
    <w:rsid w:val="00095B50"/>
    <w:rsid w:val="000A256F"/>
    <w:rsid w:val="000A2812"/>
    <w:rsid w:val="000A39FB"/>
    <w:rsid w:val="000A415F"/>
    <w:rsid w:val="000A46C0"/>
    <w:rsid w:val="000A596E"/>
    <w:rsid w:val="000A6258"/>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4BC3"/>
    <w:rsid w:val="000C516B"/>
    <w:rsid w:val="000C6D95"/>
    <w:rsid w:val="000C6E7B"/>
    <w:rsid w:val="000C7FC0"/>
    <w:rsid w:val="000D0789"/>
    <w:rsid w:val="000D10A1"/>
    <w:rsid w:val="000D29EF"/>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4290"/>
    <w:rsid w:val="00105BC3"/>
    <w:rsid w:val="001062FF"/>
    <w:rsid w:val="00107046"/>
    <w:rsid w:val="001110FA"/>
    <w:rsid w:val="0011313C"/>
    <w:rsid w:val="00114674"/>
    <w:rsid w:val="001149A3"/>
    <w:rsid w:val="00116147"/>
    <w:rsid w:val="001166A0"/>
    <w:rsid w:val="001174F6"/>
    <w:rsid w:val="00120031"/>
    <w:rsid w:val="00120344"/>
    <w:rsid w:val="0012260B"/>
    <w:rsid w:val="00122680"/>
    <w:rsid w:val="00122F3F"/>
    <w:rsid w:val="0012497B"/>
    <w:rsid w:val="00124C5E"/>
    <w:rsid w:val="00125C89"/>
    <w:rsid w:val="00125D71"/>
    <w:rsid w:val="00130050"/>
    <w:rsid w:val="00130854"/>
    <w:rsid w:val="00134AD5"/>
    <w:rsid w:val="00134B5F"/>
    <w:rsid w:val="0013628B"/>
    <w:rsid w:val="00137948"/>
    <w:rsid w:val="00141983"/>
    <w:rsid w:val="00142922"/>
    <w:rsid w:val="00142EE1"/>
    <w:rsid w:val="0014413F"/>
    <w:rsid w:val="00144324"/>
    <w:rsid w:val="00146869"/>
    <w:rsid w:val="0015329C"/>
    <w:rsid w:val="001536AC"/>
    <w:rsid w:val="00156DE7"/>
    <w:rsid w:val="00157EA2"/>
    <w:rsid w:val="00160386"/>
    <w:rsid w:val="00160CDC"/>
    <w:rsid w:val="0016147B"/>
    <w:rsid w:val="00167122"/>
    <w:rsid w:val="00167C0A"/>
    <w:rsid w:val="00167CA6"/>
    <w:rsid w:val="00170785"/>
    <w:rsid w:val="00170B41"/>
    <w:rsid w:val="00172518"/>
    <w:rsid w:val="001755A3"/>
    <w:rsid w:val="00176286"/>
    <w:rsid w:val="00176F9E"/>
    <w:rsid w:val="00177AF1"/>
    <w:rsid w:val="001814F5"/>
    <w:rsid w:val="00181AD0"/>
    <w:rsid w:val="001842FD"/>
    <w:rsid w:val="00185017"/>
    <w:rsid w:val="00186526"/>
    <w:rsid w:val="00186EDA"/>
    <w:rsid w:val="00186F09"/>
    <w:rsid w:val="0018716B"/>
    <w:rsid w:val="001905E1"/>
    <w:rsid w:val="001922D8"/>
    <w:rsid w:val="00193FE8"/>
    <w:rsid w:val="0019416E"/>
    <w:rsid w:val="001941AA"/>
    <w:rsid w:val="00194D2E"/>
    <w:rsid w:val="00197B40"/>
    <w:rsid w:val="001A0F27"/>
    <w:rsid w:val="001A14F9"/>
    <w:rsid w:val="001A1F12"/>
    <w:rsid w:val="001A3E46"/>
    <w:rsid w:val="001A67EE"/>
    <w:rsid w:val="001A75A9"/>
    <w:rsid w:val="001A7AC8"/>
    <w:rsid w:val="001B0356"/>
    <w:rsid w:val="001B0CA0"/>
    <w:rsid w:val="001B1481"/>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56E7"/>
    <w:rsid w:val="001E682D"/>
    <w:rsid w:val="001F1E9D"/>
    <w:rsid w:val="001F1FCA"/>
    <w:rsid w:val="001F2355"/>
    <w:rsid w:val="001F46CB"/>
    <w:rsid w:val="001F7C95"/>
    <w:rsid w:val="002078CB"/>
    <w:rsid w:val="002114D9"/>
    <w:rsid w:val="002135FA"/>
    <w:rsid w:val="00215E41"/>
    <w:rsid w:val="002166FA"/>
    <w:rsid w:val="002206EB"/>
    <w:rsid w:val="00220B78"/>
    <w:rsid w:val="00221812"/>
    <w:rsid w:val="00221BC6"/>
    <w:rsid w:val="00223DAF"/>
    <w:rsid w:val="0022558A"/>
    <w:rsid w:val="00227795"/>
    <w:rsid w:val="00227875"/>
    <w:rsid w:val="00230BFC"/>
    <w:rsid w:val="0023340A"/>
    <w:rsid w:val="00233E8C"/>
    <w:rsid w:val="00234355"/>
    <w:rsid w:val="00234F65"/>
    <w:rsid w:val="002351E4"/>
    <w:rsid w:val="002359E7"/>
    <w:rsid w:val="00235B6A"/>
    <w:rsid w:val="00235C55"/>
    <w:rsid w:val="0023691C"/>
    <w:rsid w:val="00240242"/>
    <w:rsid w:val="00240DBD"/>
    <w:rsid w:val="0024197E"/>
    <w:rsid w:val="00241B46"/>
    <w:rsid w:val="00242BFE"/>
    <w:rsid w:val="002476F4"/>
    <w:rsid w:val="00250670"/>
    <w:rsid w:val="002514C7"/>
    <w:rsid w:val="00251CC1"/>
    <w:rsid w:val="002520EC"/>
    <w:rsid w:val="0025214E"/>
    <w:rsid w:val="00252F59"/>
    <w:rsid w:val="00252F71"/>
    <w:rsid w:val="00252FE4"/>
    <w:rsid w:val="00254118"/>
    <w:rsid w:val="0025568E"/>
    <w:rsid w:val="00260439"/>
    <w:rsid w:val="00261B56"/>
    <w:rsid w:val="00262068"/>
    <w:rsid w:val="00262825"/>
    <w:rsid w:val="002646A6"/>
    <w:rsid w:val="002656C6"/>
    <w:rsid w:val="0026629C"/>
    <w:rsid w:val="002669DA"/>
    <w:rsid w:val="002669E4"/>
    <w:rsid w:val="002703F5"/>
    <w:rsid w:val="00270B04"/>
    <w:rsid w:val="00273528"/>
    <w:rsid w:val="00276AE2"/>
    <w:rsid w:val="00277AA4"/>
    <w:rsid w:val="002800ED"/>
    <w:rsid w:val="0028063D"/>
    <w:rsid w:val="002816EF"/>
    <w:rsid w:val="00281A38"/>
    <w:rsid w:val="0028294D"/>
    <w:rsid w:val="002829DC"/>
    <w:rsid w:val="002847CD"/>
    <w:rsid w:val="00284863"/>
    <w:rsid w:val="0028529F"/>
    <w:rsid w:val="0028546A"/>
    <w:rsid w:val="002860D6"/>
    <w:rsid w:val="00286D76"/>
    <w:rsid w:val="002873B8"/>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A4EAB"/>
    <w:rsid w:val="002A5256"/>
    <w:rsid w:val="002A53F7"/>
    <w:rsid w:val="002B10FC"/>
    <w:rsid w:val="002B2D64"/>
    <w:rsid w:val="002B2F45"/>
    <w:rsid w:val="002B3B89"/>
    <w:rsid w:val="002B5389"/>
    <w:rsid w:val="002B6FC8"/>
    <w:rsid w:val="002B75D4"/>
    <w:rsid w:val="002C071D"/>
    <w:rsid w:val="002C71D3"/>
    <w:rsid w:val="002D2BAD"/>
    <w:rsid w:val="002D32E3"/>
    <w:rsid w:val="002D3CF1"/>
    <w:rsid w:val="002D7402"/>
    <w:rsid w:val="002D7546"/>
    <w:rsid w:val="002D7AB9"/>
    <w:rsid w:val="002E03F3"/>
    <w:rsid w:val="002E0615"/>
    <w:rsid w:val="002E1B29"/>
    <w:rsid w:val="002E1C7F"/>
    <w:rsid w:val="002E2D53"/>
    <w:rsid w:val="002E4935"/>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868"/>
    <w:rsid w:val="00310E43"/>
    <w:rsid w:val="00314682"/>
    <w:rsid w:val="00314C8F"/>
    <w:rsid w:val="003167D4"/>
    <w:rsid w:val="00316FB1"/>
    <w:rsid w:val="00323DEC"/>
    <w:rsid w:val="0032427D"/>
    <w:rsid w:val="00326326"/>
    <w:rsid w:val="003274BB"/>
    <w:rsid w:val="00327BD4"/>
    <w:rsid w:val="0033505E"/>
    <w:rsid w:val="003356C5"/>
    <w:rsid w:val="00337C2D"/>
    <w:rsid w:val="00340BFC"/>
    <w:rsid w:val="00341716"/>
    <w:rsid w:val="00343166"/>
    <w:rsid w:val="00344815"/>
    <w:rsid w:val="0034584D"/>
    <w:rsid w:val="003469F3"/>
    <w:rsid w:val="00346AEC"/>
    <w:rsid w:val="0034769C"/>
    <w:rsid w:val="00347865"/>
    <w:rsid w:val="00352CBD"/>
    <w:rsid w:val="0035302F"/>
    <w:rsid w:val="00354204"/>
    <w:rsid w:val="00355022"/>
    <w:rsid w:val="0035522E"/>
    <w:rsid w:val="00355324"/>
    <w:rsid w:val="0035753D"/>
    <w:rsid w:val="00357630"/>
    <w:rsid w:val="00362FC6"/>
    <w:rsid w:val="00363BB7"/>
    <w:rsid w:val="00363FFB"/>
    <w:rsid w:val="00366814"/>
    <w:rsid w:val="0037030D"/>
    <w:rsid w:val="00372019"/>
    <w:rsid w:val="00372288"/>
    <w:rsid w:val="00374231"/>
    <w:rsid w:val="0037740D"/>
    <w:rsid w:val="003779B1"/>
    <w:rsid w:val="00380DD8"/>
    <w:rsid w:val="003839F8"/>
    <w:rsid w:val="00384EA2"/>
    <w:rsid w:val="00385CA6"/>
    <w:rsid w:val="003864F4"/>
    <w:rsid w:val="00386EBF"/>
    <w:rsid w:val="00387C8E"/>
    <w:rsid w:val="00391022"/>
    <w:rsid w:val="00397297"/>
    <w:rsid w:val="003A2ED1"/>
    <w:rsid w:val="003A3151"/>
    <w:rsid w:val="003A41A1"/>
    <w:rsid w:val="003A5B22"/>
    <w:rsid w:val="003A5F73"/>
    <w:rsid w:val="003A7BBD"/>
    <w:rsid w:val="003B097E"/>
    <w:rsid w:val="003B4C7F"/>
    <w:rsid w:val="003B56D4"/>
    <w:rsid w:val="003B6460"/>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2736"/>
    <w:rsid w:val="003F59E6"/>
    <w:rsid w:val="003F6705"/>
    <w:rsid w:val="003F7175"/>
    <w:rsid w:val="003F7C94"/>
    <w:rsid w:val="0040042C"/>
    <w:rsid w:val="004012B3"/>
    <w:rsid w:val="00401BF3"/>
    <w:rsid w:val="0040281A"/>
    <w:rsid w:val="00403C78"/>
    <w:rsid w:val="004053C3"/>
    <w:rsid w:val="00405D52"/>
    <w:rsid w:val="0040753F"/>
    <w:rsid w:val="0041009E"/>
    <w:rsid w:val="0041099E"/>
    <w:rsid w:val="00410F6B"/>
    <w:rsid w:val="0041219D"/>
    <w:rsid w:val="004134B0"/>
    <w:rsid w:val="00413E06"/>
    <w:rsid w:val="004150DB"/>
    <w:rsid w:val="00415480"/>
    <w:rsid w:val="004159C7"/>
    <w:rsid w:val="00415AEA"/>
    <w:rsid w:val="00420FBA"/>
    <w:rsid w:val="0042310C"/>
    <w:rsid w:val="00423C6B"/>
    <w:rsid w:val="00423FAD"/>
    <w:rsid w:val="00427C03"/>
    <w:rsid w:val="00430A5A"/>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1897"/>
    <w:rsid w:val="0048385F"/>
    <w:rsid w:val="00483E3B"/>
    <w:rsid w:val="00484869"/>
    <w:rsid w:val="0048518E"/>
    <w:rsid w:val="0048794C"/>
    <w:rsid w:val="004903EE"/>
    <w:rsid w:val="0049195F"/>
    <w:rsid w:val="00492050"/>
    <w:rsid w:val="00492931"/>
    <w:rsid w:val="0049300C"/>
    <w:rsid w:val="004932CF"/>
    <w:rsid w:val="004949B0"/>
    <w:rsid w:val="00495975"/>
    <w:rsid w:val="00495E34"/>
    <w:rsid w:val="00497D97"/>
    <w:rsid w:val="004A0902"/>
    <w:rsid w:val="004A0A00"/>
    <w:rsid w:val="004A0DE1"/>
    <w:rsid w:val="004A33C6"/>
    <w:rsid w:val="004A3C33"/>
    <w:rsid w:val="004A4010"/>
    <w:rsid w:val="004A48B8"/>
    <w:rsid w:val="004A4CBF"/>
    <w:rsid w:val="004A4E4F"/>
    <w:rsid w:val="004A4EFC"/>
    <w:rsid w:val="004A69E6"/>
    <w:rsid w:val="004A73F2"/>
    <w:rsid w:val="004B2BE4"/>
    <w:rsid w:val="004B33E4"/>
    <w:rsid w:val="004B46E4"/>
    <w:rsid w:val="004B5F27"/>
    <w:rsid w:val="004C1860"/>
    <w:rsid w:val="004C1A90"/>
    <w:rsid w:val="004C433D"/>
    <w:rsid w:val="004C767B"/>
    <w:rsid w:val="004D0B86"/>
    <w:rsid w:val="004D12AB"/>
    <w:rsid w:val="004D24DA"/>
    <w:rsid w:val="004D3BA2"/>
    <w:rsid w:val="004D4274"/>
    <w:rsid w:val="004D5CBB"/>
    <w:rsid w:val="004D68E8"/>
    <w:rsid w:val="004D74B9"/>
    <w:rsid w:val="004E1C4F"/>
    <w:rsid w:val="004E1F8C"/>
    <w:rsid w:val="004E61CD"/>
    <w:rsid w:val="004E6BCB"/>
    <w:rsid w:val="004E736B"/>
    <w:rsid w:val="004E781E"/>
    <w:rsid w:val="004F0B50"/>
    <w:rsid w:val="004F1538"/>
    <w:rsid w:val="004F2B62"/>
    <w:rsid w:val="004F303A"/>
    <w:rsid w:val="004F4924"/>
    <w:rsid w:val="004F5F6A"/>
    <w:rsid w:val="004F63CF"/>
    <w:rsid w:val="005007A5"/>
    <w:rsid w:val="00501AEE"/>
    <w:rsid w:val="00502046"/>
    <w:rsid w:val="00503551"/>
    <w:rsid w:val="0050405E"/>
    <w:rsid w:val="00504A9F"/>
    <w:rsid w:val="00507423"/>
    <w:rsid w:val="0050772A"/>
    <w:rsid w:val="00513516"/>
    <w:rsid w:val="005145CB"/>
    <w:rsid w:val="00514D14"/>
    <w:rsid w:val="005152B5"/>
    <w:rsid w:val="00520F2D"/>
    <w:rsid w:val="00523B1F"/>
    <w:rsid w:val="005255A3"/>
    <w:rsid w:val="0053034A"/>
    <w:rsid w:val="0053048F"/>
    <w:rsid w:val="00530817"/>
    <w:rsid w:val="00531851"/>
    <w:rsid w:val="005318B5"/>
    <w:rsid w:val="00534900"/>
    <w:rsid w:val="005362DB"/>
    <w:rsid w:val="00536A05"/>
    <w:rsid w:val="00536CF0"/>
    <w:rsid w:val="00540376"/>
    <w:rsid w:val="005440DB"/>
    <w:rsid w:val="00544D9D"/>
    <w:rsid w:val="0054593B"/>
    <w:rsid w:val="00552401"/>
    <w:rsid w:val="005544C5"/>
    <w:rsid w:val="0055723E"/>
    <w:rsid w:val="00560EAD"/>
    <w:rsid w:val="00562704"/>
    <w:rsid w:val="00563CF5"/>
    <w:rsid w:val="005648D5"/>
    <w:rsid w:val="0056699F"/>
    <w:rsid w:val="00570BF7"/>
    <w:rsid w:val="00570EB0"/>
    <w:rsid w:val="005712C4"/>
    <w:rsid w:val="00571A4B"/>
    <w:rsid w:val="00573D8B"/>
    <w:rsid w:val="00573F30"/>
    <w:rsid w:val="00577BF5"/>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AB0"/>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75C"/>
    <w:rsid w:val="005D0F8D"/>
    <w:rsid w:val="005D1456"/>
    <w:rsid w:val="005D2459"/>
    <w:rsid w:val="005D5506"/>
    <w:rsid w:val="005D57F6"/>
    <w:rsid w:val="005D588F"/>
    <w:rsid w:val="005D5DA7"/>
    <w:rsid w:val="005D7811"/>
    <w:rsid w:val="005E0EE3"/>
    <w:rsid w:val="005E3F54"/>
    <w:rsid w:val="005E405B"/>
    <w:rsid w:val="005E41B6"/>
    <w:rsid w:val="005E5496"/>
    <w:rsid w:val="005E726D"/>
    <w:rsid w:val="005F05A3"/>
    <w:rsid w:val="005F0B6B"/>
    <w:rsid w:val="005F1DDD"/>
    <w:rsid w:val="005F2368"/>
    <w:rsid w:val="005F42B5"/>
    <w:rsid w:val="005F4621"/>
    <w:rsid w:val="005F4FBC"/>
    <w:rsid w:val="005F5388"/>
    <w:rsid w:val="005F7439"/>
    <w:rsid w:val="005F75DA"/>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3952"/>
    <w:rsid w:val="00624491"/>
    <w:rsid w:val="006257C7"/>
    <w:rsid w:val="00625C0C"/>
    <w:rsid w:val="00627454"/>
    <w:rsid w:val="006304C1"/>
    <w:rsid w:val="0063081F"/>
    <w:rsid w:val="006316C6"/>
    <w:rsid w:val="006319AD"/>
    <w:rsid w:val="00632229"/>
    <w:rsid w:val="006330F5"/>
    <w:rsid w:val="00633C5B"/>
    <w:rsid w:val="00633F13"/>
    <w:rsid w:val="00633F85"/>
    <w:rsid w:val="00634D87"/>
    <w:rsid w:val="00635132"/>
    <w:rsid w:val="00635894"/>
    <w:rsid w:val="00640BCA"/>
    <w:rsid w:val="00642D62"/>
    <w:rsid w:val="00643B34"/>
    <w:rsid w:val="006445B7"/>
    <w:rsid w:val="00645909"/>
    <w:rsid w:val="00647454"/>
    <w:rsid w:val="00647F89"/>
    <w:rsid w:val="00650A6A"/>
    <w:rsid w:val="00654B8D"/>
    <w:rsid w:val="006603BA"/>
    <w:rsid w:val="00661BD8"/>
    <w:rsid w:val="0066249B"/>
    <w:rsid w:val="006670BC"/>
    <w:rsid w:val="006678EC"/>
    <w:rsid w:val="00667A77"/>
    <w:rsid w:val="00670354"/>
    <w:rsid w:val="006703FF"/>
    <w:rsid w:val="00670CE4"/>
    <w:rsid w:val="00671B82"/>
    <w:rsid w:val="0067311B"/>
    <w:rsid w:val="00673E75"/>
    <w:rsid w:val="00674294"/>
    <w:rsid w:val="00674FCA"/>
    <w:rsid w:val="00676105"/>
    <w:rsid w:val="0067720F"/>
    <w:rsid w:val="006800BC"/>
    <w:rsid w:val="00680799"/>
    <w:rsid w:val="00680F94"/>
    <w:rsid w:val="00681979"/>
    <w:rsid w:val="0068267A"/>
    <w:rsid w:val="00683492"/>
    <w:rsid w:val="006878F2"/>
    <w:rsid w:val="006914FC"/>
    <w:rsid w:val="006944DE"/>
    <w:rsid w:val="00694976"/>
    <w:rsid w:val="006A0C06"/>
    <w:rsid w:val="006A1235"/>
    <w:rsid w:val="006A1B76"/>
    <w:rsid w:val="006A3CB3"/>
    <w:rsid w:val="006A4A31"/>
    <w:rsid w:val="006A58EE"/>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2B"/>
    <w:rsid w:val="006C68FD"/>
    <w:rsid w:val="006C72F0"/>
    <w:rsid w:val="006D0E5B"/>
    <w:rsid w:val="006D16C8"/>
    <w:rsid w:val="006E00ED"/>
    <w:rsid w:val="006E0282"/>
    <w:rsid w:val="006E112B"/>
    <w:rsid w:val="006E344D"/>
    <w:rsid w:val="006E3773"/>
    <w:rsid w:val="006E4205"/>
    <w:rsid w:val="006E5C9E"/>
    <w:rsid w:val="006E7092"/>
    <w:rsid w:val="006F1176"/>
    <w:rsid w:val="006F2328"/>
    <w:rsid w:val="006F4F70"/>
    <w:rsid w:val="006F520E"/>
    <w:rsid w:val="006F5E37"/>
    <w:rsid w:val="006F7205"/>
    <w:rsid w:val="00700225"/>
    <w:rsid w:val="00701009"/>
    <w:rsid w:val="007016B1"/>
    <w:rsid w:val="00701D3B"/>
    <w:rsid w:val="00703F10"/>
    <w:rsid w:val="007104B4"/>
    <w:rsid w:val="0071271F"/>
    <w:rsid w:val="007127BE"/>
    <w:rsid w:val="00712C58"/>
    <w:rsid w:val="00721741"/>
    <w:rsid w:val="007227CE"/>
    <w:rsid w:val="007228B2"/>
    <w:rsid w:val="007240B0"/>
    <w:rsid w:val="00725CFA"/>
    <w:rsid w:val="00725FBD"/>
    <w:rsid w:val="00727CB9"/>
    <w:rsid w:val="007318D4"/>
    <w:rsid w:val="007345DF"/>
    <w:rsid w:val="0073622A"/>
    <w:rsid w:val="00736C59"/>
    <w:rsid w:val="007401FC"/>
    <w:rsid w:val="00740493"/>
    <w:rsid w:val="0074052E"/>
    <w:rsid w:val="00740C25"/>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55C2"/>
    <w:rsid w:val="00765B11"/>
    <w:rsid w:val="00766AB2"/>
    <w:rsid w:val="00766C1B"/>
    <w:rsid w:val="00767A28"/>
    <w:rsid w:val="007712B1"/>
    <w:rsid w:val="00771EC3"/>
    <w:rsid w:val="007724ED"/>
    <w:rsid w:val="007728D8"/>
    <w:rsid w:val="00774AAA"/>
    <w:rsid w:val="00774D00"/>
    <w:rsid w:val="00775E5A"/>
    <w:rsid w:val="0077671C"/>
    <w:rsid w:val="00780376"/>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653"/>
    <w:rsid w:val="007C3E07"/>
    <w:rsid w:val="007C4562"/>
    <w:rsid w:val="007D065E"/>
    <w:rsid w:val="007D2CEB"/>
    <w:rsid w:val="007D305E"/>
    <w:rsid w:val="007D3A6D"/>
    <w:rsid w:val="007D3AA7"/>
    <w:rsid w:val="007D4633"/>
    <w:rsid w:val="007D48CE"/>
    <w:rsid w:val="007D7242"/>
    <w:rsid w:val="007D764F"/>
    <w:rsid w:val="007E127E"/>
    <w:rsid w:val="007E15AD"/>
    <w:rsid w:val="007E26F5"/>
    <w:rsid w:val="007E2CA4"/>
    <w:rsid w:val="007E65E4"/>
    <w:rsid w:val="007E6926"/>
    <w:rsid w:val="007E6B2D"/>
    <w:rsid w:val="007F0C27"/>
    <w:rsid w:val="007F1BA7"/>
    <w:rsid w:val="007F2571"/>
    <w:rsid w:val="007F35B4"/>
    <w:rsid w:val="007F3980"/>
    <w:rsid w:val="007F673B"/>
    <w:rsid w:val="008000D5"/>
    <w:rsid w:val="0080022C"/>
    <w:rsid w:val="00800931"/>
    <w:rsid w:val="0080139E"/>
    <w:rsid w:val="008023B7"/>
    <w:rsid w:val="008023EE"/>
    <w:rsid w:val="0080280B"/>
    <w:rsid w:val="008028F4"/>
    <w:rsid w:val="008058E1"/>
    <w:rsid w:val="00807310"/>
    <w:rsid w:val="008074C7"/>
    <w:rsid w:val="00807BC8"/>
    <w:rsid w:val="0081065C"/>
    <w:rsid w:val="0081075A"/>
    <w:rsid w:val="0081080E"/>
    <w:rsid w:val="00810AB9"/>
    <w:rsid w:val="00811007"/>
    <w:rsid w:val="0081342F"/>
    <w:rsid w:val="00814F5E"/>
    <w:rsid w:val="008171A7"/>
    <w:rsid w:val="00820049"/>
    <w:rsid w:val="008203F8"/>
    <w:rsid w:val="00822062"/>
    <w:rsid w:val="00822296"/>
    <w:rsid w:val="00822371"/>
    <w:rsid w:val="00822CEA"/>
    <w:rsid w:val="00823AC5"/>
    <w:rsid w:val="008249D1"/>
    <w:rsid w:val="00825F83"/>
    <w:rsid w:val="00827E05"/>
    <w:rsid w:val="0083138D"/>
    <w:rsid w:val="00831ED6"/>
    <w:rsid w:val="00832202"/>
    <w:rsid w:val="008468F4"/>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5839"/>
    <w:rsid w:val="00877E34"/>
    <w:rsid w:val="00880FF0"/>
    <w:rsid w:val="0088198C"/>
    <w:rsid w:val="00881B51"/>
    <w:rsid w:val="00881F57"/>
    <w:rsid w:val="00882693"/>
    <w:rsid w:val="00882F05"/>
    <w:rsid w:val="0088315C"/>
    <w:rsid w:val="008839CB"/>
    <w:rsid w:val="00884435"/>
    <w:rsid w:val="00884886"/>
    <w:rsid w:val="00885564"/>
    <w:rsid w:val="00885E67"/>
    <w:rsid w:val="00886EDC"/>
    <w:rsid w:val="00886F8E"/>
    <w:rsid w:val="00891644"/>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00D"/>
    <w:rsid w:val="008B69CD"/>
    <w:rsid w:val="008B6B71"/>
    <w:rsid w:val="008C4316"/>
    <w:rsid w:val="008C4EE2"/>
    <w:rsid w:val="008D0772"/>
    <w:rsid w:val="008D1D8F"/>
    <w:rsid w:val="008D5708"/>
    <w:rsid w:val="008D6277"/>
    <w:rsid w:val="008D6352"/>
    <w:rsid w:val="008E03EB"/>
    <w:rsid w:val="008E05DD"/>
    <w:rsid w:val="008E0D01"/>
    <w:rsid w:val="008E17CB"/>
    <w:rsid w:val="008E2474"/>
    <w:rsid w:val="008E27AD"/>
    <w:rsid w:val="008E2A2D"/>
    <w:rsid w:val="008E2E42"/>
    <w:rsid w:val="008E47A6"/>
    <w:rsid w:val="008E6280"/>
    <w:rsid w:val="008E7407"/>
    <w:rsid w:val="008E7E97"/>
    <w:rsid w:val="008F0E24"/>
    <w:rsid w:val="008F2315"/>
    <w:rsid w:val="008F46BC"/>
    <w:rsid w:val="008F60AC"/>
    <w:rsid w:val="008F7578"/>
    <w:rsid w:val="008F7861"/>
    <w:rsid w:val="008F7FF7"/>
    <w:rsid w:val="009014C0"/>
    <w:rsid w:val="00902FAC"/>
    <w:rsid w:val="009035A8"/>
    <w:rsid w:val="00907FA0"/>
    <w:rsid w:val="009105F0"/>
    <w:rsid w:val="00911EFE"/>
    <w:rsid w:val="009146A3"/>
    <w:rsid w:val="00917862"/>
    <w:rsid w:val="009213AF"/>
    <w:rsid w:val="009226FD"/>
    <w:rsid w:val="00922FD1"/>
    <w:rsid w:val="00924B54"/>
    <w:rsid w:val="009332EB"/>
    <w:rsid w:val="00933756"/>
    <w:rsid w:val="00935757"/>
    <w:rsid w:val="00936D15"/>
    <w:rsid w:val="009374F6"/>
    <w:rsid w:val="00937653"/>
    <w:rsid w:val="00940031"/>
    <w:rsid w:val="009402E0"/>
    <w:rsid w:val="00940F09"/>
    <w:rsid w:val="00944AA5"/>
    <w:rsid w:val="009450DF"/>
    <w:rsid w:val="00945B59"/>
    <w:rsid w:val="00945E32"/>
    <w:rsid w:val="00952B4D"/>
    <w:rsid w:val="009535DA"/>
    <w:rsid w:val="00953648"/>
    <w:rsid w:val="00953A34"/>
    <w:rsid w:val="00953EAE"/>
    <w:rsid w:val="00954A9D"/>
    <w:rsid w:val="00957038"/>
    <w:rsid w:val="009574C0"/>
    <w:rsid w:val="009577C0"/>
    <w:rsid w:val="00960D99"/>
    <w:rsid w:val="00962D79"/>
    <w:rsid w:val="009642CE"/>
    <w:rsid w:val="009669CC"/>
    <w:rsid w:val="00970525"/>
    <w:rsid w:val="00970A51"/>
    <w:rsid w:val="00972FFA"/>
    <w:rsid w:val="00981B8E"/>
    <w:rsid w:val="00981FCB"/>
    <w:rsid w:val="00983BFD"/>
    <w:rsid w:val="009854E7"/>
    <w:rsid w:val="009870B6"/>
    <w:rsid w:val="00990C27"/>
    <w:rsid w:val="009927B8"/>
    <w:rsid w:val="009928FE"/>
    <w:rsid w:val="00995281"/>
    <w:rsid w:val="00996563"/>
    <w:rsid w:val="00996F94"/>
    <w:rsid w:val="009A0D2D"/>
    <w:rsid w:val="009A188F"/>
    <w:rsid w:val="009A2117"/>
    <w:rsid w:val="009A3708"/>
    <w:rsid w:val="009A79F2"/>
    <w:rsid w:val="009A7F38"/>
    <w:rsid w:val="009B0F6E"/>
    <w:rsid w:val="009B1494"/>
    <w:rsid w:val="009B16CA"/>
    <w:rsid w:val="009B389A"/>
    <w:rsid w:val="009B42D2"/>
    <w:rsid w:val="009B47C8"/>
    <w:rsid w:val="009C0392"/>
    <w:rsid w:val="009C08BD"/>
    <w:rsid w:val="009C17FB"/>
    <w:rsid w:val="009C1B2E"/>
    <w:rsid w:val="009C34B8"/>
    <w:rsid w:val="009C39B9"/>
    <w:rsid w:val="009C4E4B"/>
    <w:rsid w:val="009D2B65"/>
    <w:rsid w:val="009D34EA"/>
    <w:rsid w:val="009D53AE"/>
    <w:rsid w:val="009D7528"/>
    <w:rsid w:val="009E0341"/>
    <w:rsid w:val="009E191C"/>
    <w:rsid w:val="009E27F6"/>
    <w:rsid w:val="009E2C4A"/>
    <w:rsid w:val="009E3018"/>
    <w:rsid w:val="009E3EDD"/>
    <w:rsid w:val="009E55F4"/>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1265"/>
    <w:rsid w:val="00A12CC7"/>
    <w:rsid w:val="00A131ED"/>
    <w:rsid w:val="00A1361F"/>
    <w:rsid w:val="00A1397C"/>
    <w:rsid w:val="00A149CE"/>
    <w:rsid w:val="00A16E16"/>
    <w:rsid w:val="00A17380"/>
    <w:rsid w:val="00A176E6"/>
    <w:rsid w:val="00A17F0E"/>
    <w:rsid w:val="00A21BAB"/>
    <w:rsid w:val="00A222A6"/>
    <w:rsid w:val="00A311FF"/>
    <w:rsid w:val="00A3151B"/>
    <w:rsid w:val="00A32744"/>
    <w:rsid w:val="00A34519"/>
    <w:rsid w:val="00A349CE"/>
    <w:rsid w:val="00A36BB7"/>
    <w:rsid w:val="00A37D77"/>
    <w:rsid w:val="00A37F8D"/>
    <w:rsid w:val="00A408F5"/>
    <w:rsid w:val="00A43D2F"/>
    <w:rsid w:val="00A449A8"/>
    <w:rsid w:val="00A44A95"/>
    <w:rsid w:val="00A44B5F"/>
    <w:rsid w:val="00A456E6"/>
    <w:rsid w:val="00A501CB"/>
    <w:rsid w:val="00A50207"/>
    <w:rsid w:val="00A50A95"/>
    <w:rsid w:val="00A524AE"/>
    <w:rsid w:val="00A5427E"/>
    <w:rsid w:val="00A56111"/>
    <w:rsid w:val="00A57279"/>
    <w:rsid w:val="00A613DF"/>
    <w:rsid w:val="00A620D8"/>
    <w:rsid w:val="00A628DE"/>
    <w:rsid w:val="00A64F4C"/>
    <w:rsid w:val="00A65074"/>
    <w:rsid w:val="00A70611"/>
    <w:rsid w:val="00A71B05"/>
    <w:rsid w:val="00A727DB"/>
    <w:rsid w:val="00A72FA3"/>
    <w:rsid w:val="00A75A68"/>
    <w:rsid w:val="00A75BEA"/>
    <w:rsid w:val="00A76797"/>
    <w:rsid w:val="00A80BA6"/>
    <w:rsid w:val="00A81501"/>
    <w:rsid w:val="00A85E55"/>
    <w:rsid w:val="00A87191"/>
    <w:rsid w:val="00A87493"/>
    <w:rsid w:val="00A87BA1"/>
    <w:rsid w:val="00A93DDE"/>
    <w:rsid w:val="00A96314"/>
    <w:rsid w:val="00A96E18"/>
    <w:rsid w:val="00A97A26"/>
    <w:rsid w:val="00AA3FAA"/>
    <w:rsid w:val="00AA4ABA"/>
    <w:rsid w:val="00AA5AE7"/>
    <w:rsid w:val="00AA66A9"/>
    <w:rsid w:val="00AA6B74"/>
    <w:rsid w:val="00AA7255"/>
    <w:rsid w:val="00AB052A"/>
    <w:rsid w:val="00AB2C08"/>
    <w:rsid w:val="00AB2E21"/>
    <w:rsid w:val="00AB38C3"/>
    <w:rsid w:val="00AB4DF2"/>
    <w:rsid w:val="00AB6C18"/>
    <w:rsid w:val="00AC0ED0"/>
    <w:rsid w:val="00AC2DAF"/>
    <w:rsid w:val="00AC4EAD"/>
    <w:rsid w:val="00AC4FD1"/>
    <w:rsid w:val="00AC5911"/>
    <w:rsid w:val="00AD00CF"/>
    <w:rsid w:val="00AD0169"/>
    <w:rsid w:val="00AD1B90"/>
    <w:rsid w:val="00AD246C"/>
    <w:rsid w:val="00AD46A6"/>
    <w:rsid w:val="00AD6F42"/>
    <w:rsid w:val="00AD762E"/>
    <w:rsid w:val="00AE26F5"/>
    <w:rsid w:val="00AE2D80"/>
    <w:rsid w:val="00AE6205"/>
    <w:rsid w:val="00AF1F79"/>
    <w:rsid w:val="00AF3092"/>
    <w:rsid w:val="00AF3924"/>
    <w:rsid w:val="00AF472E"/>
    <w:rsid w:val="00AF5E56"/>
    <w:rsid w:val="00B01C6D"/>
    <w:rsid w:val="00B02294"/>
    <w:rsid w:val="00B02B0E"/>
    <w:rsid w:val="00B03B0D"/>
    <w:rsid w:val="00B06263"/>
    <w:rsid w:val="00B07846"/>
    <w:rsid w:val="00B144E3"/>
    <w:rsid w:val="00B14712"/>
    <w:rsid w:val="00B1507F"/>
    <w:rsid w:val="00B1641C"/>
    <w:rsid w:val="00B1648A"/>
    <w:rsid w:val="00B1668F"/>
    <w:rsid w:val="00B17CF6"/>
    <w:rsid w:val="00B2089E"/>
    <w:rsid w:val="00B21C98"/>
    <w:rsid w:val="00B22E2C"/>
    <w:rsid w:val="00B24070"/>
    <w:rsid w:val="00B24CA9"/>
    <w:rsid w:val="00B26B33"/>
    <w:rsid w:val="00B319D0"/>
    <w:rsid w:val="00B3381E"/>
    <w:rsid w:val="00B33D28"/>
    <w:rsid w:val="00B35CAC"/>
    <w:rsid w:val="00B360C3"/>
    <w:rsid w:val="00B40205"/>
    <w:rsid w:val="00B40BD6"/>
    <w:rsid w:val="00B4142F"/>
    <w:rsid w:val="00B418B5"/>
    <w:rsid w:val="00B42D5C"/>
    <w:rsid w:val="00B42E72"/>
    <w:rsid w:val="00B432E1"/>
    <w:rsid w:val="00B44CC8"/>
    <w:rsid w:val="00B46405"/>
    <w:rsid w:val="00B46FD9"/>
    <w:rsid w:val="00B47AD7"/>
    <w:rsid w:val="00B50DA5"/>
    <w:rsid w:val="00B56426"/>
    <w:rsid w:val="00B571A1"/>
    <w:rsid w:val="00B60A4B"/>
    <w:rsid w:val="00B637C0"/>
    <w:rsid w:val="00B643B1"/>
    <w:rsid w:val="00B649C8"/>
    <w:rsid w:val="00B67293"/>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2923"/>
    <w:rsid w:val="00B9325B"/>
    <w:rsid w:val="00B962C0"/>
    <w:rsid w:val="00B96302"/>
    <w:rsid w:val="00B9637A"/>
    <w:rsid w:val="00BA07E6"/>
    <w:rsid w:val="00BA09D5"/>
    <w:rsid w:val="00BA0B58"/>
    <w:rsid w:val="00BA0DEB"/>
    <w:rsid w:val="00BA175B"/>
    <w:rsid w:val="00BA2A73"/>
    <w:rsid w:val="00BA41D4"/>
    <w:rsid w:val="00BA5CCD"/>
    <w:rsid w:val="00BA7710"/>
    <w:rsid w:val="00BB3126"/>
    <w:rsid w:val="00BB3463"/>
    <w:rsid w:val="00BB4CCE"/>
    <w:rsid w:val="00BB7AD3"/>
    <w:rsid w:val="00BC01F1"/>
    <w:rsid w:val="00BC436C"/>
    <w:rsid w:val="00BC5F4D"/>
    <w:rsid w:val="00BD0AAF"/>
    <w:rsid w:val="00BD0C6F"/>
    <w:rsid w:val="00BD0D36"/>
    <w:rsid w:val="00BD0E9C"/>
    <w:rsid w:val="00BD11BB"/>
    <w:rsid w:val="00BD5535"/>
    <w:rsid w:val="00BD55BD"/>
    <w:rsid w:val="00BD57EC"/>
    <w:rsid w:val="00BD7EF0"/>
    <w:rsid w:val="00BE0A7B"/>
    <w:rsid w:val="00BE0C32"/>
    <w:rsid w:val="00BE190E"/>
    <w:rsid w:val="00BE3B58"/>
    <w:rsid w:val="00BE5A47"/>
    <w:rsid w:val="00BE6A4D"/>
    <w:rsid w:val="00BF0B77"/>
    <w:rsid w:val="00BF1AC6"/>
    <w:rsid w:val="00BF36C6"/>
    <w:rsid w:val="00BF3C3D"/>
    <w:rsid w:val="00BF5150"/>
    <w:rsid w:val="00BF5959"/>
    <w:rsid w:val="00C00255"/>
    <w:rsid w:val="00C00D1F"/>
    <w:rsid w:val="00C01501"/>
    <w:rsid w:val="00C033EA"/>
    <w:rsid w:val="00C035B8"/>
    <w:rsid w:val="00C03F5B"/>
    <w:rsid w:val="00C0405C"/>
    <w:rsid w:val="00C041B4"/>
    <w:rsid w:val="00C07D68"/>
    <w:rsid w:val="00C10942"/>
    <w:rsid w:val="00C12DB5"/>
    <w:rsid w:val="00C132CD"/>
    <w:rsid w:val="00C13F1C"/>
    <w:rsid w:val="00C157AF"/>
    <w:rsid w:val="00C15EE2"/>
    <w:rsid w:val="00C16227"/>
    <w:rsid w:val="00C226F9"/>
    <w:rsid w:val="00C2423E"/>
    <w:rsid w:val="00C249BE"/>
    <w:rsid w:val="00C304B4"/>
    <w:rsid w:val="00C30E98"/>
    <w:rsid w:val="00C30F38"/>
    <w:rsid w:val="00C3240D"/>
    <w:rsid w:val="00C32438"/>
    <w:rsid w:val="00C33C8C"/>
    <w:rsid w:val="00C34A90"/>
    <w:rsid w:val="00C34BFE"/>
    <w:rsid w:val="00C36118"/>
    <w:rsid w:val="00C406F9"/>
    <w:rsid w:val="00C40B8E"/>
    <w:rsid w:val="00C41C3B"/>
    <w:rsid w:val="00C44380"/>
    <w:rsid w:val="00C444F1"/>
    <w:rsid w:val="00C44B9D"/>
    <w:rsid w:val="00C467A6"/>
    <w:rsid w:val="00C47607"/>
    <w:rsid w:val="00C507D3"/>
    <w:rsid w:val="00C536BF"/>
    <w:rsid w:val="00C54CF9"/>
    <w:rsid w:val="00C56608"/>
    <w:rsid w:val="00C57977"/>
    <w:rsid w:val="00C57AFD"/>
    <w:rsid w:val="00C60821"/>
    <w:rsid w:val="00C61D86"/>
    <w:rsid w:val="00C620D8"/>
    <w:rsid w:val="00C627C1"/>
    <w:rsid w:val="00C65942"/>
    <w:rsid w:val="00C66FA3"/>
    <w:rsid w:val="00C67023"/>
    <w:rsid w:val="00C67C01"/>
    <w:rsid w:val="00C70395"/>
    <w:rsid w:val="00C714EC"/>
    <w:rsid w:val="00C715ED"/>
    <w:rsid w:val="00C73829"/>
    <w:rsid w:val="00C73CE5"/>
    <w:rsid w:val="00C744BF"/>
    <w:rsid w:val="00C74CFB"/>
    <w:rsid w:val="00C75FAE"/>
    <w:rsid w:val="00C76B02"/>
    <w:rsid w:val="00C8102F"/>
    <w:rsid w:val="00C8567F"/>
    <w:rsid w:val="00C86469"/>
    <w:rsid w:val="00C917D9"/>
    <w:rsid w:val="00C929D8"/>
    <w:rsid w:val="00C92CEE"/>
    <w:rsid w:val="00C97F19"/>
    <w:rsid w:val="00CA01B9"/>
    <w:rsid w:val="00CA221D"/>
    <w:rsid w:val="00CA355C"/>
    <w:rsid w:val="00CA4646"/>
    <w:rsid w:val="00CA484C"/>
    <w:rsid w:val="00CA4DF3"/>
    <w:rsid w:val="00CA596D"/>
    <w:rsid w:val="00CA715D"/>
    <w:rsid w:val="00CB0143"/>
    <w:rsid w:val="00CB048B"/>
    <w:rsid w:val="00CB1D58"/>
    <w:rsid w:val="00CB23FE"/>
    <w:rsid w:val="00CB7A9F"/>
    <w:rsid w:val="00CC0266"/>
    <w:rsid w:val="00CC09C8"/>
    <w:rsid w:val="00CC3637"/>
    <w:rsid w:val="00CC3B59"/>
    <w:rsid w:val="00CC5067"/>
    <w:rsid w:val="00CC6681"/>
    <w:rsid w:val="00CD018A"/>
    <w:rsid w:val="00CD0EFD"/>
    <w:rsid w:val="00CD2117"/>
    <w:rsid w:val="00CD2DD4"/>
    <w:rsid w:val="00CD46A3"/>
    <w:rsid w:val="00CD5596"/>
    <w:rsid w:val="00CE05AA"/>
    <w:rsid w:val="00CE0E9F"/>
    <w:rsid w:val="00CE0F84"/>
    <w:rsid w:val="00CE1F9B"/>
    <w:rsid w:val="00CE206E"/>
    <w:rsid w:val="00CE252A"/>
    <w:rsid w:val="00CE3197"/>
    <w:rsid w:val="00CE5BED"/>
    <w:rsid w:val="00CE7275"/>
    <w:rsid w:val="00CE763A"/>
    <w:rsid w:val="00CE7F98"/>
    <w:rsid w:val="00CF0CD3"/>
    <w:rsid w:val="00CF215A"/>
    <w:rsid w:val="00CF3172"/>
    <w:rsid w:val="00CF50BD"/>
    <w:rsid w:val="00CF6E1A"/>
    <w:rsid w:val="00D03870"/>
    <w:rsid w:val="00D03CCE"/>
    <w:rsid w:val="00D07138"/>
    <w:rsid w:val="00D0790E"/>
    <w:rsid w:val="00D104EC"/>
    <w:rsid w:val="00D1227E"/>
    <w:rsid w:val="00D13F6C"/>
    <w:rsid w:val="00D14049"/>
    <w:rsid w:val="00D157AD"/>
    <w:rsid w:val="00D15A21"/>
    <w:rsid w:val="00D164B8"/>
    <w:rsid w:val="00D1675A"/>
    <w:rsid w:val="00D17394"/>
    <w:rsid w:val="00D17A6F"/>
    <w:rsid w:val="00D17ADC"/>
    <w:rsid w:val="00D20CFC"/>
    <w:rsid w:val="00D2257E"/>
    <w:rsid w:val="00D2308D"/>
    <w:rsid w:val="00D25113"/>
    <w:rsid w:val="00D25C6A"/>
    <w:rsid w:val="00D26AC3"/>
    <w:rsid w:val="00D30B21"/>
    <w:rsid w:val="00D334E0"/>
    <w:rsid w:val="00D34A63"/>
    <w:rsid w:val="00D35D55"/>
    <w:rsid w:val="00D360F3"/>
    <w:rsid w:val="00D4008D"/>
    <w:rsid w:val="00D4142B"/>
    <w:rsid w:val="00D41F58"/>
    <w:rsid w:val="00D4356B"/>
    <w:rsid w:val="00D44B85"/>
    <w:rsid w:val="00D45854"/>
    <w:rsid w:val="00D465FA"/>
    <w:rsid w:val="00D505E0"/>
    <w:rsid w:val="00D53D6B"/>
    <w:rsid w:val="00D548D1"/>
    <w:rsid w:val="00D55A52"/>
    <w:rsid w:val="00D56553"/>
    <w:rsid w:val="00D56805"/>
    <w:rsid w:val="00D60898"/>
    <w:rsid w:val="00D6117F"/>
    <w:rsid w:val="00D63AEA"/>
    <w:rsid w:val="00D6521A"/>
    <w:rsid w:val="00D65460"/>
    <w:rsid w:val="00D66875"/>
    <w:rsid w:val="00D67372"/>
    <w:rsid w:val="00D67A9E"/>
    <w:rsid w:val="00D67CEE"/>
    <w:rsid w:val="00D700DD"/>
    <w:rsid w:val="00D707F3"/>
    <w:rsid w:val="00D80292"/>
    <w:rsid w:val="00D8263C"/>
    <w:rsid w:val="00D8398E"/>
    <w:rsid w:val="00D8526A"/>
    <w:rsid w:val="00D927BA"/>
    <w:rsid w:val="00D93B3E"/>
    <w:rsid w:val="00D95048"/>
    <w:rsid w:val="00DA09B5"/>
    <w:rsid w:val="00DA360A"/>
    <w:rsid w:val="00DA502C"/>
    <w:rsid w:val="00DA64A1"/>
    <w:rsid w:val="00DA7FAF"/>
    <w:rsid w:val="00DB1294"/>
    <w:rsid w:val="00DB37A2"/>
    <w:rsid w:val="00DB4077"/>
    <w:rsid w:val="00DB4279"/>
    <w:rsid w:val="00DC0327"/>
    <w:rsid w:val="00DC1727"/>
    <w:rsid w:val="00DC26AF"/>
    <w:rsid w:val="00DC2D0F"/>
    <w:rsid w:val="00DC2F73"/>
    <w:rsid w:val="00DC5BBF"/>
    <w:rsid w:val="00DC6D71"/>
    <w:rsid w:val="00DD373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26B7"/>
    <w:rsid w:val="00E240A1"/>
    <w:rsid w:val="00E24A2D"/>
    <w:rsid w:val="00E24DD9"/>
    <w:rsid w:val="00E3385D"/>
    <w:rsid w:val="00E34D0F"/>
    <w:rsid w:val="00E364A5"/>
    <w:rsid w:val="00E36E88"/>
    <w:rsid w:val="00E40FEB"/>
    <w:rsid w:val="00E422F9"/>
    <w:rsid w:val="00E43A60"/>
    <w:rsid w:val="00E44584"/>
    <w:rsid w:val="00E45811"/>
    <w:rsid w:val="00E461A9"/>
    <w:rsid w:val="00E46E37"/>
    <w:rsid w:val="00E501DB"/>
    <w:rsid w:val="00E545BA"/>
    <w:rsid w:val="00E55B22"/>
    <w:rsid w:val="00E572EE"/>
    <w:rsid w:val="00E601C3"/>
    <w:rsid w:val="00E61033"/>
    <w:rsid w:val="00E618E5"/>
    <w:rsid w:val="00E651A7"/>
    <w:rsid w:val="00E70E3A"/>
    <w:rsid w:val="00E72E68"/>
    <w:rsid w:val="00E73AB2"/>
    <w:rsid w:val="00E74BF7"/>
    <w:rsid w:val="00E75AD5"/>
    <w:rsid w:val="00E76171"/>
    <w:rsid w:val="00E77C90"/>
    <w:rsid w:val="00E8103B"/>
    <w:rsid w:val="00E81252"/>
    <w:rsid w:val="00E81397"/>
    <w:rsid w:val="00E829B2"/>
    <w:rsid w:val="00E832B9"/>
    <w:rsid w:val="00E85AC7"/>
    <w:rsid w:val="00E85D5A"/>
    <w:rsid w:val="00E9133D"/>
    <w:rsid w:val="00E92DB8"/>
    <w:rsid w:val="00E941EA"/>
    <w:rsid w:val="00E94A9B"/>
    <w:rsid w:val="00E957C7"/>
    <w:rsid w:val="00E959E8"/>
    <w:rsid w:val="00EA11DF"/>
    <w:rsid w:val="00EA129C"/>
    <w:rsid w:val="00EA276B"/>
    <w:rsid w:val="00EA3F1B"/>
    <w:rsid w:val="00EA6448"/>
    <w:rsid w:val="00EA6828"/>
    <w:rsid w:val="00EB16BC"/>
    <w:rsid w:val="00EB41A3"/>
    <w:rsid w:val="00EB5B67"/>
    <w:rsid w:val="00EB64B2"/>
    <w:rsid w:val="00EB7377"/>
    <w:rsid w:val="00EB7378"/>
    <w:rsid w:val="00EB78EA"/>
    <w:rsid w:val="00EC35AB"/>
    <w:rsid w:val="00EC510F"/>
    <w:rsid w:val="00EC5797"/>
    <w:rsid w:val="00EC7620"/>
    <w:rsid w:val="00ED15A8"/>
    <w:rsid w:val="00ED19D2"/>
    <w:rsid w:val="00ED27A4"/>
    <w:rsid w:val="00ED3A85"/>
    <w:rsid w:val="00ED4B92"/>
    <w:rsid w:val="00ED5FD2"/>
    <w:rsid w:val="00ED781D"/>
    <w:rsid w:val="00EE1033"/>
    <w:rsid w:val="00EE15B6"/>
    <w:rsid w:val="00EE1FE6"/>
    <w:rsid w:val="00EE3A7E"/>
    <w:rsid w:val="00EE3C20"/>
    <w:rsid w:val="00EE4CFF"/>
    <w:rsid w:val="00EE6174"/>
    <w:rsid w:val="00EE7CA0"/>
    <w:rsid w:val="00EF0A62"/>
    <w:rsid w:val="00EF2DF0"/>
    <w:rsid w:val="00EF425C"/>
    <w:rsid w:val="00EF6271"/>
    <w:rsid w:val="00F010E5"/>
    <w:rsid w:val="00F01BC0"/>
    <w:rsid w:val="00F03638"/>
    <w:rsid w:val="00F037B3"/>
    <w:rsid w:val="00F041E9"/>
    <w:rsid w:val="00F0484A"/>
    <w:rsid w:val="00F04D2A"/>
    <w:rsid w:val="00F05288"/>
    <w:rsid w:val="00F059FE"/>
    <w:rsid w:val="00F06C98"/>
    <w:rsid w:val="00F1045C"/>
    <w:rsid w:val="00F107D8"/>
    <w:rsid w:val="00F1089E"/>
    <w:rsid w:val="00F110DC"/>
    <w:rsid w:val="00F11B7B"/>
    <w:rsid w:val="00F11C7B"/>
    <w:rsid w:val="00F129B1"/>
    <w:rsid w:val="00F143EB"/>
    <w:rsid w:val="00F2009E"/>
    <w:rsid w:val="00F20661"/>
    <w:rsid w:val="00F20919"/>
    <w:rsid w:val="00F22272"/>
    <w:rsid w:val="00F22C9B"/>
    <w:rsid w:val="00F25B55"/>
    <w:rsid w:val="00F25B91"/>
    <w:rsid w:val="00F26477"/>
    <w:rsid w:val="00F26B5C"/>
    <w:rsid w:val="00F304C1"/>
    <w:rsid w:val="00F30C0D"/>
    <w:rsid w:val="00F31876"/>
    <w:rsid w:val="00F33A4B"/>
    <w:rsid w:val="00F33BB7"/>
    <w:rsid w:val="00F363BF"/>
    <w:rsid w:val="00F363C5"/>
    <w:rsid w:val="00F4146F"/>
    <w:rsid w:val="00F41518"/>
    <w:rsid w:val="00F42C89"/>
    <w:rsid w:val="00F43344"/>
    <w:rsid w:val="00F4391C"/>
    <w:rsid w:val="00F500F5"/>
    <w:rsid w:val="00F51BF5"/>
    <w:rsid w:val="00F51EFB"/>
    <w:rsid w:val="00F52B51"/>
    <w:rsid w:val="00F575C4"/>
    <w:rsid w:val="00F61BA9"/>
    <w:rsid w:val="00F61C59"/>
    <w:rsid w:val="00F6306C"/>
    <w:rsid w:val="00F63D18"/>
    <w:rsid w:val="00F71301"/>
    <w:rsid w:val="00F732C7"/>
    <w:rsid w:val="00F73B93"/>
    <w:rsid w:val="00F754AD"/>
    <w:rsid w:val="00F75691"/>
    <w:rsid w:val="00F77ECD"/>
    <w:rsid w:val="00F81FEB"/>
    <w:rsid w:val="00F82DEF"/>
    <w:rsid w:val="00F84039"/>
    <w:rsid w:val="00F8485E"/>
    <w:rsid w:val="00F85228"/>
    <w:rsid w:val="00F86ABA"/>
    <w:rsid w:val="00F86BF9"/>
    <w:rsid w:val="00F87254"/>
    <w:rsid w:val="00F90759"/>
    <w:rsid w:val="00F91CB1"/>
    <w:rsid w:val="00F9334F"/>
    <w:rsid w:val="00F93C25"/>
    <w:rsid w:val="00F95522"/>
    <w:rsid w:val="00F95662"/>
    <w:rsid w:val="00F96823"/>
    <w:rsid w:val="00FA08A0"/>
    <w:rsid w:val="00FA101D"/>
    <w:rsid w:val="00FA2770"/>
    <w:rsid w:val="00FA2AA2"/>
    <w:rsid w:val="00FA5CB2"/>
    <w:rsid w:val="00FA75F2"/>
    <w:rsid w:val="00FA7CC6"/>
    <w:rsid w:val="00FB0170"/>
    <w:rsid w:val="00FB265A"/>
    <w:rsid w:val="00FB57F2"/>
    <w:rsid w:val="00FB7FE6"/>
    <w:rsid w:val="00FC132C"/>
    <w:rsid w:val="00FC1B13"/>
    <w:rsid w:val="00FC3A3C"/>
    <w:rsid w:val="00FC6E42"/>
    <w:rsid w:val="00FD04AC"/>
    <w:rsid w:val="00FD1A42"/>
    <w:rsid w:val="00FD24E4"/>
    <w:rsid w:val="00FD262B"/>
    <w:rsid w:val="00FD45F9"/>
    <w:rsid w:val="00FD6021"/>
    <w:rsid w:val="00FE02E5"/>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customStyle="1" w:styleId="3GPPAgreements">
    <w:name w:val="3GPP Agreements"/>
    <w:basedOn w:val="Normal"/>
    <w:link w:val="3GPPAgreementsChar"/>
    <w:qFormat/>
    <w:rsid w:val="004F4924"/>
    <w:pPr>
      <w:numPr>
        <w:numId w:val="14"/>
      </w:numPr>
      <w:overflowPunct w:val="0"/>
      <w:autoSpaceDE w:val="0"/>
      <w:autoSpaceDN w:val="0"/>
      <w:adjustRightInd w:val="0"/>
      <w:spacing w:before="60" w:after="60" w:line="259" w:lineRule="auto"/>
      <w:jc w:val="both"/>
      <w:textAlignment w:val="baseline"/>
    </w:pPr>
    <w:rPr>
      <w:rFonts w:eastAsia="SimSun"/>
      <w:sz w:val="22"/>
      <w:lang w:val="en-US" w:eastAsia="zh-CN"/>
    </w:rPr>
  </w:style>
  <w:style w:type="character" w:customStyle="1" w:styleId="3GPPAgreementsChar">
    <w:name w:val="3GPP Agreements Char"/>
    <w:link w:val="3GPPAgreements"/>
    <w:qFormat/>
    <w:rsid w:val="004F4924"/>
    <w:rPr>
      <w:rFonts w:eastAsia="SimSu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818455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69009872">
      <w:bodyDiv w:val="1"/>
      <w:marLeft w:val="0"/>
      <w:marRight w:val="0"/>
      <w:marTop w:val="0"/>
      <w:marBottom w:val="0"/>
      <w:divBdr>
        <w:top w:val="none" w:sz="0" w:space="0" w:color="auto"/>
        <w:left w:val="none" w:sz="0" w:space="0" w:color="auto"/>
        <w:bottom w:val="none" w:sz="0" w:space="0" w:color="auto"/>
        <w:right w:val="none" w:sz="0" w:space="0" w:color="auto"/>
      </w:divBdr>
    </w:div>
    <w:div w:id="85158820">
      <w:bodyDiv w:val="1"/>
      <w:marLeft w:val="0"/>
      <w:marRight w:val="0"/>
      <w:marTop w:val="0"/>
      <w:marBottom w:val="0"/>
      <w:divBdr>
        <w:top w:val="none" w:sz="0" w:space="0" w:color="auto"/>
        <w:left w:val="none" w:sz="0" w:space="0" w:color="auto"/>
        <w:bottom w:val="none" w:sz="0" w:space="0" w:color="auto"/>
        <w:right w:val="none" w:sz="0" w:space="0" w:color="auto"/>
      </w:divBdr>
    </w:div>
    <w:div w:id="183131255">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078799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0602745">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39188486">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51525659">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4583722">
      <w:bodyDiv w:val="1"/>
      <w:marLeft w:val="0"/>
      <w:marRight w:val="0"/>
      <w:marTop w:val="0"/>
      <w:marBottom w:val="0"/>
      <w:divBdr>
        <w:top w:val="none" w:sz="0" w:space="0" w:color="auto"/>
        <w:left w:val="none" w:sz="0" w:space="0" w:color="auto"/>
        <w:bottom w:val="none" w:sz="0" w:space="0" w:color="auto"/>
        <w:right w:val="none" w:sz="0" w:space="0" w:color="auto"/>
      </w:divBdr>
    </w:div>
    <w:div w:id="968824673">
      <w:bodyDiv w:val="1"/>
      <w:marLeft w:val="0"/>
      <w:marRight w:val="0"/>
      <w:marTop w:val="0"/>
      <w:marBottom w:val="0"/>
      <w:divBdr>
        <w:top w:val="none" w:sz="0" w:space="0" w:color="auto"/>
        <w:left w:val="none" w:sz="0" w:space="0" w:color="auto"/>
        <w:bottom w:val="none" w:sz="0" w:space="0" w:color="auto"/>
        <w:right w:val="none" w:sz="0" w:space="0" w:color="auto"/>
      </w:divBdr>
    </w:div>
    <w:div w:id="981234297">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172">
      <w:bodyDiv w:val="1"/>
      <w:marLeft w:val="0"/>
      <w:marRight w:val="0"/>
      <w:marTop w:val="0"/>
      <w:marBottom w:val="0"/>
      <w:divBdr>
        <w:top w:val="none" w:sz="0" w:space="0" w:color="auto"/>
        <w:left w:val="none" w:sz="0" w:space="0" w:color="auto"/>
        <w:bottom w:val="none" w:sz="0" w:space="0" w:color="auto"/>
        <w:right w:val="none" w:sz="0" w:space="0" w:color="auto"/>
      </w:divBdr>
    </w:div>
    <w:div w:id="1092165720">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5263513">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0346607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5608036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28961040">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0385234">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93970690">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8625231">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5366071">
      <w:bodyDiv w:val="1"/>
      <w:marLeft w:val="0"/>
      <w:marRight w:val="0"/>
      <w:marTop w:val="0"/>
      <w:marBottom w:val="0"/>
      <w:divBdr>
        <w:top w:val="none" w:sz="0" w:space="0" w:color="auto"/>
        <w:left w:val="none" w:sz="0" w:space="0" w:color="auto"/>
        <w:bottom w:val="none" w:sz="0" w:space="0" w:color="auto"/>
        <w:right w:val="none" w:sz="0" w:space="0" w:color="auto"/>
      </w:divBdr>
    </w:div>
    <w:div w:id="1832014699">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2161083">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7526801">
      <w:bodyDiv w:val="1"/>
      <w:marLeft w:val="0"/>
      <w:marRight w:val="0"/>
      <w:marTop w:val="0"/>
      <w:marBottom w:val="0"/>
      <w:divBdr>
        <w:top w:val="none" w:sz="0" w:space="0" w:color="auto"/>
        <w:left w:val="none" w:sz="0" w:space="0" w:color="auto"/>
        <w:bottom w:val="none" w:sz="0" w:space="0" w:color="auto"/>
        <w:right w:val="none" w:sz="0" w:space="0" w:color="auto"/>
      </w:divBdr>
    </w:div>
    <w:div w:id="1929802692">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 w:id="2019698755">
      <w:bodyDiv w:val="1"/>
      <w:marLeft w:val="0"/>
      <w:marRight w:val="0"/>
      <w:marTop w:val="0"/>
      <w:marBottom w:val="0"/>
      <w:divBdr>
        <w:top w:val="none" w:sz="0" w:space="0" w:color="auto"/>
        <w:left w:val="none" w:sz="0" w:space="0" w:color="auto"/>
        <w:bottom w:val="none" w:sz="0" w:space="0" w:color="auto"/>
        <w:right w:val="none" w:sz="0" w:space="0" w:color="auto"/>
      </w:divBdr>
    </w:div>
    <w:div w:id="213983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ocs/R1-200500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6817F5D4-E1FA-4C97-B627-F2131111C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12</Pages>
  <Words>3093</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Johan Bergman</cp:lastModifiedBy>
  <cp:revision>484</cp:revision>
  <dcterms:created xsi:type="dcterms:W3CDTF">2020-06-10T21:13:00Z</dcterms:created>
  <dcterms:modified xsi:type="dcterms:W3CDTF">2020-06-15T01:08:00Z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