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D8526A">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D8526A">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D8526A">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D8526A">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D8526A">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D8526A">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D8526A">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D8526A">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D8526A">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D8526A">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D8526A">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D8526A">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D8526A">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D8526A">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D8526A">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D8526A">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D8526A">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D8526A">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 xml:space="preserve">Proposal 12: The reference UE in the power saving evaluation is a </w:t>
      </w:r>
      <w:proofErr w:type="spellStart"/>
      <w:r w:rsidRPr="007E65E4">
        <w:rPr>
          <w:lang w:val="en-US"/>
        </w:rPr>
        <w:t>RedCap</w:t>
      </w:r>
      <w:proofErr w:type="spellEnd"/>
      <w:r w:rsidRPr="007E65E4">
        <w:rPr>
          <w:lang w:val="en-US"/>
        </w:rPr>
        <w:t xml:space="preserve">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 xml:space="preserve">For wearables, use FTP model 3 and VoIP to characterize the </w:t>
        </w:r>
        <w:proofErr w:type="spellStart"/>
        <w:r w:rsidR="00C467A6" w:rsidRPr="007E65E4">
          <w:rPr>
            <w:lang w:val="en-US"/>
          </w:rPr>
          <w:t>RedCap</w:t>
        </w:r>
        <w:proofErr w:type="spellEnd"/>
        <w:r w:rsidR="00C467A6" w:rsidRPr="007E65E4">
          <w:rPr>
            <w:lang w:val="en-US"/>
          </w:rPr>
          <w:t xml:space="preserve">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 xml:space="preserve">Proposal 18: Await agreements in the CE SI regarding simulation assumptions, quality targets and performance metrics before proceeding with proposals in the </w:t>
      </w:r>
      <w:proofErr w:type="spellStart"/>
      <w:r w:rsidRPr="007E65E4">
        <w:t>RedCap</w:t>
      </w:r>
      <w:proofErr w:type="spellEnd"/>
      <w:r w:rsidRPr="007E65E4">
        <w:t xml:space="preserve"> SI.</w:t>
      </w:r>
    </w:p>
    <w:p w14:paraId="2528F38C" w14:textId="2F13FE3E" w:rsidR="00385CA6" w:rsidRPr="007E65E4" w:rsidRDefault="002703F5">
      <w:r w:rsidRPr="007E65E4">
        <w:t xml:space="preserve">Proposal 19: The </w:t>
      </w:r>
      <w:proofErr w:type="spellStart"/>
      <w:r w:rsidRPr="007E65E4">
        <w:t>RedCap</w:t>
      </w:r>
      <w:proofErr w:type="spellEnd"/>
      <w:r w:rsidRPr="007E65E4">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 xml:space="preserve">Proposal 22: For FR1, study two antenna configurations for </w:t>
      </w:r>
      <w:proofErr w:type="spellStart"/>
      <w:r w:rsidRPr="007E65E4">
        <w:t>RedCap</w:t>
      </w:r>
      <w:proofErr w:type="spellEnd"/>
      <w:r w:rsidRPr="007E65E4">
        <w:t xml:space="preserve">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 xml:space="preserve">Proposal 23: For FR2, study two antenna configurations for </w:t>
      </w:r>
      <w:proofErr w:type="spellStart"/>
      <w:r w:rsidRPr="007E65E4">
        <w:t>RedCap</w:t>
      </w:r>
      <w:proofErr w:type="spellEnd"/>
      <w:r w:rsidRPr="007E65E4">
        <w:t xml:space="preserve">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70"/>
        <w:gridCol w:w="1755"/>
        <w:gridCol w:w="6406"/>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D26AC3" w14:paraId="5A3FFE45" w14:textId="77777777" w:rsidTr="00E20CE5">
        <w:tc>
          <w:tcPr>
            <w:tcW w:w="148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350" w:type="dxa"/>
            <w:vAlign w:val="center"/>
          </w:tcPr>
          <w:p w14:paraId="1D325269" w14:textId="744F690B" w:rsidR="00D26AC3" w:rsidRDefault="00D26AC3" w:rsidP="00D26AC3">
            <w:pPr>
              <w:jc w:val="center"/>
              <w:rPr>
                <w:lang w:val="en-US" w:eastAsia="ko-KR"/>
              </w:rPr>
            </w:pPr>
            <w:r>
              <w:rPr>
                <w:lang w:val="en-US" w:eastAsia="ko-KR"/>
              </w:rPr>
              <w:t>3</w:t>
            </w:r>
          </w:p>
        </w:tc>
        <w:tc>
          <w:tcPr>
            <w:tcW w:w="6801"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 xml:space="preserve">We think the low-end wearables can be further studied for </w:t>
            </w:r>
            <w:proofErr w:type="spellStart"/>
            <w:r w:rsidRPr="00AD045C">
              <w:rPr>
                <w:rFonts w:asciiTheme="minorHAnsi" w:hAnsiTheme="minorHAnsi" w:cstheme="minorBidi"/>
                <w:szCs w:val="22"/>
                <w:lang w:eastAsia="zh-CN"/>
              </w:rPr>
              <w:t>RedCap</w:t>
            </w:r>
            <w:proofErr w:type="spellEnd"/>
            <w:r w:rsidRPr="00AD045C">
              <w:rPr>
                <w:rFonts w:asciiTheme="minorHAnsi" w:hAnsiTheme="minorHAnsi" w:cstheme="minorBidi"/>
                <w:szCs w:val="22"/>
                <w:lang w:eastAsia="zh-CN"/>
              </w:rPr>
              <w:t xml:space="preserve"> UE, and would suggest to keep it in the scope of this SI. If there is no census yet for the bit rates requirements of low-end wearables, it can be further discussed at RAN-P and clarified in the SID.</w:t>
            </w:r>
          </w:p>
        </w:tc>
      </w:tr>
      <w:tr w:rsidR="00D26AC3" w14:paraId="7BCF9720" w14:textId="77777777" w:rsidTr="00E20CE5">
        <w:tc>
          <w:tcPr>
            <w:tcW w:w="1480" w:type="dxa"/>
            <w:vMerge/>
          </w:tcPr>
          <w:p w14:paraId="640A91E1" w14:textId="7A6344FE" w:rsidR="00D26AC3" w:rsidRDefault="00D26AC3" w:rsidP="00D26AC3">
            <w:pPr>
              <w:jc w:val="center"/>
              <w:rPr>
                <w:lang w:val="en-US"/>
              </w:rPr>
            </w:pPr>
          </w:p>
        </w:tc>
        <w:tc>
          <w:tcPr>
            <w:tcW w:w="1350" w:type="dxa"/>
            <w:vAlign w:val="center"/>
          </w:tcPr>
          <w:p w14:paraId="048B4566" w14:textId="6736A645" w:rsidR="00D26AC3" w:rsidRDefault="00D26AC3" w:rsidP="00D26AC3">
            <w:pPr>
              <w:jc w:val="center"/>
              <w:rPr>
                <w:lang w:val="en-US"/>
              </w:rPr>
            </w:pPr>
            <w:r>
              <w:rPr>
                <w:lang w:val="en-US"/>
              </w:rPr>
              <w:t>5</w:t>
            </w:r>
          </w:p>
        </w:tc>
        <w:tc>
          <w:tcPr>
            <w:tcW w:w="6801" w:type="dxa"/>
            <w:vAlign w:val="center"/>
          </w:tcPr>
          <w:p w14:paraId="36959A1B"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ListParagraph"/>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E20CE5">
        <w:tc>
          <w:tcPr>
            <w:tcW w:w="1480" w:type="dxa"/>
            <w:vMerge/>
          </w:tcPr>
          <w:p w14:paraId="65E596F1" w14:textId="2A5EFA0A" w:rsidR="00D26AC3" w:rsidRDefault="00D26AC3" w:rsidP="00D26AC3">
            <w:pPr>
              <w:jc w:val="center"/>
              <w:rPr>
                <w:lang w:val="en-US"/>
              </w:rPr>
            </w:pPr>
          </w:p>
        </w:tc>
        <w:tc>
          <w:tcPr>
            <w:tcW w:w="1350" w:type="dxa"/>
            <w:vAlign w:val="center"/>
          </w:tcPr>
          <w:p w14:paraId="33DC802E" w14:textId="4D81A50D" w:rsidR="00D26AC3" w:rsidRDefault="00D26AC3" w:rsidP="00D26AC3">
            <w:pPr>
              <w:jc w:val="center"/>
              <w:rPr>
                <w:lang w:val="en-US"/>
              </w:rPr>
            </w:pPr>
            <w:r>
              <w:rPr>
                <w:lang w:val="en-US"/>
              </w:rPr>
              <w:t>16 and 18</w:t>
            </w:r>
          </w:p>
        </w:tc>
        <w:tc>
          <w:tcPr>
            <w:tcW w:w="6801" w:type="dxa"/>
            <w:vAlign w:val="center"/>
          </w:tcPr>
          <w:p w14:paraId="01A5B0D4" w14:textId="7B4486F0"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ListParagraph"/>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0C3259">
        <w:trPr>
          <w:trHeight w:val="664"/>
        </w:trPr>
        <w:tc>
          <w:tcPr>
            <w:tcW w:w="1480" w:type="dxa"/>
            <w:vMerge w:val="restart"/>
          </w:tcPr>
          <w:p w14:paraId="618AC3C0" w14:textId="54CA6DDF" w:rsidR="000C3259" w:rsidRDefault="000C3259" w:rsidP="000C3259">
            <w:pPr>
              <w:rPr>
                <w:lang w:val="en-US"/>
              </w:rPr>
            </w:pPr>
            <w:r>
              <w:rPr>
                <w:lang w:val="en-US"/>
              </w:rPr>
              <w:t>OPPO</w:t>
            </w:r>
          </w:p>
        </w:tc>
        <w:tc>
          <w:tcPr>
            <w:tcW w:w="1350"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801"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40400A">
        <w:trPr>
          <w:trHeight w:val="209"/>
        </w:trPr>
        <w:tc>
          <w:tcPr>
            <w:tcW w:w="1480" w:type="dxa"/>
            <w:vMerge/>
          </w:tcPr>
          <w:p w14:paraId="0F8DC69E" w14:textId="77777777" w:rsidR="000C3259" w:rsidRDefault="000C3259" w:rsidP="000C3259">
            <w:pPr>
              <w:rPr>
                <w:lang w:val="en-US"/>
              </w:rPr>
            </w:pPr>
          </w:p>
        </w:tc>
        <w:tc>
          <w:tcPr>
            <w:tcW w:w="1350"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801"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0874AF">
        <w:tc>
          <w:tcPr>
            <w:tcW w:w="1480" w:type="dxa"/>
            <w:vMerge w:val="restart"/>
          </w:tcPr>
          <w:p w14:paraId="2EC23B34" w14:textId="1C3B8810" w:rsidR="003A2ED1" w:rsidRDefault="003A2ED1" w:rsidP="003A2ED1">
            <w:pPr>
              <w:rPr>
                <w:lang w:val="en-US"/>
              </w:rPr>
            </w:pPr>
            <w:r w:rsidRPr="00EF388D">
              <w:rPr>
                <w:lang w:val="en-US" w:eastAsia="ko-KR"/>
              </w:rPr>
              <w:lastRenderedPageBreak/>
              <w:t>vivo</w:t>
            </w:r>
          </w:p>
        </w:tc>
        <w:tc>
          <w:tcPr>
            <w:tcW w:w="1350" w:type="dxa"/>
          </w:tcPr>
          <w:p w14:paraId="6C660AF6" w14:textId="32DF9E96" w:rsidR="003A2ED1" w:rsidRDefault="003A2ED1" w:rsidP="003A2ED1">
            <w:pPr>
              <w:rPr>
                <w:lang w:val="en-US"/>
              </w:rPr>
            </w:pPr>
            <w:r w:rsidRPr="007D3D27">
              <w:rPr>
                <w:rFonts w:hint="eastAsia"/>
                <w:lang w:val="en-US"/>
              </w:rPr>
              <w:t>3</w:t>
            </w:r>
          </w:p>
        </w:tc>
        <w:tc>
          <w:tcPr>
            <w:tcW w:w="6801"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w:t>
            </w:r>
            <w:proofErr w:type="spellStart"/>
            <w:r>
              <w:rPr>
                <w:rFonts w:eastAsia="DengXian"/>
                <w:lang w:val="en-US" w:eastAsia="zh-CN"/>
              </w:rPr>
              <w:t>RedCap</w:t>
            </w:r>
            <w:proofErr w:type="spellEnd"/>
            <w:r>
              <w:rPr>
                <w:rFonts w:eastAsia="DengXian"/>
                <w:lang w:val="en-US" w:eastAsia="zh-CN"/>
              </w:rPr>
              <w:t xml:space="preserve"> thus no reason for 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0874AF">
        <w:tc>
          <w:tcPr>
            <w:tcW w:w="1480" w:type="dxa"/>
            <w:vMerge/>
          </w:tcPr>
          <w:p w14:paraId="38D8EE66" w14:textId="47480867" w:rsidR="003A2ED1" w:rsidRDefault="003A2ED1" w:rsidP="003A2ED1">
            <w:pPr>
              <w:rPr>
                <w:lang w:val="en-US"/>
              </w:rPr>
            </w:pPr>
          </w:p>
        </w:tc>
        <w:tc>
          <w:tcPr>
            <w:tcW w:w="1350" w:type="dxa"/>
          </w:tcPr>
          <w:p w14:paraId="753EA315" w14:textId="73BA9363" w:rsidR="003A2ED1" w:rsidRDefault="003A2ED1" w:rsidP="003A2ED1">
            <w:pPr>
              <w:rPr>
                <w:lang w:val="en-US"/>
              </w:rPr>
            </w:pPr>
            <w:r>
              <w:rPr>
                <w:rFonts w:eastAsia="DengXian"/>
                <w:lang w:val="en-US" w:eastAsia="zh-CN"/>
              </w:rPr>
              <w:t xml:space="preserve">     9</w:t>
            </w:r>
          </w:p>
        </w:tc>
        <w:tc>
          <w:tcPr>
            <w:tcW w:w="6801"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r w:rsidRPr="007E65E4">
              <w:rPr>
                <w:sz w:val="20"/>
                <w:szCs w:val="22"/>
              </w:rPr>
              <w:t>Single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ListParagraph"/>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0874AF">
        <w:tc>
          <w:tcPr>
            <w:tcW w:w="1480" w:type="dxa"/>
            <w:vMerge/>
          </w:tcPr>
          <w:p w14:paraId="09287B78" w14:textId="47A9001E" w:rsidR="003A2ED1" w:rsidRDefault="003A2ED1" w:rsidP="003A2ED1">
            <w:pPr>
              <w:rPr>
                <w:lang w:val="en-US"/>
              </w:rPr>
            </w:pPr>
          </w:p>
        </w:tc>
        <w:tc>
          <w:tcPr>
            <w:tcW w:w="1350"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801"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0874AF">
        <w:tc>
          <w:tcPr>
            <w:tcW w:w="1480" w:type="dxa"/>
            <w:vMerge/>
          </w:tcPr>
          <w:p w14:paraId="60857DC9" w14:textId="0DFA6808" w:rsidR="003A2ED1" w:rsidRDefault="003A2ED1" w:rsidP="003A2ED1">
            <w:pPr>
              <w:rPr>
                <w:lang w:val="en-US"/>
              </w:rPr>
            </w:pPr>
          </w:p>
        </w:tc>
        <w:tc>
          <w:tcPr>
            <w:tcW w:w="1350"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801"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w:t>
            </w:r>
            <w:proofErr w:type="spellStart"/>
            <w:r>
              <w:rPr>
                <w:rFonts w:eastAsia="DengXian"/>
                <w:lang w:eastAsia="zh-CN"/>
              </w:rPr>
              <w:t>RedCap</w:t>
            </w:r>
            <w:proofErr w:type="spellEnd"/>
            <w:r>
              <w:rPr>
                <w:rFonts w:eastAsia="DengXian"/>
                <w:lang w:eastAsia="zh-CN"/>
              </w:rPr>
              <w:t xml:space="preserve">.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0874AF">
        <w:tc>
          <w:tcPr>
            <w:tcW w:w="1480" w:type="dxa"/>
            <w:vMerge/>
          </w:tcPr>
          <w:p w14:paraId="38C15012" w14:textId="7064CF20" w:rsidR="003A2ED1" w:rsidRDefault="003A2ED1" w:rsidP="003A2ED1">
            <w:pPr>
              <w:rPr>
                <w:rFonts w:eastAsia="DengXian"/>
                <w:lang w:val="en-US" w:eastAsia="zh-CN"/>
              </w:rPr>
            </w:pPr>
          </w:p>
        </w:tc>
        <w:tc>
          <w:tcPr>
            <w:tcW w:w="1350"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801"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0874AF">
        <w:tc>
          <w:tcPr>
            <w:tcW w:w="1480" w:type="dxa"/>
            <w:vMerge/>
          </w:tcPr>
          <w:p w14:paraId="4E8C2933" w14:textId="2D43F04A" w:rsidR="003A2ED1" w:rsidRDefault="003A2ED1" w:rsidP="003A2ED1">
            <w:pPr>
              <w:rPr>
                <w:rFonts w:eastAsia="DengXian"/>
                <w:lang w:val="en-US" w:eastAsia="zh-CN"/>
              </w:rPr>
            </w:pPr>
          </w:p>
        </w:tc>
        <w:tc>
          <w:tcPr>
            <w:tcW w:w="1350"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801"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w:t>
            </w:r>
            <w:proofErr w:type="spellStart"/>
            <w:r>
              <w:rPr>
                <w:rFonts w:eastAsia="DengXian"/>
                <w:lang w:val="en-US" w:eastAsia="zh-CN"/>
              </w:rPr>
              <w:t>RedCap</w:t>
            </w:r>
            <w:proofErr w:type="spellEnd"/>
            <w:r>
              <w:rPr>
                <w:rFonts w:eastAsia="DengXian"/>
                <w:lang w:val="en-US" w:eastAsia="zh-CN"/>
              </w:rPr>
              <w:t xml:space="preserve">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0874AF">
        <w:tc>
          <w:tcPr>
            <w:tcW w:w="1480" w:type="dxa"/>
            <w:vMerge/>
          </w:tcPr>
          <w:p w14:paraId="4591D750" w14:textId="4224D4D6" w:rsidR="003A2ED1" w:rsidRDefault="003A2ED1" w:rsidP="003A2ED1">
            <w:pPr>
              <w:rPr>
                <w:rFonts w:eastAsia="DengXian"/>
                <w:lang w:val="en-US" w:eastAsia="zh-CN"/>
              </w:rPr>
            </w:pPr>
          </w:p>
        </w:tc>
        <w:tc>
          <w:tcPr>
            <w:tcW w:w="1350"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801"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0874AF">
        <w:tc>
          <w:tcPr>
            <w:tcW w:w="1480" w:type="dxa"/>
            <w:vMerge/>
          </w:tcPr>
          <w:p w14:paraId="13AFA5C7" w14:textId="72434799" w:rsidR="003A2ED1" w:rsidRDefault="003A2ED1" w:rsidP="003A2ED1"/>
        </w:tc>
        <w:tc>
          <w:tcPr>
            <w:tcW w:w="1350"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801"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general less buffer is required if reduced capability UE is allowed to support much less number of HARQ processes. </w:t>
            </w:r>
          </w:p>
        </w:tc>
      </w:tr>
      <w:tr w:rsidR="0040753F" w:rsidRPr="00B868D3" w14:paraId="5DF8E43A" w14:textId="77777777" w:rsidTr="000874AF">
        <w:tc>
          <w:tcPr>
            <w:tcW w:w="148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801"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0874AF">
        <w:tc>
          <w:tcPr>
            <w:tcW w:w="1480" w:type="dxa"/>
            <w:vMerge/>
          </w:tcPr>
          <w:p w14:paraId="3058796F" w14:textId="05425525" w:rsidR="0040753F" w:rsidRDefault="0040753F" w:rsidP="0040753F">
            <w:pPr>
              <w:rPr>
                <w:rFonts w:eastAsia="DengXian"/>
                <w:lang w:val="en-US" w:eastAsia="zh-CN"/>
              </w:rPr>
            </w:pPr>
          </w:p>
        </w:tc>
        <w:tc>
          <w:tcPr>
            <w:tcW w:w="1350"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801"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0874AF">
        <w:tc>
          <w:tcPr>
            <w:tcW w:w="1480" w:type="dxa"/>
            <w:vMerge/>
          </w:tcPr>
          <w:p w14:paraId="7AB35A8B" w14:textId="62C1959C" w:rsidR="0040753F" w:rsidRPr="00BC239C" w:rsidRDefault="0040753F" w:rsidP="0040753F">
            <w:pPr>
              <w:rPr>
                <w:rFonts w:eastAsia="DengXian"/>
                <w:lang w:val="en-US" w:eastAsia="zh-CN"/>
              </w:rPr>
            </w:pPr>
          </w:p>
        </w:tc>
        <w:tc>
          <w:tcPr>
            <w:tcW w:w="1350"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801"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ListParagraph"/>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DengXian"/>
                <w:sz w:val="20"/>
                <w:szCs w:val="20"/>
                <w:lang w:val="en-US" w:eastAsia="zh-CN"/>
              </w:rPr>
              <w:t xml:space="preserve"> ”</w:t>
            </w:r>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t>
            </w:r>
            <w:r w:rsidRPr="0040753F">
              <w:rPr>
                <w:rFonts w:eastAsia="DengXian"/>
                <w:sz w:val="20"/>
                <w:szCs w:val="20"/>
                <w:lang w:val="en-US" w:eastAsia="zh-CN"/>
              </w:rPr>
              <w:lastRenderedPageBreak/>
              <w:t xml:space="preserve">We can make some observation on % of cost increase with 4Rx, if needed. </w:t>
            </w:r>
          </w:p>
        </w:tc>
      </w:tr>
      <w:tr w:rsidR="0040753F" w:rsidRPr="009E27F6" w14:paraId="43C2386A" w14:textId="77777777" w:rsidTr="00CD148B">
        <w:tc>
          <w:tcPr>
            <w:tcW w:w="1480" w:type="dxa"/>
            <w:vMerge/>
          </w:tcPr>
          <w:p w14:paraId="4C29D164" w14:textId="42F7CE25" w:rsidR="0040753F" w:rsidRDefault="0040753F" w:rsidP="0040753F">
            <w:pPr>
              <w:rPr>
                <w:rFonts w:eastAsia="DengXian"/>
                <w:lang w:val="en-US" w:eastAsia="zh-CN"/>
              </w:rPr>
            </w:pPr>
          </w:p>
        </w:tc>
        <w:tc>
          <w:tcPr>
            <w:tcW w:w="1350"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801"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 xml:space="preserve">The reference UE in the power saving evaluation is a </w:t>
            </w:r>
            <w:proofErr w:type="spellStart"/>
            <w:r w:rsidRPr="007E65E4">
              <w:rPr>
                <w:lang w:val="en-US"/>
              </w:rPr>
              <w:t>RedCap</w:t>
            </w:r>
            <w:proofErr w:type="spellEnd"/>
            <w:r w:rsidRPr="007E65E4">
              <w:rPr>
                <w:lang w:val="en-US"/>
              </w:rPr>
              <w:t xml:space="preserve">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CD148B">
        <w:tc>
          <w:tcPr>
            <w:tcW w:w="1480" w:type="dxa"/>
            <w:vMerge/>
          </w:tcPr>
          <w:p w14:paraId="0CFB1792" w14:textId="62BC09BC" w:rsidR="0040753F" w:rsidRDefault="0040753F" w:rsidP="0040753F">
            <w:pPr>
              <w:rPr>
                <w:rFonts w:eastAsia="DengXian"/>
                <w:lang w:val="en-US" w:eastAsia="zh-CN"/>
              </w:rPr>
            </w:pPr>
          </w:p>
        </w:tc>
        <w:tc>
          <w:tcPr>
            <w:tcW w:w="1350"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801"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CD148B">
        <w:tc>
          <w:tcPr>
            <w:tcW w:w="1480" w:type="dxa"/>
            <w:vMerge/>
          </w:tcPr>
          <w:p w14:paraId="6B23E739" w14:textId="22F3C38C" w:rsidR="0040753F" w:rsidRDefault="0040753F" w:rsidP="0040753F">
            <w:pPr>
              <w:rPr>
                <w:rFonts w:eastAsia="DengXian"/>
                <w:lang w:val="en-US" w:eastAsia="zh-CN"/>
              </w:rPr>
            </w:pPr>
          </w:p>
        </w:tc>
        <w:tc>
          <w:tcPr>
            <w:tcW w:w="1350"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801"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CD148B">
        <w:tc>
          <w:tcPr>
            <w:tcW w:w="1480" w:type="dxa"/>
            <w:vMerge/>
          </w:tcPr>
          <w:p w14:paraId="50EFAB98" w14:textId="7D034749" w:rsidR="0040753F" w:rsidRDefault="0040753F" w:rsidP="0040753F">
            <w:pPr>
              <w:rPr>
                <w:rFonts w:eastAsia="DengXian"/>
                <w:lang w:val="en-US" w:eastAsia="zh-CN"/>
              </w:rPr>
            </w:pPr>
          </w:p>
        </w:tc>
        <w:tc>
          <w:tcPr>
            <w:tcW w:w="1350"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801"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and also try to align with output of CE SI. </w:t>
            </w:r>
          </w:p>
        </w:tc>
      </w:tr>
      <w:tr w:rsidR="0040753F" w:rsidRPr="009E27F6" w14:paraId="44930399" w14:textId="77777777" w:rsidTr="00CD148B">
        <w:tc>
          <w:tcPr>
            <w:tcW w:w="1480" w:type="dxa"/>
            <w:vMerge/>
          </w:tcPr>
          <w:p w14:paraId="5B9BC0DE" w14:textId="0C7E39B3" w:rsidR="0040753F" w:rsidRDefault="0040753F" w:rsidP="0040753F">
            <w:pPr>
              <w:rPr>
                <w:rFonts w:eastAsia="DengXian"/>
                <w:lang w:val="en-US" w:eastAsia="zh-CN"/>
              </w:rPr>
            </w:pPr>
          </w:p>
        </w:tc>
        <w:tc>
          <w:tcPr>
            <w:tcW w:w="1350"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801"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0874AF">
        <w:tc>
          <w:tcPr>
            <w:tcW w:w="148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350"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801"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FC27E7">
        <w:tc>
          <w:tcPr>
            <w:tcW w:w="1480" w:type="dxa"/>
            <w:vMerge/>
            <w:vAlign w:val="center"/>
          </w:tcPr>
          <w:p w14:paraId="422BA14A" w14:textId="0F2A8772" w:rsidR="008E2474" w:rsidRDefault="008E2474" w:rsidP="008E2474">
            <w:pPr>
              <w:rPr>
                <w:lang w:val="en-US"/>
              </w:rPr>
            </w:pPr>
          </w:p>
        </w:tc>
        <w:tc>
          <w:tcPr>
            <w:tcW w:w="1350"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801"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FC27E7">
        <w:tc>
          <w:tcPr>
            <w:tcW w:w="1480" w:type="dxa"/>
            <w:vMerge/>
            <w:vAlign w:val="center"/>
          </w:tcPr>
          <w:p w14:paraId="2BDE849F" w14:textId="67A004EC" w:rsidR="008E2474" w:rsidRDefault="008E2474" w:rsidP="008E2474">
            <w:pPr>
              <w:rPr>
                <w:rFonts w:eastAsia="DengXian"/>
                <w:lang w:val="en-US" w:eastAsia="zh-CN"/>
              </w:rPr>
            </w:pPr>
          </w:p>
        </w:tc>
        <w:tc>
          <w:tcPr>
            <w:tcW w:w="1350"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801"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1E5519">
        <w:tc>
          <w:tcPr>
            <w:tcW w:w="148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350" w:type="dxa"/>
          </w:tcPr>
          <w:p w14:paraId="7BE47391" w14:textId="11B8FA68" w:rsidR="001E5519" w:rsidRDefault="001E5519" w:rsidP="001E5519">
            <w:pPr>
              <w:rPr>
                <w:rFonts w:eastAsia="DengXian"/>
                <w:lang w:val="en-US" w:eastAsia="zh-CN"/>
              </w:rPr>
            </w:pPr>
            <w:r w:rsidRPr="00C55C27">
              <w:rPr>
                <w:rFonts w:hint="eastAsia"/>
              </w:rPr>
              <w:t>3</w:t>
            </w:r>
          </w:p>
        </w:tc>
        <w:tc>
          <w:tcPr>
            <w:tcW w:w="6801"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153A4">
        <w:tc>
          <w:tcPr>
            <w:tcW w:w="1480" w:type="dxa"/>
            <w:vMerge/>
            <w:vAlign w:val="center"/>
          </w:tcPr>
          <w:p w14:paraId="65D03F7F" w14:textId="77777777" w:rsidR="001E5519" w:rsidRDefault="001E5519" w:rsidP="001E5519">
            <w:pPr>
              <w:rPr>
                <w:rFonts w:eastAsia="DengXian"/>
                <w:lang w:val="en-US" w:eastAsia="zh-CN"/>
              </w:rPr>
            </w:pPr>
          </w:p>
        </w:tc>
        <w:tc>
          <w:tcPr>
            <w:tcW w:w="1350" w:type="dxa"/>
          </w:tcPr>
          <w:p w14:paraId="0120D218" w14:textId="65331B68" w:rsidR="001E5519" w:rsidRDefault="001E5519" w:rsidP="001E5519">
            <w:pPr>
              <w:rPr>
                <w:rFonts w:eastAsia="DengXian"/>
                <w:lang w:val="en-US" w:eastAsia="zh-CN"/>
              </w:rPr>
            </w:pPr>
            <w:r>
              <w:t>16</w:t>
            </w:r>
          </w:p>
        </w:tc>
        <w:tc>
          <w:tcPr>
            <w:tcW w:w="6801"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153A4">
        <w:tc>
          <w:tcPr>
            <w:tcW w:w="1480" w:type="dxa"/>
            <w:vMerge/>
            <w:vAlign w:val="center"/>
          </w:tcPr>
          <w:p w14:paraId="6C1EA715" w14:textId="77777777" w:rsidR="001E5519" w:rsidRDefault="001E5519" w:rsidP="001E5519">
            <w:pPr>
              <w:rPr>
                <w:rFonts w:eastAsia="DengXian"/>
                <w:lang w:val="en-US" w:eastAsia="zh-CN"/>
              </w:rPr>
            </w:pPr>
          </w:p>
        </w:tc>
        <w:tc>
          <w:tcPr>
            <w:tcW w:w="1350" w:type="dxa"/>
          </w:tcPr>
          <w:p w14:paraId="6EFCAFB6" w14:textId="5C5987F9" w:rsidR="001E5519" w:rsidRDefault="001E5519" w:rsidP="001E5519">
            <w:r>
              <w:t>17 &amp; 18</w:t>
            </w:r>
          </w:p>
        </w:tc>
        <w:tc>
          <w:tcPr>
            <w:tcW w:w="6801"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153A4">
        <w:tc>
          <w:tcPr>
            <w:tcW w:w="1480" w:type="dxa"/>
            <w:vMerge/>
            <w:vAlign w:val="center"/>
          </w:tcPr>
          <w:p w14:paraId="79CA1D5D" w14:textId="77777777" w:rsidR="001E5519" w:rsidRDefault="001E5519" w:rsidP="001E5519">
            <w:pPr>
              <w:rPr>
                <w:rFonts w:eastAsia="DengXian"/>
                <w:lang w:val="en-US" w:eastAsia="zh-CN"/>
              </w:rPr>
            </w:pPr>
          </w:p>
        </w:tc>
        <w:tc>
          <w:tcPr>
            <w:tcW w:w="1350" w:type="dxa"/>
          </w:tcPr>
          <w:p w14:paraId="59D57ED5" w14:textId="61EC1A3F" w:rsidR="001E5519" w:rsidRDefault="001E5519" w:rsidP="001E5519">
            <w:r>
              <w:t>21</w:t>
            </w:r>
          </w:p>
        </w:tc>
        <w:tc>
          <w:tcPr>
            <w:tcW w:w="6801"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153A4">
        <w:tc>
          <w:tcPr>
            <w:tcW w:w="1480" w:type="dxa"/>
            <w:vMerge/>
            <w:vAlign w:val="center"/>
          </w:tcPr>
          <w:p w14:paraId="75B404B0" w14:textId="77777777" w:rsidR="001E5519" w:rsidRDefault="001E5519" w:rsidP="001E5519">
            <w:pPr>
              <w:rPr>
                <w:rFonts w:eastAsia="DengXian"/>
                <w:lang w:val="en-US" w:eastAsia="zh-CN"/>
              </w:rPr>
            </w:pPr>
          </w:p>
        </w:tc>
        <w:tc>
          <w:tcPr>
            <w:tcW w:w="1350" w:type="dxa"/>
          </w:tcPr>
          <w:p w14:paraId="1624D33E" w14:textId="5B0027C2" w:rsidR="001E5519" w:rsidRDefault="001E5519" w:rsidP="001E5519">
            <w:r>
              <w:t>22a</w:t>
            </w:r>
          </w:p>
        </w:tc>
        <w:tc>
          <w:tcPr>
            <w:tcW w:w="6801"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77367">
        <w:tc>
          <w:tcPr>
            <w:tcW w:w="148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350" w:type="dxa"/>
          </w:tcPr>
          <w:p w14:paraId="0F72DE58" w14:textId="715F8D5B" w:rsidR="000A2812" w:rsidRDefault="000A2812" w:rsidP="000A2812">
            <w:r>
              <w:rPr>
                <w:rFonts w:eastAsia="DengXian"/>
                <w:lang w:val="en-US" w:eastAsia="zh-CN"/>
              </w:rPr>
              <w:t>0,1,3,4</w:t>
            </w:r>
          </w:p>
        </w:tc>
        <w:tc>
          <w:tcPr>
            <w:tcW w:w="6801"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77367">
        <w:tc>
          <w:tcPr>
            <w:tcW w:w="1480" w:type="dxa"/>
            <w:vAlign w:val="center"/>
          </w:tcPr>
          <w:p w14:paraId="7B8B160A" w14:textId="77777777" w:rsidR="000A2812" w:rsidRDefault="000A2812" w:rsidP="000A2812">
            <w:pPr>
              <w:rPr>
                <w:rFonts w:eastAsia="DengXian"/>
                <w:lang w:val="en-US" w:eastAsia="zh-CN"/>
              </w:rPr>
            </w:pPr>
          </w:p>
        </w:tc>
        <w:tc>
          <w:tcPr>
            <w:tcW w:w="1350"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801"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77367">
        <w:tc>
          <w:tcPr>
            <w:tcW w:w="1480" w:type="dxa"/>
            <w:vAlign w:val="center"/>
          </w:tcPr>
          <w:p w14:paraId="11525766" w14:textId="77777777" w:rsidR="000A2812" w:rsidRDefault="000A2812" w:rsidP="000A2812">
            <w:pPr>
              <w:rPr>
                <w:rFonts w:eastAsia="DengXian"/>
                <w:lang w:val="en-US" w:eastAsia="zh-CN"/>
              </w:rPr>
            </w:pPr>
          </w:p>
        </w:tc>
        <w:tc>
          <w:tcPr>
            <w:tcW w:w="1350"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801"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77367">
        <w:tc>
          <w:tcPr>
            <w:tcW w:w="1480" w:type="dxa"/>
          </w:tcPr>
          <w:p w14:paraId="7A01AB16" w14:textId="77777777" w:rsidR="000A2812" w:rsidRDefault="000A2812" w:rsidP="000A2812">
            <w:pPr>
              <w:rPr>
                <w:rFonts w:eastAsia="DengXian"/>
                <w:lang w:val="en-US" w:eastAsia="zh-CN"/>
              </w:rPr>
            </w:pPr>
          </w:p>
        </w:tc>
        <w:tc>
          <w:tcPr>
            <w:tcW w:w="1350"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801"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77367">
        <w:tc>
          <w:tcPr>
            <w:tcW w:w="1480" w:type="dxa"/>
          </w:tcPr>
          <w:p w14:paraId="47FF627D" w14:textId="77777777" w:rsidR="000A2812" w:rsidRDefault="000A2812" w:rsidP="000A2812">
            <w:pPr>
              <w:rPr>
                <w:rFonts w:eastAsia="DengXian"/>
                <w:lang w:val="en-US" w:eastAsia="zh-CN"/>
              </w:rPr>
            </w:pPr>
          </w:p>
        </w:tc>
        <w:tc>
          <w:tcPr>
            <w:tcW w:w="1350"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t>26, 27, 28, 29, 30, 32</w:t>
            </w:r>
          </w:p>
        </w:tc>
        <w:tc>
          <w:tcPr>
            <w:tcW w:w="6801"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0A2812" w:rsidRPr="00EE6928" w14:paraId="1AEA6DC9" w14:textId="77777777" w:rsidTr="005153A4">
        <w:tc>
          <w:tcPr>
            <w:tcW w:w="1480" w:type="dxa"/>
            <w:vAlign w:val="center"/>
          </w:tcPr>
          <w:p w14:paraId="1CE2EBF7" w14:textId="77777777" w:rsidR="000A2812" w:rsidRDefault="000A2812" w:rsidP="000A2812">
            <w:pPr>
              <w:rPr>
                <w:rFonts w:eastAsia="DengXian"/>
                <w:lang w:val="en-US" w:eastAsia="zh-CN"/>
              </w:rPr>
            </w:pPr>
          </w:p>
        </w:tc>
        <w:tc>
          <w:tcPr>
            <w:tcW w:w="1350" w:type="dxa"/>
          </w:tcPr>
          <w:p w14:paraId="488314A2" w14:textId="77777777" w:rsidR="000A2812" w:rsidRDefault="000A2812" w:rsidP="000A2812"/>
        </w:tc>
        <w:tc>
          <w:tcPr>
            <w:tcW w:w="6801" w:type="dxa"/>
          </w:tcPr>
          <w:p w14:paraId="67BB63A4" w14:textId="77777777" w:rsidR="000A2812" w:rsidRDefault="000A2812" w:rsidP="000A2812"/>
        </w:tc>
      </w:tr>
      <w:tr w:rsidR="000A2812" w:rsidRPr="00EE6928" w14:paraId="6351BE71" w14:textId="77777777" w:rsidTr="005153A4">
        <w:tc>
          <w:tcPr>
            <w:tcW w:w="1480" w:type="dxa"/>
            <w:vAlign w:val="center"/>
          </w:tcPr>
          <w:p w14:paraId="6F80802D" w14:textId="77777777" w:rsidR="000A2812" w:rsidRDefault="000A2812" w:rsidP="000A2812">
            <w:pPr>
              <w:rPr>
                <w:rFonts w:eastAsia="DengXian"/>
                <w:lang w:val="en-US" w:eastAsia="zh-CN"/>
              </w:rPr>
            </w:pPr>
          </w:p>
        </w:tc>
        <w:tc>
          <w:tcPr>
            <w:tcW w:w="1350" w:type="dxa"/>
          </w:tcPr>
          <w:p w14:paraId="2FC22B5F" w14:textId="77777777" w:rsidR="000A2812" w:rsidRDefault="000A2812" w:rsidP="000A2812"/>
        </w:tc>
        <w:tc>
          <w:tcPr>
            <w:tcW w:w="6801" w:type="dxa"/>
          </w:tcPr>
          <w:p w14:paraId="47069A14" w14:textId="77777777" w:rsidR="000A2812" w:rsidRDefault="000A2812" w:rsidP="000A2812"/>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66" w:name="_Toc42236895"/>
      <w:r>
        <w:t>References</w:t>
      </w:r>
      <w:bookmarkEnd w:id="266"/>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Johan Bergman" w:date="2020-06-05T07:56:00Z" w:initials="JB">
    <w:p w14:paraId="7F8B3A66" w14:textId="29360D06" w:rsidR="00681979" w:rsidRDefault="00681979">
      <w:pPr>
        <w:pStyle w:val="CommentText"/>
      </w:pPr>
      <w:r>
        <w:rPr>
          <w:rStyle w:val="CommentReference"/>
        </w:rPr>
        <w:annotationRef/>
      </w:r>
      <w:r>
        <w:rPr>
          <w:rStyle w:val="CommentReference"/>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2" w:author="Johan Bergman" w:date="2020-06-05T07:54:00Z" w:initials="JB">
    <w:p w14:paraId="5A0A1ED9" w14:textId="1CA5B18B" w:rsidR="00CB1D58" w:rsidRDefault="00CB1D58">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BC01F1" w:rsidRDefault="00BC01F1">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CB1D58" w:rsidRDefault="00CB1D58">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CB1D58" w:rsidRDefault="00CB1D5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CB1D58" w:rsidRDefault="00CB1D58">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C3510" w14:textId="77777777" w:rsidR="00D8526A" w:rsidRDefault="00D8526A" w:rsidP="00581A60">
      <w:pPr>
        <w:spacing w:after="0"/>
      </w:pPr>
      <w:r>
        <w:separator/>
      </w:r>
    </w:p>
  </w:endnote>
  <w:endnote w:type="continuationSeparator" w:id="0">
    <w:p w14:paraId="083E87EF" w14:textId="77777777" w:rsidR="00D8526A" w:rsidRDefault="00D8526A"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0D549" w14:textId="77777777" w:rsidR="00D8526A" w:rsidRDefault="00D8526A" w:rsidP="00581A60">
      <w:pPr>
        <w:spacing w:after="0"/>
      </w:pPr>
      <w:r>
        <w:separator/>
      </w:r>
    </w:p>
  </w:footnote>
  <w:footnote w:type="continuationSeparator" w:id="0">
    <w:p w14:paraId="0D060B50" w14:textId="77777777" w:rsidR="00D8526A" w:rsidRDefault="00D8526A"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8"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3"/>
  </w:num>
  <w:num w:numId="4">
    <w:abstractNumId w:val="5"/>
  </w:num>
  <w:num w:numId="5">
    <w:abstractNumId w:val="33"/>
  </w:num>
  <w:num w:numId="6">
    <w:abstractNumId w:val="1"/>
  </w:num>
  <w:num w:numId="7">
    <w:abstractNumId w:val="11"/>
  </w:num>
  <w:num w:numId="8">
    <w:abstractNumId w:val="32"/>
  </w:num>
  <w:num w:numId="9">
    <w:abstractNumId w:val="17"/>
  </w:num>
  <w:num w:numId="10">
    <w:abstractNumId w:val="29"/>
  </w:num>
  <w:num w:numId="11">
    <w:abstractNumId w:val="22"/>
  </w:num>
  <w:num w:numId="12">
    <w:abstractNumId w:val="4"/>
  </w:num>
  <w:num w:numId="13">
    <w:abstractNumId w:val="30"/>
  </w:num>
  <w:num w:numId="14">
    <w:abstractNumId w:val="7"/>
  </w:num>
  <w:num w:numId="15">
    <w:abstractNumId w:val="3"/>
  </w:num>
  <w:num w:numId="16">
    <w:abstractNumId w:val="19"/>
  </w:num>
  <w:num w:numId="17">
    <w:abstractNumId w:val="35"/>
  </w:num>
  <w:num w:numId="18">
    <w:abstractNumId w:val="27"/>
  </w:num>
  <w:num w:numId="19">
    <w:abstractNumId w:val="34"/>
  </w:num>
  <w:num w:numId="20">
    <w:abstractNumId w:val="36"/>
  </w:num>
  <w:num w:numId="21">
    <w:abstractNumId w:val="10"/>
  </w:num>
  <w:num w:numId="22">
    <w:abstractNumId w:val="31"/>
  </w:num>
  <w:num w:numId="23">
    <w:abstractNumId w:val="23"/>
  </w:num>
  <w:num w:numId="24">
    <w:abstractNumId w:val="16"/>
  </w:num>
  <w:num w:numId="25">
    <w:abstractNumId w:val="12"/>
  </w:num>
  <w:num w:numId="26">
    <w:abstractNumId w:val="21"/>
  </w:num>
  <w:num w:numId="27">
    <w:abstractNumId w:val="18"/>
  </w:num>
  <w:num w:numId="28">
    <w:abstractNumId w:val="24"/>
  </w:num>
  <w:num w:numId="29">
    <w:abstractNumId w:val="0"/>
  </w:num>
  <w:num w:numId="30">
    <w:abstractNumId w:val="25"/>
  </w:num>
  <w:num w:numId="31">
    <w:abstractNumId w:val="6"/>
  </w:num>
  <w:num w:numId="32">
    <w:abstractNumId w:val="14"/>
  </w:num>
  <w:num w:numId="33">
    <w:abstractNumId w:val="15"/>
  </w:num>
  <w:num w:numId="34">
    <w:abstractNumId w:val="26"/>
  </w:num>
  <w:num w:numId="35">
    <w:abstractNumId w:val="20"/>
  </w:num>
  <w:num w:numId="36">
    <w:abstractNumId w:val="8"/>
  </w:num>
  <w:num w:numId="3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2908-05B5-4496-A25D-CD27400A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Brian Classon</cp:lastModifiedBy>
  <cp:revision>3</cp:revision>
  <dcterms:created xsi:type="dcterms:W3CDTF">2020-06-05T17:31:00Z</dcterms:created>
  <dcterms:modified xsi:type="dcterms:W3CDTF">2020-06-05T17:32:00Z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ies>
</file>