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77777777" w:rsidR="00010432" w:rsidRDefault="002703F5">
      <w:pPr>
        <w:pStyle w:val="Header"/>
        <w:tabs>
          <w:tab w:val="right" w:pos="9498"/>
        </w:tabs>
        <w:rPr>
          <w:rFonts w:cs="Arial"/>
          <w:bCs/>
          <w:sz w:val="22"/>
        </w:rPr>
      </w:pPr>
      <w:bookmarkStart w:id="0" w:name="page1"/>
      <w:bookmarkEnd w:id="0"/>
      <w:r>
        <w:rPr>
          <w:rFonts w:cs="Arial"/>
          <w:bCs/>
          <w:sz w:val="22"/>
        </w:rPr>
        <w:t>3GPP TSG-RAN WG1 Meeting #101-e</w:t>
      </w:r>
      <w:r>
        <w:rPr>
          <w:rFonts w:cs="Arial"/>
          <w:bCs/>
          <w:sz w:val="22"/>
        </w:rPr>
        <w:tab/>
        <w:t>Tdoc R1-20xxxxx</w:t>
      </w:r>
    </w:p>
    <w:p w14:paraId="07932A07" w14:textId="77777777" w:rsidR="00010432" w:rsidRDefault="002703F5">
      <w:pPr>
        <w:pStyle w:val="Header"/>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14:paraId="33C000AC" w14:textId="77777777"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14:paraId="67E68DD0" w14:textId="77777777"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14:paraId="12DB61C5" w14:textId="77777777"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14:paraId="05428A0D" w14:textId="77777777"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1" w:name="tableOfContents"/>
      <w:bookmarkStart w:id="2" w:name="page11"/>
      <w:bookmarkEnd w:id="1"/>
      <w:bookmarkEnd w:id="2"/>
      <w:r w:rsidRPr="009E27F6">
        <w:rPr>
          <w:lang w:val="en-US"/>
        </w:rPr>
        <w:t>Contents</w:t>
      </w:r>
    </w:p>
    <w:p w14:paraId="1C5AC7F5" w14:textId="77777777" w:rsidR="00010432" w:rsidRDefault="002703F5">
      <w:pPr>
        <w:pStyle w:val="TOC1"/>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14:paraId="61B5BA33" w14:textId="77777777" w:rsidR="00010432" w:rsidRDefault="002703F5">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14:paraId="13B51936" w14:textId="77777777" w:rsidR="00010432" w:rsidRDefault="002703F5">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14:paraId="2594E890" w14:textId="77777777" w:rsidR="00010432" w:rsidRDefault="002703F5">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14:paraId="5CAA9BC6" w14:textId="77777777" w:rsidR="00010432" w:rsidRDefault="002703F5">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14:paraId="1826F55E" w14:textId="77777777" w:rsidR="00010432" w:rsidRDefault="002703F5">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14:paraId="299FC2FC" w14:textId="77777777" w:rsidR="00010432" w:rsidRDefault="002703F5">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14:paraId="7107FAFC" w14:textId="77777777" w:rsidR="00010432" w:rsidRDefault="002703F5">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14:paraId="5A3493A6" w14:textId="77777777" w:rsidR="00010432" w:rsidRDefault="002703F5">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14:paraId="2E113C1F" w14:textId="77777777" w:rsidR="00010432" w:rsidRDefault="002703F5">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14:paraId="663C2B8E" w14:textId="77777777" w:rsidR="00010432" w:rsidRDefault="002703F5">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14:paraId="2D5FCC91" w14:textId="77777777" w:rsidR="00010432" w:rsidRDefault="002703F5">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14:paraId="4F379251" w14:textId="77777777" w:rsidR="00010432" w:rsidRDefault="002703F5">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14:paraId="21F51DBF" w14:textId="77777777" w:rsidR="00010432" w:rsidRDefault="002703F5">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14:paraId="5382E694" w14:textId="77777777" w:rsidR="00010432" w:rsidRDefault="002703F5">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14:paraId="5FD48C76" w14:textId="77777777" w:rsidR="00010432" w:rsidRDefault="002703F5">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14:paraId="781D7CC1" w14:textId="77777777" w:rsidR="00010432" w:rsidRDefault="002703F5">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14:paraId="1E47FBEA" w14:textId="77777777" w:rsidR="00010432" w:rsidRDefault="002703F5">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14:paraId="4A9806F7" w14:textId="77777777" w:rsidR="00010432" w:rsidRDefault="002703F5">
      <w:pPr>
        <w:pStyle w:val="TOC1"/>
        <w:rPr>
          <w:rFonts w:asciiTheme="minorHAnsi" w:eastAsiaTheme="minorEastAsia" w:hAnsiTheme="minorHAnsi" w:cstheme="minorBidi"/>
          <w:szCs w:val="22"/>
          <w:lang w:val="sv-SE" w:eastAsia="sv-SE"/>
        </w:rPr>
      </w:pPr>
      <w:r>
        <w:t>References</w:t>
      </w:r>
      <w:r>
        <w:tab/>
        <w:t>21</w:t>
      </w:r>
    </w:p>
    <w:p w14:paraId="45500C18" w14:textId="77777777"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End w:id="3"/>
      <w:bookmarkEnd w:id="4"/>
      <w:r>
        <w:t>1</w:t>
      </w:r>
      <w:r>
        <w:tab/>
        <w:t>Introduction</w:t>
      </w:r>
      <w:bookmarkEnd w:id="5"/>
    </w:p>
    <w:p w14:paraId="5A1351BD" w14:textId="77777777"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14:paraId="3233B6DF" w14:textId="77777777" w:rsidR="00010432" w:rsidRDefault="002703F5">
      <w:r>
        <w:lastRenderedPageBreak/>
        <w:t>The section numbering in this document follows the proposed TR skeleton [2]. The TR skeleton itself is discussed separately in email discussion [101-e-NR-RedCap-Skeleton].</w:t>
      </w:r>
    </w:p>
    <w:p w14:paraId="04FB627B" w14:textId="77777777" w:rsidR="00010432" w:rsidRDefault="002703F5">
      <w:pPr>
        <w:pStyle w:val="Heading1"/>
      </w:pPr>
      <w:bookmarkStart w:id="6" w:name="references"/>
      <w:bookmarkStart w:id="7" w:name="definitions"/>
      <w:bookmarkStart w:id="8" w:name="clause4"/>
      <w:bookmarkStart w:id="9" w:name="_Toc42034910"/>
      <w:bookmarkEnd w:id="6"/>
      <w:bookmarkEnd w:id="7"/>
      <w:bookmarkEnd w:id="8"/>
      <w:r>
        <w:t>5</w:t>
      </w:r>
      <w:r>
        <w:tab/>
        <w:t>Requirements</w:t>
      </w:r>
      <w:bookmarkEnd w:id="9"/>
    </w:p>
    <w:p w14:paraId="3AFDB784" w14:textId="77777777" w:rsidR="00010432" w:rsidRDefault="002703F5">
      <w:r>
        <w:t>Regarding Question 1, most responses indicate that the requirements are generally sufficiently clear, but some clarifications are proposed. The proposals supported by more than one individual response are the following:</w:t>
      </w:r>
    </w:p>
    <w:p w14:paraId="32760A96" w14:textId="77777777" w:rsidR="00010432" w:rsidRDefault="002703F5">
      <w:pPr>
        <w:pStyle w:val="ListParagraph"/>
        <w:numPr>
          <w:ilvl w:val="0"/>
          <w:numId w:val="3"/>
        </w:numPr>
        <w:rPr>
          <w:sz w:val="20"/>
          <w:szCs w:val="22"/>
          <w:lang w:val="en-GB"/>
        </w:rPr>
      </w:pPr>
      <w:r>
        <w:rPr>
          <w:sz w:val="20"/>
          <w:szCs w:val="22"/>
          <w:lang w:val="en-GB"/>
        </w:rPr>
        <w:t>Clarify peak rates for all use cases.</w:t>
      </w:r>
    </w:p>
    <w:p w14:paraId="7580E8D7" w14:textId="77777777" w:rsidR="00010432" w:rsidRDefault="002703F5">
      <w:pPr>
        <w:pStyle w:val="ListParagraph"/>
        <w:numPr>
          <w:ilvl w:val="0"/>
          <w:numId w:val="3"/>
        </w:numPr>
        <w:rPr>
          <w:sz w:val="20"/>
          <w:szCs w:val="22"/>
          <w:lang w:val="en-GB"/>
        </w:rPr>
      </w:pPr>
      <w:r>
        <w:rPr>
          <w:sz w:val="20"/>
          <w:szCs w:val="22"/>
          <w:lang w:val="en-GB"/>
        </w:rPr>
        <w:t>Clarify that the reference bitrate is typical bitrate and not the cell-edge bitrate.</w:t>
      </w:r>
    </w:p>
    <w:p w14:paraId="6D7183D4" w14:textId="77777777" w:rsidR="00010432" w:rsidRDefault="002703F5">
      <w:pPr>
        <w:pStyle w:val="ListParagraph"/>
        <w:numPr>
          <w:ilvl w:val="0"/>
          <w:numId w:val="3"/>
        </w:numPr>
        <w:rPr>
          <w:sz w:val="20"/>
          <w:szCs w:val="22"/>
          <w:lang w:val="en-GB"/>
        </w:rPr>
      </w:pPr>
      <w:r>
        <w:rPr>
          <w:sz w:val="20"/>
          <w:szCs w:val="22"/>
          <w:lang w:val="en-GB"/>
        </w:rPr>
        <w:t>Add cell-edge bit rate requirements.</w:t>
      </w:r>
    </w:p>
    <w:p w14:paraId="36DB4272" w14:textId="77777777" w:rsidR="00010432" w:rsidRDefault="002703F5">
      <w:pPr>
        <w:pStyle w:val="ListParagraph"/>
        <w:numPr>
          <w:ilvl w:val="0"/>
          <w:numId w:val="3"/>
        </w:numPr>
        <w:rPr>
          <w:sz w:val="20"/>
          <w:szCs w:val="22"/>
          <w:lang w:val="en-GB"/>
        </w:rPr>
      </w:pPr>
      <w:r>
        <w:rPr>
          <w:sz w:val="20"/>
          <w:szCs w:val="22"/>
          <w:lang w:val="en-GB"/>
        </w:rPr>
        <w:t>Add requirements for low-end wearables.</w:t>
      </w:r>
    </w:p>
    <w:p w14:paraId="1490CE95" w14:textId="77777777" w:rsidR="00010432" w:rsidRDefault="002703F5">
      <w:pPr>
        <w:pStyle w:val="ListParagraph"/>
        <w:numPr>
          <w:ilvl w:val="0"/>
          <w:numId w:val="3"/>
        </w:numPr>
        <w:rPr>
          <w:sz w:val="20"/>
          <w:szCs w:val="22"/>
          <w:lang w:val="en-GB"/>
        </w:rPr>
      </w:pPr>
      <w:r>
        <w:rPr>
          <w:sz w:val="20"/>
          <w:szCs w:val="22"/>
          <w:lang w:val="en-GB"/>
        </w:rPr>
        <w:t>Clarify that the 5-10 ms latency requirement for safety-related sensors should be considered for UEs in RRC_CONNECTED.</w:t>
      </w:r>
    </w:p>
    <w:p w14:paraId="1251E254" w14:textId="77777777" w:rsidR="00010432" w:rsidRDefault="002703F5">
      <w:pPr>
        <w:rPr>
          <w:szCs w:val="22"/>
        </w:rPr>
      </w:pPr>
      <w:r>
        <w:rPr>
          <w:szCs w:val="22"/>
        </w:rPr>
        <w:t>Based on the proposals listed above, the following proposals can be considered.</w:t>
      </w:r>
    </w:p>
    <w:p w14:paraId="6A646CD5" w14:textId="77777777"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3D68689B" w14:textId="77777777" w:rsidTr="00CF6E1A">
        <w:tc>
          <w:tcPr>
            <w:tcW w:w="1480" w:type="dxa"/>
          </w:tcPr>
          <w:p w14:paraId="29B009B0" w14:textId="77777777" w:rsidR="00010432" w:rsidRDefault="002703F5">
            <w:pPr>
              <w:rPr>
                <w:b/>
                <w:bCs/>
              </w:rPr>
            </w:pPr>
            <w:r>
              <w:rPr>
                <w:b/>
                <w:bCs/>
              </w:rPr>
              <w:t>Company</w:t>
            </w:r>
          </w:p>
        </w:tc>
        <w:tc>
          <w:tcPr>
            <w:tcW w:w="1350" w:type="dxa"/>
          </w:tcPr>
          <w:p w14:paraId="61706466" w14:textId="77777777" w:rsidR="00010432" w:rsidRDefault="002703F5">
            <w:pPr>
              <w:rPr>
                <w:b/>
                <w:bCs/>
              </w:rPr>
            </w:pPr>
            <w:r>
              <w:rPr>
                <w:b/>
                <w:bCs/>
              </w:rPr>
              <w:t>Agree (Y/N)</w:t>
            </w:r>
          </w:p>
        </w:tc>
        <w:tc>
          <w:tcPr>
            <w:tcW w:w="6801" w:type="dxa"/>
          </w:tcPr>
          <w:p w14:paraId="2FC8977D" w14:textId="77777777" w:rsidR="00010432" w:rsidRDefault="002703F5">
            <w:pPr>
              <w:rPr>
                <w:b/>
                <w:bCs/>
              </w:rPr>
            </w:pPr>
            <w:r>
              <w:rPr>
                <w:b/>
                <w:bCs/>
              </w:rPr>
              <w:t>Comments</w:t>
            </w:r>
          </w:p>
        </w:tc>
      </w:tr>
      <w:tr w:rsidR="00010432" w14:paraId="15E63C81" w14:textId="77777777" w:rsidTr="00CF6E1A">
        <w:tc>
          <w:tcPr>
            <w:tcW w:w="1480" w:type="dxa"/>
          </w:tcPr>
          <w:p w14:paraId="6981E61C" w14:textId="77777777" w:rsidR="00010432" w:rsidRDefault="002703F5">
            <w:pPr>
              <w:rPr>
                <w:lang w:val="en-US" w:eastAsia="ko-KR"/>
              </w:rPr>
            </w:pPr>
            <w:r>
              <w:rPr>
                <w:lang w:val="en-US" w:eastAsia="ko-KR"/>
              </w:rPr>
              <w:t>Rapporteur (Ericsson)</w:t>
            </w:r>
          </w:p>
        </w:tc>
        <w:tc>
          <w:tcPr>
            <w:tcW w:w="1350" w:type="dxa"/>
          </w:tcPr>
          <w:p w14:paraId="3765BE47" w14:textId="77777777" w:rsidR="00010432" w:rsidRDefault="00010432">
            <w:pPr>
              <w:rPr>
                <w:lang w:val="en-US" w:eastAsia="ko-KR"/>
              </w:rPr>
            </w:pPr>
          </w:p>
        </w:tc>
        <w:tc>
          <w:tcPr>
            <w:tcW w:w="6801" w:type="dxa"/>
          </w:tcPr>
          <w:p w14:paraId="5541782B" w14:textId="77777777" w:rsidR="00010432" w:rsidRDefault="002703F5">
            <w:pPr>
              <w:rPr>
                <w:lang w:val="en-US"/>
              </w:rPr>
            </w:pPr>
            <w:r>
              <w:rPr>
                <w:lang w:val="en-US"/>
              </w:rPr>
              <w:t>Proposal 0 is added in ‘RedCap01a-v003-LG-Rapporteur’ based on this comment from LG in ‘RedCap01a-v002-LG’:</w:t>
            </w:r>
          </w:p>
          <w:p w14:paraId="4BABE34F" w14:textId="77777777" w:rsidR="00010432" w:rsidRDefault="002703F5">
            <w:pPr>
              <w:pStyle w:val="CommentText"/>
              <w:ind w:left="284"/>
              <w:rPr>
                <w:i/>
                <w:iCs/>
                <w:lang w:eastAsia="ko-KR"/>
              </w:rPr>
            </w:pPr>
            <w:r>
              <w:rPr>
                <w:i/>
                <w:iCs/>
                <w:lang w:eastAsia="ko-KR"/>
              </w:rPr>
              <w:t>ZTE, Qualcomm, Samsung, LG, Sequans, and InterDigital commented in favour of this. We propose to add a proposal for clarifications on peak rates. The proposal could be similar to the Proposal 3.</w:t>
            </w:r>
          </w:p>
          <w:p w14:paraId="1C3C37CD" w14:textId="77777777"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14:paraId="4D356EBE" w14:textId="77777777"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14:paraId="251BE63E" w14:textId="77777777" w:rsidTr="00CF6E1A">
        <w:tc>
          <w:tcPr>
            <w:tcW w:w="1480" w:type="dxa"/>
          </w:tcPr>
          <w:p w14:paraId="3CABCD4C" w14:textId="77777777" w:rsidR="00010432" w:rsidRDefault="002703F5">
            <w:pPr>
              <w:rPr>
                <w:lang w:val="en-US"/>
              </w:rPr>
            </w:pPr>
            <w:r>
              <w:rPr>
                <w:lang w:val="en-US"/>
              </w:rPr>
              <w:t>Ericsson</w:t>
            </w:r>
          </w:p>
        </w:tc>
        <w:tc>
          <w:tcPr>
            <w:tcW w:w="1350" w:type="dxa"/>
          </w:tcPr>
          <w:p w14:paraId="25EFAB70" w14:textId="77777777" w:rsidR="00010432" w:rsidRDefault="002703F5">
            <w:pPr>
              <w:rPr>
                <w:lang w:val="en-US"/>
              </w:rPr>
            </w:pPr>
            <w:r>
              <w:rPr>
                <w:lang w:val="en-US"/>
              </w:rPr>
              <w:t>Y</w:t>
            </w:r>
          </w:p>
        </w:tc>
        <w:tc>
          <w:tcPr>
            <w:tcW w:w="6801" w:type="dxa"/>
          </w:tcPr>
          <w:p w14:paraId="76909E75" w14:textId="77777777" w:rsidR="00010432" w:rsidRDefault="00010432">
            <w:pPr>
              <w:ind w:left="284"/>
              <w:rPr>
                <w:lang w:val="en-US"/>
              </w:rPr>
            </w:pPr>
          </w:p>
        </w:tc>
      </w:tr>
      <w:tr w:rsidR="00010432" w14:paraId="6BE6932D" w14:textId="77777777" w:rsidTr="00CF6E1A">
        <w:tc>
          <w:tcPr>
            <w:tcW w:w="1480" w:type="dxa"/>
          </w:tcPr>
          <w:p w14:paraId="3A5C9631" w14:textId="77777777" w:rsidR="00010432" w:rsidRDefault="002703F5">
            <w:pPr>
              <w:rPr>
                <w:lang w:val="en-US"/>
              </w:rPr>
            </w:pPr>
            <w:r>
              <w:rPr>
                <w:lang w:val="en-US"/>
              </w:rPr>
              <w:t>Nokia, NSB</w:t>
            </w:r>
          </w:p>
        </w:tc>
        <w:tc>
          <w:tcPr>
            <w:tcW w:w="1350" w:type="dxa"/>
          </w:tcPr>
          <w:p w14:paraId="0CFA9C16" w14:textId="77777777" w:rsidR="00010432" w:rsidRDefault="002703F5">
            <w:pPr>
              <w:rPr>
                <w:lang w:val="en-US"/>
              </w:rPr>
            </w:pPr>
            <w:r>
              <w:rPr>
                <w:lang w:val="en-US"/>
              </w:rPr>
              <w:t>Y</w:t>
            </w:r>
          </w:p>
        </w:tc>
        <w:tc>
          <w:tcPr>
            <w:tcW w:w="6801" w:type="dxa"/>
          </w:tcPr>
          <w:p w14:paraId="0542BA02" w14:textId="77777777" w:rsidR="00010432" w:rsidRDefault="00010432">
            <w:pPr>
              <w:rPr>
                <w:lang w:val="en-US"/>
              </w:rPr>
            </w:pPr>
          </w:p>
        </w:tc>
      </w:tr>
      <w:tr w:rsidR="00010432" w14:paraId="590AF4DF" w14:textId="77777777" w:rsidTr="00CF6E1A">
        <w:tc>
          <w:tcPr>
            <w:tcW w:w="1480" w:type="dxa"/>
          </w:tcPr>
          <w:p w14:paraId="07A904E3" w14:textId="77777777" w:rsidR="00010432" w:rsidRDefault="002703F5">
            <w:pPr>
              <w:rPr>
                <w:lang w:val="en-US"/>
              </w:rPr>
            </w:pPr>
            <w:r>
              <w:rPr>
                <w:lang w:val="en-US"/>
              </w:rPr>
              <w:t>FUTUREWEI</w:t>
            </w:r>
          </w:p>
        </w:tc>
        <w:tc>
          <w:tcPr>
            <w:tcW w:w="1350" w:type="dxa"/>
          </w:tcPr>
          <w:p w14:paraId="7A2D1C5A" w14:textId="77777777" w:rsidR="00010432" w:rsidRDefault="002703F5">
            <w:pPr>
              <w:rPr>
                <w:lang w:val="en-US"/>
              </w:rPr>
            </w:pPr>
            <w:r>
              <w:rPr>
                <w:lang w:val="en-US"/>
              </w:rPr>
              <w:t>N (but ok)</w:t>
            </w:r>
          </w:p>
        </w:tc>
        <w:tc>
          <w:tcPr>
            <w:tcW w:w="6801" w:type="dxa"/>
          </w:tcPr>
          <w:p w14:paraId="2FA5A920" w14:textId="77777777"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155F0FE" w14:textId="77777777" w:rsidR="00010432" w:rsidRDefault="002703F5">
            <w:pPr>
              <w:rPr>
                <w:lang w:val="en-US"/>
              </w:rPr>
            </w:pPr>
            <w:r>
              <w:rPr>
                <w:lang w:val="en-US"/>
              </w:rPr>
              <w:t>NOTE: it is weird to mix together an argument for application traffic and for the minimum reduced capability device we can study.</w:t>
            </w:r>
          </w:p>
        </w:tc>
      </w:tr>
      <w:tr w:rsidR="00010432" w14:paraId="5DD97641" w14:textId="77777777" w:rsidTr="00CF6E1A">
        <w:tc>
          <w:tcPr>
            <w:tcW w:w="1480" w:type="dxa"/>
          </w:tcPr>
          <w:p w14:paraId="1460FC7C" w14:textId="77777777" w:rsidR="00010432" w:rsidRDefault="002703F5">
            <w:pPr>
              <w:rPr>
                <w:lang w:val="en-US"/>
              </w:rPr>
            </w:pPr>
            <w:r>
              <w:rPr>
                <w:lang w:val="en-US"/>
              </w:rPr>
              <w:t>SONY</w:t>
            </w:r>
          </w:p>
        </w:tc>
        <w:tc>
          <w:tcPr>
            <w:tcW w:w="1350" w:type="dxa"/>
          </w:tcPr>
          <w:p w14:paraId="67C2EE72" w14:textId="77777777" w:rsidR="00010432" w:rsidRDefault="002703F5">
            <w:pPr>
              <w:rPr>
                <w:lang w:val="en-US"/>
              </w:rPr>
            </w:pPr>
            <w:r>
              <w:rPr>
                <w:lang w:val="en-US"/>
              </w:rPr>
              <w:t>Y</w:t>
            </w:r>
          </w:p>
        </w:tc>
        <w:tc>
          <w:tcPr>
            <w:tcW w:w="6801" w:type="dxa"/>
          </w:tcPr>
          <w:p w14:paraId="3C427D9B" w14:textId="77777777"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14:paraId="26333EA5" w14:textId="77777777" w:rsidTr="00CF6E1A">
        <w:tc>
          <w:tcPr>
            <w:tcW w:w="1480" w:type="dxa"/>
          </w:tcPr>
          <w:p w14:paraId="7A9A785F" w14:textId="77777777" w:rsidR="00010432" w:rsidRDefault="002703F5">
            <w:pPr>
              <w:rPr>
                <w:lang w:val="en-US"/>
              </w:rPr>
            </w:pPr>
            <w:r>
              <w:rPr>
                <w:lang w:val="en-US"/>
              </w:rPr>
              <w:t>InterDigital</w:t>
            </w:r>
          </w:p>
        </w:tc>
        <w:tc>
          <w:tcPr>
            <w:tcW w:w="1350" w:type="dxa"/>
          </w:tcPr>
          <w:p w14:paraId="1308CFC6" w14:textId="77777777" w:rsidR="00010432" w:rsidRDefault="002703F5">
            <w:pPr>
              <w:rPr>
                <w:lang w:val="en-US"/>
              </w:rPr>
            </w:pPr>
            <w:r>
              <w:rPr>
                <w:lang w:val="en-US"/>
              </w:rPr>
              <w:t>Y</w:t>
            </w:r>
          </w:p>
        </w:tc>
        <w:tc>
          <w:tcPr>
            <w:tcW w:w="6801" w:type="dxa"/>
          </w:tcPr>
          <w:p w14:paraId="54178AC3" w14:textId="77777777" w:rsidR="00010432" w:rsidRDefault="00010432">
            <w:pPr>
              <w:rPr>
                <w:lang w:val="en-US"/>
              </w:rPr>
            </w:pPr>
          </w:p>
        </w:tc>
      </w:tr>
      <w:tr w:rsidR="00010432" w14:paraId="18A436D5" w14:textId="77777777" w:rsidTr="00CF6E1A">
        <w:tc>
          <w:tcPr>
            <w:tcW w:w="1480" w:type="dxa"/>
          </w:tcPr>
          <w:p w14:paraId="16F717AF" w14:textId="77777777" w:rsidR="00010432" w:rsidRDefault="002703F5">
            <w:pPr>
              <w:rPr>
                <w:lang w:val="en-US"/>
              </w:rPr>
            </w:pPr>
            <w:r>
              <w:rPr>
                <w:rFonts w:eastAsia="Yu Mincho"/>
                <w:lang w:val="en-US" w:eastAsia="ja-JP"/>
              </w:rPr>
              <w:t>DOCOMO</w:t>
            </w:r>
          </w:p>
        </w:tc>
        <w:tc>
          <w:tcPr>
            <w:tcW w:w="1350" w:type="dxa"/>
          </w:tcPr>
          <w:p w14:paraId="205462F4" w14:textId="77777777" w:rsidR="00010432" w:rsidRDefault="002703F5">
            <w:pPr>
              <w:rPr>
                <w:lang w:val="en-US"/>
              </w:rPr>
            </w:pPr>
            <w:r>
              <w:rPr>
                <w:rFonts w:eastAsia="Yu Mincho"/>
                <w:lang w:val="en-US" w:eastAsia="ja-JP"/>
              </w:rPr>
              <w:t>Y</w:t>
            </w:r>
          </w:p>
        </w:tc>
        <w:tc>
          <w:tcPr>
            <w:tcW w:w="6801" w:type="dxa"/>
          </w:tcPr>
          <w:p w14:paraId="6064DDF7" w14:textId="77777777" w:rsidR="00010432" w:rsidRDefault="00010432">
            <w:pPr>
              <w:rPr>
                <w:lang w:val="en-US"/>
              </w:rPr>
            </w:pPr>
          </w:p>
        </w:tc>
      </w:tr>
      <w:tr w:rsidR="00010432" w14:paraId="3378D8C8" w14:textId="77777777" w:rsidTr="00CF6E1A">
        <w:tc>
          <w:tcPr>
            <w:tcW w:w="1480" w:type="dxa"/>
          </w:tcPr>
          <w:p w14:paraId="6ED844A5" w14:textId="77777777" w:rsidR="00010432" w:rsidRDefault="002703F5">
            <w:pPr>
              <w:rPr>
                <w:lang w:val="en-US"/>
              </w:rPr>
            </w:pPr>
            <w:r>
              <w:rPr>
                <w:lang w:val="en-US"/>
              </w:rPr>
              <w:t>Intel</w:t>
            </w:r>
          </w:p>
        </w:tc>
        <w:tc>
          <w:tcPr>
            <w:tcW w:w="1350" w:type="dxa"/>
          </w:tcPr>
          <w:p w14:paraId="79CE61C7" w14:textId="77777777" w:rsidR="00010432" w:rsidRDefault="002703F5">
            <w:pPr>
              <w:rPr>
                <w:lang w:val="en-US"/>
              </w:rPr>
            </w:pPr>
            <w:r>
              <w:rPr>
                <w:lang w:val="en-US"/>
              </w:rPr>
              <w:t>Y</w:t>
            </w:r>
          </w:p>
        </w:tc>
        <w:tc>
          <w:tcPr>
            <w:tcW w:w="6801" w:type="dxa"/>
          </w:tcPr>
          <w:p w14:paraId="7D8A0899" w14:textId="77777777" w:rsidR="00010432" w:rsidRDefault="00010432">
            <w:pPr>
              <w:rPr>
                <w:lang w:val="en-US"/>
              </w:rPr>
            </w:pPr>
          </w:p>
        </w:tc>
      </w:tr>
      <w:tr w:rsidR="00010432" w14:paraId="460CADC2" w14:textId="77777777" w:rsidTr="00CF6E1A">
        <w:tc>
          <w:tcPr>
            <w:tcW w:w="1480" w:type="dxa"/>
          </w:tcPr>
          <w:p w14:paraId="3E214C98" w14:textId="77777777" w:rsidR="00010432" w:rsidRDefault="002703F5">
            <w:pPr>
              <w:rPr>
                <w:rFonts w:eastAsia="DengXian"/>
                <w:lang w:val="en-US" w:eastAsia="zh-CN"/>
              </w:rPr>
            </w:pPr>
            <w:r>
              <w:rPr>
                <w:rFonts w:eastAsia="DengXian"/>
                <w:lang w:val="en-US" w:eastAsia="zh-CN"/>
              </w:rPr>
              <w:t>vivo</w:t>
            </w:r>
          </w:p>
        </w:tc>
        <w:tc>
          <w:tcPr>
            <w:tcW w:w="1350" w:type="dxa"/>
          </w:tcPr>
          <w:p w14:paraId="1E843831" w14:textId="77777777" w:rsidR="00010432" w:rsidRDefault="002703F5">
            <w:pPr>
              <w:rPr>
                <w:rFonts w:eastAsia="DengXian"/>
                <w:lang w:val="en-US" w:eastAsia="zh-CN"/>
              </w:rPr>
            </w:pPr>
            <w:r>
              <w:rPr>
                <w:rFonts w:eastAsia="DengXian"/>
                <w:lang w:val="en-US" w:eastAsia="zh-CN"/>
              </w:rPr>
              <w:t>Y</w:t>
            </w:r>
          </w:p>
        </w:tc>
        <w:tc>
          <w:tcPr>
            <w:tcW w:w="6801" w:type="dxa"/>
          </w:tcPr>
          <w:p w14:paraId="516C6287" w14:textId="77777777" w:rsidR="00010432" w:rsidRDefault="00010432">
            <w:pPr>
              <w:rPr>
                <w:lang w:val="en-US"/>
              </w:rPr>
            </w:pPr>
          </w:p>
        </w:tc>
      </w:tr>
      <w:tr w:rsidR="00010432" w14:paraId="04E5246A" w14:textId="77777777" w:rsidTr="00CF6E1A">
        <w:tc>
          <w:tcPr>
            <w:tcW w:w="1480" w:type="dxa"/>
          </w:tcPr>
          <w:p w14:paraId="6F72C7B6"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216481F6" w14:textId="77777777" w:rsidR="00010432" w:rsidRDefault="002703F5">
            <w:pPr>
              <w:rPr>
                <w:rFonts w:eastAsia="DengXian"/>
                <w:lang w:val="en-US" w:eastAsia="zh-CN"/>
              </w:rPr>
            </w:pPr>
            <w:r>
              <w:rPr>
                <w:rFonts w:eastAsia="DengXian"/>
                <w:lang w:val="en-US" w:eastAsia="zh-CN"/>
              </w:rPr>
              <w:t>Y</w:t>
            </w:r>
          </w:p>
        </w:tc>
        <w:tc>
          <w:tcPr>
            <w:tcW w:w="6801" w:type="dxa"/>
          </w:tcPr>
          <w:p w14:paraId="27DA8320" w14:textId="77777777" w:rsidR="00010432" w:rsidRDefault="00010432">
            <w:pPr>
              <w:rPr>
                <w:lang w:val="en-US"/>
              </w:rPr>
            </w:pPr>
          </w:p>
        </w:tc>
      </w:tr>
      <w:tr w:rsidR="00010432" w14:paraId="7D807F66" w14:textId="77777777" w:rsidTr="00CF6E1A">
        <w:tc>
          <w:tcPr>
            <w:tcW w:w="1480" w:type="dxa"/>
          </w:tcPr>
          <w:p w14:paraId="65B2BC6A" w14:textId="77777777" w:rsidR="00010432" w:rsidRDefault="002703F5">
            <w:pPr>
              <w:rPr>
                <w:rFonts w:eastAsia="DengXian"/>
                <w:lang w:val="en-US" w:eastAsia="zh-CN"/>
              </w:rPr>
            </w:pPr>
            <w:r>
              <w:rPr>
                <w:rFonts w:eastAsia="DengXian"/>
                <w:lang w:val="en-US" w:eastAsia="zh-CN"/>
              </w:rPr>
              <w:lastRenderedPageBreak/>
              <w:t>Xiaomi</w:t>
            </w:r>
          </w:p>
        </w:tc>
        <w:tc>
          <w:tcPr>
            <w:tcW w:w="1350" w:type="dxa"/>
          </w:tcPr>
          <w:p w14:paraId="14F31A68" w14:textId="77777777" w:rsidR="00010432" w:rsidRDefault="002703F5">
            <w:pPr>
              <w:rPr>
                <w:rFonts w:eastAsia="DengXian"/>
                <w:lang w:val="en-US" w:eastAsia="zh-CN"/>
              </w:rPr>
            </w:pPr>
            <w:r>
              <w:rPr>
                <w:rFonts w:eastAsia="DengXian"/>
                <w:lang w:val="en-US" w:eastAsia="zh-CN"/>
              </w:rPr>
              <w:t>Y</w:t>
            </w:r>
          </w:p>
        </w:tc>
        <w:tc>
          <w:tcPr>
            <w:tcW w:w="6801" w:type="dxa"/>
          </w:tcPr>
          <w:p w14:paraId="4D48D0D6" w14:textId="77777777" w:rsidR="00010432" w:rsidRDefault="00010432">
            <w:pPr>
              <w:rPr>
                <w:lang w:val="en-US"/>
              </w:rPr>
            </w:pPr>
          </w:p>
        </w:tc>
      </w:tr>
      <w:tr w:rsidR="00010432" w14:paraId="3D63780D" w14:textId="77777777" w:rsidTr="00CF6E1A">
        <w:tc>
          <w:tcPr>
            <w:tcW w:w="1480" w:type="dxa"/>
          </w:tcPr>
          <w:p w14:paraId="45A46E35" w14:textId="77777777" w:rsidR="00010432" w:rsidRDefault="002703F5">
            <w:r>
              <w:t>TCL</w:t>
            </w:r>
          </w:p>
        </w:tc>
        <w:tc>
          <w:tcPr>
            <w:tcW w:w="1350" w:type="dxa"/>
          </w:tcPr>
          <w:p w14:paraId="5024AE5C" w14:textId="77777777" w:rsidR="00010432" w:rsidRDefault="002703F5">
            <w:r>
              <w:t>Y</w:t>
            </w:r>
          </w:p>
        </w:tc>
        <w:tc>
          <w:tcPr>
            <w:tcW w:w="6801" w:type="dxa"/>
          </w:tcPr>
          <w:p w14:paraId="2A41E7B9" w14:textId="77777777" w:rsidR="00010432" w:rsidRDefault="00010432">
            <w:pPr>
              <w:rPr>
                <w:lang w:val="en-US"/>
              </w:rPr>
            </w:pPr>
          </w:p>
        </w:tc>
      </w:tr>
      <w:tr w:rsidR="00581A60" w14:paraId="1B81BCFA" w14:textId="77777777" w:rsidTr="00CF6E1A">
        <w:tc>
          <w:tcPr>
            <w:tcW w:w="1480" w:type="dxa"/>
          </w:tcPr>
          <w:p w14:paraId="2C016E61"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DF4490B"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2FA3019D" w14:textId="77777777" w:rsidR="00581A60" w:rsidRDefault="00581A60" w:rsidP="00581A60">
            <w:pPr>
              <w:rPr>
                <w:lang w:val="en-US"/>
              </w:rPr>
            </w:pPr>
          </w:p>
        </w:tc>
      </w:tr>
      <w:tr w:rsidR="009E3EDD" w:rsidRPr="00B868D3" w14:paraId="251B5A26" w14:textId="77777777" w:rsidTr="00CF6E1A">
        <w:tc>
          <w:tcPr>
            <w:tcW w:w="1480" w:type="dxa"/>
          </w:tcPr>
          <w:p w14:paraId="5B3B8D99" w14:textId="77777777" w:rsidR="009E3EDD" w:rsidRDefault="009E3EDD" w:rsidP="00CF6E1A">
            <w:pPr>
              <w:rPr>
                <w:rFonts w:eastAsia="DengXian"/>
                <w:lang w:val="en-US" w:eastAsia="zh-CN"/>
              </w:rPr>
            </w:pPr>
            <w:r>
              <w:rPr>
                <w:rFonts w:eastAsia="DengXian"/>
                <w:lang w:val="en-US" w:eastAsia="zh-CN"/>
              </w:rPr>
              <w:t>Sequans</w:t>
            </w:r>
          </w:p>
        </w:tc>
        <w:tc>
          <w:tcPr>
            <w:tcW w:w="1350" w:type="dxa"/>
          </w:tcPr>
          <w:p w14:paraId="16B40B10" w14:textId="77777777" w:rsidR="009E3EDD" w:rsidRDefault="009E3EDD" w:rsidP="00CF6E1A">
            <w:pPr>
              <w:rPr>
                <w:rFonts w:eastAsia="DengXian"/>
                <w:lang w:val="en-US" w:eastAsia="zh-CN"/>
              </w:rPr>
            </w:pPr>
            <w:r>
              <w:rPr>
                <w:rFonts w:eastAsia="DengXian"/>
                <w:lang w:val="en-US" w:eastAsia="zh-CN"/>
              </w:rPr>
              <w:t>Y</w:t>
            </w:r>
          </w:p>
        </w:tc>
        <w:tc>
          <w:tcPr>
            <w:tcW w:w="6801" w:type="dxa"/>
          </w:tcPr>
          <w:p w14:paraId="14192E8C" w14:textId="77777777" w:rsidR="009E3EDD" w:rsidRPr="00B868D3" w:rsidRDefault="009E3EDD" w:rsidP="00CF6E1A">
            <w:pPr>
              <w:rPr>
                <w:lang w:val="en-US"/>
              </w:rPr>
            </w:pPr>
          </w:p>
        </w:tc>
      </w:tr>
      <w:tr w:rsidR="009E3EDD" w:rsidRPr="00B868D3" w14:paraId="315D68BA" w14:textId="77777777" w:rsidTr="00CF6E1A">
        <w:tc>
          <w:tcPr>
            <w:tcW w:w="1480" w:type="dxa"/>
          </w:tcPr>
          <w:p w14:paraId="255E1A81" w14:textId="77777777" w:rsidR="009E3EDD" w:rsidRDefault="009E3EDD" w:rsidP="00CF6E1A">
            <w:pPr>
              <w:rPr>
                <w:rFonts w:eastAsia="DengXian"/>
                <w:lang w:val="en-US" w:eastAsia="zh-CN"/>
              </w:rPr>
            </w:pPr>
            <w:r>
              <w:rPr>
                <w:rFonts w:eastAsia="DengXian"/>
                <w:lang w:val="en-US" w:eastAsia="zh-CN"/>
              </w:rPr>
              <w:t>LG</w:t>
            </w:r>
          </w:p>
        </w:tc>
        <w:tc>
          <w:tcPr>
            <w:tcW w:w="1350" w:type="dxa"/>
          </w:tcPr>
          <w:p w14:paraId="262B9145" w14:textId="77777777" w:rsidR="009E3EDD" w:rsidRDefault="009E3EDD" w:rsidP="00CF6E1A">
            <w:pPr>
              <w:rPr>
                <w:rFonts w:eastAsia="DengXian"/>
                <w:lang w:val="en-US" w:eastAsia="zh-CN"/>
              </w:rPr>
            </w:pPr>
            <w:r>
              <w:rPr>
                <w:rFonts w:eastAsia="DengXian"/>
                <w:lang w:val="en-US" w:eastAsia="zh-CN"/>
              </w:rPr>
              <w:t>Y</w:t>
            </w:r>
          </w:p>
        </w:tc>
        <w:tc>
          <w:tcPr>
            <w:tcW w:w="6801" w:type="dxa"/>
          </w:tcPr>
          <w:p w14:paraId="7070C5B3" w14:textId="77777777" w:rsidR="009E3EDD" w:rsidRPr="00B868D3" w:rsidRDefault="009E3EDD" w:rsidP="00CF6E1A">
            <w:pPr>
              <w:rPr>
                <w:lang w:val="en-US"/>
              </w:rPr>
            </w:pPr>
          </w:p>
        </w:tc>
      </w:tr>
      <w:tr w:rsidR="00CF6E1A" w:rsidRPr="002809AD" w14:paraId="3EC5AA35" w14:textId="77777777" w:rsidTr="00CF6E1A">
        <w:tc>
          <w:tcPr>
            <w:tcW w:w="1480" w:type="dxa"/>
          </w:tcPr>
          <w:p w14:paraId="6787756B" w14:textId="77777777" w:rsidR="00CF6E1A" w:rsidRPr="00BC239C" w:rsidRDefault="00CF6E1A" w:rsidP="00CF6E1A">
            <w:pPr>
              <w:rPr>
                <w:rFonts w:eastAsia="DengXian"/>
                <w:lang w:val="en-US" w:eastAsia="zh-CN"/>
              </w:rPr>
            </w:pPr>
            <w:r>
              <w:rPr>
                <w:rFonts w:eastAsia="DengXian"/>
                <w:lang w:val="en-US" w:eastAsia="zh-CN"/>
              </w:rPr>
              <w:t>Huawei, HiSilicon</w:t>
            </w:r>
          </w:p>
        </w:tc>
        <w:tc>
          <w:tcPr>
            <w:tcW w:w="1350" w:type="dxa"/>
          </w:tcPr>
          <w:p w14:paraId="52B07F82" w14:textId="77777777" w:rsidR="00CF6E1A" w:rsidRPr="00BC239C" w:rsidRDefault="00CF6E1A" w:rsidP="00CF6E1A">
            <w:pPr>
              <w:tabs>
                <w:tab w:val="left" w:pos="510"/>
              </w:tabs>
              <w:rPr>
                <w:rFonts w:eastAsia="DengXian"/>
                <w:lang w:val="en-US" w:eastAsia="zh-CN"/>
              </w:rPr>
            </w:pPr>
            <w:r>
              <w:rPr>
                <w:rFonts w:eastAsia="DengXian"/>
                <w:lang w:val="en-US" w:eastAsia="zh-CN"/>
              </w:rPr>
              <w:t>Partially Yes</w:t>
            </w:r>
            <w:r>
              <w:rPr>
                <w:rFonts w:eastAsia="DengXian"/>
                <w:lang w:val="en-US" w:eastAsia="zh-CN"/>
              </w:rPr>
              <w:tab/>
            </w:r>
          </w:p>
        </w:tc>
        <w:tc>
          <w:tcPr>
            <w:tcW w:w="6801" w:type="dxa"/>
          </w:tcPr>
          <w:p w14:paraId="58187ECF" w14:textId="77777777" w:rsidR="00CF6E1A" w:rsidRPr="002809AD" w:rsidRDefault="00CF6E1A" w:rsidP="00CF6E1A">
            <w:pPr>
              <w:rPr>
                <w:rFonts w:eastAsia="DengXian"/>
                <w:lang w:val="en-US" w:eastAsia="zh-CN"/>
              </w:rPr>
            </w:pPr>
            <w:r>
              <w:rPr>
                <w:rFonts w:eastAsia="DengXian"/>
                <w:lang w:val="en-US" w:eastAsia="zh-CN"/>
              </w:rPr>
              <w:t>However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RedCap UEs across all three use cases can be something that we need to keep in mind, but should not be used for justifying a lower end device with the possible lowest requirement.</w:t>
            </w:r>
          </w:p>
        </w:tc>
      </w:tr>
      <w:tr w:rsidR="00EA3F1B" w:rsidRPr="009E27F6" w14:paraId="44B11E53" w14:textId="77777777" w:rsidTr="001C2491">
        <w:tc>
          <w:tcPr>
            <w:tcW w:w="1480" w:type="dxa"/>
            <w:vAlign w:val="center"/>
          </w:tcPr>
          <w:p w14:paraId="401F9962" w14:textId="77777777" w:rsidR="00EA3F1B" w:rsidRDefault="00EA3F1B" w:rsidP="00EA3F1B">
            <w:pPr>
              <w:rPr>
                <w:rFonts w:eastAsia="DengXian"/>
                <w:lang w:val="en-US" w:eastAsia="zh-CN"/>
              </w:rPr>
            </w:pPr>
            <w:r>
              <w:rPr>
                <w:rFonts w:eastAsia="DengXian"/>
                <w:lang w:val="en-US" w:eastAsia="zh-CN"/>
              </w:rPr>
              <w:t>Qualcomm</w:t>
            </w:r>
          </w:p>
        </w:tc>
        <w:tc>
          <w:tcPr>
            <w:tcW w:w="1350" w:type="dxa"/>
            <w:vAlign w:val="center"/>
          </w:tcPr>
          <w:p w14:paraId="174C0E2F" w14:textId="77777777" w:rsidR="00EA3F1B" w:rsidRDefault="00EA3F1B" w:rsidP="00EA3F1B">
            <w:pPr>
              <w:rPr>
                <w:rFonts w:eastAsia="DengXian"/>
                <w:lang w:val="en-US" w:eastAsia="zh-CN"/>
              </w:rPr>
            </w:pPr>
            <w:r>
              <w:rPr>
                <w:rFonts w:eastAsia="DengXian"/>
                <w:lang w:val="en-US" w:eastAsia="zh-CN"/>
              </w:rPr>
              <w:t>Y</w:t>
            </w:r>
          </w:p>
        </w:tc>
        <w:tc>
          <w:tcPr>
            <w:tcW w:w="6801" w:type="dxa"/>
            <w:vAlign w:val="center"/>
          </w:tcPr>
          <w:p w14:paraId="5BC8E2C9" w14:textId="77777777"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r w:rsidR="009E27F6" w:rsidRPr="009E27F6" w14:paraId="633693C4" w14:textId="77777777" w:rsidTr="001C2491">
        <w:tc>
          <w:tcPr>
            <w:tcW w:w="1480" w:type="dxa"/>
            <w:vAlign w:val="center"/>
          </w:tcPr>
          <w:p w14:paraId="70032A12" w14:textId="0A0457E1" w:rsidR="009E27F6" w:rsidRDefault="009E27F6" w:rsidP="00EA3F1B">
            <w:pPr>
              <w:rPr>
                <w:rFonts w:eastAsia="DengXian"/>
                <w:lang w:val="en-US" w:eastAsia="zh-CN"/>
              </w:rPr>
            </w:pPr>
            <w:r>
              <w:rPr>
                <w:rFonts w:eastAsia="DengXian"/>
                <w:lang w:val="en-US" w:eastAsia="zh-CN"/>
              </w:rPr>
              <w:t>Panasonic</w:t>
            </w:r>
          </w:p>
        </w:tc>
        <w:tc>
          <w:tcPr>
            <w:tcW w:w="1350" w:type="dxa"/>
            <w:vAlign w:val="center"/>
          </w:tcPr>
          <w:p w14:paraId="4471F797" w14:textId="5400BA3C" w:rsidR="009E27F6" w:rsidRDefault="00972FFA" w:rsidP="00EA3F1B">
            <w:pPr>
              <w:rPr>
                <w:rFonts w:eastAsia="DengXian"/>
                <w:lang w:val="en-US" w:eastAsia="zh-CN"/>
              </w:rPr>
            </w:pPr>
            <w:r>
              <w:rPr>
                <w:rFonts w:eastAsia="DengXian"/>
                <w:lang w:val="en-US" w:eastAsia="zh-CN"/>
              </w:rPr>
              <w:t>Y</w:t>
            </w:r>
          </w:p>
        </w:tc>
        <w:tc>
          <w:tcPr>
            <w:tcW w:w="6801" w:type="dxa"/>
            <w:vAlign w:val="center"/>
          </w:tcPr>
          <w:p w14:paraId="633429DB" w14:textId="77777777" w:rsidR="009E27F6" w:rsidRPr="00581AA4" w:rsidRDefault="009E27F6" w:rsidP="00EA3F1B">
            <w:pPr>
              <w:rPr>
                <w:lang w:val="en-US"/>
              </w:rPr>
            </w:pPr>
          </w:p>
        </w:tc>
      </w:tr>
    </w:tbl>
    <w:p w14:paraId="59E51FCE" w14:textId="77777777" w:rsidR="00010432" w:rsidRDefault="00010432">
      <w:pPr>
        <w:rPr>
          <w:b/>
          <w:bCs/>
        </w:rPr>
      </w:pPr>
    </w:p>
    <w:p w14:paraId="460210E1" w14:textId="77777777"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TableGrid"/>
        <w:tblW w:w="9631" w:type="dxa"/>
        <w:tblLook w:val="04A0" w:firstRow="1" w:lastRow="0" w:firstColumn="1" w:lastColumn="0" w:noHBand="0" w:noVBand="1"/>
      </w:tblPr>
      <w:tblGrid>
        <w:gridCol w:w="1480"/>
        <w:gridCol w:w="1350"/>
        <w:gridCol w:w="6801"/>
      </w:tblGrid>
      <w:tr w:rsidR="00010432" w14:paraId="6C23775C" w14:textId="77777777" w:rsidTr="00CF6E1A">
        <w:tc>
          <w:tcPr>
            <w:tcW w:w="1480" w:type="dxa"/>
          </w:tcPr>
          <w:p w14:paraId="584E68EB" w14:textId="77777777" w:rsidR="00010432" w:rsidRDefault="002703F5">
            <w:pPr>
              <w:rPr>
                <w:b/>
                <w:bCs/>
              </w:rPr>
            </w:pPr>
            <w:r>
              <w:rPr>
                <w:b/>
                <w:bCs/>
              </w:rPr>
              <w:t>Company</w:t>
            </w:r>
          </w:p>
        </w:tc>
        <w:tc>
          <w:tcPr>
            <w:tcW w:w="1350" w:type="dxa"/>
          </w:tcPr>
          <w:p w14:paraId="531BEFC3" w14:textId="77777777" w:rsidR="00010432" w:rsidRDefault="002703F5">
            <w:pPr>
              <w:rPr>
                <w:b/>
                <w:bCs/>
              </w:rPr>
            </w:pPr>
            <w:r>
              <w:rPr>
                <w:b/>
                <w:bCs/>
              </w:rPr>
              <w:t>Agree (Y/N)</w:t>
            </w:r>
          </w:p>
        </w:tc>
        <w:tc>
          <w:tcPr>
            <w:tcW w:w="6801" w:type="dxa"/>
          </w:tcPr>
          <w:p w14:paraId="71C9F75C" w14:textId="77777777" w:rsidR="00010432" w:rsidRDefault="002703F5">
            <w:pPr>
              <w:rPr>
                <w:b/>
                <w:bCs/>
              </w:rPr>
            </w:pPr>
            <w:r>
              <w:rPr>
                <w:b/>
                <w:bCs/>
              </w:rPr>
              <w:t>Comments</w:t>
            </w:r>
          </w:p>
        </w:tc>
      </w:tr>
      <w:tr w:rsidR="00010432" w14:paraId="775A174E" w14:textId="77777777" w:rsidTr="00CF6E1A">
        <w:tc>
          <w:tcPr>
            <w:tcW w:w="1480" w:type="dxa"/>
          </w:tcPr>
          <w:p w14:paraId="27A6F6D7" w14:textId="77777777" w:rsidR="00010432" w:rsidRDefault="002703F5">
            <w:pPr>
              <w:rPr>
                <w:lang w:val="en-US" w:eastAsia="ko-KR"/>
              </w:rPr>
            </w:pPr>
            <w:r>
              <w:rPr>
                <w:lang w:val="en-US" w:eastAsia="ko-KR"/>
              </w:rPr>
              <w:t>LG</w:t>
            </w:r>
          </w:p>
        </w:tc>
        <w:tc>
          <w:tcPr>
            <w:tcW w:w="1350" w:type="dxa"/>
          </w:tcPr>
          <w:p w14:paraId="4B5857AB" w14:textId="77777777" w:rsidR="00010432" w:rsidRDefault="002703F5">
            <w:pPr>
              <w:rPr>
                <w:lang w:val="en-US" w:eastAsia="ko-KR"/>
              </w:rPr>
            </w:pPr>
            <w:r>
              <w:rPr>
                <w:lang w:val="en-US" w:eastAsia="ko-KR"/>
              </w:rPr>
              <w:t>Y</w:t>
            </w:r>
          </w:p>
        </w:tc>
        <w:tc>
          <w:tcPr>
            <w:tcW w:w="6801" w:type="dxa"/>
          </w:tcPr>
          <w:p w14:paraId="1728127E" w14:textId="77777777" w:rsidR="00010432" w:rsidRDefault="00010432">
            <w:pPr>
              <w:rPr>
                <w:lang w:val="en-US"/>
              </w:rPr>
            </w:pPr>
          </w:p>
        </w:tc>
      </w:tr>
      <w:tr w:rsidR="00010432" w14:paraId="1CE164FD" w14:textId="77777777" w:rsidTr="00CF6E1A">
        <w:tc>
          <w:tcPr>
            <w:tcW w:w="1480" w:type="dxa"/>
          </w:tcPr>
          <w:p w14:paraId="563CF9A1" w14:textId="77777777" w:rsidR="00010432" w:rsidRDefault="002703F5">
            <w:pPr>
              <w:rPr>
                <w:lang w:val="en-US"/>
              </w:rPr>
            </w:pPr>
            <w:r>
              <w:rPr>
                <w:lang w:val="en-US"/>
              </w:rPr>
              <w:t>Ericsson</w:t>
            </w:r>
          </w:p>
        </w:tc>
        <w:tc>
          <w:tcPr>
            <w:tcW w:w="1350" w:type="dxa"/>
          </w:tcPr>
          <w:p w14:paraId="7C417DB6" w14:textId="77777777" w:rsidR="00010432" w:rsidRDefault="002703F5">
            <w:pPr>
              <w:rPr>
                <w:lang w:val="en-US"/>
              </w:rPr>
            </w:pPr>
            <w:r>
              <w:rPr>
                <w:lang w:val="en-US"/>
              </w:rPr>
              <w:t>Y</w:t>
            </w:r>
          </w:p>
        </w:tc>
        <w:tc>
          <w:tcPr>
            <w:tcW w:w="6801" w:type="dxa"/>
          </w:tcPr>
          <w:p w14:paraId="7780A25B" w14:textId="77777777" w:rsidR="00010432" w:rsidRDefault="00010432">
            <w:pPr>
              <w:rPr>
                <w:lang w:val="en-US"/>
              </w:rPr>
            </w:pPr>
          </w:p>
        </w:tc>
      </w:tr>
      <w:tr w:rsidR="00010432" w14:paraId="1F6D440C" w14:textId="77777777" w:rsidTr="00CF6E1A">
        <w:tc>
          <w:tcPr>
            <w:tcW w:w="1480" w:type="dxa"/>
          </w:tcPr>
          <w:p w14:paraId="0DEBEEFE" w14:textId="77777777" w:rsidR="00010432" w:rsidRDefault="002703F5">
            <w:pPr>
              <w:rPr>
                <w:lang w:val="en-US"/>
              </w:rPr>
            </w:pPr>
            <w:r>
              <w:rPr>
                <w:lang w:val="en-US"/>
              </w:rPr>
              <w:t>Nokia, NSB</w:t>
            </w:r>
          </w:p>
        </w:tc>
        <w:tc>
          <w:tcPr>
            <w:tcW w:w="1350" w:type="dxa"/>
          </w:tcPr>
          <w:p w14:paraId="2F3C38C7" w14:textId="77777777" w:rsidR="00010432" w:rsidRDefault="002703F5">
            <w:pPr>
              <w:rPr>
                <w:lang w:val="en-US"/>
              </w:rPr>
            </w:pPr>
            <w:r>
              <w:rPr>
                <w:lang w:val="en-US"/>
              </w:rPr>
              <w:t>Y</w:t>
            </w:r>
          </w:p>
        </w:tc>
        <w:tc>
          <w:tcPr>
            <w:tcW w:w="6801" w:type="dxa"/>
          </w:tcPr>
          <w:p w14:paraId="345AEE1B" w14:textId="77777777" w:rsidR="00010432" w:rsidRDefault="00010432">
            <w:pPr>
              <w:rPr>
                <w:lang w:val="en-US"/>
              </w:rPr>
            </w:pPr>
          </w:p>
        </w:tc>
      </w:tr>
      <w:tr w:rsidR="00010432" w14:paraId="7852E9FC" w14:textId="77777777" w:rsidTr="00CF6E1A">
        <w:tc>
          <w:tcPr>
            <w:tcW w:w="1480" w:type="dxa"/>
          </w:tcPr>
          <w:p w14:paraId="3DD849B7" w14:textId="77777777" w:rsidR="00010432" w:rsidRDefault="002703F5">
            <w:pPr>
              <w:rPr>
                <w:lang w:val="en-US"/>
              </w:rPr>
            </w:pPr>
            <w:r>
              <w:rPr>
                <w:lang w:val="en-US"/>
              </w:rPr>
              <w:t>FUTUREWEI</w:t>
            </w:r>
          </w:p>
        </w:tc>
        <w:tc>
          <w:tcPr>
            <w:tcW w:w="1350" w:type="dxa"/>
          </w:tcPr>
          <w:p w14:paraId="2D90C4A7" w14:textId="77777777" w:rsidR="00010432" w:rsidRDefault="002703F5">
            <w:pPr>
              <w:rPr>
                <w:lang w:val="en-US"/>
              </w:rPr>
            </w:pPr>
            <w:r>
              <w:rPr>
                <w:lang w:val="en-US"/>
              </w:rPr>
              <w:t>N (but ok)</w:t>
            </w:r>
          </w:p>
        </w:tc>
        <w:tc>
          <w:tcPr>
            <w:tcW w:w="6801" w:type="dxa"/>
          </w:tcPr>
          <w:p w14:paraId="25D505F9" w14:textId="77777777" w:rsidR="00010432" w:rsidRDefault="002703F5">
            <w:pPr>
              <w:rPr>
                <w:lang w:val="en-US"/>
              </w:rPr>
            </w:pPr>
            <w:r>
              <w:rPr>
                <w:lang w:val="en-US"/>
              </w:rPr>
              <w:t>See above comment on an “alarm” sensor, which may also apply to a video feed for the surveillance application. May be OK for wearables.</w:t>
            </w:r>
          </w:p>
        </w:tc>
      </w:tr>
      <w:tr w:rsidR="00010432" w14:paraId="431F9DA6" w14:textId="77777777" w:rsidTr="00CF6E1A">
        <w:tc>
          <w:tcPr>
            <w:tcW w:w="1480" w:type="dxa"/>
          </w:tcPr>
          <w:p w14:paraId="1FE76228" w14:textId="77777777" w:rsidR="00010432" w:rsidRDefault="002703F5">
            <w:pPr>
              <w:rPr>
                <w:lang w:val="en-US"/>
              </w:rPr>
            </w:pPr>
            <w:r>
              <w:rPr>
                <w:lang w:val="en-US"/>
              </w:rPr>
              <w:t>SONY</w:t>
            </w:r>
          </w:p>
        </w:tc>
        <w:tc>
          <w:tcPr>
            <w:tcW w:w="1350" w:type="dxa"/>
          </w:tcPr>
          <w:p w14:paraId="0AAD6AE2" w14:textId="77777777" w:rsidR="00010432" w:rsidRDefault="002703F5">
            <w:pPr>
              <w:rPr>
                <w:lang w:val="en-US"/>
              </w:rPr>
            </w:pPr>
            <w:r>
              <w:rPr>
                <w:lang w:val="en-US"/>
              </w:rPr>
              <w:t>N</w:t>
            </w:r>
          </w:p>
        </w:tc>
        <w:tc>
          <w:tcPr>
            <w:tcW w:w="6801" w:type="dxa"/>
          </w:tcPr>
          <w:p w14:paraId="39EA051E" w14:textId="77777777" w:rsidR="00010432" w:rsidRDefault="002703F5">
            <w:pPr>
              <w:rPr>
                <w:lang w:val="en-US"/>
              </w:rPr>
            </w:pPr>
            <w:r>
              <w:rPr>
                <w:lang w:val="en-US"/>
              </w:rPr>
              <w:t>“Reference bit rate” meaning “median bit rate” raises too many questions.</w:t>
            </w:r>
          </w:p>
          <w:p w14:paraId="61D31F65" w14:textId="77777777" w:rsidR="00010432" w:rsidRDefault="002703F5">
            <w:pPr>
              <w:pStyle w:val="ListParagraph"/>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50%-ile codec requires the “reference bit rate”</w:t>
            </w:r>
          </w:p>
          <w:p w14:paraId="7B685B2D" w14:textId="77777777" w:rsidR="00010432" w:rsidRDefault="002703F5">
            <w:pPr>
              <w:pStyle w:val="ListParagraph"/>
              <w:numPr>
                <w:ilvl w:val="0"/>
                <w:numId w:val="9"/>
              </w:numPr>
              <w:rPr>
                <w:sz w:val="20"/>
                <w:szCs w:val="20"/>
                <w:lang w:val="en-US"/>
              </w:rPr>
            </w:pPr>
            <w:r>
              <w:rPr>
                <w:sz w:val="20"/>
                <w:szCs w:val="20"/>
                <w:lang w:val="en-US"/>
              </w:rPr>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6D7EC65B" w14:textId="77777777" w:rsidR="00010432" w:rsidRDefault="002703F5">
            <w:pPr>
              <w:pStyle w:val="ListParagraph"/>
              <w:numPr>
                <w:ilvl w:val="0"/>
                <w:numId w:val="9"/>
              </w:numPr>
              <w:rPr>
                <w:sz w:val="20"/>
                <w:szCs w:val="20"/>
                <w:lang w:val="en-US"/>
              </w:rPr>
            </w:pPr>
            <w:r>
              <w:rPr>
                <w:sz w:val="20"/>
                <w:szCs w:val="20"/>
                <w:lang w:val="en-US"/>
              </w:rPr>
              <w:t xml:space="preserve">For wearables, what does median bit rate is a minimum of 5Mbps in UL mean?  </w:t>
            </w:r>
          </w:p>
          <w:p w14:paraId="338C7863" w14:textId="77777777"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2EF33406" w14:textId="77777777" w:rsidR="00010432" w:rsidRDefault="002703F5">
            <w:pPr>
              <w:rPr>
                <w:lang w:val="en-US"/>
              </w:rPr>
            </w:pPr>
            <w:r>
              <w:rPr>
                <w:lang w:val="en-US"/>
              </w:rPr>
              <w:t>Maybe “reference bit rate” means something like “desired peak rate capability for the device”</w:t>
            </w:r>
          </w:p>
        </w:tc>
      </w:tr>
      <w:tr w:rsidR="00010432" w14:paraId="6FDFB76A" w14:textId="77777777" w:rsidTr="00CF6E1A">
        <w:tc>
          <w:tcPr>
            <w:tcW w:w="1480" w:type="dxa"/>
          </w:tcPr>
          <w:p w14:paraId="2EEFD07B" w14:textId="77777777" w:rsidR="00010432" w:rsidRDefault="002703F5">
            <w:pPr>
              <w:rPr>
                <w:lang w:val="en-US"/>
              </w:rPr>
            </w:pPr>
            <w:r>
              <w:rPr>
                <w:lang w:val="en-US"/>
              </w:rPr>
              <w:t>InterDigital</w:t>
            </w:r>
          </w:p>
        </w:tc>
        <w:tc>
          <w:tcPr>
            <w:tcW w:w="1350" w:type="dxa"/>
          </w:tcPr>
          <w:p w14:paraId="411DDD18" w14:textId="77777777" w:rsidR="00010432" w:rsidRDefault="002703F5">
            <w:pPr>
              <w:rPr>
                <w:lang w:val="en-US"/>
              </w:rPr>
            </w:pPr>
            <w:r>
              <w:rPr>
                <w:lang w:val="en-US"/>
              </w:rPr>
              <w:t>Y</w:t>
            </w:r>
          </w:p>
        </w:tc>
        <w:tc>
          <w:tcPr>
            <w:tcW w:w="6801" w:type="dxa"/>
          </w:tcPr>
          <w:p w14:paraId="31B7B677" w14:textId="77777777" w:rsidR="00010432" w:rsidRDefault="00010432">
            <w:pPr>
              <w:rPr>
                <w:lang w:val="en-US"/>
              </w:rPr>
            </w:pPr>
          </w:p>
        </w:tc>
      </w:tr>
      <w:tr w:rsidR="00010432" w14:paraId="4F832084" w14:textId="77777777" w:rsidTr="00CF6E1A">
        <w:tc>
          <w:tcPr>
            <w:tcW w:w="1480" w:type="dxa"/>
          </w:tcPr>
          <w:p w14:paraId="748C4295" w14:textId="77777777" w:rsidR="00010432" w:rsidRDefault="002703F5">
            <w:pPr>
              <w:rPr>
                <w:lang w:val="en-US"/>
              </w:rPr>
            </w:pPr>
            <w:r>
              <w:rPr>
                <w:rFonts w:eastAsia="Yu Mincho"/>
                <w:lang w:val="en-US" w:eastAsia="ja-JP"/>
              </w:rPr>
              <w:lastRenderedPageBreak/>
              <w:t>DOCOMO</w:t>
            </w:r>
          </w:p>
        </w:tc>
        <w:tc>
          <w:tcPr>
            <w:tcW w:w="1350" w:type="dxa"/>
          </w:tcPr>
          <w:p w14:paraId="43E34FAE" w14:textId="77777777" w:rsidR="00010432" w:rsidRDefault="002703F5">
            <w:pPr>
              <w:rPr>
                <w:lang w:val="en-US"/>
              </w:rPr>
            </w:pPr>
            <w:r>
              <w:rPr>
                <w:rFonts w:eastAsia="Yu Mincho"/>
                <w:lang w:val="en-US" w:eastAsia="ja-JP"/>
              </w:rPr>
              <w:t>Y</w:t>
            </w:r>
          </w:p>
        </w:tc>
        <w:tc>
          <w:tcPr>
            <w:tcW w:w="6801" w:type="dxa"/>
          </w:tcPr>
          <w:p w14:paraId="0274A24D" w14:textId="77777777" w:rsidR="00010432" w:rsidRDefault="002703F5">
            <w:pPr>
              <w:rPr>
                <w:lang w:val="en-US"/>
              </w:rPr>
            </w:pPr>
            <w:r>
              <w:rPr>
                <w:lang w:val="en-US" w:eastAsia="ja-JP"/>
              </w:rPr>
              <w:t>The reference bit rate does not have to be met in cell-edge</w:t>
            </w:r>
          </w:p>
        </w:tc>
      </w:tr>
      <w:tr w:rsidR="00010432" w14:paraId="1923608A" w14:textId="77777777" w:rsidTr="00CF6E1A">
        <w:tc>
          <w:tcPr>
            <w:tcW w:w="1480" w:type="dxa"/>
          </w:tcPr>
          <w:p w14:paraId="748338CD" w14:textId="77777777" w:rsidR="00010432" w:rsidRDefault="002703F5">
            <w:pPr>
              <w:rPr>
                <w:lang w:val="en-US"/>
              </w:rPr>
            </w:pPr>
            <w:r>
              <w:rPr>
                <w:lang w:val="en-US"/>
              </w:rPr>
              <w:t>Intel</w:t>
            </w:r>
          </w:p>
        </w:tc>
        <w:tc>
          <w:tcPr>
            <w:tcW w:w="1350" w:type="dxa"/>
          </w:tcPr>
          <w:p w14:paraId="692700F0" w14:textId="77777777" w:rsidR="00010432" w:rsidRDefault="002703F5">
            <w:pPr>
              <w:rPr>
                <w:lang w:val="en-US"/>
              </w:rPr>
            </w:pPr>
            <w:r>
              <w:rPr>
                <w:lang w:val="en-US"/>
              </w:rPr>
              <w:t>Y</w:t>
            </w:r>
          </w:p>
        </w:tc>
        <w:tc>
          <w:tcPr>
            <w:tcW w:w="6801" w:type="dxa"/>
          </w:tcPr>
          <w:p w14:paraId="185BE9C1" w14:textId="77777777" w:rsidR="00010432" w:rsidRDefault="00010432">
            <w:pPr>
              <w:rPr>
                <w:lang w:val="en-US"/>
              </w:rPr>
            </w:pPr>
          </w:p>
        </w:tc>
      </w:tr>
      <w:tr w:rsidR="00010432" w14:paraId="05779B5B" w14:textId="77777777" w:rsidTr="00CF6E1A">
        <w:tc>
          <w:tcPr>
            <w:tcW w:w="1480" w:type="dxa"/>
          </w:tcPr>
          <w:p w14:paraId="7D3B5649"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686A2BA6" w14:textId="77777777" w:rsidR="00010432" w:rsidRDefault="002703F5">
            <w:pPr>
              <w:rPr>
                <w:rFonts w:eastAsia="DengXian"/>
                <w:lang w:val="en-US" w:eastAsia="zh-CN"/>
              </w:rPr>
            </w:pPr>
            <w:r>
              <w:rPr>
                <w:rFonts w:eastAsia="DengXian"/>
                <w:lang w:val="en-US" w:eastAsia="zh-CN"/>
              </w:rPr>
              <w:t>Y</w:t>
            </w:r>
          </w:p>
        </w:tc>
        <w:tc>
          <w:tcPr>
            <w:tcW w:w="6801" w:type="dxa"/>
          </w:tcPr>
          <w:p w14:paraId="4C196655" w14:textId="77777777" w:rsidR="00010432" w:rsidRDefault="00010432">
            <w:pPr>
              <w:rPr>
                <w:lang w:val="en-US"/>
              </w:rPr>
            </w:pPr>
          </w:p>
        </w:tc>
      </w:tr>
      <w:tr w:rsidR="00010432" w14:paraId="30BEA7CB" w14:textId="77777777" w:rsidTr="00CF6E1A">
        <w:tc>
          <w:tcPr>
            <w:tcW w:w="1480" w:type="dxa"/>
          </w:tcPr>
          <w:p w14:paraId="588FA8AE" w14:textId="77777777" w:rsidR="00010432" w:rsidRDefault="002703F5">
            <w:pPr>
              <w:rPr>
                <w:rFonts w:eastAsia="DengXian"/>
                <w:lang w:val="en-US" w:eastAsia="zh-CN"/>
              </w:rPr>
            </w:pPr>
            <w:r>
              <w:rPr>
                <w:rFonts w:eastAsia="DengXian"/>
                <w:lang w:val="en-US" w:eastAsia="zh-CN"/>
              </w:rPr>
              <w:t>Xiaomi</w:t>
            </w:r>
          </w:p>
        </w:tc>
        <w:tc>
          <w:tcPr>
            <w:tcW w:w="1350" w:type="dxa"/>
          </w:tcPr>
          <w:p w14:paraId="1A470503" w14:textId="77777777" w:rsidR="00010432" w:rsidRDefault="002703F5">
            <w:pPr>
              <w:rPr>
                <w:rFonts w:eastAsia="DengXian"/>
                <w:lang w:val="en-US" w:eastAsia="zh-CN"/>
              </w:rPr>
            </w:pPr>
            <w:r>
              <w:rPr>
                <w:rFonts w:eastAsia="DengXian"/>
                <w:lang w:val="en-US" w:eastAsia="zh-CN"/>
              </w:rPr>
              <w:t>Y</w:t>
            </w:r>
          </w:p>
        </w:tc>
        <w:tc>
          <w:tcPr>
            <w:tcW w:w="6801" w:type="dxa"/>
          </w:tcPr>
          <w:p w14:paraId="319809D9" w14:textId="77777777" w:rsidR="00010432" w:rsidRDefault="00010432">
            <w:pPr>
              <w:rPr>
                <w:lang w:val="en-US"/>
              </w:rPr>
            </w:pPr>
          </w:p>
        </w:tc>
      </w:tr>
      <w:tr w:rsidR="00010432" w14:paraId="77E06769" w14:textId="77777777" w:rsidTr="00CF6E1A">
        <w:tc>
          <w:tcPr>
            <w:tcW w:w="1480" w:type="dxa"/>
          </w:tcPr>
          <w:p w14:paraId="1D37E80C" w14:textId="77777777" w:rsidR="00010432" w:rsidRDefault="002703F5">
            <w:r>
              <w:t>TCL</w:t>
            </w:r>
          </w:p>
        </w:tc>
        <w:tc>
          <w:tcPr>
            <w:tcW w:w="1350" w:type="dxa"/>
          </w:tcPr>
          <w:p w14:paraId="04CDCAE9" w14:textId="77777777" w:rsidR="00010432" w:rsidRDefault="002703F5">
            <w:r>
              <w:t>Y</w:t>
            </w:r>
          </w:p>
        </w:tc>
        <w:tc>
          <w:tcPr>
            <w:tcW w:w="6801" w:type="dxa"/>
          </w:tcPr>
          <w:p w14:paraId="65EE091C" w14:textId="77777777" w:rsidR="00010432" w:rsidRDefault="00010432">
            <w:pPr>
              <w:rPr>
                <w:lang w:val="en-US"/>
              </w:rPr>
            </w:pPr>
          </w:p>
        </w:tc>
      </w:tr>
      <w:tr w:rsidR="00581A60" w14:paraId="55137C3D" w14:textId="77777777" w:rsidTr="00CF6E1A">
        <w:tc>
          <w:tcPr>
            <w:tcW w:w="1480" w:type="dxa"/>
          </w:tcPr>
          <w:p w14:paraId="76EC2B17"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3E0C9C"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3076B53C" w14:textId="77777777" w:rsidR="00581A60" w:rsidRDefault="00581A60" w:rsidP="00581A60">
            <w:pPr>
              <w:rPr>
                <w:lang w:val="en-US"/>
              </w:rPr>
            </w:pPr>
          </w:p>
        </w:tc>
      </w:tr>
      <w:tr w:rsidR="00E44584" w:rsidRPr="00B868D3" w14:paraId="557EA7EC" w14:textId="77777777" w:rsidTr="00CF6E1A">
        <w:tc>
          <w:tcPr>
            <w:tcW w:w="1480" w:type="dxa"/>
          </w:tcPr>
          <w:p w14:paraId="679207E6" w14:textId="77777777" w:rsidR="00E44584" w:rsidRDefault="00E44584" w:rsidP="00CF6E1A">
            <w:pPr>
              <w:rPr>
                <w:rFonts w:eastAsia="DengXian"/>
                <w:lang w:val="en-US" w:eastAsia="zh-CN"/>
              </w:rPr>
            </w:pPr>
            <w:r>
              <w:rPr>
                <w:rFonts w:eastAsia="DengXian"/>
                <w:lang w:val="en-US" w:eastAsia="zh-CN"/>
              </w:rPr>
              <w:t>Sequans</w:t>
            </w:r>
          </w:p>
        </w:tc>
        <w:tc>
          <w:tcPr>
            <w:tcW w:w="1350" w:type="dxa"/>
          </w:tcPr>
          <w:p w14:paraId="6845F74A" w14:textId="77777777" w:rsidR="00E44584" w:rsidRDefault="00E44584" w:rsidP="00CF6E1A">
            <w:pPr>
              <w:rPr>
                <w:rFonts w:eastAsia="DengXian"/>
                <w:lang w:val="en-US" w:eastAsia="zh-CN"/>
              </w:rPr>
            </w:pPr>
            <w:r>
              <w:rPr>
                <w:rFonts w:eastAsia="DengXian"/>
                <w:lang w:val="en-US" w:eastAsia="zh-CN"/>
              </w:rPr>
              <w:t>Y</w:t>
            </w:r>
          </w:p>
        </w:tc>
        <w:tc>
          <w:tcPr>
            <w:tcW w:w="6801" w:type="dxa"/>
          </w:tcPr>
          <w:p w14:paraId="5F2CD1EF" w14:textId="77777777" w:rsidR="00E44584" w:rsidRPr="00B868D3" w:rsidRDefault="00E44584" w:rsidP="00CF6E1A">
            <w:pPr>
              <w:rPr>
                <w:lang w:val="en-US"/>
              </w:rPr>
            </w:pPr>
          </w:p>
        </w:tc>
      </w:tr>
      <w:tr w:rsidR="00CF6E1A" w:rsidRPr="00841C5D" w14:paraId="344FD54D" w14:textId="77777777" w:rsidTr="00CF6E1A">
        <w:tc>
          <w:tcPr>
            <w:tcW w:w="1480" w:type="dxa"/>
          </w:tcPr>
          <w:p w14:paraId="76FCEA5D" w14:textId="77777777" w:rsidR="00CF6E1A" w:rsidRPr="00DC40E4" w:rsidRDefault="00CF6E1A" w:rsidP="00CF6E1A">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5FB7E59F" w14:textId="77777777" w:rsidR="00CF6E1A" w:rsidRPr="00DC40E4" w:rsidRDefault="00CF6E1A" w:rsidP="00CF6E1A">
            <w:pPr>
              <w:rPr>
                <w:rFonts w:eastAsia="DengXian"/>
                <w:lang w:val="en-US" w:eastAsia="zh-CN"/>
              </w:rPr>
            </w:pPr>
            <w:r>
              <w:rPr>
                <w:rFonts w:eastAsia="DengXian" w:hint="eastAsia"/>
                <w:lang w:val="en-US" w:eastAsia="zh-CN"/>
              </w:rPr>
              <w:t>Y</w:t>
            </w:r>
          </w:p>
        </w:tc>
        <w:tc>
          <w:tcPr>
            <w:tcW w:w="6801" w:type="dxa"/>
          </w:tcPr>
          <w:p w14:paraId="2CF0FE12" w14:textId="77777777" w:rsidR="00CF6E1A" w:rsidRPr="00841C5D" w:rsidRDefault="00CF6E1A" w:rsidP="00CF6E1A">
            <w:pPr>
              <w:rPr>
                <w:lang w:val="en-US"/>
              </w:rPr>
            </w:pPr>
          </w:p>
        </w:tc>
      </w:tr>
      <w:tr w:rsidR="008F7FF7" w:rsidRPr="00841C5D" w14:paraId="0A44E65C" w14:textId="77777777" w:rsidTr="00652F8A">
        <w:tc>
          <w:tcPr>
            <w:tcW w:w="1480" w:type="dxa"/>
            <w:vAlign w:val="center"/>
          </w:tcPr>
          <w:p w14:paraId="75B6BFDD" w14:textId="77777777" w:rsidR="008F7FF7" w:rsidRDefault="008F7FF7" w:rsidP="008F7FF7">
            <w:pPr>
              <w:rPr>
                <w:rFonts w:eastAsia="DengXian"/>
                <w:lang w:val="en-US" w:eastAsia="zh-CN"/>
              </w:rPr>
            </w:pPr>
            <w:r>
              <w:rPr>
                <w:rFonts w:eastAsia="DengXian"/>
                <w:lang w:val="en-US" w:eastAsia="zh-CN"/>
              </w:rPr>
              <w:t>Qualcomm</w:t>
            </w:r>
          </w:p>
        </w:tc>
        <w:tc>
          <w:tcPr>
            <w:tcW w:w="1350" w:type="dxa"/>
            <w:vAlign w:val="center"/>
          </w:tcPr>
          <w:p w14:paraId="7EEB79C4" w14:textId="77777777" w:rsidR="008F7FF7" w:rsidRDefault="008F7FF7" w:rsidP="008F7FF7">
            <w:pPr>
              <w:rPr>
                <w:rFonts w:eastAsia="DengXian"/>
                <w:lang w:val="en-US" w:eastAsia="zh-CN"/>
              </w:rPr>
            </w:pPr>
            <w:r>
              <w:rPr>
                <w:rFonts w:eastAsia="DengXian"/>
                <w:lang w:val="en-US" w:eastAsia="zh-CN"/>
              </w:rPr>
              <w:t>Y</w:t>
            </w:r>
          </w:p>
        </w:tc>
        <w:tc>
          <w:tcPr>
            <w:tcW w:w="6801" w:type="dxa"/>
            <w:vAlign w:val="center"/>
          </w:tcPr>
          <w:p w14:paraId="2AAB5767" w14:textId="77777777" w:rsidR="008F7FF7" w:rsidRPr="00B868D3" w:rsidRDefault="008F7FF7" w:rsidP="008F7FF7">
            <w:pPr>
              <w:rPr>
                <w:lang w:val="en-US"/>
              </w:rPr>
            </w:pPr>
            <w:r>
              <w:rPr>
                <w:lang w:val="en-US"/>
              </w:rPr>
              <w:t>The interpretation of the reference bit rate in Proposal 1 makes sense to us. For future work,  the dependency of the reference bit rates on duplexing mode (half/full) is desired to be clarified.</w:t>
            </w:r>
          </w:p>
        </w:tc>
      </w:tr>
      <w:tr w:rsidR="006B214D" w:rsidRPr="00841C5D" w14:paraId="416130D2" w14:textId="77777777" w:rsidTr="00652F8A">
        <w:tc>
          <w:tcPr>
            <w:tcW w:w="1480" w:type="dxa"/>
            <w:vAlign w:val="center"/>
          </w:tcPr>
          <w:p w14:paraId="3F5E2322" w14:textId="7E6BDA6A" w:rsidR="006B214D" w:rsidRDefault="006B214D" w:rsidP="008F7FF7">
            <w:pPr>
              <w:rPr>
                <w:rFonts w:eastAsia="DengXian"/>
                <w:lang w:val="en-US" w:eastAsia="zh-CN"/>
              </w:rPr>
            </w:pPr>
            <w:r>
              <w:rPr>
                <w:rFonts w:eastAsia="DengXian"/>
                <w:lang w:val="en-US" w:eastAsia="zh-CN"/>
              </w:rPr>
              <w:t>Panasonic</w:t>
            </w:r>
          </w:p>
        </w:tc>
        <w:tc>
          <w:tcPr>
            <w:tcW w:w="1350" w:type="dxa"/>
            <w:vAlign w:val="center"/>
          </w:tcPr>
          <w:p w14:paraId="3E0FEA0B" w14:textId="77777777" w:rsidR="002514C7" w:rsidRDefault="002514C7" w:rsidP="002514C7">
            <w:pPr>
              <w:rPr>
                <w:lang w:val="en-US" w:eastAsia="ja-JP"/>
              </w:rPr>
            </w:pPr>
            <w:r>
              <w:rPr>
                <w:rFonts w:hint="eastAsia"/>
                <w:lang w:val="en-US" w:eastAsia="ja-JP"/>
              </w:rPr>
              <w:t>Y for wearable</w:t>
            </w:r>
          </w:p>
          <w:p w14:paraId="197697BC" w14:textId="03928B94" w:rsidR="006B214D" w:rsidRDefault="002514C7" w:rsidP="002514C7">
            <w:pPr>
              <w:rPr>
                <w:rFonts w:eastAsia="DengXian"/>
                <w:lang w:val="en-US" w:eastAsia="zh-CN"/>
              </w:rPr>
            </w:pPr>
            <w:r>
              <w:rPr>
                <w:lang w:val="en-US" w:eastAsia="ja-JP"/>
              </w:rPr>
              <w:t>N for industrial sensor and video surveillance</w:t>
            </w:r>
          </w:p>
        </w:tc>
        <w:tc>
          <w:tcPr>
            <w:tcW w:w="6801" w:type="dxa"/>
            <w:vAlign w:val="center"/>
          </w:tcPr>
          <w:p w14:paraId="2606A2E1" w14:textId="77777777" w:rsidR="003A3151" w:rsidRDefault="003A3151" w:rsidP="003A3151">
            <w:pPr>
              <w:rPr>
                <w:lang w:eastAsia="ja-JP"/>
              </w:rPr>
            </w:pPr>
            <w:r>
              <w:rPr>
                <w:lang w:eastAsia="ja-JP"/>
              </w:rPr>
              <w:t>For w</w:t>
            </w:r>
            <w:r w:rsidRPr="00BB6ABF">
              <w:rPr>
                <w:lang w:eastAsia="ja-JP"/>
              </w:rPr>
              <w:t>earables</w:t>
            </w:r>
            <w:r>
              <w:rPr>
                <w:lang w:eastAsia="ja-JP"/>
              </w:rPr>
              <w:t xml:space="preserve">, it is </w:t>
            </w:r>
            <w:proofErr w:type="spellStart"/>
            <w:r>
              <w:rPr>
                <w:lang w:eastAsia="ja-JP"/>
              </w:rPr>
              <w:t>eMBB</w:t>
            </w:r>
            <w:proofErr w:type="spellEnd"/>
            <w:r>
              <w:rPr>
                <w:lang w:eastAsia="ja-JP"/>
              </w:rPr>
              <w:t xml:space="preserve"> like service. Therefore, our view is reference bit rate corresponds to typical (i.e. median) bit rate. For i</w:t>
            </w:r>
            <w:r w:rsidRPr="00BB6ABF">
              <w:rPr>
                <w:lang w:eastAsia="ja-JP"/>
              </w:rPr>
              <w:t>ndustrial wireless sensors</w:t>
            </w:r>
            <w:r>
              <w:rPr>
                <w:lang w:eastAsia="ja-JP"/>
              </w:rPr>
              <w:t xml:space="preserve"> and v</w:t>
            </w:r>
            <w:r w:rsidRPr="00BB6ABF">
              <w:rPr>
                <w:lang w:eastAsia="ja-JP"/>
              </w:rPr>
              <w:t>ideo surveillance</w:t>
            </w:r>
            <w:r>
              <w:rPr>
                <w:lang w:eastAsia="ja-JP"/>
              </w:rPr>
              <w:t>, certain service bit rate is required even in the cell edge. Therefore, our view is it corresponds to cell-edge bit rate. It also needs to clarify that it is not physical layer bit rate but the bit rate at TB or upper layer bit rate.</w:t>
            </w:r>
          </w:p>
          <w:p w14:paraId="75A7CC9A" w14:textId="77777777" w:rsidR="006B214D" w:rsidRPr="003A3151" w:rsidRDefault="006B214D" w:rsidP="008F7FF7"/>
        </w:tc>
      </w:tr>
    </w:tbl>
    <w:p w14:paraId="10460608" w14:textId="77777777" w:rsidR="00010432" w:rsidRDefault="00010432">
      <w:pPr>
        <w:rPr>
          <w:b/>
          <w:bCs/>
          <w:lang w:val="en-US"/>
        </w:rPr>
      </w:pPr>
    </w:p>
    <w:p w14:paraId="696213A1" w14:textId="77777777"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TableGrid"/>
        <w:tblW w:w="9631" w:type="dxa"/>
        <w:tblLook w:val="04A0" w:firstRow="1" w:lastRow="0" w:firstColumn="1" w:lastColumn="0" w:noHBand="0" w:noVBand="1"/>
      </w:tblPr>
      <w:tblGrid>
        <w:gridCol w:w="1480"/>
        <w:gridCol w:w="1350"/>
        <w:gridCol w:w="6801"/>
      </w:tblGrid>
      <w:tr w:rsidR="00010432" w14:paraId="4A94D6E3" w14:textId="77777777" w:rsidTr="00CF6E1A">
        <w:tc>
          <w:tcPr>
            <w:tcW w:w="1480" w:type="dxa"/>
            <w:shd w:val="clear" w:color="auto" w:fill="D9D9D9" w:themeFill="background1" w:themeFillShade="D9"/>
          </w:tcPr>
          <w:p w14:paraId="72980690" w14:textId="77777777" w:rsidR="00010432" w:rsidRDefault="002703F5">
            <w:pPr>
              <w:rPr>
                <w:b/>
                <w:bCs/>
              </w:rPr>
            </w:pPr>
            <w:r>
              <w:rPr>
                <w:b/>
                <w:bCs/>
              </w:rPr>
              <w:t>Company</w:t>
            </w:r>
          </w:p>
        </w:tc>
        <w:tc>
          <w:tcPr>
            <w:tcW w:w="1350" w:type="dxa"/>
            <w:shd w:val="clear" w:color="auto" w:fill="D9D9D9" w:themeFill="background1" w:themeFillShade="D9"/>
          </w:tcPr>
          <w:p w14:paraId="4D40C4E9" w14:textId="77777777" w:rsidR="00010432" w:rsidRDefault="002703F5">
            <w:pPr>
              <w:rPr>
                <w:b/>
                <w:bCs/>
              </w:rPr>
            </w:pPr>
            <w:r>
              <w:rPr>
                <w:b/>
                <w:bCs/>
              </w:rPr>
              <w:t>Agree (Y/N)</w:t>
            </w:r>
          </w:p>
        </w:tc>
        <w:tc>
          <w:tcPr>
            <w:tcW w:w="6801" w:type="dxa"/>
            <w:shd w:val="clear" w:color="auto" w:fill="D9D9D9" w:themeFill="background1" w:themeFillShade="D9"/>
          </w:tcPr>
          <w:p w14:paraId="48CF0F90" w14:textId="77777777" w:rsidR="00010432" w:rsidRDefault="002703F5">
            <w:pPr>
              <w:rPr>
                <w:b/>
                <w:bCs/>
              </w:rPr>
            </w:pPr>
            <w:r>
              <w:rPr>
                <w:b/>
                <w:bCs/>
              </w:rPr>
              <w:t>Comments</w:t>
            </w:r>
          </w:p>
        </w:tc>
      </w:tr>
      <w:tr w:rsidR="00010432" w14:paraId="3EC38EFC" w14:textId="77777777" w:rsidTr="00CF6E1A">
        <w:tc>
          <w:tcPr>
            <w:tcW w:w="1480" w:type="dxa"/>
            <w:shd w:val="clear" w:color="auto" w:fill="auto"/>
          </w:tcPr>
          <w:p w14:paraId="4B04988F" w14:textId="77777777" w:rsidR="00010432" w:rsidRDefault="002703F5">
            <w:pPr>
              <w:rPr>
                <w:lang w:val="en-US"/>
              </w:rPr>
            </w:pPr>
            <w:r>
              <w:rPr>
                <w:lang w:val="en-US" w:eastAsia="ko-KR"/>
              </w:rPr>
              <w:t>LG</w:t>
            </w:r>
          </w:p>
        </w:tc>
        <w:tc>
          <w:tcPr>
            <w:tcW w:w="1350" w:type="dxa"/>
            <w:shd w:val="clear" w:color="auto" w:fill="auto"/>
          </w:tcPr>
          <w:p w14:paraId="0A5D747A" w14:textId="77777777" w:rsidR="00010432" w:rsidRDefault="002703F5">
            <w:pPr>
              <w:rPr>
                <w:lang w:val="en-US"/>
              </w:rPr>
            </w:pPr>
            <w:r>
              <w:rPr>
                <w:lang w:val="en-US" w:eastAsia="ko-KR"/>
              </w:rPr>
              <w:t>Y</w:t>
            </w:r>
          </w:p>
        </w:tc>
        <w:tc>
          <w:tcPr>
            <w:tcW w:w="6801" w:type="dxa"/>
            <w:shd w:val="clear" w:color="auto" w:fill="auto"/>
          </w:tcPr>
          <w:p w14:paraId="3E4A2D95" w14:textId="77777777" w:rsidR="00010432" w:rsidRDefault="00010432">
            <w:pPr>
              <w:rPr>
                <w:lang w:val="en-US"/>
              </w:rPr>
            </w:pPr>
          </w:p>
        </w:tc>
      </w:tr>
      <w:tr w:rsidR="00010432" w14:paraId="697D4BA6" w14:textId="77777777" w:rsidTr="00CF6E1A">
        <w:tc>
          <w:tcPr>
            <w:tcW w:w="1480" w:type="dxa"/>
            <w:shd w:val="clear" w:color="auto" w:fill="auto"/>
          </w:tcPr>
          <w:p w14:paraId="6F513BED" w14:textId="77777777" w:rsidR="00010432" w:rsidRDefault="002703F5">
            <w:pPr>
              <w:rPr>
                <w:lang w:val="en-US"/>
              </w:rPr>
            </w:pPr>
            <w:r>
              <w:rPr>
                <w:lang w:val="en-US"/>
              </w:rPr>
              <w:t>Ericsson</w:t>
            </w:r>
          </w:p>
        </w:tc>
        <w:tc>
          <w:tcPr>
            <w:tcW w:w="1350" w:type="dxa"/>
            <w:shd w:val="clear" w:color="auto" w:fill="auto"/>
          </w:tcPr>
          <w:p w14:paraId="1A74DFE5" w14:textId="77777777" w:rsidR="00010432" w:rsidRDefault="002703F5">
            <w:pPr>
              <w:rPr>
                <w:lang w:val="en-US"/>
              </w:rPr>
            </w:pPr>
            <w:r>
              <w:rPr>
                <w:lang w:val="en-US"/>
              </w:rPr>
              <w:t>Y</w:t>
            </w:r>
          </w:p>
        </w:tc>
        <w:tc>
          <w:tcPr>
            <w:tcW w:w="6801" w:type="dxa"/>
            <w:shd w:val="clear" w:color="auto" w:fill="auto"/>
          </w:tcPr>
          <w:p w14:paraId="10BE2425" w14:textId="77777777" w:rsidR="00010432" w:rsidRDefault="00010432">
            <w:pPr>
              <w:rPr>
                <w:lang w:val="en-US"/>
              </w:rPr>
            </w:pPr>
          </w:p>
        </w:tc>
      </w:tr>
      <w:tr w:rsidR="00010432" w14:paraId="03EFF2C4" w14:textId="77777777" w:rsidTr="00CF6E1A">
        <w:tc>
          <w:tcPr>
            <w:tcW w:w="1480" w:type="dxa"/>
            <w:shd w:val="clear" w:color="auto" w:fill="auto"/>
          </w:tcPr>
          <w:p w14:paraId="06CBFF97" w14:textId="77777777" w:rsidR="00010432" w:rsidRDefault="002703F5">
            <w:pPr>
              <w:rPr>
                <w:lang w:val="en-US"/>
              </w:rPr>
            </w:pPr>
            <w:r>
              <w:rPr>
                <w:lang w:val="en-US"/>
              </w:rPr>
              <w:t>Nokia, NSB</w:t>
            </w:r>
          </w:p>
        </w:tc>
        <w:tc>
          <w:tcPr>
            <w:tcW w:w="1350" w:type="dxa"/>
            <w:shd w:val="clear" w:color="auto" w:fill="auto"/>
          </w:tcPr>
          <w:p w14:paraId="5B1906FD" w14:textId="77777777" w:rsidR="00010432" w:rsidRDefault="002703F5">
            <w:pPr>
              <w:rPr>
                <w:lang w:val="en-US"/>
              </w:rPr>
            </w:pPr>
            <w:r>
              <w:rPr>
                <w:lang w:val="en-US"/>
              </w:rPr>
              <w:t>Y</w:t>
            </w:r>
          </w:p>
        </w:tc>
        <w:tc>
          <w:tcPr>
            <w:tcW w:w="6801" w:type="dxa"/>
            <w:shd w:val="clear" w:color="auto" w:fill="auto"/>
          </w:tcPr>
          <w:p w14:paraId="6A2E0E85" w14:textId="77777777" w:rsidR="00010432" w:rsidRDefault="00010432">
            <w:pPr>
              <w:rPr>
                <w:lang w:val="en-US"/>
              </w:rPr>
            </w:pPr>
          </w:p>
        </w:tc>
      </w:tr>
      <w:tr w:rsidR="00010432" w14:paraId="11521FD5" w14:textId="77777777" w:rsidTr="00CF6E1A">
        <w:tc>
          <w:tcPr>
            <w:tcW w:w="1480" w:type="dxa"/>
            <w:shd w:val="clear" w:color="auto" w:fill="auto"/>
          </w:tcPr>
          <w:p w14:paraId="2740F2A4" w14:textId="77777777" w:rsidR="00010432" w:rsidRDefault="002703F5">
            <w:pPr>
              <w:rPr>
                <w:lang w:val="en-US"/>
              </w:rPr>
            </w:pPr>
            <w:r>
              <w:rPr>
                <w:lang w:val="en-US"/>
              </w:rPr>
              <w:t>FUTUREWEI</w:t>
            </w:r>
          </w:p>
        </w:tc>
        <w:tc>
          <w:tcPr>
            <w:tcW w:w="1350" w:type="dxa"/>
            <w:shd w:val="clear" w:color="auto" w:fill="auto"/>
          </w:tcPr>
          <w:p w14:paraId="01A94237" w14:textId="77777777" w:rsidR="00010432" w:rsidRDefault="002703F5">
            <w:pPr>
              <w:rPr>
                <w:lang w:val="en-US"/>
              </w:rPr>
            </w:pPr>
            <w:r>
              <w:rPr>
                <w:lang w:val="en-US"/>
              </w:rPr>
              <w:t>Y with modification to drop second half of the proposal</w:t>
            </w:r>
          </w:p>
        </w:tc>
        <w:tc>
          <w:tcPr>
            <w:tcW w:w="6801" w:type="dxa"/>
            <w:shd w:val="clear" w:color="auto" w:fill="auto"/>
          </w:tcPr>
          <w:p w14:paraId="555DFA24" w14:textId="77777777" w:rsidR="00010432" w:rsidRDefault="00010432">
            <w:pPr>
              <w:rPr>
                <w:lang w:val="en-US"/>
              </w:rPr>
            </w:pPr>
          </w:p>
        </w:tc>
      </w:tr>
      <w:tr w:rsidR="00010432" w14:paraId="131AEC68" w14:textId="77777777" w:rsidTr="00CF6E1A">
        <w:tc>
          <w:tcPr>
            <w:tcW w:w="1480" w:type="dxa"/>
            <w:shd w:val="clear" w:color="auto" w:fill="auto"/>
          </w:tcPr>
          <w:p w14:paraId="169BEAC6" w14:textId="77777777" w:rsidR="00010432" w:rsidRDefault="002703F5">
            <w:pPr>
              <w:rPr>
                <w:lang w:val="en-US"/>
              </w:rPr>
            </w:pPr>
            <w:r>
              <w:rPr>
                <w:lang w:val="en-US"/>
              </w:rPr>
              <w:t>SONY</w:t>
            </w:r>
          </w:p>
        </w:tc>
        <w:tc>
          <w:tcPr>
            <w:tcW w:w="1350" w:type="dxa"/>
            <w:shd w:val="clear" w:color="auto" w:fill="auto"/>
          </w:tcPr>
          <w:p w14:paraId="768A70D6" w14:textId="77777777" w:rsidR="00010432" w:rsidRDefault="002703F5">
            <w:pPr>
              <w:rPr>
                <w:lang w:val="en-US"/>
              </w:rPr>
            </w:pPr>
            <w:r>
              <w:rPr>
                <w:lang w:val="en-US"/>
              </w:rPr>
              <w:t>N</w:t>
            </w:r>
          </w:p>
        </w:tc>
        <w:tc>
          <w:tcPr>
            <w:tcW w:w="6801" w:type="dxa"/>
            <w:shd w:val="clear" w:color="auto" w:fill="auto"/>
          </w:tcPr>
          <w:p w14:paraId="3817C9D0" w14:textId="77777777"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03A60503" w14:textId="77777777"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14:paraId="09F6691A" w14:textId="77777777" w:rsidTr="00CF6E1A">
        <w:tc>
          <w:tcPr>
            <w:tcW w:w="1480" w:type="dxa"/>
            <w:shd w:val="clear" w:color="auto" w:fill="auto"/>
          </w:tcPr>
          <w:p w14:paraId="0AEBFA9F" w14:textId="77777777" w:rsidR="00010432" w:rsidRDefault="002703F5">
            <w:pPr>
              <w:rPr>
                <w:lang w:val="en-US"/>
              </w:rPr>
            </w:pPr>
            <w:r>
              <w:rPr>
                <w:lang w:val="en-US"/>
              </w:rPr>
              <w:t>InterDigital</w:t>
            </w:r>
          </w:p>
        </w:tc>
        <w:tc>
          <w:tcPr>
            <w:tcW w:w="1350" w:type="dxa"/>
            <w:shd w:val="clear" w:color="auto" w:fill="auto"/>
          </w:tcPr>
          <w:p w14:paraId="19FA5904" w14:textId="77777777" w:rsidR="00010432" w:rsidRDefault="002703F5">
            <w:pPr>
              <w:rPr>
                <w:lang w:val="en-US"/>
              </w:rPr>
            </w:pPr>
            <w:r>
              <w:rPr>
                <w:lang w:val="en-US"/>
              </w:rPr>
              <w:t>Y</w:t>
            </w:r>
          </w:p>
        </w:tc>
        <w:tc>
          <w:tcPr>
            <w:tcW w:w="6801" w:type="dxa"/>
            <w:shd w:val="clear" w:color="auto" w:fill="auto"/>
          </w:tcPr>
          <w:p w14:paraId="3435AB39" w14:textId="77777777" w:rsidR="00010432" w:rsidRDefault="00010432">
            <w:pPr>
              <w:rPr>
                <w:lang w:val="en-US"/>
              </w:rPr>
            </w:pPr>
          </w:p>
        </w:tc>
      </w:tr>
      <w:tr w:rsidR="00010432" w14:paraId="253A0ED1" w14:textId="77777777" w:rsidTr="00CF6E1A">
        <w:tc>
          <w:tcPr>
            <w:tcW w:w="1480" w:type="dxa"/>
            <w:shd w:val="clear" w:color="auto" w:fill="auto"/>
          </w:tcPr>
          <w:p w14:paraId="4D2AB12F" w14:textId="77777777" w:rsidR="00010432" w:rsidRDefault="002703F5">
            <w:pPr>
              <w:rPr>
                <w:lang w:val="en-US"/>
              </w:rPr>
            </w:pPr>
            <w:r>
              <w:rPr>
                <w:lang w:val="en-US" w:eastAsia="ja-JP"/>
              </w:rPr>
              <w:t>DOCOMO</w:t>
            </w:r>
          </w:p>
        </w:tc>
        <w:tc>
          <w:tcPr>
            <w:tcW w:w="1350" w:type="dxa"/>
            <w:shd w:val="clear" w:color="auto" w:fill="auto"/>
          </w:tcPr>
          <w:p w14:paraId="79DC2E63" w14:textId="77777777" w:rsidR="00010432" w:rsidRDefault="002703F5">
            <w:pPr>
              <w:rPr>
                <w:lang w:val="en-US"/>
              </w:rPr>
            </w:pPr>
            <w:r>
              <w:rPr>
                <w:lang w:val="en-US" w:eastAsia="ja-JP"/>
              </w:rPr>
              <w:t>-</w:t>
            </w:r>
          </w:p>
        </w:tc>
        <w:tc>
          <w:tcPr>
            <w:tcW w:w="6801" w:type="dxa"/>
            <w:shd w:val="clear" w:color="auto" w:fill="auto"/>
          </w:tcPr>
          <w:p w14:paraId="0EEC95C3" w14:textId="77777777" w:rsidR="00010432" w:rsidRDefault="002703F5">
            <w:pPr>
              <w:rPr>
                <w:lang w:val="en-US"/>
              </w:rPr>
            </w:pPr>
            <w:r>
              <w:rPr>
                <w:lang w:val="en-US" w:eastAsia="ja-JP"/>
              </w:rPr>
              <w:t>We are open whether the required/target cell-edge bit rate is defined in this clause or in the simulation assumptions</w:t>
            </w:r>
          </w:p>
        </w:tc>
      </w:tr>
      <w:tr w:rsidR="00010432" w14:paraId="4F459835" w14:textId="77777777" w:rsidTr="00CF6E1A">
        <w:tc>
          <w:tcPr>
            <w:tcW w:w="1480" w:type="dxa"/>
            <w:shd w:val="clear" w:color="auto" w:fill="auto"/>
          </w:tcPr>
          <w:p w14:paraId="3F572B83" w14:textId="77777777" w:rsidR="00010432" w:rsidRDefault="002703F5">
            <w:pPr>
              <w:rPr>
                <w:lang w:val="en-US"/>
              </w:rPr>
            </w:pPr>
            <w:r>
              <w:rPr>
                <w:lang w:val="en-US"/>
              </w:rPr>
              <w:t>Intel</w:t>
            </w:r>
          </w:p>
        </w:tc>
        <w:tc>
          <w:tcPr>
            <w:tcW w:w="1350" w:type="dxa"/>
            <w:shd w:val="clear" w:color="auto" w:fill="auto"/>
          </w:tcPr>
          <w:p w14:paraId="0E2D144A" w14:textId="77777777" w:rsidR="00010432" w:rsidRDefault="002703F5">
            <w:pPr>
              <w:rPr>
                <w:lang w:val="en-US"/>
              </w:rPr>
            </w:pPr>
            <w:r>
              <w:rPr>
                <w:lang w:val="en-US"/>
              </w:rPr>
              <w:t>Y</w:t>
            </w:r>
          </w:p>
        </w:tc>
        <w:tc>
          <w:tcPr>
            <w:tcW w:w="6801" w:type="dxa"/>
            <w:shd w:val="clear" w:color="auto" w:fill="auto"/>
          </w:tcPr>
          <w:p w14:paraId="72700A3C" w14:textId="77777777"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14:paraId="2D80C087" w14:textId="77777777" w:rsidTr="00CF6E1A">
        <w:tc>
          <w:tcPr>
            <w:tcW w:w="1480" w:type="dxa"/>
            <w:shd w:val="clear" w:color="auto" w:fill="auto"/>
          </w:tcPr>
          <w:p w14:paraId="3BECFF32" w14:textId="77777777" w:rsidR="00010432" w:rsidRDefault="002703F5">
            <w:pPr>
              <w:rPr>
                <w:rFonts w:eastAsia="DengXian"/>
                <w:lang w:val="en-US" w:eastAsia="zh-CN"/>
              </w:rPr>
            </w:pPr>
            <w:r>
              <w:rPr>
                <w:rFonts w:eastAsia="DengXian"/>
                <w:lang w:val="en-US" w:eastAsia="zh-CN"/>
              </w:rPr>
              <w:lastRenderedPageBreak/>
              <w:t>vivo</w:t>
            </w:r>
          </w:p>
        </w:tc>
        <w:tc>
          <w:tcPr>
            <w:tcW w:w="1350" w:type="dxa"/>
            <w:shd w:val="clear" w:color="auto" w:fill="auto"/>
          </w:tcPr>
          <w:p w14:paraId="0E0708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ECF3067" w14:textId="77777777" w:rsidR="00010432" w:rsidRDefault="00010432">
            <w:pPr>
              <w:rPr>
                <w:lang w:val="en-US"/>
              </w:rPr>
            </w:pPr>
          </w:p>
        </w:tc>
      </w:tr>
      <w:tr w:rsidR="00010432" w14:paraId="0D26B660" w14:textId="77777777" w:rsidTr="00CF6E1A">
        <w:tc>
          <w:tcPr>
            <w:tcW w:w="1480" w:type="dxa"/>
            <w:shd w:val="clear" w:color="auto" w:fill="auto"/>
          </w:tcPr>
          <w:p w14:paraId="3F66BE1B"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6397DB1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BCCD8F" w14:textId="77777777" w:rsidR="00010432" w:rsidRDefault="00010432">
            <w:pPr>
              <w:rPr>
                <w:lang w:val="en-US"/>
              </w:rPr>
            </w:pPr>
          </w:p>
        </w:tc>
      </w:tr>
      <w:tr w:rsidR="00010432" w14:paraId="03967405" w14:textId="77777777" w:rsidTr="00CF6E1A">
        <w:tc>
          <w:tcPr>
            <w:tcW w:w="1480" w:type="dxa"/>
            <w:shd w:val="clear" w:color="auto" w:fill="auto"/>
          </w:tcPr>
          <w:p w14:paraId="212F4908"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E118EAD" w14:textId="77777777" w:rsidR="00010432" w:rsidRDefault="00010432">
            <w:pPr>
              <w:rPr>
                <w:rFonts w:eastAsia="DengXian"/>
                <w:lang w:val="en-US" w:eastAsia="zh-CN"/>
              </w:rPr>
            </w:pPr>
          </w:p>
        </w:tc>
        <w:tc>
          <w:tcPr>
            <w:tcW w:w="6801" w:type="dxa"/>
            <w:shd w:val="clear" w:color="auto" w:fill="auto"/>
          </w:tcPr>
          <w:p w14:paraId="729B435C" w14:textId="77777777" w:rsidR="00010432" w:rsidRDefault="002703F5">
            <w:pPr>
              <w:rPr>
                <w:rFonts w:eastAsia="DengXian"/>
                <w:lang w:val="en-US" w:eastAsia="zh-CN"/>
              </w:rPr>
            </w:pPr>
            <w:r>
              <w:rPr>
                <w:rFonts w:eastAsia="DengXian"/>
                <w:lang w:val="en-US" w:eastAsia="zh-CN"/>
              </w:rPr>
              <w:t xml:space="preserve">Firstly, we suggest to clarify the purpose of defining the cell-edge bit rate and how to define it, e.g., from the minimum requirement of service or according to 5% UE throughput </w:t>
            </w:r>
          </w:p>
          <w:p w14:paraId="49740952" w14:textId="77777777" w:rsidR="00010432" w:rsidRDefault="002703F5">
            <w:pPr>
              <w:rPr>
                <w:lang w:val="en-US"/>
              </w:rPr>
            </w:pPr>
            <w:r>
              <w:rPr>
                <w:rFonts w:eastAsia="DengXian"/>
                <w:lang w:val="en-US" w:eastAsia="zh-CN"/>
              </w:rPr>
              <w:t>If it is used for the coverage evaluation, we are OK to define it.</w:t>
            </w:r>
          </w:p>
        </w:tc>
      </w:tr>
      <w:tr w:rsidR="00010432" w14:paraId="7E586139" w14:textId="77777777" w:rsidTr="00CF6E1A">
        <w:tc>
          <w:tcPr>
            <w:tcW w:w="1480" w:type="dxa"/>
            <w:tcBorders>
              <w:top w:val="nil"/>
            </w:tcBorders>
            <w:shd w:val="clear" w:color="auto" w:fill="auto"/>
          </w:tcPr>
          <w:p w14:paraId="3DEDA681" w14:textId="77777777" w:rsidR="00010432" w:rsidRDefault="002703F5">
            <w:r>
              <w:t>TCL</w:t>
            </w:r>
          </w:p>
        </w:tc>
        <w:tc>
          <w:tcPr>
            <w:tcW w:w="1350" w:type="dxa"/>
            <w:tcBorders>
              <w:top w:val="nil"/>
            </w:tcBorders>
            <w:shd w:val="clear" w:color="auto" w:fill="auto"/>
          </w:tcPr>
          <w:p w14:paraId="61196FAA"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27DDAD91" w14:textId="77777777" w:rsidR="00010432" w:rsidRDefault="00010432"/>
        </w:tc>
      </w:tr>
      <w:tr w:rsidR="00581A60" w14:paraId="4A98AEE1" w14:textId="77777777" w:rsidTr="00CF6E1A">
        <w:tc>
          <w:tcPr>
            <w:tcW w:w="1480" w:type="dxa"/>
          </w:tcPr>
          <w:p w14:paraId="1F96C7D6"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67D279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A64DDAB" w14:textId="77777777" w:rsidR="00581A60" w:rsidRDefault="00581A60" w:rsidP="00CF6E1A">
            <w:pPr>
              <w:rPr>
                <w:rFonts w:eastAsia="DengXian"/>
                <w:lang w:val="en-US" w:eastAsia="zh-CN"/>
              </w:rPr>
            </w:pPr>
          </w:p>
        </w:tc>
      </w:tr>
      <w:tr w:rsidR="00CF6E1A" w:rsidRPr="003338E0" w14:paraId="76DAFCA4" w14:textId="77777777" w:rsidTr="00CF6E1A">
        <w:tc>
          <w:tcPr>
            <w:tcW w:w="1480" w:type="dxa"/>
          </w:tcPr>
          <w:p w14:paraId="5E79CBB2" w14:textId="77777777" w:rsidR="00CF6E1A" w:rsidRPr="003338E0" w:rsidRDefault="00CF6E1A" w:rsidP="00CF6E1A">
            <w:pPr>
              <w:rPr>
                <w:lang w:val="en-US"/>
              </w:rPr>
            </w:pPr>
            <w:r w:rsidRPr="003338E0">
              <w:rPr>
                <w:lang w:val="en-US"/>
              </w:rPr>
              <w:t>Huawei, HiSilicon</w:t>
            </w:r>
          </w:p>
        </w:tc>
        <w:tc>
          <w:tcPr>
            <w:tcW w:w="1350" w:type="dxa"/>
          </w:tcPr>
          <w:p w14:paraId="01886354" w14:textId="77777777" w:rsidR="00CF6E1A" w:rsidRPr="003338E0" w:rsidRDefault="00CF6E1A" w:rsidP="00CF6E1A">
            <w:pPr>
              <w:rPr>
                <w:lang w:val="en-US"/>
              </w:rPr>
            </w:pPr>
            <w:r>
              <w:rPr>
                <w:lang w:val="en-US"/>
              </w:rPr>
              <w:t>FFS</w:t>
            </w:r>
          </w:p>
        </w:tc>
        <w:tc>
          <w:tcPr>
            <w:tcW w:w="6801" w:type="dxa"/>
          </w:tcPr>
          <w:p w14:paraId="68574410" w14:textId="77777777"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14:paraId="33C4B83B" w14:textId="77777777" w:rsidTr="005035B7">
        <w:tc>
          <w:tcPr>
            <w:tcW w:w="1480" w:type="dxa"/>
            <w:vAlign w:val="center"/>
          </w:tcPr>
          <w:p w14:paraId="4A1B1B49" w14:textId="77777777" w:rsidR="008755CD" w:rsidRDefault="008755CD" w:rsidP="008755CD">
            <w:pPr>
              <w:rPr>
                <w:rFonts w:eastAsia="DengXian"/>
                <w:lang w:val="en-US" w:eastAsia="zh-CN"/>
              </w:rPr>
            </w:pPr>
            <w:r>
              <w:rPr>
                <w:rFonts w:eastAsia="DengXian"/>
                <w:lang w:val="en-US" w:eastAsia="zh-CN"/>
              </w:rPr>
              <w:t>Qualcomm</w:t>
            </w:r>
          </w:p>
        </w:tc>
        <w:tc>
          <w:tcPr>
            <w:tcW w:w="1350" w:type="dxa"/>
            <w:vAlign w:val="center"/>
          </w:tcPr>
          <w:p w14:paraId="0CF2952A" w14:textId="77777777" w:rsidR="008755CD" w:rsidRDefault="008755CD" w:rsidP="008755CD">
            <w:pPr>
              <w:rPr>
                <w:rFonts w:eastAsia="DengXian"/>
                <w:lang w:val="en-US" w:eastAsia="zh-CN"/>
              </w:rPr>
            </w:pPr>
            <w:r>
              <w:rPr>
                <w:rFonts w:eastAsia="DengXian"/>
                <w:lang w:val="en-US" w:eastAsia="zh-CN"/>
              </w:rPr>
              <w:t>Y</w:t>
            </w:r>
          </w:p>
        </w:tc>
        <w:tc>
          <w:tcPr>
            <w:tcW w:w="6801" w:type="dxa"/>
            <w:vAlign w:val="center"/>
          </w:tcPr>
          <w:p w14:paraId="51513756" w14:textId="77777777" w:rsidR="008755CD" w:rsidRDefault="008755CD" w:rsidP="008755CD">
            <w:pPr>
              <w:rPr>
                <w:rFonts w:eastAsia="DengXian"/>
                <w:lang w:val="en-US" w:eastAsia="zh-CN"/>
              </w:rPr>
            </w:pPr>
            <w:r>
              <w:rPr>
                <w:rFonts w:eastAsia="DengXian"/>
                <w:lang w:val="en-US" w:eastAsia="zh-CN"/>
              </w:rPr>
              <w:t>It is desired to clarify how the simulation assumptions on cell-edge bit rate are obtained, together with the scope of simulations (LLS or SLS).</w:t>
            </w:r>
          </w:p>
        </w:tc>
      </w:tr>
      <w:tr w:rsidR="005F7439" w:rsidRPr="003338E0" w14:paraId="00C8FD13" w14:textId="77777777" w:rsidTr="00641B74">
        <w:tc>
          <w:tcPr>
            <w:tcW w:w="1480" w:type="dxa"/>
            <w:vAlign w:val="center"/>
          </w:tcPr>
          <w:p w14:paraId="5C15E964" w14:textId="03EFA2A9" w:rsidR="005F7439" w:rsidRDefault="005F7439" w:rsidP="005F7439">
            <w:pPr>
              <w:rPr>
                <w:rFonts w:eastAsia="DengXian"/>
                <w:lang w:val="en-US" w:eastAsia="zh-CN"/>
              </w:rPr>
            </w:pPr>
            <w:r>
              <w:rPr>
                <w:rFonts w:eastAsia="DengXian"/>
                <w:lang w:val="en-US" w:eastAsia="zh-CN"/>
              </w:rPr>
              <w:t>Panasonic</w:t>
            </w:r>
          </w:p>
        </w:tc>
        <w:tc>
          <w:tcPr>
            <w:tcW w:w="1350" w:type="dxa"/>
          </w:tcPr>
          <w:p w14:paraId="4FA7922B" w14:textId="5AA04C28" w:rsidR="005F7439" w:rsidRDefault="005F7439" w:rsidP="005F7439">
            <w:pPr>
              <w:rPr>
                <w:rFonts w:eastAsia="DengXian"/>
                <w:lang w:val="en-US" w:eastAsia="zh-CN"/>
              </w:rPr>
            </w:pPr>
            <w:r>
              <w:rPr>
                <w:lang w:val="en-US" w:eastAsia="ja-JP"/>
              </w:rPr>
              <w:t>Y (no need)</w:t>
            </w:r>
          </w:p>
        </w:tc>
        <w:tc>
          <w:tcPr>
            <w:tcW w:w="6801" w:type="dxa"/>
          </w:tcPr>
          <w:p w14:paraId="6A9F6A96" w14:textId="52968BF9" w:rsidR="005F7439" w:rsidRDefault="005F7439" w:rsidP="005F7439">
            <w:pPr>
              <w:rPr>
                <w:rFonts w:eastAsia="DengXian"/>
                <w:lang w:val="en-US" w:eastAsia="zh-CN"/>
              </w:rPr>
            </w:pPr>
            <w:r>
              <w:rPr>
                <w:lang w:eastAsia="ja-JP"/>
              </w:rPr>
              <w:t xml:space="preserve">As described proposal 1, our view is </w:t>
            </w:r>
            <w:r>
              <w:rPr>
                <w:lang w:eastAsia="ja-JP"/>
              </w:rPr>
              <w:br/>
              <w:t>- for w</w:t>
            </w:r>
            <w:r w:rsidRPr="00BB6ABF">
              <w:rPr>
                <w:lang w:eastAsia="ja-JP"/>
              </w:rPr>
              <w:t>earables</w:t>
            </w:r>
            <w:r>
              <w:rPr>
                <w:lang w:eastAsia="ja-JP"/>
              </w:rPr>
              <w:t>, reference bit rate corresponds to typical (i.e. median) bit rate. Then the coverage can be evaluated in median bit rate or cell-edge bit rate if given as a simulation assumption.</w:t>
            </w:r>
            <w:r>
              <w:rPr>
                <w:lang w:eastAsia="ja-JP"/>
              </w:rPr>
              <w:br/>
              <w:t xml:space="preserve">- </w:t>
            </w:r>
            <w:r w:rsidRPr="00372288">
              <w:rPr>
                <w:b/>
                <w:lang w:eastAsia="ja-JP"/>
              </w:rPr>
              <w:t>for industrial wireless sensors and video surveillance, reference bit rate corresponds to cell-edge bit rate</w:t>
            </w:r>
            <w:r>
              <w:rPr>
                <w:lang w:eastAsia="ja-JP"/>
              </w:rPr>
              <w:t>. Therefore, no need to introduce new requirement.</w:t>
            </w:r>
          </w:p>
        </w:tc>
      </w:tr>
    </w:tbl>
    <w:p w14:paraId="1CDC8F0B" w14:textId="77777777" w:rsidR="00010432" w:rsidRDefault="00010432">
      <w:pPr>
        <w:rPr>
          <w:b/>
          <w:bCs/>
          <w:lang w:val="en-US"/>
        </w:rPr>
      </w:pPr>
    </w:p>
    <w:p w14:paraId="54686A24" w14:textId="77777777"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64AC929A" w14:textId="77777777" w:rsidTr="00CF6E1A">
        <w:tc>
          <w:tcPr>
            <w:tcW w:w="1480" w:type="dxa"/>
            <w:shd w:val="clear" w:color="auto" w:fill="D9D9D9" w:themeFill="background1" w:themeFillShade="D9"/>
          </w:tcPr>
          <w:p w14:paraId="44BCDC6A" w14:textId="77777777" w:rsidR="00010432" w:rsidRDefault="002703F5">
            <w:pPr>
              <w:rPr>
                <w:b/>
                <w:bCs/>
              </w:rPr>
            </w:pPr>
            <w:r>
              <w:rPr>
                <w:b/>
                <w:bCs/>
              </w:rPr>
              <w:t>Company</w:t>
            </w:r>
          </w:p>
        </w:tc>
        <w:tc>
          <w:tcPr>
            <w:tcW w:w="1350" w:type="dxa"/>
            <w:shd w:val="clear" w:color="auto" w:fill="D9D9D9" w:themeFill="background1" w:themeFillShade="D9"/>
          </w:tcPr>
          <w:p w14:paraId="1C60B995" w14:textId="77777777" w:rsidR="00010432" w:rsidRDefault="002703F5">
            <w:pPr>
              <w:rPr>
                <w:b/>
                <w:bCs/>
              </w:rPr>
            </w:pPr>
            <w:r>
              <w:rPr>
                <w:b/>
                <w:bCs/>
              </w:rPr>
              <w:t>Agree (Y/N)</w:t>
            </w:r>
          </w:p>
        </w:tc>
        <w:tc>
          <w:tcPr>
            <w:tcW w:w="6801" w:type="dxa"/>
            <w:shd w:val="clear" w:color="auto" w:fill="D9D9D9" w:themeFill="background1" w:themeFillShade="D9"/>
          </w:tcPr>
          <w:p w14:paraId="45BC5242" w14:textId="77777777" w:rsidR="00010432" w:rsidRDefault="002703F5">
            <w:pPr>
              <w:rPr>
                <w:b/>
                <w:bCs/>
              </w:rPr>
            </w:pPr>
            <w:r>
              <w:rPr>
                <w:b/>
                <w:bCs/>
              </w:rPr>
              <w:t>Comments</w:t>
            </w:r>
          </w:p>
        </w:tc>
      </w:tr>
      <w:tr w:rsidR="00010432" w14:paraId="70ED6C76" w14:textId="77777777" w:rsidTr="00CF6E1A">
        <w:tc>
          <w:tcPr>
            <w:tcW w:w="1480" w:type="dxa"/>
            <w:shd w:val="clear" w:color="auto" w:fill="auto"/>
          </w:tcPr>
          <w:p w14:paraId="4B811BF9" w14:textId="77777777" w:rsidR="00010432" w:rsidRDefault="002703F5">
            <w:pPr>
              <w:rPr>
                <w:lang w:val="en-US" w:eastAsia="ko-KR"/>
              </w:rPr>
            </w:pPr>
            <w:r>
              <w:rPr>
                <w:lang w:val="en-US" w:eastAsia="ko-KR"/>
              </w:rPr>
              <w:t>LG</w:t>
            </w:r>
          </w:p>
        </w:tc>
        <w:tc>
          <w:tcPr>
            <w:tcW w:w="1350" w:type="dxa"/>
            <w:shd w:val="clear" w:color="auto" w:fill="auto"/>
          </w:tcPr>
          <w:p w14:paraId="331B0D3A" w14:textId="77777777" w:rsidR="00010432" w:rsidRDefault="00010432">
            <w:pPr>
              <w:rPr>
                <w:lang w:val="en-US" w:eastAsia="ko-KR"/>
              </w:rPr>
            </w:pPr>
          </w:p>
        </w:tc>
        <w:tc>
          <w:tcPr>
            <w:tcW w:w="6801" w:type="dxa"/>
            <w:shd w:val="clear" w:color="auto" w:fill="auto"/>
          </w:tcPr>
          <w:p w14:paraId="2FD747E2" w14:textId="77777777" w:rsidR="00010432" w:rsidRDefault="002703F5">
            <w:pPr>
              <w:rPr>
                <w:lang w:val="en-US" w:eastAsia="ko-KR"/>
              </w:rPr>
            </w:pPr>
            <w:r>
              <w:rPr>
                <w:lang w:val="en-US" w:eastAsia="ko-KR"/>
              </w:rPr>
              <w:t>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14:paraId="689B9D88" w14:textId="77777777" w:rsidTr="00CF6E1A">
        <w:tc>
          <w:tcPr>
            <w:tcW w:w="1480" w:type="dxa"/>
            <w:shd w:val="clear" w:color="auto" w:fill="auto"/>
          </w:tcPr>
          <w:p w14:paraId="5F66D005" w14:textId="77777777" w:rsidR="00010432" w:rsidRDefault="002703F5">
            <w:pPr>
              <w:rPr>
                <w:lang w:val="en-US"/>
              </w:rPr>
            </w:pPr>
            <w:r>
              <w:rPr>
                <w:lang w:val="en-US"/>
              </w:rPr>
              <w:t>Ericsson</w:t>
            </w:r>
          </w:p>
        </w:tc>
        <w:tc>
          <w:tcPr>
            <w:tcW w:w="1350" w:type="dxa"/>
            <w:shd w:val="clear" w:color="auto" w:fill="auto"/>
          </w:tcPr>
          <w:p w14:paraId="0647320D" w14:textId="77777777" w:rsidR="00010432" w:rsidRDefault="002703F5">
            <w:pPr>
              <w:rPr>
                <w:lang w:val="en-US"/>
              </w:rPr>
            </w:pPr>
            <w:r>
              <w:rPr>
                <w:lang w:val="en-US"/>
              </w:rPr>
              <w:t>Y</w:t>
            </w:r>
          </w:p>
        </w:tc>
        <w:tc>
          <w:tcPr>
            <w:tcW w:w="6801" w:type="dxa"/>
            <w:shd w:val="clear" w:color="auto" w:fill="auto"/>
          </w:tcPr>
          <w:p w14:paraId="7457D537" w14:textId="77777777" w:rsidR="00010432" w:rsidRDefault="00010432">
            <w:pPr>
              <w:rPr>
                <w:lang w:val="en-US"/>
              </w:rPr>
            </w:pPr>
          </w:p>
        </w:tc>
      </w:tr>
      <w:tr w:rsidR="00010432" w14:paraId="7B46FB27" w14:textId="77777777" w:rsidTr="00CF6E1A">
        <w:tc>
          <w:tcPr>
            <w:tcW w:w="1480" w:type="dxa"/>
            <w:shd w:val="clear" w:color="auto" w:fill="auto"/>
          </w:tcPr>
          <w:p w14:paraId="34F762AB" w14:textId="77777777" w:rsidR="00010432" w:rsidRDefault="002703F5">
            <w:pPr>
              <w:rPr>
                <w:lang w:val="en-US"/>
              </w:rPr>
            </w:pPr>
            <w:r>
              <w:rPr>
                <w:lang w:val="en-US"/>
              </w:rPr>
              <w:t>Nokia, NSB</w:t>
            </w:r>
          </w:p>
        </w:tc>
        <w:tc>
          <w:tcPr>
            <w:tcW w:w="1350" w:type="dxa"/>
            <w:shd w:val="clear" w:color="auto" w:fill="auto"/>
          </w:tcPr>
          <w:p w14:paraId="1191020E" w14:textId="77777777" w:rsidR="00010432" w:rsidRDefault="002703F5">
            <w:pPr>
              <w:rPr>
                <w:lang w:val="en-US"/>
              </w:rPr>
            </w:pPr>
            <w:r>
              <w:rPr>
                <w:lang w:val="en-US"/>
              </w:rPr>
              <w:t>Y</w:t>
            </w:r>
          </w:p>
        </w:tc>
        <w:tc>
          <w:tcPr>
            <w:tcW w:w="6801" w:type="dxa"/>
            <w:shd w:val="clear" w:color="auto" w:fill="auto"/>
          </w:tcPr>
          <w:p w14:paraId="030894F4" w14:textId="77777777" w:rsidR="00010432" w:rsidRDefault="00010432">
            <w:pPr>
              <w:rPr>
                <w:lang w:val="en-US"/>
              </w:rPr>
            </w:pPr>
          </w:p>
        </w:tc>
      </w:tr>
      <w:tr w:rsidR="00010432" w14:paraId="001852AA" w14:textId="77777777" w:rsidTr="00CF6E1A">
        <w:tc>
          <w:tcPr>
            <w:tcW w:w="1480" w:type="dxa"/>
            <w:shd w:val="clear" w:color="auto" w:fill="auto"/>
          </w:tcPr>
          <w:p w14:paraId="6D1DEEF2" w14:textId="77777777" w:rsidR="00010432" w:rsidRDefault="002703F5">
            <w:pPr>
              <w:rPr>
                <w:lang w:val="en-US"/>
              </w:rPr>
            </w:pPr>
            <w:r>
              <w:rPr>
                <w:lang w:val="en-US"/>
              </w:rPr>
              <w:t>FUTUREWEI</w:t>
            </w:r>
          </w:p>
        </w:tc>
        <w:tc>
          <w:tcPr>
            <w:tcW w:w="1350" w:type="dxa"/>
            <w:shd w:val="clear" w:color="auto" w:fill="auto"/>
          </w:tcPr>
          <w:p w14:paraId="30649A59" w14:textId="77777777" w:rsidR="00010432" w:rsidRDefault="002703F5">
            <w:pPr>
              <w:rPr>
                <w:lang w:val="en-US"/>
              </w:rPr>
            </w:pPr>
            <w:r>
              <w:rPr>
                <w:lang w:val="en-US"/>
              </w:rPr>
              <w:t>N</w:t>
            </w:r>
          </w:p>
        </w:tc>
        <w:tc>
          <w:tcPr>
            <w:tcW w:w="6801" w:type="dxa"/>
            <w:shd w:val="clear" w:color="auto" w:fill="auto"/>
          </w:tcPr>
          <w:p w14:paraId="1E82197B" w14:textId="77777777" w:rsidR="00010432" w:rsidRDefault="002703F5">
            <w:pPr>
              <w:rPr>
                <w:lang w:val="en-US"/>
              </w:rPr>
            </w:pPr>
            <w:r>
              <w:rPr>
                <w:lang w:val="en-US"/>
              </w:rPr>
              <w:t>The SID is already bursting with things to do, RAN1 should not add a fourth use case however interesting. SID revision can be proposed in RAN.</w:t>
            </w:r>
          </w:p>
        </w:tc>
      </w:tr>
      <w:tr w:rsidR="00010432" w14:paraId="4C445EB4" w14:textId="77777777" w:rsidTr="00CF6E1A">
        <w:tc>
          <w:tcPr>
            <w:tcW w:w="1480" w:type="dxa"/>
            <w:shd w:val="clear" w:color="auto" w:fill="auto"/>
          </w:tcPr>
          <w:p w14:paraId="4027E21B" w14:textId="77777777" w:rsidR="00010432" w:rsidRDefault="002703F5">
            <w:pPr>
              <w:rPr>
                <w:lang w:val="en-US"/>
              </w:rPr>
            </w:pPr>
            <w:r>
              <w:rPr>
                <w:lang w:val="en-US"/>
              </w:rPr>
              <w:t>SONY</w:t>
            </w:r>
          </w:p>
        </w:tc>
        <w:tc>
          <w:tcPr>
            <w:tcW w:w="1350" w:type="dxa"/>
            <w:shd w:val="clear" w:color="auto" w:fill="auto"/>
          </w:tcPr>
          <w:p w14:paraId="5519EEF0" w14:textId="77777777" w:rsidR="00010432" w:rsidRDefault="002703F5">
            <w:pPr>
              <w:rPr>
                <w:lang w:val="en-US"/>
              </w:rPr>
            </w:pPr>
            <w:r>
              <w:rPr>
                <w:lang w:val="en-US"/>
              </w:rPr>
              <w:t>N</w:t>
            </w:r>
          </w:p>
        </w:tc>
        <w:tc>
          <w:tcPr>
            <w:tcW w:w="6801" w:type="dxa"/>
            <w:shd w:val="clear" w:color="auto" w:fill="auto"/>
          </w:tcPr>
          <w:p w14:paraId="5EF05F74" w14:textId="77777777" w:rsidR="00010432" w:rsidRDefault="002703F5">
            <w:pPr>
              <w:rPr>
                <w:lang w:val="en-US"/>
              </w:rPr>
            </w:pPr>
            <w:r>
              <w:rPr>
                <w:lang w:val="en-US"/>
              </w:rPr>
              <w:t xml:space="preserve">Yes, te current requirements for wearables (10-50Mbps DL etc) seem to be for high-end wearables. </w:t>
            </w:r>
          </w:p>
          <w:p w14:paraId="468ABF0E" w14:textId="77777777" w:rsidR="00010432" w:rsidRDefault="002703F5">
            <w:pPr>
              <w:rPr>
                <w:lang w:val="en-US"/>
              </w:rPr>
            </w:pPr>
            <w:r>
              <w:rPr>
                <w:lang w:val="en-US"/>
              </w:rPr>
              <w:t xml:space="preserve">-Low-end wearables would have data rates similar to IWSN. </w:t>
            </w:r>
          </w:p>
          <w:p w14:paraId="53D054BA" w14:textId="77777777" w:rsidR="00010432" w:rsidRDefault="002703F5">
            <w:pPr>
              <w:rPr>
                <w:lang w:val="en-US"/>
              </w:rPr>
            </w:pPr>
            <w:r>
              <w:rPr>
                <w:lang w:val="en-US"/>
              </w:rPr>
              <w:t>-A “normal” wearable might have peak UL, DL data rates of 10Mbps.</w:t>
            </w:r>
          </w:p>
          <w:p w14:paraId="7A4F38D6" w14:textId="77777777"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14:paraId="731D4A1E" w14:textId="77777777" w:rsidTr="00CF6E1A">
        <w:tc>
          <w:tcPr>
            <w:tcW w:w="1480" w:type="dxa"/>
            <w:shd w:val="clear" w:color="auto" w:fill="auto"/>
          </w:tcPr>
          <w:p w14:paraId="75F20E0F" w14:textId="77777777" w:rsidR="00010432" w:rsidRDefault="002703F5">
            <w:pPr>
              <w:rPr>
                <w:lang w:val="en-US"/>
              </w:rPr>
            </w:pPr>
            <w:r>
              <w:rPr>
                <w:lang w:val="en-US"/>
              </w:rPr>
              <w:lastRenderedPageBreak/>
              <w:t>InterDigital</w:t>
            </w:r>
          </w:p>
        </w:tc>
        <w:tc>
          <w:tcPr>
            <w:tcW w:w="1350" w:type="dxa"/>
            <w:shd w:val="clear" w:color="auto" w:fill="auto"/>
          </w:tcPr>
          <w:p w14:paraId="62123A27" w14:textId="77777777" w:rsidR="00010432" w:rsidRDefault="002703F5">
            <w:pPr>
              <w:rPr>
                <w:lang w:val="en-US"/>
              </w:rPr>
            </w:pPr>
            <w:r>
              <w:rPr>
                <w:lang w:val="en-US"/>
              </w:rPr>
              <w:t>Y</w:t>
            </w:r>
          </w:p>
        </w:tc>
        <w:tc>
          <w:tcPr>
            <w:tcW w:w="6801" w:type="dxa"/>
            <w:shd w:val="clear" w:color="auto" w:fill="auto"/>
          </w:tcPr>
          <w:p w14:paraId="704DC8CD" w14:textId="77777777" w:rsidR="00010432" w:rsidRDefault="00010432">
            <w:pPr>
              <w:rPr>
                <w:lang w:val="en-US"/>
              </w:rPr>
            </w:pPr>
          </w:p>
        </w:tc>
      </w:tr>
      <w:tr w:rsidR="00010432" w14:paraId="3B17A72A" w14:textId="77777777" w:rsidTr="00CF6E1A">
        <w:tc>
          <w:tcPr>
            <w:tcW w:w="1480" w:type="dxa"/>
            <w:shd w:val="clear" w:color="auto" w:fill="auto"/>
          </w:tcPr>
          <w:p w14:paraId="45B16599" w14:textId="77777777" w:rsidR="00010432" w:rsidRDefault="002703F5">
            <w:pPr>
              <w:rPr>
                <w:lang w:val="en-US"/>
              </w:rPr>
            </w:pPr>
            <w:r>
              <w:rPr>
                <w:lang w:val="en-US" w:eastAsia="zh-CN"/>
              </w:rPr>
              <w:t>Spreadtrum</w:t>
            </w:r>
          </w:p>
        </w:tc>
        <w:tc>
          <w:tcPr>
            <w:tcW w:w="1350" w:type="dxa"/>
            <w:shd w:val="clear" w:color="auto" w:fill="auto"/>
          </w:tcPr>
          <w:p w14:paraId="41936C6F" w14:textId="77777777" w:rsidR="00010432" w:rsidRDefault="002703F5">
            <w:pPr>
              <w:rPr>
                <w:lang w:val="en-US"/>
              </w:rPr>
            </w:pPr>
            <w:r>
              <w:rPr>
                <w:lang w:val="en-US" w:eastAsia="zh-CN"/>
              </w:rPr>
              <w:t>Y</w:t>
            </w:r>
          </w:p>
        </w:tc>
        <w:tc>
          <w:tcPr>
            <w:tcW w:w="6801" w:type="dxa"/>
            <w:shd w:val="clear" w:color="auto" w:fill="auto"/>
          </w:tcPr>
          <w:p w14:paraId="4FB3AD99" w14:textId="77777777" w:rsidR="00010432" w:rsidRDefault="002703F5">
            <w:pPr>
              <w:rPr>
                <w:lang w:val="en-US"/>
              </w:rPr>
            </w:pPr>
            <w:r>
              <w:rPr>
                <w:szCs w:val="22"/>
              </w:rPr>
              <w:t>Add requirements for low-end wearables.</w:t>
            </w:r>
          </w:p>
        </w:tc>
      </w:tr>
      <w:tr w:rsidR="00010432" w14:paraId="18357215" w14:textId="77777777" w:rsidTr="00CF6E1A">
        <w:tc>
          <w:tcPr>
            <w:tcW w:w="1480" w:type="dxa"/>
            <w:shd w:val="clear" w:color="auto" w:fill="auto"/>
          </w:tcPr>
          <w:p w14:paraId="1574D545" w14:textId="77777777" w:rsidR="00010432" w:rsidRDefault="002703F5">
            <w:pPr>
              <w:rPr>
                <w:lang w:val="en-US"/>
              </w:rPr>
            </w:pPr>
            <w:r>
              <w:rPr>
                <w:lang w:val="en-US" w:eastAsia="ja-JP"/>
              </w:rPr>
              <w:t>DOCOMO</w:t>
            </w:r>
          </w:p>
        </w:tc>
        <w:tc>
          <w:tcPr>
            <w:tcW w:w="1350" w:type="dxa"/>
            <w:shd w:val="clear" w:color="auto" w:fill="auto"/>
          </w:tcPr>
          <w:p w14:paraId="3E2677D5" w14:textId="77777777" w:rsidR="00010432" w:rsidRDefault="002703F5">
            <w:pPr>
              <w:rPr>
                <w:lang w:val="en-US"/>
              </w:rPr>
            </w:pPr>
            <w:r>
              <w:rPr>
                <w:lang w:val="en-US" w:eastAsia="ja-JP"/>
              </w:rPr>
              <w:t>Y</w:t>
            </w:r>
          </w:p>
        </w:tc>
        <w:tc>
          <w:tcPr>
            <w:tcW w:w="6801" w:type="dxa"/>
            <w:shd w:val="clear" w:color="auto" w:fill="auto"/>
          </w:tcPr>
          <w:p w14:paraId="64CFEFF5" w14:textId="77777777" w:rsidR="00010432" w:rsidRDefault="002703F5">
            <w:pPr>
              <w:rPr>
                <w:lang w:val="en-US"/>
              </w:rPr>
            </w:pPr>
            <w:r>
              <w:rPr>
                <w:lang w:val="en-US" w:eastAsia="ja-JP"/>
              </w:rPr>
              <w:t>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to define additional sets of UE features. In other words, it is still FFS whether only one set of UE feature may cover all the RedCap use cases.</w:t>
            </w:r>
          </w:p>
        </w:tc>
      </w:tr>
      <w:tr w:rsidR="00010432" w14:paraId="6CD1AC32" w14:textId="77777777" w:rsidTr="00CF6E1A">
        <w:tc>
          <w:tcPr>
            <w:tcW w:w="1480" w:type="dxa"/>
            <w:shd w:val="clear" w:color="auto" w:fill="auto"/>
          </w:tcPr>
          <w:p w14:paraId="55664E91" w14:textId="77777777" w:rsidR="00010432" w:rsidRDefault="002703F5">
            <w:pPr>
              <w:rPr>
                <w:lang w:val="en-US" w:eastAsia="ja-JP"/>
              </w:rPr>
            </w:pPr>
            <w:r>
              <w:rPr>
                <w:lang w:val="en-US"/>
              </w:rPr>
              <w:t>Intel</w:t>
            </w:r>
          </w:p>
        </w:tc>
        <w:tc>
          <w:tcPr>
            <w:tcW w:w="1350" w:type="dxa"/>
            <w:shd w:val="clear" w:color="auto" w:fill="auto"/>
          </w:tcPr>
          <w:p w14:paraId="50E100B1" w14:textId="77777777" w:rsidR="00010432" w:rsidRDefault="00010432">
            <w:pPr>
              <w:rPr>
                <w:lang w:val="en-US" w:eastAsia="ja-JP"/>
              </w:rPr>
            </w:pPr>
          </w:p>
        </w:tc>
        <w:tc>
          <w:tcPr>
            <w:tcW w:w="6801" w:type="dxa"/>
            <w:shd w:val="clear" w:color="auto" w:fill="auto"/>
          </w:tcPr>
          <w:p w14:paraId="62E47558" w14:textId="77777777"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14:paraId="71769226" w14:textId="77777777" w:rsidR="00010432" w:rsidRDefault="002703F5">
            <w:pPr>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14:paraId="0328815E" w14:textId="77777777" w:rsidTr="00CF6E1A">
        <w:tc>
          <w:tcPr>
            <w:tcW w:w="1480" w:type="dxa"/>
            <w:shd w:val="clear" w:color="auto" w:fill="auto"/>
          </w:tcPr>
          <w:p w14:paraId="42C7E5B0"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9C35D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6EA3CBA" w14:textId="77777777" w:rsidR="00010432" w:rsidRDefault="002703F5">
            <w:pPr>
              <w:rPr>
                <w:rFonts w:eastAsia="DengXian"/>
                <w:lang w:val="en-US" w:eastAsia="zh-CN"/>
              </w:rPr>
            </w:pPr>
            <w:r>
              <w:rPr>
                <w:rFonts w:eastAsia="DengXian"/>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14:paraId="593B82CA" w14:textId="77777777" w:rsidTr="00CF6E1A">
        <w:tc>
          <w:tcPr>
            <w:tcW w:w="1480" w:type="dxa"/>
            <w:shd w:val="clear" w:color="auto" w:fill="auto"/>
          </w:tcPr>
          <w:p w14:paraId="43F7A5CD"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0EA07B3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A40AB4" w14:textId="77777777" w:rsidR="00010432" w:rsidRDefault="00010432">
            <w:pPr>
              <w:rPr>
                <w:lang w:val="en-US"/>
              </w:rPr>
            </w:pPr>
          </w:p>
        </w:tc>
      </w:tr>
      <w:tr w:rsidR="00010432" w14:paraId="7CE61EB0" w14:textId="77777777" w:rsidTr="00CF6E1A">
        <w:tc>
          <w:tcPr>
            <w:tcW w:w="1480" w:type="dxa"/>
            <w:shd w:val="clear" w:color="auto" w:fill="auto"/>
          </w:tcPr>
          <w:p w14:paraId="5B1572B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0DE0568" w14:textId="77777777" w:rsidR="00010432" w:rsidRDefault="00010432">
            <w:pPr>
              <w:rPr>
                <w:rFonts w:eastAsia="DengXian"/>
                <w:lang w:val="en-US" w:eastAsia="zh-CN"/>
              </w:rPr>
            </w:pPr>
          </w:p>
        </w:tc>
        <w:tc>
          <w:tcPr>
            <w:tcW w:w="6801" w:type="dxa"/>
            <w:shd w:val="clear" w:color="auto" w:fill="auto"/>
          </w:tcPr>
          <w:p w14:paraId="40825274" w14:textId="77777777" w:rsidR="00010432" w:rsidRDefault="002703F5">
            <w:pPr>
              <w:rPr>
                <w:rFonts w:eastAsia="DengXian"/>
                <w:lang w:val="en-US" w:eastAsia="zh-CN"/>
              </w:rPr>
            </w:pPr>
            <w:r>
              <w:rPr>
                <w:rFonts w:eastAsia="DengXian"/>
                <w:lang w:val="en-US" w:eastAsia="zh-CN"/>
              </w:rPr>
              <w:t xml:space="preserve">Agree to discuss the reference bit rate for lower-end wearable devices. But we suggest to conclude the exact value in next meeting. </w:t>
            </w:r>
          </w:p>
          <w:p w14:paraId="62A206A7" w14:textId="77777777" w:rsidR="00010432" w:rsidRDefault="00010432">
            <w:pPr>
              <w:rPr>
                <w:lang w:val="en-US"/>
              </w:rPr>
            </w:pPr>
          </w:p>
        </w:tc>
      </w:tr>
      <w:tr w:rsidR="00010432" w14:paraId="5D7F0050" w14:textId="77777777" w:rsidTr="00CF6E1A">
        <w:tc>
          <w:tcPr>
            <w:tcW w:w="1480" w:type="dxa"/>
            <w:tcBorders>
              <w:top w:val="nil"/>
            </w:tcBorders>
            <w:shd w:val="clear" w:color="auto" w:fill="auto"/>
          </w:tcPr>
          <w:p w14:paraId="233446F7" w14:textId="77777777" w:rsidR="00010432" w:rsidRDefault="002703F5">
            <w:r>
              <w:t>TCL</w:t>
            </w:r>
          </w:p>
        </w:tc>
        <w:tc>
          <w:tcPr>
            <w:tcW w:w="1350" w:type="dxa"/>
            <w:tcBorders>
              <w:top w:val="nil"/>
            </w:tcBorders>
            <w:shd w:val="clear" w:color="auto" w:fill="auto"/>
          </w:tcPr>
          <w:p w14:paraId="2793437B"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57907FAD" w14:textId="77777777" w:rsidR="00010432" w:rsidRDefault="00010432"/>
        </w:tc>
      </w:tr>
      <w:tr w:rsidR="00581A60" w:rsidRPr="00AE2538" w14:paraId="64B7D8B1" w14:textId="77777777" w:rsidTr="00CF6E1A">
        <w:tc>
          <w:tcPr>
            <w:tcW w:w="1480" w:type="dxa"/>
          </w:tcPr>
          <w:p w14:paraId="6C3BEF8D"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261E30A"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04FE95A" w14:textId="77777777" w:rsidR="00581A60" w:rsidRPr="00AE2538" w:rsidRDefault="00581A60" w:rsidP="00CF6E1A">
            <w:pPr>
              <w:rPr>
                <w:rFonts w:eastAsia="DengXian"/>
                <w:lang w:val="en-US" w:eastAsia="zh-CN"/>
              </w:rPr>
            </w:pPr>
          </w:p>
        </w:tc>
      </w:tr>
      <w:tr w:rsidR="00650A6A" w:rsidRPr="00B868D3" w14:paraId="643595F6" w14:textId="77777777" w:rsidTr="00CF6E1A">
        <w:tc>
          <w:tcPr>
            <w:tcW w:w="1480" w:type="dxa"/>
          </w:tcPr>
          <w:p w14:paraId="7C00E493" w14:textId="77777777" w:rsidR="00650A6A" w:rsidRDefault="00650A6A" w:rsidP="00CF6E1A">
            <w:pPr>
              <w:rPr>
                <w:rFonts w:eastAsia="DengXian"/>
                <w:lang w:val="en-US" w:eastAsia="zh-CN"/>
              </w:rPr>
            </w:pPr>
            <w:r>
              <w:rPr>
                <w:rFonts w:eastAsia="DengXian"/>
                <w:lang w:val="en-US" w:eastAsia="zh-CN"/>
              </w:rPr>
              <w:t>Sequans</w:t>
            </w:r>
          </w:p>
        </w:tc>
        <w:tc>
          <w:tcPr>
            <w:tcW w:w="1350" w:type="dxa"/>
          </w:tcPr>
          <w:p w14:paraId="494DD948" w14:textId="77777777" w:rsidR="00650A6A" w:rsidRDefault="00650A6A" w:rsidP="00CF6E1A">
            <w:pPr>
              <w:rPr>
                <w:rFonts w:eastAsia="DengXian"/>
                <w:lang w:val="en-US" w:eastAsia="zh-CN"/>
              </w:rPr>
            </w:pPr>
            <w:r>
              <w:rPr>
                <w:rFonts w:eastAsia="DengXian"/>
                <w:lang w:val="en-US" w:eastAsia="zh-CN"/>
              </w:rPr>
              <w:t>N (Y for first sentence)</w:t>
            </w:r>
          </w:p>
        </w:tc>
        <w:tc>
          <w:tcPr>
            <w:tcW w:w="6801" w:type="dxa"/>
          </w:tcPr>
          <w:p w14:paraId="4A957EFD" w14:textId="77777777"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14:paraId="4ADF2598" w14:textId="77777777" w:rsidTr="00CF6E1A">
        <w:tc>
          <w:tcPr>
            <w:tcW w:w="1480" w:type="dxa"/>
          </w:tcPr>
          <w:p w14:paraId="76C6E757" w14:textId="77777777" w:rsidR="00CF6E1A" w:rsidRPr="004E7F65" w:rsidRDefault="00CF6E1A" w:rsidP="00CF6E1A">
            <w:pPr>
              <w:rPr>
                <w:lang w:val="en-US"/>
              </w:rPr>
            </w:pPr>
            <w:r w:rsidRPr="004E7F65">
              <w:rPr>
                <w:lang w:val="en-US"/>
              </w:rPr>
              <w:t>Huawei, HiSilicon</w:t>
            </w:r>
          </w:p>
        </w:tc>
        <w:tc>
          <w:tcPr>
            <w:tcW w:w="1350" w:type="dxa"/>
          </w:tcPr>
          <w:p w14:paraId="47A5E0CD" w14:textId="77777777" w:rsidR="00CF6E1A" w:rsidRPr="004E7F65" w:rsidRDefault="00CF6E1A" w:rsidP="00CF6E1A">
            <w:pPr>
              <w:rPr>
                <w:lang w:val="en-US"/>
              </w:rPr>
            </w:pPr>
            <w:r w:rsidRPr="004E7F65">
              <w:rPr>
                <w:lang w:val="en-US"/>
              </w:rPr>
              <w:t>No</w:t>
            </w:r>
          </w:p>
        </w:tc>
        <w:tc>
          <w:tcPr>
            <w:tcW w:w="6801" w:type="dxa"/>
          </w:tcPr>
          <w:p w14:paraId="41ADFD67" w14:textId="77777777"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14:paraId="363FC8EC" w14:textId="77777777" w:rsidTr="008C258F">
        <w:tc>
          <w:tcPr>
            <w:tcW w:w="1480" w:type="dxa"/>
            <w:vAlign w:val="center"/>
          </w:tcPr>
          <w:p w14:paraId="6DB21581" w14:textId="77777777" w:rsidR="00F9334F" w:rsidRDefault="00F9334F" w:rsidP="00F9334F">
            <w:pPr>
              <w:rPr>
                <w:rFonts w:eastAsia="DengXian"/>
                <w:lang w:val="en-US" w:eastAsia="zh-CN"/>
              </w:rPr>
            </w:pPr>
            <w:r>
              <w:rPr>
                <w:rFonts w:eastAsia="DengXian"/>
                <w:lang w:val="en-US" w:eastAsia="zh-CN"/>
              </w:rPr>
              <w:t>Qualcomm</w:t>
            </w:r>
          </w:p>
        </w:tc>
        <w:tc>
          <w:tcPr>
            <w:tcW w:w="1350" w:type="dxa"/>
            <w:vAlign w:val="center"/>
          </w:tcPr>
          <w:p w14:paraId="63EFD52C" w14:textId="77777777" w:rsidR="00F9334F" w:rsidRPr="00A31FB6" w:rsidRDefault="00F9334F" w:rsidP="00F9334F">
            <w:pPr>
              <w:rPr>
                <w:rFonts w:eastAsia="DengXian"/>
                <w:szCs w:val="22"/>
                <w:lang w:val="en-US" w:eastAsia="zh-CN"/>
              </w:rPr>
            </w:pPr>
            <w:r>
              <w:rPr>
                <w:rFonts w:eastAsia="DengXian"/>
                <w:szCs w:val="22"/>
                <w:lang w:val="en-US" w:eastAsia="zh-CN"/>
              </w:rPr>
              <w:t>Partially Y</w:t>
            </w:r>
          </w:p>
        </w:tc>
        <w:tc>
          <w:tcPr>
            <w:tcW w:w="6801" w:type="dxa"/>
            <w:vAlign w:val="center"/>
          </w:tcPr>
          <w:p w14:paraId="02D1D4A0" w14:textId="77777777" w:rsidR="00F9334F" w:rsidRPr="00A31FB6" w:rsidRDefault="00F9334F" w:rsidP="00F9334F">
            <w:pPr>
              <w:pStyle w:val="ListParagraph"/>
              <w:numPr>
                <w:ilvl w:val="0"/>
                <w:numId w:val="22"/>
              </w:numPr>
              <w:spacing w:after="0" w:line="254" w:lineRule="auto"/>
              <w:rPr>
                <w:rFonts w:eastAsia="DengXian"/>
                <w:sz w:val="20"/>
                <w:szCs w:val="22"/>
                <w:lang w:val="en-US" w:eastAsia="zh-CN"/>
              </w:rPr>
            </w:pPr>
            <w:r>
              <w:rPr>
                <w:rFonts w:eastAsia="DengXian"/>
                <w:sz w:val="20"/>
                <w:szCs w:val="22"/>
                <w:lang w:val="en-US" w:eastAsia="zh-CN"/>
              </w:rPr>
              <w:t xml:space="preserve">Study </w:t>
            </w:r>
            <w:r w:rsidRPr="00A31FB6">
              <w:rPr>
                <w:rFonts w:eastAsia="DengXian"/>
                <w:sz w:val="20"/>
                <w:szCs w:val="22"/>
                <w:lang w:val="en-US" w:eastAsia="zh-CN"/>
              </w:rPr>
              <w:t>for high-end smart wearables should be prioritized</w:t>
            </w:r>
            <w:r>
              <w:rPr>
                <w:rFonts w:eastAsia="DengXian"/>
                <w:sz w:val="20"/>
                <w:szCs w:val="22"/>
                <w:lang w:val="en-US" w:eastAsia="zh-CN"/>
              </w:rPr>
              <w:t xml:space="preserve"> for FR1</w:t>
            </w:r>
            <w:r w:rsidRPr="00A31FB6">
              <w:rPr>
                <w:rFonts w:eastAsia="DengXian"/>
                <w:sz w:val="20"/>
                <w:szCs w:val="22"/>
                <w:lang w:val="en-US" w:eastAsia="zh-CN"/>
              </w:rPr>
              <w:t xml:space="preserve">. </w:t>
            </w:r>
          </w:p>
          <w:p w14:paraId="46D6B738" w14:textId="77777777" w:rsidR="00F9334F" w:rsidRPr="00A31FB6" w:rsidRDefault="00F9334F" w:rsidP="00F9334F">
            <w:pPr>
              <w:pStyle w:val="ListParagraph"/>
              <w:numPr>
                <w:ilvl w:val="0"/>
                <w:numId w:val="22"/>
              </w:numPr>
              <w:spacing w:line="254" w:lineRule="auto"/>
              <w:rPr>
                <w:rFonts w:eastAsia="DengXian"/>
                <w:sz w:val="20"/>
                <w:szCs w:val="22"/>
                <w:lang w:val="en-US" w:eastAsia="zh-CN"/>
              </w:rPr>
            </w:pPr>
            <w:r>
              <w:rPr>
                <w:rFonts w:eastAsia="DengXian"/>
                <w:sz w:val="20"/>
                <w:szCs w:val="22"/>
                <w:lang w:val="en-US" w:eastAsia="zh-CN"/>
              </w:rPr>
              <w:t>L</w:t>
            </w:r>
            <w:r w:rsidRPr="00A31FB6">
              <w:rPr>
                <w:rFonts w:eastAsia="DengXian"/>
                <w:sz w:val="20"/>
                <w:szCs w:val="22"/>
                <w:lang w:val="en-US" w:eastAsia="zh-CN"/>
              </w:rPr>
              <w:t xml:space="preserve">ow-end wearables can be </w:t>
            </w:r>
            <w:r>
              <w:rPr>
                <w:rFonts w:eastAsia="DengXian"/>
                <w:sz w:val="20"/>
                <w:szCs w:val="22"/>
                <w:lang w:val="en-US" w:eastAsia="zh-CN"/>
              </w:rPr>
              <w:t>considered for</w:t>
            </w:r>
            <w:r w:rsidRPr="00A31FB6">
              <w:rPr>
                <w:rFonts w:eastAsia="DengXian"/>
                <w:sz w:val="20"/>
                <w:szCs w:val="22"/>
                <w:lang w:val="en-US" w:eastAsia="zh-CN"/>
              </w:rPr>
              <w:t xml:space="preserve"> FR1/FR2</w:t>
            </w:r>
            <w:r>
              <w:rPr>
                <w:rFonts w:eastAsia="DengXian"/>
                <w:sz w:val="20"/>
                <w:szCs w:val="22"/>
                <w:lang w:val="en-US" w:eastAsia="zh-CN"/>
              </w:rPr>
              <w:t>, but the range of bit rate requirements needs further study.</w:t>
            </w:r>
          </w:p>
        </w:tc>
      </w:tr>
      <w:tr w:rsidR="007F2571" w:rsidRPr="004E7F65" w14:paraId="0BFDC460" w14:textId="77777777" w:rsidTr="008C258F">
        <w:tc>
          <w:tcPr>
            <w:tcW w:w="1480" w:type="dxa"/>
            <w:vAlign w:val="center"/>
          </w:tcPr>
          <w:p w14:paraId="3E71DD4A" w14:textId="7DAE5984" w:rsidR="007F2571" w:rsidRDefault="008D6277" w:rsidP="00F9334F">
            <w:pPr>
              <w:rPr>
                <w:rFonts w:eastAsia="DengXian"/>
                <w:lang w:val="en-US" w:eastAsia="zh-CN"/>
              </w:rPr>
            </w:pPr>
            <w:r>
              <w:rPr>
                <w:rFonts w:eastAsia="DengXian"/>
                <w:lang w:val="en-US" w:eastAsia="zh-CN"/>
              </w:rPr>
              <w:t>Panasonic</w:t>
            </w:r>
          </w:p>
        </w:tc>
        <w:tc>
          <w:tcPr>
            <w:tcW w:w="1350" w:type="dxa"/>
            <w:vAlign w:val="center"/>
          </w:tcPr>
          <w:p w14:paraId="314348A2" w14:textId="01D938A4" w:rsidR="007F2571" w:rsidRDefault="00CC09C8" w:rsidP="00F9334F">
            <w:pPr>
              <w:rPr>
                <w:rFonts w:eastAsia="DengXian"/>
                <w:szCs w:val="22"/>
                <w:lang w:val="en-US" w:eastAsia="zh-CN"/>
              </w:rPr>
            </w:pPr>
            <w:r>
              <w:rPr>
                <w:rFonts w:eastAsia="DengXian"/>
                <w:szCs w:val="22"/>
                <w:lang w:val="en-US" w:eastAsia="zh-CN"/>
              </w:rPr>
              <w:t>Y</w:t>
            </w:r>
          </w:p>
        </w:tc>
        <w:tc>
          <w:tcPr>
            <w:tcW w:w="6801" w:type="dxa"/>
            <w:vAlign w:val="center"/>
          </w:tcPr>
          <w:p w14:paraId="66ACAFB0" w14:textId="77777777" w:rsidR="00A71B05" w:rsidRPr="00A71B05" w:rsidRDefault="00A71B05" w:rsidP="00A71B05">
            <w:pPr>
              <w:spacing w:after="0" w:line="254" w:lineRule="auto"/>
              <w:rPr>
                <w:rFonts w:eastAsia="DengXian"/>
                <w:bCs/>
                <w:szCs w:val="22"/>
                <w:lang w:val="en-US" w:eastAsia="zh-CN"/>
              </w:rPr>
            </w:pPr>
            <w:r w:rsidRPr="00A71B05">
              <w:rPr>
                <w:rFonts w:eastAsia="DengXian"/>
                <w:bCs/>
                <w:szCs w:val="22"/>
                <w:lang w:val="en-US" w:eastAsia="zh-CN"/>
              </w:rPr>
              <w:t>The bit rates requirements indicated for smart wearable applications are assumed to correspond to high-end applications. For low-end wearables, lower bitrates can be assumed</w:t>
            </w:r>
          </w:p>
          <w:p w14:paraId="09DCF012" w14:textId="77777777" w:rsidR="00A71B05" w:rsidRPr="00A71B05" w:rsidRDefault="00A71B05" w:rsidP="00A71B05">
            <w:pPr>
              <w:numPr>
                <w:ilvl w:val="0"/>
                <w:numId w:val="29"/>
              </w:numPr>
              <w:spacing w:after="0" w:line="254" w:lineRule="auto"/>
              <w:rPr>
                <w:rFonts w:eastAsia="DengXian"/>
                <w:bCs/>
                <w:szCs w:val="22"/>
                <w:lang w:val="sv-SE" w:eastAsia="zh-CN"/>
              </w:rPr>
            </w:pPr>
            <w:r w:rsidRPr="00A71B05">
              <w:rPr>
                <w:rFonts w:eastAsia="DengXian"/>
                <w:bCs/>
                <w:szCs w:val="22"/>
                <w:lang w:val="sv-SE" w:eastAsia="zh-CN"/>
              </w:rPr>
              <w:t>FFS: Reference bit rates and peak bit rates for low-end wearables in both DL and UL</w:t>
            </w:r>
          </w:p>
          <w:p w14:paraId="7BF2A30D" w14:textId="77777777" w:rsidR="00A71B05" w:rsidRPr="00A71B05" w:rsidRDefault="00A71B05" w:rsidP="00A71B05">
            <w:pPr>
              <w:numPr>
                <w:ilvl w:val="0"/>
                <w:numId w:val="29"/>
              </w:numPr>
              <w:spacing w:after="0" w:line="254" w:lineRule="auto"/>
              <w:rPr>
                <w:rFonts w:eastAsia="DengXian"/>
                <w:bCs/>
                <w:szCs w:val="22"/>
                <w:lang w:val="en-US" w:eastAsia="zh-CN"/>
              </w:rPr>
            </w:pPr>
            <w:r w:rsidRPr="00A71B05">
              <w:rPr>
                <w:rFonts w:eastAsia="DengXian"/>
                <w:bCs/>
                <w:szCs w:val="22"/>
                <w:lang w:val="sv-SE" w:eastAsia="zh-CN"/>
              </w:rPr>
              <w:t>Note: Latency/reliability of high-end/low-end wearables is assumed to be similar to that of eMBB</w:t>
            </w:r>
          </w:p>
          <w:p w14:paraId="7D464624" w14:textId="77777777" w:rsidR="007F2571" w:rsidRPr="00635132" w:rsidRDefault="007F2571" w:rsidP="00635132">
            <w:pPr>
              <w:spacing w:after="0" w:line="254" w:lineRule="auto"/>
              <w:rPr>
                <w:rFonts w:eastAsia="DengXian"/>
                <w:szCs w:val="22"/>
                <w:lang w:val="en-US" w:eastAsia="zh-CN"/>
              </w:rPr>
            </w:pPr>
          </w:p>
        </w:tc>
      </w:tr>
    </w:tbl>
    <w:p w14:paraId="480BCD97" w14:textId="77777777" w:rsidR="00010432" w:rsidRDefault="00010432" w:rsidP="00581A60">
      <w:pPr>
        <w:tabs>
          <w:tab w:val="left" w:pos="600"/>
        </w:tabs>
        <w:rPr>
          <w:lang w:val="en-US"/>
        </w:rPr>
      </w:pPr>
    </w:p>
    <w:p w14:paraId="07DAFB1E" w14:textId="77777777" w:rsidR="00010432" w:rsidRDefault="002703F5">
      <w:pPr>
        <w:rPr>
          <w:b/>
          <w:bCs/>
          <w:lang w:val="en-US"/>
        </w:rPr>
      </w:pPr>
      <w:r>
        <w:rPr>
          <w:b/>
          <w:bCs/>
          <w:lang w:val="en-US"/>
        </w:rPr>
        <w:t>Proposal 4: For safety related sensors, latency requirements apply to traffic initiated from RRC_CONNECTED.</w:t>
      </w:r>
    </w:p>
    <w:tbl>
      <w:tblPr>
        <w:tblStyle w:val="TableGrid"/>
        <w:tblW w:w="9631" w:type="dxa"/>
        <w:tblLook w:val="04A0" w:firstRow="1" w:lastRow="0" w:firstColumn="1" w:lastColumn="0" w:noHBand="0" w:noVBand="1"/>
      </w:tblPr>
      <w:tblGrid>
        <w:gridCol w:w="1480"/>
        <w:gridCol w:w="1350"/>
        <w:gridCol w:w="6801"/>
      </w:tblGrid>
      <w:tr w:rsidR="00010432" w14:paraId="31952A8D" w14:textId="77777777" w:rsidTr="00CF6E1A">
        <w:tc>
          <w:tcPr>
            <w:tcW w:w="1480" w:type="dxa"/>
            <w:shd w:val="clear" w:color="auto" w:fill="D9D9D9" w:themeFill="background1" w:themeFillShade="D9"/>
          </w:tcPr>
          <w:p w14:paraId="76E05888" w14:textId="77777777" w:rsidR="00010432" w:rsidRDefault="002703F5">
            <w:pPr>
              <w:rPr>
                <w:b/>
                <w:bCs/>
              </w:rPr>
            </w:pPr>
            <w:r>
              <w:rPr>
                <w:b/>
                <w:bCs/>
              </w:rPr>
              <w:t>Company</w:t>
            </w:r>
          </w:p>
        </w:tc>
        <w:tc>
          <w:tcPr>
            <w:tcW w:w="1350" w:type="dxa"/>
            <w:shd w:val="clear" w:color="auto" w:fill="D9D9D9" w:themeFill="background1" w:themeFillShade="D9"/>
          </w:tcPr>
          <w:p w14:paraId="17B140CF" w14:textId="77777777" w:rsidR="00010432" w:rsidRDefault="002703F5">
            <w:pPr>
              <w:rPr>
                <w:b/>
                <w:bCs/>
              </w:rPr>
            </w:pPr>
            <w:r>
              <w:rPr>
                <w:b/>
                <w:bCs/>
              </w:rPr>
              <w:t>Agree (Y/N)</w:t>
            </w:r>
          </w:p>
        </w:tc>
        <w:tc>
          <w:tcPr>
            <w:tcW w:w="6801" w:type="dxa"/>
            <w:shd w:val="clear" w:color="auto" w:fill="D9D9D9" w:themeFill="background1" w:themeFillShade="D9"/>
          </w:tcPr>
          <w:p w14:paraId="06101228" w14:textId="77777777" w:rsidR="00010432" w:rsidRDefault="002703F5">
            <w:pPr>
              <w:rPr>
                <w:b/>
                <w:bCs/>
              </w:rPr>
            </w:pPr>
            <w:r>
              <w:rPr>
                <w:b/>
                <w:bCs/>
              </w:rPr>
              <w:t>Comments</w:t>
            </w:r>
          </w:p>
        </w:tc>
      </w:tr>
      <w:tr w:rsidR="00010432" w14:paraId="4F2B155B" w14:textId="77777777" w:rsidTr="00CF6E1A">
        <w:tc>
          <w:tcPr>
            <w:tcW w:w="1480" w:type="dxa"/>
            <w:shd w:val="clear" w:color="auto" w:fill="auto"/>
          </w:tcPr>
          <w:p w14:paraId="428E2888" w14:textId="77777777" w:rsidR="00010432" w:rsidRDefault="002703F5">
            <w:pPr>
              <w:rPr>
                <w:lang w:val="en-US" w:eastAsia="ko-KR"/>
              </w:rPr>
            </w:pPr>
            <w:r>
              <w:rPr>
                <w:lang w:val="en-US" w:eastAsia="ko-KR"/>
              </w:rPr>
              <w:t>LG</w:t>
            </w:r>
          </w:p>
        </w:tc>
        <w:tc>
          <w:tcPr>
            <w:tcW w:w="1350" w:type="dxa"/>
            <w:shd w:val="clear" w:color="auto" w:fill="auto"/>
          </w:tcPr>
          <w:p w14:paraId="62B5C3EB" w14:textId="77777777" w:rsidR="00010432" w:rsidRDefault="002703F5">
            <w:pPr>
              <w:rPr>
                <w:lang w:val="en-US" w:eastAsia="ko-KR"/>
              </w:rPr>
            </w:pPr>
            <w:r>
              <w:rPr>
                <w:lang w:val="en-US" w:eastAsia="ko-KR"/>
              </w:rPr>
              <w:t>Y</w:t>
            </w:r>
          </w:p>
        </w:tc>
        <w:tc>
          <w:tcPr>
            <w:tcW w:w="6801" w:type="dxa"/>
            <w:shd w:val="clear" w:color="auto" w:fill="auto"/>
          </w:tcPr>
          <w:p w14:paraId="7229F864" w14:textId="77777777" w:rsidR="00010432" w:rsidRDefault="00010432">
            <w:pPr>
              <w:rPr>
                <w:lang w:val="en-US" w:eastAsia="ko-KR"/>
              </w:rPr>
            </w:pPr>
          </w:p>
        </w:tc>
      </w:tr>
      <w:tr w:rsidR="00010432" w14:paraId="7C44AB31" w14:textId="77777777" w:rsidTr="00CF6E1A">
        <w:tc>
          <w:tcPr>
            <w:tcW w:w="1480" w:type="dxa"/>
            <w:shd w:val="clear" w:color="auto" w:fill="auto"/>
          </w:tcPr>
          <w:p w14:paraId="42DF15CE" w14:textId="77777777" w:rsidR="00010432" w:rsidRDefault="002703F5">
            <w:pPr>
              <w:rPr>
                <w:lang w:val="en-US"/>
              </w:rPr>
            </w:pPr>
            <w:r>
              <w:rPr>
                <w:lang w:val="en-US"/>
              </w:rPr>
              <w:t>Ericsson</w:t>
            </w:r>
          </w:p>
        </w:tc>
        <w:tc>
          <w:tcPr>
            <w:tcW w:w="1350" w:type="dxa"/>
            <w:shd w:val="clear" w:color="auto" w:fill="auto"/>
          </w:tcPr>
          <w:p w14:paraId="03546033" w14:textId="77777777" w:rsidR="00010432" w:rsidRDefault="002703F5">
            <w:pPr>
              <w:rPr>
                <w:lang w:val="en-US"/>
              </w:rPr>
            </w:pPr>
            <w:r>
              <w:rPr>
                <w:lang w:val="en-US"/>
              </w:rPr>
              <w:t>Y</w:t>
            </w:r>
          </w:p>
        </w:tc>
        <w:tc>
          <w:tcPr>
            <w:tcW w:w="6801" w:type="dxa"/>
            <w:shd w:val="clear" w:color="auto" w:fill="auto"/>
          </w:tcPr>
          <w:p w14:paraId="56FB2844" w14:textId="77777777" w:rsidR="00010432" w:rsidRDefault="00010432">
            <w:pPr>
              <w:rPr>
                <w:lang w:val="en-US"/>
              </w:rPr>
            </w:pPr>
          </w:p>
        </w:tc>
      </w:tr>
      <w:tr w:rsidR="00010432" w14:paraId="1FEE897B" w14:textId="77777777" w:rsidTr="00CF6E1A">
        <w:tc>
          <w:tcPr>
            <w:tcW w:w="1480" w:type="dxa"/>
            <w:shd w:val="clear" w:color="auto" w:fill="auto"/>
          </w:tcPr>
          <w:p w14:paraId="71687C9F" w14:textId="77777777" w:rsidR="00010432" w:rsidRDefault="002703F5">
            <w:pPr>
              <w:rPr>
                <w:lang w:val="en-US"/>
              </w:rPr>
            </w:pPr>
            <w:r>
              <w:rPr>
                <w:lang w:val="en-US"/>
              </w:rPr>
              <w:lastRenderedPageBreak/>
              <w:t>Nokia, NSB</w:t>
            </w:r>
          </w:p>
        </w:tc>
        <w:tc>
          <w:tcPr>
            <w:tcW w:w="1350" w:type="dxa"/>
            <w:shd w:val="clear" w:color="auto" w:fill="auto"/>
          </w:tcPr>
          <w:p w14:paraId="5081C97C" w14:textId="77777777" w:rsidR="00010432" w:rsidRDefault="002703F5">
            <w:pPr>
              <w:rPr>
                <w:lang w:val="en-US"/>
              </w:rPr>
            </w:pPr>
            <w:r>
              <w:rPr>
                <w:lang w:val="en-US"/>
              </w:rPr>
              <w:t>Y</w:t>
            </w:r>
          </w:p>
        </w:tc>
        <w:tc>
          <w:tcPr>
            <w:tcW w:w="6801" w:type="dxa"/>
            <w:shd w:val="clear" w:color="auto" w:fill="auto"/>
          </w:tcPr>
          <w:p w14:paraId="1E1B7F47" w14:textId="77777777" w:rsidR="00010432" w:rsidRDefault="00010432">
            <w:pPr>
              <w:rPr>
                <w:lang w:val="en-US"/>
              </w:rPr>
            </w:pPr>
          </w:p>
        </w:tc>
      </w:tr>
      <w:tr w:rsidR="00010432" w14:paraId="49E2AC03" w14:textId="77777777" w:rsidTr="00CF6E1A">
        <w:tc>
          <w:tcPr>
            <w:tcW w:w="1480" w:type="dxa"/>
            <w:shd w:val="clear" w:color="auto" w:fill="auto"/>
          </w:tcPr>
          <w:p w14:paraId="1D1D007D" w14:textId="77777777" w:rsidR="00010432" w:rsidRDefault="002703F5">
            <w:pPr>
              <w:rPr>
                <w:lang w:val="en-US"/>
              </w:rPr>
            </w:pPr>
            <w:r>
              <w:rPr>
                <w:lang w:val="en-US"/>
              </w:rPr>
              <w:t>FUTUREWEI</w:t>
            </w:r>
          </w:p>
        </w:tc>
        <w:tc>
          <w:tcPr>
            <w:tcW w:w="1350" w:type="dxa"/>
            <w:shd w:val="clear" w:color="auto" w:fill="auto"/>
          </w:tcPr>
          <w:p w14:paraId="7CA875DA" w14:textId="77777777" w:rsidR="00010432" w:rsidRDefault="002703F5">
            <w:pPr>
              <w:rPr>
                <w:lang w:val="en-US"/>
              </w:rPr>
            </w:pPr>
            <w:r>
              <w:rPr>
                <w:lang w:val="en-US"/>
              </w:rPr>
              <w:t>Y</w:t>
            </w:r>
          </w:p>
        </w:tc>
        <w:tc>
          <w:tcPr>
            <w:tcW w:w="6801" w:type="dxa"/>
            <w:shd w:val="clear" w:color="auto" w:fill="auto"/>
          </w:tcPr>
          <w:p w14:paraId="65BE201B" w14:textId="77777777" w:rsidR="00010432" w:rsidRDefault="002703F5">
            <w:pPr>
              <w:rPr>
                <w:lang w:val="en-US"/>
              </w:rPr>
            </w:pPr>
            <w:r>
              <w:rPr>
                <w:lang w:val="en-US"/>
              </w:rPr>
              <w:t>This type of sensor may need bigger batteries</w:t>
            </w:r>
          </w:p>
        </w:tc>
      </w:tr>
      <w:tr w:rsidR="00010432" w14:paraId="6F77F225" w14:textId="77777777" w:rsidTr="00CF6E1A">
        <w:tc>
          <w:tcPr>
            <w:tcW w:w="1480" w:type="dxa"/>
            <w:shd w:val="clear" w:color="auto" w:fill="auto"/>
          </w:tcPr>
          <w:p w14:paraId="17EDC0C4" w14:textId="77777777" w:rsidR="00010432" w:rsidRDefault="002703F5">
            <w:pPr>
              <w:rPr>
                <w:lang w:val="en-US"/>
              </w:rPr>
            </w:pPr>
            <w:r>
              <w:rPr>
                <w:lang w:val="en-US"/>
              </w:rPr>
              <w:t>SONY</w:t>
            </w:r>
          </w:p>
        </w:tc>
        <w:tc>
          <w:tcPr>
            <w:tcW w:w="1350" w:type="dxa"/>
            <w:shd w:val="clear" w:color="auto" w:fill="auto"/>
          </w:tcPr>
          <w:p w14:paraId="1708D23B" w14:textId="77777777" w:rsidR="00010432" w:rsidRDefault="002703F5">
            <w:pPr>
              <w:rPr>
                <w:lang w:val="en-US"/>
              </w:rPr>
            </w:pPr>
            <w:r>
              <w:rPr>
                <w:lang w:val="en-US"/>
              </w:rPr>
              <w:t>Y</w:t>
            </w:r>
          </w:p>
        </w:tc>
        <w:tc>
          <w:tcPr>
            <w:tcW w:w="6801" w:type="dxa"/>
            <w:shd w:val="clear" w:color="auto" w:fill="auto"/>
          </w:tcPr>
          <w:p w14:paraId="4875EFA9" w14:textId="77777777" w:rsidR="00010432" w:rsidRDefault="00010432">
            <w:pPr>
              <w:rPr>
                <w:lang w:val="en-US"/>
              </w:rPr>
            </w:pPr>
          </w:p>
        </w:tc>
      </w:tr>
      <w:tr w:rsidR="00010432" w14:paraId="2D534E18" w14:textId="77777777" w:rsidTr="00CF6E1A">
        <w:tc>
          <w:tcPr>
            <w:tcW w:w="1480" w:type="dxa"/>
            <w:shd w:val="clear" w:color="auto" w:fill="auto"/>
          </w:tcPr>
          <w:p w14:paraId="679167C8" w14:textId="77777777" w:rsidR="00010432" w:rsidRDefault="002703F5">
            <w:pPr>
              <w:rPr>
                <w:lang w:val="en-US"/>
              </w:rPr>
            </w:pPr>
            <w:r>
              <w:rPr>
                <w:lang w:val="en-US"/>
              </w:rPr>
              <w:t>InterDigital</w:t>
            </w:r>
          </w:p>
        </w:tc>
        <w:tc>
          <w:tcPr>
            <w:tcW w:w="1350" w:type="dxa"/>
            <w:shd w:val="clear" w:color="auto" w:fill="auto"/>
          </w:tcPr>
          <w:p w14:paraId="504744B0" w14:textId="77777777" w:rsidR="00010432" w:rsidRDefault="002703F5">
            <w:pPr>
              <w:rPr>
                <w:lang w:val="en-US"/>
              </w:rPr>
            </w:pPr>
            <w:r>
              <w:rPr>
                <w:lang w:val="en-US"/>
              </w:rPr>
              <w:t>Y</w:t>
            </w:r>
          </w:p>
        </w:tc>
        <w:tc>
          <w:tcPr>
            <w:tcW w:w="6801" w:type="dxa"/>
            <w:shd w:val="clear" w:color="auto" w:fill="auto"/>
          </w:tcPr>
          <w:p w14:paraId="5922F664" w14:textId="77777777" w:rsidR="00010432" w:rsidRDefault="00010432">
            <w:pPr>
              <w:rPr>
                <w:lang w:val="en-US"/>
              </w:rPr>
            </w:pPr>
          </w:p>
        </w:tc>
      </w:tr>
      <w:tr w:rsidR="00010432" w14:paraId="33852859" w14:textId="77777777" w:rsidTr="00CF6E1A">
        <w:tc>
          <w:tcPr>
            <w:tcW w:w="1480" w:type="dxa"/>
            <w:shd w:val="clear" w:color="auto" w:fill="auto"/>
          </w:tcPr>
          <w:p w14:paraId="6FE7BA8B" w14:textId="77777777" w:rsidR="00010432" w:rsidRDefault="002703F5">
            <w:pPr>
              <w:rPr>
                <w:lang w:val="en-US"/>
              </w:rPr>
            </w:pPr>
            <w:r>
              <w:rPr>
                <w:lang w:val="en-US" w:eastAsia="zh-CN"/>
              </w:rPr>
              <w:t>Spreadtrum</w:t>
            </w:r>
          </w:p>
        </w:tc>
        <w:tc>
          <w:tcPr>
            <w:tcW w:w="1350" w:type="dxa"/>
            <w:shd w:val="clear" w:color="auto" w:fill="auto"/>
          </w:tcPr>
          <w:p w14:paraId="27EC5FCF" w14:textId="77777777" w:rsidR="00010432" w:rsidRDefault="002703F5">
            <w:pPr>
              <w:rPr>
                <w:lang w:val="en-US"/>
              </w:rPr>
            </w:pPr>
            <w:r>
              <w:rPr>
                <w:lang w:val="en-US" w:eastAsia="zh-CN"/>
              </w:rPr>
              <w:t>Y</w:t>
            </w:r>
          </w:p>
        </w:tc>
        <w:tc>
          <w:tcPr>
            <w:tcW w:w="6801" w:type="dxa"/>
            <w:shd w:val="clear" w:color="auto" w:fill="auto"/>
          </w:tcPr>
          <w:p w14:paraId="32243EAC" w14:textId="77777777" w:rsidR="00010432" w:rsidRDefault="00010432">
            <w:pPr>
              <w:rPr>
                <w:lang w:val="en-US"/>
              </w:rPr>
            </w:pPr>
          </w:p>
        </w:tc>
      </w:tr>
      <w:tr w:rsidR="00010432" w14:paraId="314AB480" w14:textId="77777777" w:rsidTr="00CF6E1A">
        <w:tc>
          <w:tcPr>
            <w:tcW w:w="1480" w:type="dxa"/>
            <w:shd w:val="clear" w:color="auto" w:fill="auto"/>
          </w:tcPr>
          <w:p w14:paraId="1669AC56" w14:textId="77777777" w:rsidR="00010432" w:rsidRDefault="002703F5">
            <w:pPr>
              <w:rPr>
                <w:lang w:val="en-US"/>
              </w:rPr>
            </w:pPr>
            <w:r>
              <w:rPr>
                <w:lang w:val="en-US" w:eastAsia="ja-JP"/>
              </w:rPr>
              <w:t>DOCOMO</w:t>
            </w:r>
          </w:p>
        </w:tc>
        <w:tc>
          <w:tcPr>
            <w:tcW w:w="1350" w:type="dxa"/>
            <w:shd w:val="clear" w:color="auto" w:fill="auto"/>
          </w:tcPr>
          <w:p w14:paraId="6F051616" w14:textId="77777777" w:rsidR="00010432" w:rsidRDefault="002703F5">
            <w:pPr>
              <w:rPr>
                <w:lang w:val="en-US"/>
              </w:rPr>
            </w:pPr>
            <w:r>
              <w:rPr>
                <w:lang w:val="en-US" w:eastAsia="ja-JP"/>
              </w:rPr>
              <w:t>Y</w:t>
            </w:r>
          </w:p>
        </w:tc>
        <w:tc>
          <w:tcPr>
            <w:tcW w:w="6801" w:type="dxa"/>
            <w:shd w:val="clear" w:color="auto" w:fill="auto"/>
          </w:tcPr>
          <w:p w14:paraId="312D48B2" w14:textId="77777777" w:rsidR="00010432" w:rsidRDefault="002703F5">
            <w:pPr>
              <w:rPr>
                <w:lang w:val="en-US"/>
              </w:rPr>
            </w:pPr>
            <w:r>
              <w:rPr>
                <w:lang w:val="en-US" w:eastAsia="ja-JP"/>
              </w:rPr>
              <w:t>Same as URLLC latency requirement, the latency requirement of safety related sensors applies to the UE in RRC_CONNECTED state</w:t>
            </w:r>
          </w:p>
        </w:tc>
      </w:tr>
      <w:tr w:rsidR="00010432" w14:paraId="2565FA89" w14:textId="77777777" w:rsidTr="00CF6E1A">
        <w:tc>
          <w:tcPr>
            <w:tcW w:w="1480" w:type="dxa"/>
            <w:shd w:val="clear" w:color="auto" w:fill="auto"/>
          </w:tcPr>
          <w:p w14:paraId="19FB5231" w14:textId="77777777" w:rsidR="00010432" w:rsidRDefault="002703F5">
            <w:pPr>
              <w:rPr>
                <w:lang w:val="en-US" w:eastAsia="ja-JP"/>
              </w:rPr>
            </w:pPr>
            <w:r>
              <w:rPr>
                <w:lang w:val="en-US"/>
              </w:rPr>
              <w:t>Intel</w:t>
            </w:r>
          </w:p>
        </w:tc>
        <w:tc>
          <w:tcPr>
            <w:tcW w:w="1350" w:type="dxa"/>
            <w:shd w:val="clear" w:color="auto" w:fill="auto"/>
          </w:tcPr>
          <w:p w14:paraId="598CE469" w14:textId="77777777" w:rsidR="00010432" w:rsidRDefault="002703F5">
            <w:pPr>
              <w:rPr>
                <w:lang w:val="en-US" w:eastAsia="ja-JP"/>
              </w:rPr>
            </w:pPr>
            <w:r>
              <w:rPr>
                <w:lang w:val="en-US"/>
              </w:rPr>
              <w:t>Y</w:t>
            </w:r>
          </w:p>
        </w:tc>
        <w:tc>
          <w:tcPr>
            <w:tcW w:w="6801" w:type="dxa"/>
            <w:shd w:val="clear" w:color="auto" w:fill="auto"/>
          </w:tcPr>
          <w:p w14:paraId="0D237C58" w14:textId="77777777" w:rsidR="00010432" w:rsidRDefault="00010432">
            <w:pPr>
              <w:rPr>
                <w:lang w:val="en-US" w:eastAsia="ja-JP"/>
              </w:rPr>
            </w:pPr>
          </w:p>
        </w:tc>
      </w:tr>
      <w:tr w:rsidR="00010432" w14:paraId="58202B61" w14:textId="77777777" w:rsidTr="00CF6E1A">
        <w:tc>
          <w:tcPr>
            <w:tcW w:w="1480" w:type="dxa"/>
            <w:shd w:val="clear" w:color="auto" w:fill="auto"/>
          </w:tcPr>
          <w:p w14:paraId="544926F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567EF3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F5056D6" w14:textId="77777777" w:rsidR="00010432" w:rsidRDefault="00010432">
            <w:pPr>
              <w:rPr>
                <w:lang w:val="en-US" w:eastAsia="ja-JP"/>
              </w:rPr>
            </w:pPr>
          </w:p>
        </w:tc>
      </w:tr>
      <w:tr w:rsidR="00010432" w14:paraId="17856533" w14:textId="77777777" w:rsidTr="00CF6E1A">
        <w:tc>
          <w:tcPr>
            <w:tcW w:w="1480" w:type="dxa"/>
            <w:shd w:val="clear" w:color="auto" w:fill="auto"/>
          </w:tcPr>
          <w:p w14:paraId="652D07B2" w14:textId="77777777" w:rsidR="00010432" w:rsidRDefault="002703F5">
            <w:pPr>
              <w:rPr>
                <w:lang w:val="en-US" w:eastAsia="zh-CN"/>
              </w:rPr>
            </w:pPr>
            <w:r>
              <w:rPr>
                <w:lang w:val="en-US" w:eastAsia="zh-CN"/>
              </w:rPr>
              <w:t>Samsung</w:t>
            </w:r>
          </w:p>
        </w:tc>
        <w:tc>
          <w:tcPr>
            <w:tcW w:w="1350" w:type="dxa"/>
            <w:shd w:val="clear" w:color="auto" w:fill="auto"/>
          </w:tcPr>
          <w:p w14:paraId="0B8D213E" w14:textId="77777777" w:rsidR="00010432" w:rsidRDefault="002703F5">
            <w:pPr>
              <w:rPr>
                <w:lang w:val="en-US" w:eastAsia="zh-CN"/>
              </w:rPr>
            </w:pPr>
            <w:r>
              <w:rPr>
                <w:lang w:val="en-US" w:eastAsia="zh-CN"/>
              </w:rPr>
              <w:t>Y</w:t>
            </w:r>
          </w:p>
        </w:tc>
        <w:tc>
          <w:tcPr>
            <w:tcW w:w="6801" w:type="dxa"/>
            <w:shd w:val="clear" w:color="auto" w:fill="auto"/>
          </w:tcPr>
          <w:p w14:paraId="4040F861" w14:textId="77777777"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14:paraId="45E00E26" w14:textId="77777777" w:rsidTr="00CF6E1A">
        <w:tc>
          <w:tcPr>
            <w:tcW w:w="1480" w:type="dxa"/>
            <w:shd w:val="clear" w:color="auto" w:fill="auto"/>
          </w:tcPr>
          <w:p w14:paraId="738825B3" w14:textId="77777777" w:rsidR="00010432" w:rsidRDefault="002703F5">
            <w:pPr>
              <w:rPr>
                <w:lang w:val="en-US" w:eastAsia="zh-CN"/>
              </w:rPr>
            </w:pPr>
            <w:r>
              <w:rPr>
                <w:lang w:val="en-US" w:eastAsia="zh-CN"/>
              </w:rPr>
              <w:t>TCL</w:t>
            </w:r>
          </w:p>
        </w:tc>
        <w:tc>
          <w:tcPr>
            <w:tcW w:w="1350" w:type="dxa"/>
            <w:shd w:val="clear" w:color="auto" w:fill="auto"/>
          </w:tcPr>
          <w:p w14:paraId="491B2B81" w14:textId="77777777" w:rsidR="00010432" w:rsidRDefault="002703F5">
            <w:pPr>
              <w:rPr>
                <w:lang w:val="en-US" w:eastAsia="zh-CN"/>
              </w:rPr>
            </w:pPr>
            <w:r>
              <w:rPr>
                <w:lang w:val="en-US" w:eastAsia="zh-CN"/>
              </w:rPr>
              <w:t>Y</w:t>
            </w:r>
          </w:p>
        </w:tc>
        <w:tc>
          <w:tcPr>
            <w:tcW w:w="6801" w:type="dxa"/>
            <w:shd w:val="clear" w:color="auto" w:fill="auto"/>
          </w:tcPr>
          <w:p w14:paraId="3260C7DC" w14:textId="77777777" w:rsidR="00010432" w:rsidRDefault="00010432">
            <w:pPr>
              <w:rPr>
                <w:lang w:val="en-US" w:eastAsia="zh-CN"/>
              </w:rPr>
            </w:pPr>
          </w:p>
        </w:tc>
      </w:tr>
      <w:tr w:rsidR="00581A60" w14:paraId="0D3A3205" w14:textId="77777777" w:rsidTr="00CF6E1A">
        <w:tc>
          <w:tcPr>
            <w:tcW w:w="1480" w:type="dxa"/>
          </w:tcPr>
          <w:p w14:paraId="3F8BAFBB"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E1704C" w14:textId="77777777" w:rsidR="00581A60" w:rsidRDefault="00581A60" w:rsidP="00CF6E1A">
            <w:pPr>
              <w:rPr>
                <w:lang w:val="en-US" w:eastAsia="zh-CN"/>
              </w:rPr>
            </w:pPr>
            <w:r>
              <w:rPr>
                <w:rFonts w:eastAsia="DengXian" w:hint="eastAsia"/>
                <w:lang w:val="en-US" w:eastAsia="zh-CN"/>
              </w:rPr>
              <w:t>Y</w:t>
            </w:r>
          </w:p>
        </w:tc>
        <w:tc>
          <w:tcPr>
            <w:tcW w:w="6801" w:type="dxa"/>
          </w:tcPr>
          <w:p w14:paraId="1F9E0BDF" w14:textId="77777777" w:rsidR="00581A60" w:rsidRDefault="00581A60" w:rsidP="00CF6E1A">
            <w:pPr>
              <w:rPr>
                <w:lang w:val="en-US" w:eastAsia="zh-CN"/>
              </w:rPr>
            </w:pPr>
          </w:p>
        </w:tc>
      </w:tr>
      <w:tr w:rsidR="00455BBC" w14:paraId="0CEA2FDB" w14:textId="77777777" w:rsidTr="00CF6E1A">
        <w:tc>
          <w:tcPr>
            <w:tcW w:w="1480" w:type="dxa"/>
          </w:tcPr>
          <w:p w14:paraId="0C9DB2A6" w14:textId="77777777" w:rsidR="00455BBC" w:rsidRDefault="00455BBC" w:rsidP="00CF6E1A">
            <w:pPr>
              <w:rPr>
                <w:lang w:val="en-US" w:eastAsia="zh-CN"/>
              </w:rPr>
            </w:pPr>
            <w:r>
              <w:rPr>
                <w:lang w:val="en-US" w:eastAsia="zh-CN"/>
              </w:rPr>
              <w:t>Sequans</w:t>
            </w:r>
          </w:p>
        </w:tc>
        <w:tc>
          <w:tcPr>
            <w:tcW w:w="1350" w:type="dxa"/>
          </w:tcPr>
          <w:p w14:paraId="18DB5310" w14:textId="77777777" w:rsidR="00455BBC" w:rsidRDefault="00455BBC" w:rsidP="00CF6E1A">
            <w:pPr>
              <w:rPr>
                <w:lang w:val="en-US" w:eastAsia="zh-CN"/>
              </w:rPr>
            </w:pPr>
            <w:r>
              <w:rPr>
                <w:lang w:val="en-US" w:eastAsia="zh-CN"/>
              </w:rPr>
              <w:t>Y</w:t>
            </w:r>
          </w:p>
        </w:tc>
        <w:tc>
          <w:tcPr>
            <w:tcW w:w="6801" w:type="dxa"/>
          </w:tcPr>
          <w:p w14:paraId="310E4E9A" w14:textId="77777777" w:rsidR="00455BBC" w:rsidRDefault="00455BBC" w:rsidP="00CF6E1A">
            <w:pPr>
              <w:rPr>
                <w:lang w:val="en-US" w:eastAsia="zh-CN"/>
              </w:rPr>
            </w:pPr>
          </w:p>
        </w:tc>
      </w:tr>
      <w:tr w:rsidR="00CF6E1A" w:rsidRPr="003338E0" w14:paraId="3F5BBCA5" w14:textId="77777777" w:rsidTr="00CF6E1A">
        <w:tc>
          <w:tcPr>
            <w:tcW w:w="1480" w:type="dxa"/>
          </w:tcPr>
          <w:p w14:paraId="0F3AAA18" w14:textId="77777777" w:rsidR="00CF6E1A" w:rsidRPr="003338E0" w:rsidRDefault="00CF6E1A" w:rsidP="00CF6E1A">
            <w:pPr>
              <w:rPr>
                <w:lang w:val="en-US" w:eastAsia="ja-JP"/>
              </w:rPr>
            </w:pPr>
            <w:r w:rsidRPr="003338E0">
              <w:rPr>
                <w:lang w:val="en-US" w:eastAsia="ja-JP"/>
              </w:rPr>
              <w:t>Huawei, HiSilicon</w:t>
            </w:r>
          </w:p>
        </w:tc>
        <w:tc>
          <w:tcPr>
            <w:tcW w:w="1350" w:type="dxa"/>
          </w:tcPr>
          <w:p w14:paraId="589C23C6" w14:textId="77777777" w:rsidR="00CF6E1A" w:rsidRPr="003338E0" w:rsidRDefault="00CF6E1A" w:rsidP="00CF6E1A">
            <w:pPr>
              <w:rPr>
                <w:lang w:val="en-US" w:eastAsia="ja-JP"/>
              </w:rPr>
            </w:pPr>
            <w:r w:rsidRPr="003338E0">
              <w:rPr>
                <w:lang w:val="en-US" w:eastAsia="ja-JP"/>
              </w:rPr>
              <w:t>Y</w:t>
            </w:r>
          </w:p>
        </w:tc>
        <w:tc>
          <w:tcPr>
            <w:tcW w:w="6801" w:type="dxa"/>
          </w:tcPr>
          <w:p w14:paraId="79154096" w14:textId="77777777" w:rsidR="00CF6E1A" w:rsidRPr="003338E0" w:rsidRDefault="00CF6E1A" w:rsidP="00CF6E1A">
            <w:pPr>
              <w:rPr>
                <w:lang w:val="en-US" w:eastAsia="ja-JP"/>
              </w:rPr>
            </w:pPr>
            <w:r w:rsidRPr="003338E0">
              <w:rPr>
                <w:lang w:val="en-US" w:eastAsia="ja-JP"/>
              </w:rPr>
              <w:t>For safety related sensors, reliability is 99.99%~99.999% and latency requirement is lower, 5-10 ms end-to-end latency (Note: 3-8 ms air interface latency).</w:t>
            </w:r>
          </w:p>
        </w:tc>
      </w:tr>
      <w:tr w:rsidR="00FE6679" w:rsidRPr="003338E0" w14:paraId="513787D0" w14:textId="77777777" w:rsidTr="008B70C5">
        <w:tc>
          <w:tcPr>
            <w:tcW w:w="1480" w:type="dxa"/>
            <w:vAlign w:val="center"/>
          </w:tcPr>
          <w:p w14:paraId="3D60CD0D" w14:textId="77777777" w:rsidR="00FE6679" w:rsidRDefault="00FE6679" w:rsidP="00FE6679">
            <w:pPr>
              <w:rPr>
                <w:lang w:val="en-US" w:eastAsia="zh-CN"/>
              </w:rPr>
            </w:pPr>
            <w:r>
              <w:rPr>
                <w:lang w:val="en-US" w:eastAsia="zh-CN"/>
              </w:rPr>
              <w:t>Qualcomm</w:t>
            </w:r>
          </w:p>
        </w:tc>
        <w:tc>
          <w:tcPr>
            <w:tcW w:w="1350" w:type="dxa"/>
            <w:vAlign w:val="center"/>
          </w:tcPr>
          <w:p w14:paraId="45A72DA9" w14:textId="77777777" w:rsidR="00FE6679" w:rsidRDefault="00FE6679" w:rsidP="00FE6679">
            <w:pPr>
              <w:rPr>
                <w:lang w:val="en-US" w:eastAsia="zh-CN"/>
              </w:rPr>
            </w:pPr>
            <w:r>
              <w:rPr>
                <w:lang w:val="en-US" w:eastAsia="zh-CN"/>
              </w:rPr>
              <w:t>Y</w:t>
            </w:r>
          </w:p>
        </w:tc>
        <w:tc>
          <w:tcPr>
            <w:tcW w:w="6801" w:type="dxa"/>
            <w:vAlign w:val="center"/>
          </w:tcPr>
          <w:p w14:paraId="398F803D" w14:textId="77777777" w:rsidR="00FE6679" w:rsidRDefault="00FE6679" w:rsidP="00FE6679">
            <w:pPr>
              <w:rPr>
                <w:lang w:val="en-US" w:eastAsia="zh-CN"/>
              </w:rPr>
            </w:pPr>
            <w:r>
              <w:rPr>
                <w:lang w:val="en-US" w:eastAsia="zh-CN"/>
              </w:rPr>
              <w:t>End-to-end latency is considered for safety related sensors. In addition to latency, the requirements for coverage and power saving should be specified separately for delay-sensitive and delay-tolerant RedCap devices.</w:t>
            </w:r>
          </w:p>
        </w:tc>
      </w:tr>
      <w:tr w:rsidR="00B9637A" w:rsidRPr="003338E0" w14:paraId="02DE1A64" w14:textId="77777777" w:rsidTr="008B70C5">
        <w:tc>
          <w:tcPr>
            <w:tcW w:w="1480" w:type="dxa"/>
            <w:vAlign w:val="center"/>
          </w:tcPr>
          <w:p w14:paraId="77F9B2FC" w14:textId="15E71212" w:rsidR="00B9637A" w:rsidRDefault="00B9637A" w:rsidP="00FE6679">
            <w:pPr>
              <w:rPr>
                <w:lang w:val="en-US" w:eastAsia="zh-CN"/>
              </w:rPr>
            </w:pPr>
            <w:r>
              <w:rPr>
                <w:lang w:val="en-US" w:eastAsia="zh-CN"/>
              </w:rPr>
              <w:t>Panasonic</w:t>
            </w:r>
          </w:p>
        </w:tc>
        <w:tc>
          <w:tcPr>
            <w:tcW w:w="1350" w:type="dxa"/>
            <w:vAlign w:val="center"/>
          </w:tcPr>
          <w:p w14:paraId="4154686E" w14:textId="5CACFE79" w:rsidR="00B9637A" w:rsidRDefault="00B9637A" w:rsidP="00FE6679">
            <w:pPr>
              <w:rPr>
                <w:lang w:val="en-US" w:eastAsia="zh-CN"/>
              </w:rPr>
            </w:pPr>
            <w:r>
              <w:rPr>
                <w:lang w:val="en-US" w:eastAsia="zh-CN"/>
              </w:rPr>
              <w:t>N</w:t>
            </w:r>
          </w:p>
        </w:tc>
        <w:tc>
          <w:tcPr>
            <w:tcW w:w="6801" w:type="dxa"/>
            <w:vAlign w:val="center"/>
          </w:tcPr>
          <w:p w14:paraId="5E37199A" w14:textId="0BA3C2AA" w:rsidR="00B9637A" w:rsidRDefault="00AA6B74" w:rsidP="00FE6679">
            <w:pPr>
              <w:rPr>
                <w:lang w:val="en-US" w:eastAsia="zh-CN"/>
              </w:rPr>
            </w:pPr>
            <w:r>
              <w:rPr>
                <w:rFonts w:hint="eastAsia"/>
                <w:lang w:val="en-US" w:eastAsia="ja-JP"/>
              </w:rPr>
              <w:t>In SID, i</w:t>
            </w:r>
            <w:r w:rsidRPr="000C6277">
              <w:rPr>
                <w:lang w:val="en-US" w:eastAsia="ja-JP"/>
              </w:rPr>
              <w:t>ndustrial wireless sensors</w:t>
            </w:r>
            <w:r>
              <w:rPr>
                <w:lang w:val="en-US" w:eastAsia="ja-JP"/>
              </w:rPr>
              <w:t xml:space="preserve"> are described as "t</w:t>
            </w:r>
            <w:r w:rsidRPr="000C6277">
              <w:rPr>
                <w:lang w:val="en-US" w:eastAsia="ja-JP"/>
              </w:rPr>
              <w:t>he battery should last at least few years</w:t>
            </w:r>
            <w:r>
              <w:rPr>
                <w:lang w:val="en-US" w:eastAsia="ja-JP"/>
              </w:rPr>
              <w:t>". To realize this, our view is to keep RRC_CONNECTED is difficult. Therefore, we think RRC_IDLE/RRC_INACTIVE is required to be taken into account.</w:t>
            </w:r>
          </w:p>
        </w:tc>
      </w:tr>
    </w:tbl>
    <w:p w14:paraId="5A6226BB" w14:textId="77777777" w:rsidR="00010432" w:rsidRDefault="00010432">
      <w:pPr>
        <w:rPr>
          <w:lang w:val="en-US"/>
        </w:rPr>
      </w:pPr>
    </w:p>
    <w:p w14:paraId="0274AA8E" w14:textId="77777777" w:rsidR="00010432" w:rsidRDefault="002703F5">
      <w:pPr>
        <w:pStyle w:val="Heading1"/>
      </w:pPr>
      <w:bookmarkStart w:id="10" w:name="_Toc42034911"/>
      <w:r>
        <w:t>6</w:t>
      </w:r>
      <w:r>
        <w:tab/>
        <w:t>Evaluation methodology</w:t>
      </w:r>
      <w:bookmarkEnd w:id="10"/>
    </w:p>
    <w:p w14:paraId="50BFBC29" w14:textId="77777777" w:rsidR="00010432" w:rsidRDefault="002703F5">
      <w:pPr>
        <w:pStyle w:val="Heading2"/>
      </w:pPr>
      <w:bookmarkStart w:id="11" w:name="_Toc42034912"/>
      <w:r>
        <w:t>6.1</w:t>
      </w:r>
      <w:r>
        <w:tab/>
        <w:t>Evaluation methodology for UE complexity reduction</w:t>
      </w:r>
      <w:bookmarkEnd w:id="11"/>
    </w:p>
    <w:p w14:paraId="66A26209" w14:textId="77777777"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14:paraId="7E97EEBF" w14:textId="77777777" w:rsidR="00010432" w:rsidRDefault="002703F5">
      <w:pPr>
        <w:rPr>
          <w:b/>
          <w:bCs/>
        </w:rPr>
      </w:pPr>
      <w:r>
        <w:rPr>
          <w:b/>
          <w:bCs/>
        </w:rPr>
        <w:t>Proposal 5: Use the TR 36.888 methodology for UE cost/complexity evaluation as a starting point and determine what major updates are needed.</w:t>
      </w:r>
    </w:p>
    <w:tbl>
      <w:tblPr>
        <w:tblStyle w:val="TableGrid"/>
        <w:tblW w:w="9631" w:type="dxa"/>
        <w:tblLook w:val="04A0" w:firstRow="1" w:lastRow="0" w:firstColumn="1" w:lastColumn="0" w:noHBand="0" w:noVBand="1"/>
      </w:tblPr>
      <w:tblGrid>
        <w:gridCol w:w="1480"/>
        <w:gridCol w:w="1350"/>
        <w:gridCol w:w="6801"/>
      </w:tblGrid>
      <w:tr w:rsidR="00010432" w14:paraId="6DA92D20" w14:textId="77777777" w:rsidTr="00CF6E1A">
        <w:tc>
          <w:tcPr>
            <w:tcW w:w="1480" w:type="dxa"/>
            <w:shd w:val="clear" w:color="auto" w:fill="D9D9D9" w:themeFill="background1" w:themeFillShade="D9"/>
          </w:tcPr>
          <w:p w14:paraId="25AF22C7" w14:textId="77777777" w:rsidR="00010432" w:rsidRDefault="002703F5">
            <w:pPr>
              <w:rPr>
                <w:b/>
                <w:bCs/>
              </w:rPr>
            </w:pPr>
            <w:r>
              <w:rPr>
                <w:b/>
                <w:bCs/>
              </w:rPr>
              <w:t>Company</w:t>
            </w:r>
          </w:p>
        </w:tc>
        <w:tc>
          <w:tcPr>
            <w:tcW w:w="1350" w:type="dxa"/>
            <w:shd w:val="clear" w:color="auto" w:fill="D9D9D9" w:themeFill="background1" w:themeFillShade="D9"/>
          </w:tcPr>
          <w:p w14:paraId="4AD5FCD7" w14:textId="77777777" w:rsidR="00010432" w:rsidRDefault="002703F5">
            <w:pPr>
              <w:rPr>
                <w:b/>
                <w:bCs/>
              </w:rPr>
            </w:pPr>
            <w:r>
              <w:rPr>
                <w:b/>
                <w:bCs/>
              </w:rPr>
              <w:t>Agree (Y/N)</w:t>
            </w:r>
          </w:p>
        </w:tc>
        <w:tc>
          <w:tcPr>
            <w:tcW w:w="6801" w:type="dxa"/>
            <w:shd w:val="clear" w:color="auto" w:fill="D9D9D9" w:themeFill="background1" w:themeFillShade="D9"/>
          </w:tcPr>
          <w:p w14:paraId="0E51A810" w14:textId="77777777" w:rsidR="00010432" w:rsidRDefault="002703F5">
            <w:pPr>
              <w:rPr>
                <w:b/>
                <w:bCs/>
              </w:rPr>
            </w:pPr>
            <w:r>
              <w:rPr>
                <w:b/>
                <w:bCs/>
              </w:rPr>
              <w:t>Comments</w:t>
            </w:r>
          </w:p>
        </w:tc>
      </w:tr>
      <w:tr w:rsidR="00010432" w14:paraId="09522E6B" w14:textId="77777777" w:rsidTr="00CF6E1A">
        <w:tc>
          <w:tcPr>
            <w:tcW w:w="1480" w:type="dxa"/>
            <w:shd w:val="clear" w:color="auto" w:fill="auto"/>
          </w:tcPr>
          <w:p w14:paraId="0E351120" w14:textId="77777777" w:rsidR="00010432" w:rsidRDefault="002703F5">
            <w:pPr>
              <w:rPr>
                <w:lang w:val="en-US" w:eastAsia="ko-KR"/>
              </w:rPr>
            </w:pPr>
            <w:r>
              <w:rPr>
                <w:lang w:val="en-US" w:eastAsia="ko-KR"/>
              </w:rPr>
              <w:t>LG</w:t>
            </w:r>
          </w:p>
        </w:tc>
        <w:tc>
          <w:tcPr>
            <w:tcW w:w="1350" w:type="dxa"/>
            <w:shd w:val="clear" w:color="auto" w:fill="auto"/>
          </w:tcPr>
          <w:p w14:paraId="24DEACB4" w14:textId="77777777" w:rsidR="00010432" w:rsidRDefault="002703F5">
            <w:pPr>
              <w:rPr>
                <w:lang w:val="en-US" w:eastAsia="ko-KR"/>
              </w:rPr>
            </w:pPr>
            <w:r>
              <w:rPr>
                <w:lang w:val="en-US" w:eastAsia="ko-KR"/>
              </w:rPr>
              <w:t>Y</w:t>
            </w:r>
          </w:p>
        </w:tc>
        <w:tc>
          <w:tcPr>
            <w:tcW w:w="6801" w:type="dxa"/>
            <w:shd w:val="clear" w:color="auto" w:fill="auto"/>
          </w:tcPr>
          <w:p w14:paraId="0D943216" w14:textId="77777777"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14:paraId="2B8EF806" w14:textId="77777777" w:rsidTr="00CF6E1A">
        <w:tc>
          <w:tcPr>
            <w:tcW w:w="1480" w:type="dxa"/>
            <w:shd w:val="clear" w:color="auto" w:fill="auto"/>
          </w:tcPr>
          <w:p w14:paraId="30CB69BB" w14:textId="77777777" w:rsidR="00010432" w:rsidRDefault="002703F5">
            <w:pPr>
              <w:rPr>
                <w:lang w:val="en-US"/>
              </w:rPr>
            </w:pPr>
            <w:r>
              <w:rPr>
                <w:lang w:val="en-US"/>
              </w:rPr>
              <w:t>Ericsson</w:t>
            </w:r>
          </w:p>
        </w:tc>
        <w:tc>
          <w:tcPr>
            <w:tcW w:w="1350" w:type="dxa"/>
            <w:shd w:val="clear" w:color="auto" w:fill="auto"/>
          </w:tcPr>
          <w:p w14:paraId="06A400E1" w14:textId="77777777" w:rsidR="00010432" w:rsidRDefault="002703F5">
            <w:pPr>
              <w:rPr>
                <w:lang w:val="en-US"/>
              </w:rPr>
            </w:pPr>
            <w:r>
              <w:rPr>
                <w:lang w:val="en-US"/>
              </w:rPr>
              <w:t>Y</w:t>
            </w:r>
          </w:p>
        </w:tc>
        <w:tc>
          <w:tcPr>
            <w:tcW w:w="6801" w:type="dxa"/>
            <w:shd w:val="clear" w:color="auto" w:fill="auto"/>
          </w:tcPr>
          <w:p w14:paraId="5CC27853" w14:textId="77777777" w:rsidR="00010432" w:rsidRDefault="00010432">
            <w:pPr>
              <w:rPr>
                <w:lang w:val="en-US"/>
              </w:rPr>
            </w:pPr>
          </w:p>
        </w:tc>
      </w:tr>
      <w:tr w:rsidR="00010432" w14:paraId="585F578C" w14:textId="77777777" w:rsidTr="00CF6E1A">
        <w:tc>
          <w:tcPr>
            <w:tcW w:w="1480" w:type="dxa"/>
            <w:shd w:val="clear" w:color="auto" w:fill="auto"/>
          </w:tcPr>
          <w:p w14:paraId="26CDB8ED" w14:textId="77777777" w:rsidR="00010432" w:rsidRDefault="002703F5">
            <w:pPr>
              <w:rPr>
                <w:lang w:val="en-US"/>
              </w:rPr>
            </w:pPr>
            <w:r>
              <w:rPr>
                <w:lang w:val="en-US"/>
              </w:rPr>
              <w:t>Nokia, NSB</w:t>
            </w:r>
          </w:p>
        </w:tc>
        <w:tc>
          <w:tcPr>
            <w:tcW w:w="1350" w:type="dxa"/>
            <w:shd w:val="clear" w:color="auto" w:fill="auto"/>
          </w:tcPr>
          <w:p w14:paraId="3D3C1F29" w14:textId="77777777" w:rsidR="00010432" w:rsidRDefault="002703F5">
            <w:pPr>
              <w:rPr>
                <w:lang w:val="en-US"/>
              </w:rPr>
            </w:pPr>
            <w:r>
              <w:rPr>
                <w:lang w:val="en-US"/>
              </w:rPr>
              <w:t>Y</w:t>
            </w:r>
          </w:p>
        </w:tc>
        <w:tc>
          <w:tcPr>
            <w:tcW w:w="6801" w:type="dxa"/>
            <w:shd w:val="clear" w:color="auto" w:fill="auto"/>
          </w:tcPr>
          <w:p w14:paraId="4684312D" w14:textId="77777777" w:rsidR="00010432" w:rsidRDefault="00010432">
            <w:pPr>
              <w:rPr>
                <w:lang w:val="en-US"/>
              </w:rPr>
            </w:pPr>
          </w:p>
        </w:tc>
      </w:tr>
      <w:tr w:rsidR="00010432" w14:paraId="2F931DBB" w14:textId="77777777" w:rsidTr="00CF6E1A">
        <w:tc>
          <w:tcPr>
            <w:tcW w:w="1480" w:type="dxa"/>
            <w:shd w:val="clear" w:color="auto" w:fill="auto"/>
          </w:tcPr>
          <w:p w14:paraId="5CAE8BA5" w14:textId="77777777" w:rsidR="00010432" w:rsidRDefault="002703F5">
            <w:pPr>
              <w:rPr>
                <w:lang w:val="en-US"/>
              </w:rPr>
            </w:pPr>
            <w:r>
              <w:rPr>
                <w:lang w:val="en-US"/>
              </w:rPr>
              <w:t>FUTUREWEI</w:t>
            </w:r>
          </w:p>
        </w:tc>
        <w:tc>
          <w:tcPr>
            <w:tcW w:w="1350" w:type="dxa"/>
            <w:shd w:val="clear" w:color="auto" w:fill="auto"/>
          </w:tcPr>
          <w:p w14:paraId="2F302776" w14:textId="77777777" w:rsidR="00010432" w:rsidRDefault="002703F5">
            <w:pPr>
              <w:rPr>
                <w:lang w:val="en-US"/>
              </w:rPr>
            </w:pPr>
            <w:r>
              <w:rPr>
                <w:lang w:val="en-US"/>
              </w:rPr>
              <w:t>Y</w:t>
            </w:r>
          </w:p>
        </w:tc>
        <w:tc>
          <w:tcPr>
            <w:tcW w:w="6801" w:type="dxa"/>
            <w:shd w:val="clear" w:color="auto" w:fill="auto"/>
          </w:tcPr>
          <w:p w14:paraId="6566B0A2" w14:textId="77777777" w:rsidR="00010432" w:rsidRDefault="00010432">
            <w:pPr>
              <w:rPr>
                <w:lang w:val="en-US"/>
              </w:rPr>
            </w:pPr>
          </w:p>
        </w:tc>
      </w:tr>
      <w:tr w:rsidR="00010432" w14:paraId="2B0E8869" w14:textId="77777777" w:rsidTr="00CF6E1A">
        <w:tc>
          <w:tcPr>
            <w:tcW w:w="1480" w:type="dxa"/>
            <w:shd w:val="clear" w:color="auto" w:fill="auto"/>
          </w:tcPr>
          <w:p w14:paraId="39E85178" w14:textId="77777777" w:rsidR="00010432" w:rsidRDefault="002703F5">
            <w:pPr>
              <w:rPr>
                <w:lang w:val="en-US"/>
              </w:rPr>
            </w:pPr>
            <w:r>
              <w:rPr>
                <w:lang w:val="en-US"/>
              </w:rPr>
              <w:lastRenderedPageBreak/>
              <w:t>SONY</w:t>
            </w:r>
          </w:p>
        </w:tc>
        <w:tc>
          <w:tcPr>
            <w:tcW w:w="1350" w:type="dxa"/>
            <w:shd w:val="clear" w:color="auto" w:fill="auto"/>
          </w:tcPr>
          <w:p w14:paraId="208A4DD3" w14:textId="77777777" w:rsidR="00010432" w:rsidRDefault="002703F5">
            <w:pPr>
              <w:rPr>
                <w:lang w:val="en-US"/>
              </w:rPr>
            </w:pPr>
            <w:r>
              <w:rPr>
                <w:lang w:val="en-US"/>
              </w:rPr>
              <w:t>Y</w:t>
            </w:r>
          </w:p>
        </w:tc>
        <w:tc>
          <w:tcPr>
            <w:tcW w:w="6801" w:type="dxa"/>
            <w:shd w:val="clear" w:color="auto" w:fill="auto"/>
          </w:tcPr>
          <w:p w14:paraId="74D85A56" w14:textId="77777777"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14:paraId="3E971CC4" w14:textId="77777777" w:rsidTr="00CF6E1A">
        <w:tc>
          <w:tcPr>
            <w:tcW w:w="1480" w:type="dxa"/>
            <w:shd w:val="clear" w:color="auto" w:fill="auto"/>
          </w:tcPr>
          <w:p w14:paraId="6793DEA9" w14:textId="77777777" w:rsidR="00010432" w:rsidRDefault="002703F5">
            <w:pPr>
              <w:rPr>
                <w:lang w:val="en-US"/>
              </w:rPr>
            </w:pPr>
            <w:r>
              <w:rPr>
                <w:lang w:val="en-US"/>
              </w:rPr>
              <w:t>InterDigital</w:t>
            </w:r>
          </w:p>
        </w:tc>
        <w:tc>
          <w:tcPr>
            <w:tcW w:w="1350" w:type="dxa"/>
            <w:shd w:val="clear" w:color="auto" w:fill="auto"/>
          </w:tcPr>
          <w:p w14:paraId="2ED1F447" w14:textId="77777777" w:rsidR="00010432" w:rsidRDefault="002703F5">
            <w:pPr>
              <w:rPr>
                <w:lang w:val="en-US"/>
              </w:rPr>
            </w:pPr>
            <w:r>
              <w:rPr>
                <w:lang w:val="en-US"/>
              </w:rPr>
              <w:t>Y</w:t>
            </w:r>
          </w:p>
        </w:tc>
        <w:tc>
          <w:tcPr>
            <w:tcW w:w="6801" w:type="dxa"/>
            <w:shd w:val="clear" w:color="auto" w:fill="auto"/>
          </w:tcPr>
          <w:p w14:paraId="47951D70" w14:textId="77777777" w:rsidR="00010432" w:rsidRDefault="00010432">
            <w:pPr>
              <w:rPr>
                <w:lang w:val="en-US"/>
              </w:rPr>
            </w:pPr>
          </w:p>
        </w:tc>
      </w:tr>
      <w:tr w:rsidR="00010432" w14:paraId="4EDC6D38" w14:textId="77777777" w:rsidTr="00CF6E1A">
        <w:tc>
          <w:tcPr>
            <w:tcW w:w="1480" w:type="dxa"/>
            <w:shd w:val="clear" w:color="auto" w:fill="auto"/>
          </w:tcPr>
          <w:p w14:paraId="46376531" w14:textId="77777777" w:rsidR="00010432" w:rsidRDefault="002703F5">
            <w:pPr>
              <w:rPr>
                <w:lang w:val="en-US"/>
              </w:rPr>
            </w:pPr>
            <w:r>
              <w:rPr>
                <w:lang w:val="en-US" w:eastAsia="zh-CN"/>
              </w:rPr>
              <w:t>Spreadtrum</w:t>
            </w:r>
          </w:p>
        </w:tc>
        <w:tc>
          <w:tcPr>
            <w:tcW w:w="1350" w:type="dxa"/>
            <w:shd w:val="clear" w:color="auto" w:fill="auto"/>
          </w:tcPr>
          <w:p w14:paraId="5631E869" w14:textId="77777777" w:rsidR="00010432" w:rsidRDefault="002703F5">
            <w:pPr>
              <w:rPr>
                <w:lang w:val="en-US"/>
              </w:rPr>
            </w:pPr>
            <w:r>
              <w:rPr>
                <w:lang w:val="en-US" w:eastAsia="zh-CN"/>
              </w:rPr>
              <w:t>Y</w:t>
            </w:r>
          </w:p>
        </w:tc>
        <w:tc>
          <w:tcPr>
            <w:tcW w:w="6801" w:type="dxa"/>
            <w:shd w:val="clear" w:color="auto" w:fill="auto"/>
          </w:tcPr>
          <w:p w14:paraId="53ADD54A" w14:textId="77777777"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14:paraId="13493628" w14:textId="77777777" w:rsidTr="00CF6E1A">
        <w:tc>
          <w:tcPr>
            <w:tcW w:w="1480" w:type="dxa"/>
            <w:shd w:val="clear" w:color="auto" w:fill="auto"/>
          </w:tcPr>
          <w:p w14:paraId="7956E86A" w14:textId="77777777" w:rsidR="00010432" w:rsidRDefault="002703F5">
            <w:pPr>
              <w:rPr>
                <w:lang w:val="en-US"/>
              </w:rPr>
            </w:pPr>
            <w:r>
              <w:rPr>
                <w:rFonts w:eastAsia="Yu Mincho"/>
                <w:lang w:val="en-US" w:eastAsia="ja-JP"/>
              </w:rPr>
              <w:t>DOCOMO</w:t>
            </w:r>
          </w:p>
        </w:tc>
        <w:tc>
          <w:tcPr>
            <w:tcW w:w="1350" w:type="dxa"/>
            <w:shd w:val="clear" w:color="auto" w:fill="auto"/>
          </w:tcPr>
          <w:p w14:paraId="161F1A01" w14:textId="77777777" w:rsidR="00010432" w:rsidRDefault="002703F5">
            <w:pPr>
              <w:rPr>
                <w:lang w:val="en-US"/>
              </w:rPr>
            </w:pPr>
            <w:r>
              <w:rPr>
                <w:rFonts w:eastAsia="Yu Mincho"/>
                <w:lang w:val="en-US" w:eastAsia="ja-JP"/>
              </w:rPr>
              <w:t>Y</w:t>
            </w:r>
          </w:p>
        </w:tc>
        <w:tc>
          <w:tcPr>
            <w:tcW w:w="6801" w:type="dxa"/>
            <w:shd w:val="clear" w:color="auto" w:fill="auto"/>
          </w:tcPr>
          <w:p w14:paraId="423556A1" w14:textId="77777777" w:rsidR="00010432" w:rsidRDefault="00010432">
            <w:pPr>
              <w:rPr>
                <w:lang w:val="en-US"/>
              </w:rPr>
            </w:pPr>
          </w:p>
        </w:tc>
      </w:tr>
      <w:tr w:rsidR="00010432" w14:paraId="290CB194" w14:textId="77777777" w:rsidTr="00CF6E1A">
        <w:tc>
          <w:tcPr>
            <w:tcW w:w="1480" w:type="dxa"/>
            <w:shd w:val="clear" w:color="auto" w:fill="auto"/>
          </w:tcPr>
          <w:p w14:paraId="7AAF63EF" w14:textId="77777777" w:rsidR="00010432" w:rsidRDefault="002703F5">
            <w:pPr>
              <w:rPr>
                <w:rFonts w:eastAsia="Yu Mincho"/>
                <w:lang w:val="en-US" w:eastAsia="ja-JP"/>
              </w:rPr>
            </w:pPr>
            <w:r>
              <w:rPr>
                <w:lang w:val="en-US"/>
              </w:rPr>
              <w:t>Intel</w:t>
            </w:r>
          </w:p>
        </w:tc>
        <w:tc>
          <w:tcPr>
            <w:tcW w:w="1350" w:type="dxa"/>
            <w:shd w:val="clear" w:color="auto" w:fill="auto"/>
          </w:tcPr>
          <w:p w14:paraId="3599CC00" w14:textId="77777777" w:rsidR="00010432" w:rsidRDefault="002703F5">
            <w:pPr>
              <w:rPr>
                <w:rFonts w:eastAsia="Yu Mincho"/>
                <w:lang w:val="en-US" w:eastAsia="ja-JP"/>
              </w:rPr>
            </w:pPr>
            <w:r>
              <w:rPr>
                <w:lang w:val="en-US"/>
              </w:rPr>
              <w:t>Y</w:t>
            </w:r>
          </w:p>
        </w:tc>
        <w:tc>
          <w:tcPr>
            <w:tcW w:w="6801" w:type="dxa"/>
            <w:shd w:val="clear" w:color="auto" w:fill="auto"/>
          </w:tcPr>
          <w:p w14:paraId="6833DF5C" w14:textId="77777777" w:rsidR="00010432" w:rsidRDefault="00010432">
            <w:pPr>
              <w:rPr>
                <w:lang w:val="en-US"/>
              </w:rPr>
            </w:pPr>
          </w:p>
        </w:tc>
      </w:tr>
      <w:tr w:rsidR="00010432" w14:paraId="554C091D" w14:textId="77777777" w:rsidTr="00CF6E1A">
        <w:tc>
          <w:tcPr>
            <w:tcW w:w="1480" w:type="dxa"/>
            <w:shd w:val="clear" w:color="auto" w:fill="auto"/>
          </w:tcPr>
          <w:p w14:paraId="6705367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E0803F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48D2187" w14:textId="77777777" w:rsidR="00010432" w:rsidRDefault="00010432">
            <w:pPr>
              <w:rPr>
                <w:lang w:val="en-US"/>
              </w:rPr>
            </w:pPr>
          </w:p>
        </w:tc>
      </w:tr>
      <w:tr w:rsidR="00010432" w14:paraId="345E6809" w14:textId="77777777" w:rsidTr="00CF6E1A">
        <w:tc>
          <w:tcPr>
            <w:tcW w:w="1480" w:type="dxa"/>
            <w:shd w:val="clear" w:color="auto" w:fill="auto"/>
          </w:tcPr>
          <w:p w14:paraId="61068BE7" w14:textId="77777777" w:rsidR="00010432" w:rsidRDefault="002703F5">
            <w:pPr>
              <w:rPr>
                <w:lang w:val="en-US" w:eastAsia="zh-CN"/>
              </w:rPr>
            </w:pPr>
            <w:r>
              <w:rPr>
                <w:lang w:val="en-US" w:eastAsia="zh-CN"/>
              </w:rPr>
              <w:t>Samsung</w:t>
            </w:r>
          </w:p>
        </w:tc>
        <w:tc>
          <w:tcPr>
            <w:tcW w:w="1350" w:type="dxa"/>
            <w:shd w:val="clear" w:color="auto" w:fill="auto"/>
          </w:tcPr>
          <w:p w14:paraId="53320C1C" w14:textId="77777777" w:rsidR="00010432" w:rsidRDefault="002703F5">
            <w:pPr>
              <w:rPr>
                <w:lang w:val="en-US" w:eastAsia="zh-CN"/>
              </w:rPr>
            </w:pPr>
            <w:r>
              <w:rPr>
                <w:lang w:val="en-US" w:eastAsia="zh-CN"/>
              </w:rPr>
              <w:t>Y</w:t>
            </w:r>
          </w:p>
        </w:tc>
        <w:tc>
          <w:tcPr>
            <w:tcW w:w="6801" w:type="dxa"/>
            <w:shd w:val="clear" w:color="auto" w:fill="auto"/>
          </w:tcPr>
          <w:p w14:paraId="42077D4A" w14:textId="77777777" w:rsidR="00010432" w:rsidRDefault="00010432">
            <w:pPr>
              <w:rPr>
                <w:lang w:val="en-US"/>
              </w:rPr>
            </w:pPr>
          </w:p>
        </w:tc>
      </w:tr>
      <w:tr w:rsidR="00010432" w14:paraId="3515AD49" w14:textId="77777777" w:rsidTr="00CF6E1A">
        <w:tc>
          <w:tcPr>
            <w:tcW w:w="1480" w:type="dxa"/>
            <w:shd w:val="clear" w:color="auto" w:fill="auto"/>
          </w:tcPr>
          <w:p w14:paraId="24C9E72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0B6953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7885AF2" w14:textId="77777777" w:rsidR="00010432" w:rsidRDefault="00010432">
            <w:pPr>
              <w:rPr>
                <w:lang w:val="en-US"/>
              </w:rPr>
            </w:pPr>
          </w:p>
        </w:tc>
      </w:tr>
      <w:tr w:rsidR="00010432" w14:paraId="45569487" w14:textId="77777777" w:rsidTr="00CF6E1A">
        <w:tc>
          <w:tcPr>
            <w:tcW w:w="1480" w:type="dxa"/>
            <w:tcBorders>
              <w:top w:val="nil"/>
            </w:tcBorders>
            <w:shd w:val="clear" w:color="auto" w:fill="auto"/>
          </w:tcPr>
          <w:p w14:paraId="1BA5AC47" w14:textId="77777777" w:rsidR="00010432" w:rsidRDefault="002703F5">
            <w:r>
              <w:t>TCL</w:t>
            </w:r>
          </w:p>
        </w:tc>
        <w:tc>
          <w:tcPr>
            <w:tcW w:w="1350" w:type="dxa"/>
            <w:tcBorders>
              <w:top w:val="nil"/>
            </w:tcBorders>
            <w:shd w:val="clear" w:color="auto" w:fill="auto"/>
          </w:tcPr>
          <w:p w14:paraId="3DCEE2B4" w14:textId="77777777" w:rsidR="00010432" w:rsidRDefault="002703F5">
            <w:r>
              <w:t>Y</w:t>
            </w:r>
          </w:p>
        </w:tc>
        <w:tc>
          <w:tcPr>
            <w:tcW w:w="6801" w:type="dxa"/>
            <w:tcBorders>
              <w:top w:val="nil"/>
            </w:tcBorders>
            <w:shd w:val="clear" w:color="auto" w:fill="auto"/>
          </w:tcPr>
          <w:p w14:paraId="44DBF519" w14:textId="77777777" w:rsidR="00010432" w:rsidRDefault="00010432">
            <w:pPr>
              <w:rPr>
                <w:lang w:val="en-US"/>
              </w:rPr>
            </w:pPr>
          </w:p>
        </w:tc>
      </w:tr>
      <w:tr w:rsidR="00581A60" w:rsidRPr="00B868D3" w14:paraId="0A3959CE" w14:textId="77777777" w:rsidTr="00CF6E1A">
        <w:tc>
          <w:tcPr>
            <w:tcW w:w="1480" w:type="dxa"/>
          </w:tcPr>
          <w:p w14:paraId="258CCDB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5BCDB0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2C0E9C" w14:textId="77777777" w:rsidR="00581A60" w:rsidRPr="00B868D3" w:rsidRDefault="00581A60" w:rsidP="00CF6E1A">
            <w:pPr>
              <w:rPr>
                <w:lang w:val="en-US"/>
              </w:rPr>
            </w:pPr>
          </w:p>
        </w:tc>
      </w:tr>
      <w:tr w:rsidR="00E957C7" w:rsidRPr="00B868D3" w14:paraId="7893F7B0" w14:textId="77777777" w:rsidTr="00CF6E1A">
        <w:tc>
          <w:tcPr>
            <w:tcW w:w="1480" w:type="dxa"/>
          </w:tcPr>
          <w:p w14:paraId="5536F339" w14:textId="77777777" w:rsidR="00E957C7" w:rsidRDefault="00E957C7" w:rsidP="00CF6E1A">
            <w:pPr>
              <w:rPr>
                <w:lang w:val="en-US" w:eastAsia="zh-CN"/>
              </w:rPr>
            </w:pPr>
            <w:r>
              <w:rPr>
                <w:lang w:val="en-US" w:eastAsia="zh-CN"/>
              </w:rPr>
              <w:t>Sequans</w:t>
            </w:r>
          </w:p>
        </w:tc>
        <w:tc>
          <w:tcPr>
            <w:tcW w:w="1350" w:type="dxa"/>
          </w:tcPr>
          <w:p w14:paraId="381DC52C" w14:textId="77777777" w:rsidR="00E957C7" w:rsidRDefault="00E957C7" w:rsidP="00CF6E1A">
            <w:pPr>
              <w:rPr>
                <w:lang w:val="en-US" w:eastAsia="zh-CN"/>
              </w:rPr>
            </w:pPr>
            <w:r>
              <w:rPr>
                <w:lang w:val="en-US" w:eastAsia="zh-CN"/>
              </w:rPr>
              <w:t>Y</w:t>
            </w:r>
          </w:p>
        </w:tc>
        <w:tc>
          <w:tcPr>
            <w:tcW w:w="6801" w:type="dxa"/>
          </w:tcPr>
          <w:p w14:paraId="6921FF4D" w14:textId="77777777" w:rsidR="00E957C7" w:rsidRPr="008078E4" w:rsidRDefault="00E957C7" w:rsidP="00CF6E1A">
            <w:pPr>
              <w:spacing w:after="0"/>
              <w:rPr>
                <w:rFonts w:eastAsia="SimSun"/>
                <w:bCs/>
              </w:rPr>
            </w:pPr>
            <w:r>
              <w:rPr>
                <w:rFonts w:eastAsia="SimSun"/>
                <w:bCs/>
              </w:rPr>
              <w:t>Update could consider</w:t>
            </w:r>
            <w:r w:rsidRPr="008078E4">
              <w:rPr>
                <w:rFonts w:eastAsia="SimSun"/>
                <w:bCs/>
              </w:rPr>
              <w:t>:</w:t>
            </w:r>
          </w:p>
          <w:p w14:paraId="584C1067" w14:textId="77777777" w:rsidR="00E957C7" w:rsidRPr="008078E4"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higher bandwidth, BWP operation, larger number of HARQ processes, new modulations, new error correction codes</w:t>
            </w:r>
          </w:p>
          <w:p w14:paraId="791E1AAD" w14:textId="77777777" w:rsidR="00E957C7"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capability aspects related to latency/reliability targets which are missing from LTE MTC study</w:t>
            </w:r>
          </w:p>
          <w:p w14:paraId="12F26832" w14:textId="77777777" w:rsidR="00E957C7" w:rsidRPr="00B868D3" w:rsidRDefault="00E957C7" w:rsidP="00CF6E1A">
            <w:pPr>
              <w:rPr>
                <w:lang w:val="en-US"/>
              </w:rPr>
            </w:pPr>
            <w:r w:rsidRPr="00812C9B">
              <w:rPr>
                <w:rFonts w:eastAsia="SimSun"/>
                <w:bCs/>
              </w:rPr>
              <w:t>breakdown between baseband and RF cost, as well as a separate cost structure for FR1 and FR2 RF</w:t>
            </w:r>
          </w:p>
        </w:tc>
      </w:tr>
      <w:tr w:rsidR="00CF6E1A" w:rsidRPr="003338E0" w14:paraId="54BE39FE" w14:textId="77777777" w:rsidTr="00CF6E1A">
        <w:tc>
          <w:tcPr>
            <w:tcW w:w="1480" w:type="dxa"/>
          </w:tcPr>
          <w:p w14:paraId="5F921D9C" w14:textId="77777777" w:rsidR="00CF6E1A" w:rsidRPr="003338E0" w:rsidRDefault="00CF6E1A" w:rsidP="00CF6E1A">
            <w:pPr>
              <w:rPr>
                <w:lang w:val="en-US"/>
              </w:rPr>
            </w:pPr>
            <w:r w:rsidRPr="003338E0">
              <w:rPr>
                <w:lang w:val="en-US"/>
              </w:rPr>
              <w:t>Huawei, HiSilicon</w:t>
            </w:r>
          </w:p>
        </w:tc>
        <w:tc>
          <w:tcPr>
            <w:tcW w:w="1350" w:type="dxa"/>
          </w:tcPr>
          <w:p w14:paraId="0386E17C" w14:textId="77777777" w:rsidR="00CF6E1A" w:rsidRPr="003338E0" w:rsidRDefault="00CF6E1A" w:rsidP="00CF6E1A">
            <w:pPr>
              <w:rPr>
                <w:lang w:val="en-US"/>
              </w:rPr>
            </w:pPr>
            <w:r w:rsidRPr="003338E0">
              <w:rPr>
                <w:lang w:val="en-US"/>
              </w:rPr>
              <w:t>Yes</w:t>
            </w:r>
          </w:p>
        </w:tc>
        <w:tc>
          <w:tcPr>
            <w:tcW w:w="6801" w:type="dxa"/>
          </w:tcPr>
          <w:p w14:paraId="68851687" w14:textId="77777777"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14:paraId="4A51CDD2" w14:textId="77777777" w:rsidTr="00682101">
        <w:tc>
          <w:tcPr>
            <w:tcW w:w="1480" w:type="dxa"/>
            <w:vAlign w:val="center"/>
          </w:tcPr>
          <w:p w14:paraId="20C3B644" w14:textId="77777777" w:rsidR="00C32438" w:rsidRDefault="00C32438" w:rsidP="00C32438">
            <w:pPr>
              <w:rPr>
                <w:rFonts w:eastAsia="DengXian"/>
                <w:lang w:val="en-US" w:eastAsia="zh-CN"/>
              </w:rPr>
            </w:pPr>
            <w:r>
              <w:rPr>
                <w:rFonts w:eastAsia="DengXian"/>
                <w:lang w:val="en-US" w:eastAsia="zh-CN"/>
              </w:rPr>
              <w:t>Qualcomm</w:t>
            </w:r>
          </w:p>
        </w:tc>
        <w:tc>
          <w:tcPr>
            <w:tcW w:w="1350" w:type="dxa"/>
            <w:vAlign w:val="center"/>
          </w:tcPr>
          <w:p w14:paraId="0F342540" w14:textId="77777777" w:rsidR="00C32438" w:rsidRDefault="00C32438" w:rsidP="00C32438">
            <w:pPr>
              <w:rPr>
                <w:rFonts w:eastAsia="DengXian"/>
                <w:lang w:val="en-US" w:eastAsia="zh-CN"/>
              </w:rPr>
            </w:pPr>
            <w:r>
              <w:rPr>
                <w:rFonts w:eastAsia="DengXian"/>
                <w:lang w:val="en-US" w:eastAsia="zh-CN"/>
              </w:rPr>
              <w:t>Y</w:t>
            </w:r>
          </w:p>
        </w:tc>
        <w:tc>
          <w:tcPr>
            <w:tcW w:w="6801" w:type="dxa"/>
            <w:vAlign w:val="center"/>
          </w:tcPr>
          <w:p w14:paraId="5E85B3DB" w14:textId="77777777" w:rsidR="00C32438" w:rsidRPr="00B868D3" w:rsidRDefault="00C32438" w:rsidP="00C32438">
            <w:pPr>
              <w:rPr>
                <w:lang w:val="en-US"/>
              </w:rPr>
            </w:pPr>
          </w:p>
        </w:tc>
      </w:tr>
      <w:tr w:rsidR="002A0BFB" w:rsidRPr="003338E0" w14:paraId="55DB2109" w14:textId="77777777" w:rsidTr="000601DD">
        <w:tc>
          <w:tcPr>
            <w:tcW w:w="1480" w:type="dxa"/>
            <w:vAlign w:val="center"/>
          </w:tcPr>
          <w:p w14:paraId="3043C322" w14:textId="32119E8C" w:rsidR="002A0BFB" w:rsidRDefault="002A0BFB" w:rsidP="002A0BFB">
            <w:pPr>
              <w:rPr>
                <w:rFonts w:eastAsia="DengXian"/>
                <w:lang w:val="en-US" w:eastAsia="zh-CN"/>
              </w:rPr>
            </w:pPr>
            <w:r>
              <w:rPr>
                <w:rFonts w:eastAsia="DengXian"/>
                <w:lang w:val="en-US" w:eastAsia="zh-CN"/>
              </w:rPr>
              <w:t>Panasonic</w:t>
            </w:r>
          </w:p>
        </w:tc>
        <w:tc>
          <w:tcPr>
            <w:tcW w:w="1350" w:type="dxa"/>
          </w:tcPr>
          <w:p w14:paraId="32A1CEE3" w14:textId="3B1E212F" w:rsidR="002A0BFB" w:rsidRDefault="002A0BFB" w:rsidP="002A0BFB">
            <w:pPr>
              <w:rPr>
                <w:rFonts w:eastAsia="DengXian"/>
                <w:lang w:val="en-US" w:eastAsia="zh-CN"/>
              </w:rPr>
            </w:pPr>
            <w:r>
              <w:rPr>
                <w:rFonts w:hint="eastAsia"/>
                <w:lang w:val="en-US" w:eastAsia="ja-JP"/>
              </w:rPr>
              <w:t>Y</w:t>
            </w:r>
          </w:p>
        </w:tc>
        <w:tc>
          <w:tcPr>
            <w:tcW w:w="6801" w:type="dxa"/>
          </w:tcPr>
          <w:p w14:paraId="048AA4A6" w14:textId="0DEBCAD7" w:rsidR="002A0BFB" w:rsidRPr="00B868D3" w:rsidRDefault="002A0BFB" w:rsidP="002A0BFB">
            <w:pPr>
              <w:rPr>
                <w:lang w:val="en-US"/>
              </w:rPr>
            </w:pPr>
            <w:r>
              <w:rPr>
                <w:lang w:val="en-US"/>
              </w:rPr>
              <w:t>We support the proposal in general. Also, we would like to clarify the major updates are assumed to be detailed cost/complexity breakdown.</w:t>
            </w:r>
          </w:p>
        </w:tc>
      </w:tr>
    </w:tbl>
    <w:p w14:paraId="3F51D565" w14:textId="77777777" w:rsidR="00010432" w:rsidRDefault="00010432">
      <w:pPr>
        <w:rPr>
          <w:b/>
          <w:bCs/>
        </w:rPr>
      </w:pPr>
    </w:p>
    <w:p w14:paraId="417450F1" w14:textId="77777777"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14:paraId="265211CF" w14:textId="77777777" w:rsidR="00010432" w:rsidRDefault="002703F5">
      <w:pPr>
        <w:rPr>
          <w:b/>
          <w:bCs/>
        </w:rPr>
      </w:pPr>
      <w:r>
        <w:rPr>
          <w:b/>
          <w:bCs/>
        </w:rPr>
        <w:t>Proposal 6: Since there is no specific cost reduction target, cost/complexity estimation for the combinations of different complexity reduction techniques is down prioritized for this meeting.</w:t>
      </w:r>
    </w:p>
    <w:tbl>
      <w:tblPr>
        <w:tblStyle w:val="TableGrid"/>
        <w:tblW w:w="9631" w:type="dxa"/>
        <w:tblLook w:val="04A0" w:firstRow="1" w:lastRow="0" w:firstColumn="1" w:lastColumn="0" w:noHBand="0" w:noVBand="1"/>
      </w:tblPr>
      <w:tblGrid>
        <w:gridCol w:w="1480"/>
        <w:gridCol w:w="1350"/>
        <w:gridCol w:w="6801"/>
      </w:tblGrid>
      <w:tr w:rsidR="00010432" w14:paraId="021A83A2" w14:textId="77777777" w:rsidTr="00CF6E1A">
        <w:tc>
          <w:tcPr>
            <w:tcW w:w="1480" w:type="dxa"/>
            <w:shd w:val="clear" w:color="auto" w:fill="D9D9D9" w:themeFill="background1" w:themeFillShade="D9"/>
          </w:tcPr>
          <w:p w14:paraId="3581E706" w14:textId="77777777" w:rsidR="00010432" w:rsidRDefault="002703F5">
            <w:pPr>
              <w:rPr>
                <w:b/>
                <w:bCs/>
              </w:rPr>
            </w:pPr>
            <w:r>
              <w:rPr>
                <w:b/>
                <w:bCs/>
              </w:rPr>
              <w:t>Company</w:t>
            </w:r>
          </w:p>
        </w:tc>
        <w:tc>
          <w:tcPr>
            <w:tcW w:w="1350" w:type="dxa"/>
            <w:shd w:val="clear" w:color="auto" w:fill="D9D9D9" w:themeFill="background1" w:themeFillShade="D9"/>
          </w:tcPr>
          <w:p w14:paraId="5388AD31" w14:textId="77777777" w:rsidR="00010432" w:rsidRDefault="002703F5">
            <w:pPr>
              <w:rPr>
                <w:b/>
                <w:bCs/>
              </w:rPr>
            </w:pPr>
            <w:r>
              <w:rPr>
                <w:b/>
                <w:bCs/>
              </w:rPr>
              <w:t>Agree (Y/N)</w:t>
            </w:r>
          </w:p>
        </w:tc>
        <w:tc>
          <w:tcPr>
            <w:tcW w:w="6801" w:type="dxa"/>
            <w:shd w:val="clear" w:color="auto" w:fill="D9D9D9" w:themeFill="background1" w:themeFillShade="D9"/>
          </w:tcPr>
          <w:p w14:paraId="3D690CBD" w14:textId="77777777" w:rsidR="00010432" w:rsidRDefault="002703F5">
            <w:pPr>
              <w:rPr>
                <w:b/>
                <w:bCs/>
              </w:rPr>
            </w:pPr>
            <w:r>
              <w:rPr>
                <w:b/>
                <w:bCs/>
              </w:rPr>
              <w:t>Comments</w:t>
            </w:r>
          </w:p>
        </w:tc>
      </w:tr>
      <w:tr w:rsidR="00010432" w14:paraId="298508A9" w14:textId="77777777" w:rsidTr="00CF6E1A">
        <w:tc>
          <w:tcPr>
            <w:tcW w:w="1480" w:type="dxa"/>
            <w:shd w:val="clear" w:color="auto" w:fill="auto"/>
          </w:tcPr>
          <w:p w14:paraId="4E389094" w14:textId="77777777" w:rsidR="00010432" w:rsidRDefault="002703F5">
            <w:pPr>
              <w:rPr>
                <w:lang w:val="en-US" w:eastAsia="ko-KR"/>
              </w:rPr>
            </w:pPr>
            <w:r>
              <w:rPr>
                <w:lang w:val="en-US" w:eastAsia="ko-KR"/>
              </w:rPr>
              <w:t>LG</w:t>
            </w:r>
          </w:p>
        </w:tc>
        <w:tc>
          <w:tcPr>
            <w:tcW w:w="1350" w:type="dxa"/>
            <w:shd w:val="clear" w:color="auto" w:fill="auto"/>
          </w:tcPr>
          <w:p w14:paraId="6B0F567B" w14:textId="77777777" w:rsidR="00010432" w:rsidRDefault="002703F5">
            <w:pPr>
              <w:rPr>
                <w:lang w:val="en-US" w:eastAsia="ko-KR"/>
              </w:rPr>
            </w:pPr>
            <w:r>
              <w:rPr>
                <w:lang w:val="en-US" w:eastAsia="ko-KR"/>
              </w:rPr>
              <w:t>Y</w:t>
            </w:r>
          </w:p>
        </w:tc>
        <w:tc>
          <w:tcPr>
            <w:tcW w:w="6801" w:type="dxa"/>
            <w:shd w:val="clear" w:color="auto" w:fill="auto"/>
          </w:tcPr>
          <w:p w14:paraId="46759FEC" w14:textId="77777777" w:rsidR="00010432" w:rsidRDefault="002703F5">
            <w:pPr>
              <w:rPr>
                <w:lang w:val="en-US" w:eastAsia="ko-KR"/>
              </w:rPr>
            </w:pPr>
            <w:r>
              <w:rPr>
                <w:lang w:val="en-US" w:eastAsia="ko-KR"/>
              </w:rPr>
              <w:t>We would like to note that the cost reduction target can be different depending on the target use case.</w:t>
            </w:r>
          </w:p>
        </w:tc>
      </w:tr>
      <w:tr w:rsidR="00010432" w14:paraId="48B70EF4" w14:textId="77777777" w:rsidTr="00CF6E1A">
        <w:tc>
          <w:tcPr>
            <w:tcW w:w="1480" w:type="dxa"/>
            <w:shd w:val="clear" w:color="auto" w:fill="auto"/>
          </w:tcPr>
          <w:p w14:paraId="6FAA12C2" w14:textId="77777777" w:rsidR="00010432" w:rsidRDefault="002703F5">
            <w:pPr>
              <w:rPr>
                <w:lang w:val="en-US"/>
              </w:rPr>
            </w:pPr>
            <w:r>
              <w:rPr>
                <w:lang w:val="en-US"/>
              </w:rPr>
              <w:t>Ericsson</w:t>
            </w:r>
          </w:p>
        </w:tc>
        <w:tc>
          <w:tcPr>
            <w:tcW w:w="1350" w:type="dxa"/>
            <w:shd w:val="clear" w:color="auto" w:fill="auto"/>
          </w:tcPr>
          <w:p w14:paraId="6A9E94BC" w14:textId="77777777" w:rsidR="00010432" w:rsidRDefault="002703F5">
            <w:pPr>
              <w:rPr>
                <w:lang w:val="en-US"/>
              </w:rPr>
            </w:pPr>
            <w:r>
              <w:rPr>
                <w:lang w:val="en-US"/>
              </w:rPr>
              <w:t>Y</w:t>
            </w:r>
          </w:p>
        </w:tc>
        <w:tc>
          <w:tcPr>
            <w:tcW w:w="6801" w:type="dxa"/>
            <w:shd w:val="clear" w:color="auto" w:fill="auto"/>
          </w:tcPr>
          <w:p w14:paraId="60BCDEAA" w14:textId="77777777" w:rsidR="00010432" w:rsidRDefault="00010432">
            <w:pPr>
              <w:rPr>
                <w:lang w:val="en-US"/>
              </w:rPr>
            </w:pPr>
          </w:p>
        </w:tc>
      </w:tr>
      <w:tr w:rsidR="00010432" w14:paraId="54D267D9" w14:textId="77777777" w:rsidTr="00CF6E1A">
        <w:tc>
          <w:tcPr>
            <w:tcW w:w="1480" w:type="dxa"/>
            <w:shd w:val="clear" w:color="auto" w:fill="auto"/>
          </w:tcPr>
          <w:p w14:paraId="31C56F66" w14:textId="77777777" w:rsidR="00010432" w:rsidRDefault="002703F5">
            <w:pPr>
              <w:rPr>
                <w:lang w:val="en-US"/>
              </w:rPr>
            </w:pPr>
            <w:r>
              <w:rPr>
                <w:lang w:val="en-US"/>
              </w:rPr>
              <w:t>Nokia, NSB</w:t>
            </w:r>
          </w:p>
        </w:tc>
        <w:tc>
          <w:tcPr>
            <w:tcW w:w="1350" w:type="dxa"/>
            <w:shd w:val="clear" w:color="auto" w:fill="auto"/>
          </w:tcPr>
          <w:p w14:paraId="7E4F5DD7" w14:textId="77777777" w:rsidR="00010432" w:rsidRDefault="002703F5">
            <w:pPr>
              <w:rPr>
                <w:lang w:val="en-US"/>
              </w:rPr>
            </w:pPr>
            <w:r>
              <w:rPr>
                <w:lang w:val="en-US"/>
              </w:rPr>
              <w:t>Y</w:t>
            </w:r>
          </w:p>
        </w:tc>
        <w:tc>
          <w:tcPr>
            <w:tcW w:w="6801" w:type="dxa"/>
            <w:shd w:val="clear" w:color="auto" w:fill="auto"/>
          </w:tcPr>
          <w:p w14:paraId="45CFED60" w14:textId="77777777" w:rsidR="00010432" w:rsidRDefault="00010432">
            <w:pPr>
              <w:rPr>
                <w:lang w:val="en-US"/>
              </w:rPr>
            </w:pPr>
          </w:p>
        </w:tc>
      </w:tr>
      <w:tr w:rsidR="00010432" w14:paraId="7EF4818B" w14:textId="77777777" w:rsidTr="00CF6E1A">
        <w:tc>
          <w:tcPr>
            <w:tcW w:w="1480" w:type="dxa"/>
            <w:shd w:val="clear" w:color="auto" w:fill="auto"/>
          </w:tcPr>
          <w:p w14:paraId="26E6BFDB" w14:textId="77777777" w:rsidR="00010432" w:rsidRDefault="002703F5">
            <w:pPr>
              <w:rPr>
                <w:lang w:val="en-US"/>
              </w:rPr>
            </w:pPr>
            <w:r>
              <w:rPr>
                <w:lang w:val="en-US"/>
              </w:rPr>
              <w:t>FUTUREWEI</w:t>
            </w:r>
          </w:p>
        </w:tc>
        <w:tc>
          <w:tcPr>
            <w:tcW w:w="1350" w:type="dxa"/>
            <w:shd w:val="clear" w:color="auto" w:fill="auto"/>
          </w:tcPr>
          <w:p w14:paraId="7D5B0E18" w14:textId="77777777" w:rsidR="00010432" w:rsidRDefault="002703F5">
            <w:pPr>
              <w:rPr>
                <w:lang w:val="en-US"/>
              </w:rPr>
            </w:pPr>
            <w:r>
              <w:rPr>
                <w:lang w:val="en-US"/>
              </w:rPr>
              <w:t>Y</w:t>
            </w:r>
          </w:p>
        </w:tc>
        <w:tc>
          <w:tcPr>
            <w:tcW w:w="6801" w:type="dxa"/>
            <w:shd w:val="clear" w:color="auto" w:fill="auto"/>
          </w:tcPr>
          <w:p w14:paraId="2938B13F" w14:textId="77777777"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14:paraId="25E3D242" w14:textId="77777777" w:rsidTr="00CF6E1A">
        <w:tc>
          <w:tcPr>
            <w:tcW w:w="1480" w:type="dxa"/>
            <w:shd w:val="clear" w:color="auto" w:fill="auto"/>
          </w:tcPr>
          <w:p w14:paraId="051AB287" w14:textId="77777777" w:rsidR="00010432" w:rsidRDefault="002703F5">
            <w:pPr>
              <w:rPr>
                <w:lang w:val="en-US"/>
              </w:rPr>
            </w:pPr>
            <w:r>
              <w:rPr>
                <w:lang w:val="en-US"/>
              </w:rPr>
              <w:t>SONY</w:t>
            </w:r>
          </w:p>
        </w:tc>
        <w:tc>
          <w:tcPr>
            <w:tcW w:w="1350" w:type="dxa"/>
            <w:shd w:val="clear" w:color="auto" w:fill="auto"/>
          </w:tcPr>
          <w:p w14:paraId="6C3F906D" w14:textId="77777777" w:rsidR="00010432" w:rsidRDefault="002703F5">
            <w:pPr>
              <w:rPr>
                <w:lang w:val="en-US"/>
              </w:rPr>
            </w:pPr>
            <w:r>
              <w:rPr>
                <w:lang w:val="en-US"/>
              </w:rPr>
              <w:t>Y</w:t>
            </w:r>
          </w:p>
        </w:tc>
        <w:tc>
          <w:tcPr>
            <w:tcW w:w="6801" w:type="dxa"/>
            <w:shd w:val="clear" w:color="auto" w:fill="auto"/>
          </w:tcPr>
          <w:p w14:paraId="5D9485F4" w14:textId="77777777" w:rsidR="00010432" w:rsidRDefault="002703F5">
            <w:pPr>
              <w:rPr>
                <w:lang w:val="en-US"/>
              </w:rPr>
            </w:pPr>
            <w:r>
              <w:rPr>
                <w:lang w:val="en-US"/>
              </w:rPr>
              <w:t>Complexity estimation for combinations of techniques is down prioritized in the SI, not just at this meeting.</w:t>
            </w:r>
          </w:p>
        </w:tc>
      </w:tr>
      <w:tr w:rsidR="00010432" w14:paraId="438E9B4A" w14:textId="77777777" w:rsidTr="00CF6E1A">
        <w:tc>
          <w:tcPr>
            <w:tcW w:w="1480" w:type="dxa"/>
            <w:shd w:val="clear" w:color="auto" w:fill="auto"/>
          </w:tcPr>
          <w:p w14:paraId="3006080B" w14:textId="77777777" w:rsidR="00010432" w:rsidRDefault="002703F5">
            <w:pPr>
              <w:rPr>
                <w:lang w:val="en-US"/>
              </w:rPr>
            </w:pPr>
            <w:r>
              <w:rPr>
                <w:lang w:val="en-US"/>
              </w:rPr>
              <w:lastRenderedPageBreak/>
              <w:t>InterDigital</w:t>
            </w:r>
          </w:p>
        </w:tc>
        <w:tc>
          <w:tcPr>
            <w:tcW w:w="1350" w:type="dxa"/>
            <w:shd w:val="clear" w:color="auto" w:fill="auto"/>
          </w:tcPr>
          <w:p w14:paraId="726F4E35" w14:textId="77777777" w:rsidR="00010432" w:rsidRDefault="002703F5">
            <w:pPr>
              <w:rPr>
                <w:lang w:val="en-US"/>
              </w:rPr>
            </w:pPr>
            <w:r>
              <w:rPr>
                <w:lang w:val="en-US"/>
              </w:rPr>
              <w:t>Y</w:t>
            </w:r>
          </w:p>
        </w:tc>
        <w:tc>
          <w:tcPr>
            <w:tcW w:w="6801" w:type="dxa"/>
            <w:shd w:val="clear" w:color="auto" w:fill="auto"/>
          </w:tcPr>
          <w:p w14:paraId="33183AA5" w14:textId="77777777" w:rsidR="00010432" w:rsidRDefault="00010432">
            <w:pPr>
              <w:rPr>
                <w:lang w:val="en-US"/>
              </w:rPr>
            </w:pPr>
          </w:p>
        </w:tc>
      </w:tr>
      <w:tr w:rsidR="00010432" w14:paraId="69875751" w14:textId="77777777" w:rsidTr="00CF6E1A">
        <w:tc>
          <w:tcPr>
            <w:tcW w:w="1480" w:type="dxa"/>
            <w:shd w:val="clear" w:color="auto" w:fill="auto"/>
          </w:tcPr>
          <w:p w14:paraId="50E84D6F" w14:textId="77777777" w:rsidR="00010432" w:rsidRDefault="002703F5">
            <w:pPr>
              <w:rPr>
                <w:lang w:val="en-US"/>
              </w:rPr>
            </w:pPr>
            <w:r>
              <w:rPr>
                <w:lang w:val="en-US" w:eastAsia="zh-CN"/>
              </w:rPr>
              <w:t>Spreadtrum</w:t>
            </w:r>
          </w:p>
        </w:tc>
        <w:tc>
          <w:tcPr>
            <w:tcW w:w="1350" w:type="dxa"/>
            <w:shd w:val="clear" w:color="auto" w:fill="auto"/>
          </w:tcPr>
          <w:p w14:paraId="7AEF7635" w14:textId="77777777" w:rsidR="00010432" w:rsidRDefault="002703F5">
            <w:pPr>
              <w:rPr>
                <w:lang w:val="en-US"/>
              </w:rPr>
            </w:pPr>
            <w:r>
              <w:rPr>
                <w:lang w:val="en-US" w:eastAsia="zh-CN"/>
              </w:rPr>
              <w:t>Y</w:t>
            </w:r>
          </w:p>
        </w:tc>
        <w:tc>
          <w:tcPr>
            <w:tcW w:w="6801" w:type="dxa"/>
            <w:shd w:val="clear" w:color="auto" w:fill="auto"/>
          </w:tcPr>
          <w:p w14:paraId="4F96DC1E" w14:textId="77777777"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14:paraId="4E5C1B82" w14:textId="77777777" w:rsidTr="00CF6E1A">
        <w:tc>
          <w:tcPr>
            <w:tcW w:w="1480" w:type="dxa"/>
            <w:shd w:val="clear" w:color="auto" w:fill="auto"/>
          </w:tcPr>
          <w:p w14:paraId="082DB843" w14:textId="77777777" w:rsidR="00010432" w:rsidRDefault="002703F5">
            <w:pPr>
              <w:rPr>
                <w:lang w:val="en-US"/>
              </w:rPr>
            </w:pPr>
            <w:r>
              <w:rPr>
                <w:rFonts w:eastAsia="Yu Mincho"/>
                <w:lang w:val="en-US" w:eastAsia="ja-JP"/>
              </w:rPr>
              <w:t>DOCOMO</w:t>
            </w:r>
          </w:p>
        </w:tc>
        <w:tc>
          <w:tcPr>
            <w:tcW w:w="1350" w:type="dxa"/>
            <w:shd w:val="clear" w:color="auto" w:fill="auto"/>
          </w:tcPr>
          <w:p w14:paraId="5D02A327" w14:textId="77777777" w:rsidR="00010432" w:rsidRDefault="002703F5">
            <w:pPr>
              <w:rPr>
                <w:lang w:val="en-US"/>
              </w:rPr>
            </w:pPr>
            <w:r>
              <w:rPr>
                <w:rFonts w:eastAsia="Yu Mincho"/>
                <w:lang w:val="en-US" w:eastAsia="ja-JP"/>
              </w:rPr>
              <w:t>Y</w:t>
            </w:r>
          </w:p>
        </w:tc>
        <w:tc>
          <w:tcPr>
            <w:tcW w:w="6801" w:type="dxa"/>
            <w:shd w:val="clear" w:color="auto" w:fill="auto"/>
          </w:tcPr>
          <w:p w14:paraId="4939ED94" w14:textId="77777777" w:rsidR="00010432" w:rsidRDefault="00010432">
            <w:pPr>
              <w:rPr>
                <w:lang w:val="en-US"/>
              </w:rPr>
            </w:pPr>
          </w:p>
        </w:tc>
      </w:tr>
      <w:tr w:rsidR="00010432" w14:paraId="50D01526" w14:textId="77777777" w:rsidTr="00CF6E1A">
        <w:tc>
          <w:tcPr>
            <w:tcW w:w="1480" w:type="dxa"/>
            <w:shd w:val="clear" w:color="auto" w:fill="auto"/>
          </w:tcPr>
          <w:p w14:paraId="3E9834C6" w14:textId="77777777" w:rsidR="00010432" w:rsidRDefault="002703F5">
            <w:pPr>
              <w:rPr>
                <w:rFonts w:eastAsia="Yu Mincho"/>
                <w:lang w:val="en-US" w:eastAsia="ja-JP"/>
              </w:rPr>
            </w:pPr>
            <w:r>
              <w:rPr>
                <w:lang w:val="en-US"/>
              </w:rPr>
              <w:t>Intel</w:t>
            </w:r>
          </w:p>
        </w:tc>
        <w:tc>
          <w:tcPr>
            <w:tcW w:w="1350" w:type="dxa"/>
            <w:shd w:val="clear" w:color="auto" w:fill="auto"/>
          </w:tcPr>
          <w:p w14:paraId="702D7501" w14:textId="77777777" w:rsidR="00010432" w:rsidRDefault="002703F5">
            <w:pPr>
              <w:rPr>
                <w:rFonts w:eastAsia="Yu Mincho"/>
                <w:lang w:val="en-US" w:eastAsia="ja-JP"/>
              </w:rPr>
            </w:pPr>
            <w:r>
              <w:rPr>
                <w:lang w:val="en-US"/>
              </w:rPr>
              <w:t>Y</w:t>
            </w:r>
          </w:p>
        </w:tc>
        <w:tc>
          <w:tcPr>
            <w:tcW w:w="6801" w:type="dxa"/>
            <w:shd w:val="clear" w:color="auto" w:fill="auto"/>
          </w:tcPr>
          <w:p w14:paraId="1AEEA8D8" w14:textId="77777777" w:rsidR="00010432" w:rsidRDefault="00010432">
            <w:pPr>
              <w:rPr>
                <w:lang w:val="en-US"/>
              </w:rPr>
            </w:pPr>
          </w:p>
        </w:tc>
      </w:tr>
      <w:tr w:rsidR="00010432" w14:paraId="13B403A8" w14:textId="77777777" w:rsidTr="00CF6E1A">
        <w:tc>
          <w:tcPr>
            <w:tcW w:w="1480" w:type="dxa"/>
            <w:shd w:val="clear" w:color="auto" w:fill="auto"/>
          </w:tcPr>
          <w:p w14:paraId="59C832D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0541CE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5E4C059" w14:textId="77777777" w:rsidR="00010432" w:rsidRDefault="002703F5">
            <w:pPr>
              <w:rPr>
                <w:rFonts w:eastAsia="DengXian"/>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DengXian"/>
                <w:lang w:val="en-US" w:eastAsia="zh-CN"/>
              </w:rPr>
              <w:t>it should be de-prioritized in the whole SI.</w:t>
            </w:r>
          </w:p>
        </w:tc>
      </w:tr>
      <w:tr w:rsidR="00010432" w14:paraId="12BAB26F" w14:textId="77777777" w:rsidTr="00CF6E1A">
        <w:tc>
          <w:tcPr>
            <w:tcW w:w="1480" w:type="dxa"/>
            <w:shd w:val="clear" w:color="auto" w:fill="auto"/>
          </w:tcPr>
          <w:p w14:paraId="7BFCF807" w14:textId="77777777" w:rsidR="00010432" w:rsidRDefault="002703F5">
            <w:pPr>
              <w:rPr>
                <w:lang w:val="en-US" w:eastAsia="zh-CN"/>
              </w:rPr>
            </w:pPr>
            <w:r>
              <w:rPr>
                <w:lang w:val="en-US" w:eastAsia="zh-CN"/>
              </w:rPr>
              <w:t>Samsung</w:t>
            </w:r>
          </w:p>
        </w:tc>
        <w:tc>
          <w:tcPr>
            <w:tcW w:w="1350" w:type="dxa"/>
            <w:shd w:val="clear" w:color="auto" w:fill="auto"/>
          </w:tcPr>
          <w:p w14:paraId="32C426FF" w14:textId="77777777" w:rsidR="00010432" w:rsidRDefault="002703F5">
            <w:pPr>
              <w:rPr>
                <w:lang w:val="en-US" w:eastAsia="zh-CN"/>
              </w:rPr>
            </w:pPr>
            <w:r>
              <w:rPr>
                <w:lang w:val="en-US" w:eastAsia="zh-CN"/>
              </w:rPr>
              <w:t>Y</w:t>
            </w:r>
          </w:p>
        </w:tc>
        <w:tc>
          <w:tcPr>
            <w:tcW w:w="6801" w:type="dxa"/>
            <w:shd w:val="clear" w:color="auto" w:fill="auto"/>
          </w:tcPr>
          <w:p w14:paraId="2A18C141" w14:textId="77777777" w:rsidR="00010432" w:rsidRDefault="002703F5">
            <w:pPr>
              <w:rPr>
                <w:lang w:val="en-US" w:eastAsia="zh-CN"/>
              </w:rPr>
            </w:pPr>
            <w:r>
              <w:rPr>
                <w:lang w:val="en-US" w:eastAsia="zh-CN"/>
              </w:rPr>
              <w:t xml:space="preserve">OK to the proposal in general. But here is no need to make as an agreement. </w:t>
            </w:r>
          </w:p>
        </w:tc>
      </w:tr>
      <w:tr w:rsidR="00010432" w14:paraId="7EE5966F" w14:textId="77777777" w:rsidTr="00CF6E1A">
        <w:tc>
          <w:tcPr>
            <w:tcW w:w="1480" w:type="dxa"/>
            <w:shd w:val="clear" w:color="auto" w:fill="auto"/>
          </w:tcPr>
          <w:p w14:paraId="1F5BFB4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6C4B4E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5CEC64" w14:textId="77777777" w:rsidR="00010432" w:rsidRDefault="00010432">
            <w:pPr>
              <w:rPr>
                <w:lang w:val="en-US" w:eastAsia="zh-CN"/>
              </w:rPr>
            </w:pPr>
          </w:p>
        </w:tc>
      </w:tr>
      <w:tr w:rsidR="00010432" w14:paraId="62864EBA" w14:textId="77777777" w:rsidTr="00CF6E1A">
        <w:tc>
          <w:tcPr>
            <w:tcW w:w="1480" w:type="dxa"/>
            <w:tcBorders>
              <w:top w:val="nil"/>
            </w:tcBorders>
            <w:shd w:val="clear" w:color="auto" w:fill="auto"/>
          </w:tcPr>
          <w:p w14:paraId="48C925EC" w14:textId="77777777" w:rsidR="00010432" w:rsidRDefault="002703F5">
            <w:r>
              <w:t>TCL</w:t>
            </w:r>
          </w:p>
        </w:tc>
        <w:tc>
          <w:tcPr>
            <w:tcW w:w="1350" w:type="dxa"/>
            <w:tcBorders>
              <w:top w:val="nil"/>
            </w:tcBorders>
            <w:shd w:val="clear" w:color="auto" w:fill="auto"/>
          </w:tcPr>
          <w:p w14:paraId="67C0A37A" w14:textId="77777777" w:rsidR="00010432" w:rsidRDefault="002703F5">
            <w:r>
              <w:t>Y</w:t>
            </w:r>
          </w:p>
        </w:tc>
        <w:tc>
          <w:tcPr>
            <w:tcW w:w="6801" w:type="dxa"/>
            <w:tcBorders>
              <w:top w:val="nil"/>
            </w:tcBorders>
            <w:shd w:val="clear" w:color="auto" w:fill="auto"/>
          </w:tcPr>
          <w:p w14:paraId="644C69DE" w14:textId="77777777" w:rsidR="00010432" w:rsidRDefault="00010432">
            <w:pPr>
              <w:rPr>
                <w:lang w:val="en-US" w:eastAsia="zh-CN"/>
              </w:rPr>
            </w:pPr>
          </w:p>
        </w:tc>
      </w:tr>
      <w:tr w:rsidR="00581A60" w14:paraId="5D76E419" w14:textId="77777777" w:rsidTr="00CF6E1A">
        <w:tc>
          <w:tcPr>
            <w:tcW w:w="1480" w:type="dxa"/>
          </w:tcPr>
          <w:p w14:paraId="558710AF"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997DE9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43376" w14:textId="77777777" w:rsidR="00581A60" w:rsidRDefault="00581A60" w:rsidP="00CF6E1A">
            <w:pPr>
              <w:rPr>
                <w:lang w:val="en-US" w:eastAsia="zh-CN"/>
              </w:rPr>
            </w:pPr>
          </w:p>
        </w:tc>
      </w:tr>
      <w:tr w:rsidR="0086167C" w14:paraId="0D5053B7" w14:textId="77777777" w:rsidTr="00CF6E1A">
        <w:tc>
          <w:tcPr>
            <w:tcW w:w="1480" w:type="dxa"/>
          </w:tcPr>
          <w:p w14:paraId="35196FB2" w14:textId="77777777" w:rsidR="0086167C" w:rsidRDefault="0086167C" w:rsidP="00CF6E1A">
            <w:pPr>
              <w:rPr>
                <w:lang w:val="en-US" w:eastAsia="zh-CN"/>
              </w:rPr>
            </w:pPr>
            <w:r>
              <w:rPr>
                <w:lang w:val="en-US" w:eastAsia="zh-CN"/>
              </w:rPr>
              <w:t>Sequans</w:t>
            </w:r>
          </w:p>
        </w:tc>
        <w:tc>
          <w:tcPr>
            <w:tcW w:w="1350" w:type="dxa"/>
          </w:tcPr>
          <w:p w14:paraId="2BDEC69F" w14:textId="77777777" w:rsidR="0086167C" w:rsidRDefault="0086167C" w:rsidP="00CF6E1A">
            <w:pPr>
              <w:rPr>
                <w:lang w:val="en-US" w:eastAsia="zh-CN"/>
              </w:rPr>
            </w:pPr>
          </w:p>
        </w:tc>
        <w:tc>
          <w:tcPr>
            <w:tcW w:w="6801" w:type="dxa"/>
          </w:tcPr>
          <w:p w14:paraId="1C769C21" w14:textId="77777777"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14:paraId="28E6EEEC" w14:textId="77777777" w:rsidTr="00CF6E1A">
        <w:tc>
          <w:tcPr>
            <w:tcW w:w="1480" w:type="dxa"/>
          </w:tcPr>
          <w:p w14:paraId="5DA85005" w14:textId="77777777" w:rsidR="00CF6E1A" w:rsidRPr="00B868D3" w:rsidRDefault="00CF6E1A" w:rsidP="00CF6E1A">
            <w:pPr>
              <w:rPr>
                <w:lang w:val="en-US"/>
              </w:rPr>
            </w:pPr>
            <w:r w:rsidRPr="00C57CB5">
              <w:rPr>
                <w:lang w:eastAsia="zh-CN"/>
              </w:rPr>
              <w:t>Huawei, HiSilicon</w:t>
            </w:r>
          </w:p>
        </w:tc>
        <w:tc>
          <w:tcPr>
            <w:tcW w:w="1350" w:type="dxa"/>
          </w:tcPr>
          <w:p w14:paraId="1D12C708"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746A3101" w14:textId="77777777" w:rsidR="00CF6E1A" w:rsidRPr="00B868D3" w:rsidRDefault="00CF6E1A" w:rsidP="00CF6E1A">
            <w:pPr>
              <w:rPr>
                <w:lang w:val="en-US"/>
              </w:rPr>
            </w:pPr>
          </w:p>
        </w:tc>
      </w:tr>
      <w:tr w:rsidR="00C32438" w:rsidRPr="00B868D3" w14:paraId="2BD8A667" w14:textId="77777777" w:rsidTr="00C32438">
        <w:tc>
          <w:tcPr>
            <w:tcW w:w="1480" w:type="dxa"/>
            <w:vAlign w:val="center"/>
          </w:tcPr>
          <w:p w14:paraId="3E689B71" w14:textId="77777777" w:rsidR="00C32438" w:rsidRPr="00A5667D" w:rsidRDefault="00C32438" w:rsidP="00C32438">
            <w:r w:rsidRPr="00A5667D">
              <w:t>Qualcomm</w:t>
            </w:r>
          </w:p>
        </w:tc>
        <w:tc>
          <w:tcPr>
            <w:tcW w:w="1350" w:type="dxa"/>
            <w:vAlign w:val="center"/>
          </w:tcPr>
          <w:p w14:paraId="4E20115F" w14:textId="77777777" w:rsidR="00C32438" w:rsidRPr="00A5667D" w:rsidRDefault="00C32438" w:rsidP="00C32438">
            <w:r w:rsidRPr="00A5667D">
              <w:t>Y</w:t>
            </w:r>
          </w:p>
        </w:tc>
        <w:tc>
          <w:tcPr>
            <w:tcW w:w="6801" w:type="dxa"/>
            <w:vAlign w:val="center"/>
          </w:tcPr>
          <w:p w14:paraId="3F4742C0" w14:textId="77777777" w:rsidR="00C32438" w:rsidRDefault="00C32438" w:rsidP="00C32438">
            <w:r w:rsidRPr="00A5667D">
              <w:t>For each individual UE feature or procedure considered for complexity reduction, cost saving and/or battery life enhancement should still be the design objective.</w:t>
            </w:r>
          </w:p>
        </w:tc>
      </w:tr>
      <w:tr w:rsidR="00415AEA" w:rsidRPr="00B868D3" w14:paraId="57E5D223" w14:textId="77777777" w:rsidTr="00C32438">
        <w:tc>
          <w:tcPr>
            <w:tcW w:w="1480" w:type="dxa"/>
            <w:vAlign w:val="center"/>
          </w:tcPr>
          <w:p w14:paraId="567D445A" w14:textId="1431DE5E" w:rsidR="00415AEA" w:rsidRPr="00A5667D" w:rsidRDefault="00415AEA" w:rsidP="00C32438">
            <w:r>
              <w:t>Panasonic</w:t>
            </w:r>
          </w:p>
        </w:tc>
        <w:tc>
          <w:tcPr>
            <w:tcW w:w="1350" w:type="dxa"/>
            <w:vAlign w:val="center"/>
          </w:tcPr>
          <w:p w14:paraId="1EB41E9E" w14:textId="415C1BFB" w:rsidR="00415AEA" w:rsidRPr="00A5667D" w:rsidRDefault="001F1FCA" w:rsidP="00C32438">
            <w:r>
              <w:t>Y</w:t>
            </w:r>
          </w:p>
        </w:tc>
        <w:tc>
          <w:tcPr>
            <w:tcW w:w="6801" w:type="dxa"/>
            <w:vAlign w:val="center"/>
          </w:tcPr>
          <w:p w14:paraId="7F0758C7" w14:textId="778AA14E" w:rsidR="00415AEA" w:rsidRPr="00A5667D" w:rsidRDefault="00A501CB" w:rsidP="00C32438">
            <w:r>
              <w:rPr>
                <w:rFonts w:hint="eastAsia"/>
                <w:lang w:val="en-US" w:eastAsia="ja-JP"/>
              </w:rPr>
              <w:t xml:space="preserve">We support the </w:t>
            </w:r>
            <w:r>
              <w:rPr>
                <w:lang w:val="en-US" w:eastAsia="ja-JP"/>
              </w:rPr>
              <w:t>proposal</w:t>
            </w:r>
            <w:r>
              <w:rPr>
                <w:lang w:val="en-US" w:eastAsia="ja-JP"/>
              </w:rPr>
              <w:t>.</w:t>
            </w:r>
          </w:p>
        </w:tc>
      </w:tr>
    </w:tbl>
    <w:p w14:paraId="3174916A" w14:textId="77777777" w:rsidR="00010432" w:rsidRDefault="00010432"/>
    <w:p w14:paraId="5FFB5ABC" w14:textId="77777777" w:rsidR="00010432" w:rsidRDefault="002703F5">
      <w:r>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48D4C639" w14:textId="77777777"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14:paraId="25C55013" w14:textId="77777777" w:rsidR="00010432" w:rsidRDefault="002703F5">
      <w:pPr>
        <w:rPr>
          <w:b/>
          <w:bCs/>
        </w:rPr>
      </w:pPr>
      <w:r>
        <w:rPr>
          <w:b/>
          <w:bCs/>
        </w:rPr>
        <w:t>Proposal 7: Define separate reference modems with separate cost/complexity breakdowns for FR1 and FR2.</w:t>
      </w:r>
    </w:p>
    <w:tbl>
      <w:tblPr>
        <w:tblStyle w:val="TableGrid"/>
        <w:tblW w:w="9631" w:type="dxa"/>
        <w:tblLook w:val="04A0" w:firstRow="1" w:lastRow="0" w:firstColumn="1" w:lastColumn="0" w:noHBand="0" w:noVBand="1"/>
      </w:tblPr>
      <w:tblGrid>
        <w:gridCol w:w="1480"/>
        <w:gridCol w:w="1350"/>
        <w:gridCol w:w="6801"/>
      </w:tblGrid>
      <w:tr w:rsidR="00010432" w14:paraId="376743D2" w14:textId="77777777" w:rsidTr="00B9234A">
        <w:tc>
          <w:tcPr>
            <w:tcW w:w="1480" w:type="dxa"/>
            <w:shd w:val="clear" w:color="auto" w:fill="D9D9D9" w:themeFill="background1" w:themeFillShade="D9"/>
          </w:tcPr>
          <w:p w14:paraId="1D9DBACD" w14:textId="77777777" w:rsidR="00010432" w:rsidRDefault="002703F5">
            <w:pPr>
              <w:rPr>
                <w:b/>
                <w:bCs/>
              </w:rPr>
            </w:pPr>
            <w:r>
              <w:rPr>
                <w:b/>
                <w:bCs/>
              </w:rPr>
              <w:t>Company</w:t>
            </w:r>
          </w:p>
        </w:tc>
        <w:tc>
          <w:tcPr>
            <w:tcW w:w="1350" w:type="dxa"/>
            <w:shd w:val="clear" w:color="auto" w:fill="D9D9D9" w:themeFill="background1" w:themeFillShade="D9"/>
          </w:tcPr>
          <w:p w14:paraId="47141267" w14:textId="77777777" w:rsidR="00010432" w:rsidRDefault="002703F5">
            <w:pPr>
              <w:rPr>
                <w:b/>
                <w:bCs/>
              </w:rPr>
            </w:pPr>
            <w:r>
              <w:rPr>
                <w:b/>
                <w:bCs/>
              </w:rPr>
              <w:t>Agree (Y/N)</w:t>
            </w:r>
          </w:p>
        </w:tc>
        <w:tc>
          <w:tcPr>
            <w:tcW w:w="6801" w:type="dxa"/>
            <w:shd w:val="clear" w:color="auto" w:fill="D9D9D9" w:themeFill="background1" w:themeFillShade="D9"/>
          </w:tcPr>
          <w:p w14:paraId="6812E1A4" w14:textId="77777777" w:rsidR="00010432" w:rsidRDefault="002703F5">
            <w:pPr>
              <w:rPr>
                <w:b/>
                <w:bCs/>
              </w:rPr>
            </w:pPr>
            <w:r>
              <w:rPr>
                <w:b/>
                <w:bCs/>
              </w:rPr>
              <w:t>Comments</w:t>
            </w:r>
          </w:p>
        </w:tc>
      </w:tr>
      <w:tr w:rsidR="00010432" w14:paraId="2F7C2F25" w14:textId="77777777" w:rsidTr="00B9234A">
        <w:tc>
          <w:tcPr>
            <w:tcW w:w="1480" w:type="dxa"/>
            <w:shd w:val="clear" w:color="auto" w:fill="auto"/>
          </w:tcPr>
          <w:p w14:paraId="0FA190B4" w14:textId="77777777" w:rsidR="00010432" w:rsidRDefault="002703F5">
            <w:pPr>
              <w:rPr>
                <w:lang w:val="en-US" w:eastAsia="ko-KR"/>
              </w:rPr>
            </w:pPr>
            <w:r>
              <w:rPr>
                <w:lang w:val="en-US" w:eastAsia="ko-KR"/>
              </w:rPr>
              <w:t>LG</w:t>
            </w:r>
          </w:p>
        </w:tc>
        <w:tc>
          <w:tcPr>
            <w:tcW w:w="1350" w:type="dxa"/>
            <w:shd w:val="clear" w:color="auto" w:fill="auto"/>
          </w:tcPr>
          <w:p w14:paraId="443912D2" w14:textId="77777777" w:rsidR="00010432" w:rsidRDefault="002703F5">
            <w:pPr>
              <w:rPr>
                <w:lang w:val="en-US" w:eastAsia="ko-KR"/>
              </w:rPr>
            </w:pPr>
            <w:r>
              <w:rPr>
                <w:lang w:val="en-US" w:eastAsia="ko-KR"/>
              </w:rPr>
              <w:t>Y</w:t>
            </w:r>
          </w:p>
        </w:tc>
        <w:tc>
          <w:tcPr>
            <w:tcW w:w="6801" w:type="dxa"/>
            <w:shd w:val="clear" w:color="auto" w:fill="auto"/>
          </w:tcPr>
          <w:p w14:paraId="5C93DC6D" w14:textId="77777777" w:rsidR="00010432" w:rsidRDefault="00010432">
            <w:pPr>
              <w:rPr>
                <w:lang w:val="en-US"/>
              </w:rPr>
            </w:pPr>
          </w:p>
        </w:tc>
      </w:tr>
      <w:tr w:rsidR="00010432" w14:paraId="48EE072E" w14:textId="77777777" w:rsidTr="00B9234A">
        <w:tc>
          <w:tcPr>
            <w:tcW w:w="1480" w:type="dxa"/>
            <w:shd w:val="clear" w:color="auto" w:fill="auto"/>
          </w:tcPr>
          <w:p w14:paraId="4A296759" w14:textId="77777777" w:rsidR="00010432" w:rsidRDefault="002703F5">
            <w:pPr>
              <w:rPr>
                <w:lang w:val="en-US"/>
              </w:rPr>
            </w:pPr>
            <w:r>
              <w:rPr>
                <w:lang w:val="en-US"/>
              </w:rPr>
              <w:t>Ericsson</w:t>
            </w:r>
          </w:p>
        </w:tc>
        <w:tc>
          <w:tcPr>
            <w:tcW w:w="1350" w:type="dxa"/>
            <w:shd w:val="clear" w:color="auto" w:fill="auto"/>
          </w:tcPr>
          <w:p w14:paraId="316E910F" w14:textId="77777777" w:rsidR="00010432" w:rsidRDefault="002703F5">
            <w:pPr>
              <w:rPr>
                <w:lang w:val="en-US"/>
              </w:rPr>
            </w:pPr>
            <w:r>
              <w:rPr>
                <w:lang w:val="en-US"/>
              </w:rPr>
              <w:t>Y</w:t>
            </w:r>
          </w:p>
        </w:tc>
        <w:tc>
          <w:tcPr>
            <w:tcW w:w="6801" w:type="dxa"/>
            <w:shd w:val="clear" w:color="auto" w:fill="auto"/>
          </w:tcPr>
          <w:p w14:paraId="79BFAA1D" w14:textId="77777777" w:rsidR="00010432" w:rsidRDefault="00010432">
            <w:pPr>
              <w:rPr>
                <w:lang w:val="en-US"/>
              </w:rPr>
            </w:pPr>
          </w:p>
        </w:tc>
      </w:tr>
      <w:tr w:rsidR="00010432" w14:paraId="2A3CFAD7" w14:textId="77777777" w:rsidTr="00B9234A">
        <w:tc>
          <w:tcPr>
            <w:tcW w:w="1480" w:type="dxa"/>
            <w:shd w:val="clear" w:color="auto" w:fill="auto"/>
          </w:tcPr>
          <w:p w14:paraId="6E96583C" w14:textId="77777777" w:rsidR="00010432" w:rsidRDefault="002703F5">
            <w:pPr>
              <w:rPr>
                <w:lang w:val="en-US"/>
              </w:rPr>
            </w:pPr>
            <w:r>
              <w:rPr>
                <w:lang w:val="en-US"/>
              </w:rPr>
              <w:t>Nokia, NSB</w:t>
            </w:r>
          </w:p>
        </w:tc>
        <w:tc>
          <w:tcPr>
            <w:tcW w:w="1350" w:type="dxa"/>
            <w:shd w:val="clear" w:color="auto" w:fill="auto"/>
          </w:tcPr>
          <w:p w14:paraId="18C3DE8D" w14:textId="77777777" w:rsidR="00010432" w:rsidRDefault="002703F5">
            <w:pPr>
              <w:rPr>
                <w:lang w:val="en-US"/>
              </w:rPr>
            </w:pPr>
            <w:r>
              <w:rPr>
                <w:lang w:val="en-US"/>
              </w:rPr>
              <w:t>Y</w:t>
            </w:r>
          </w:p>
        </w:tc>
        <w:tc>
          <w:tcPr>
            <w:tcW w:w="6801" w:type="dxa"/>
            <w:shd w:val="clear" w:color="auto" w:fill="auto"/>
          </w:tcPr>
          <w:p w14:paraId="2D3D784D" w14:textId="77777777" w:rsidR="00010432" w:rsidRDefault="00010432">
            <w:pPr>
              <w:rPr>
                <w:lang w:val="en-US"/>
              </w:rPr>
            </w:pPr>
          </w:p>
        </w:tc>
      </w:tr>
      <w:tr w:rsidR="00010432" w14:paraId="3143AF2E" w14:textId="77777777" w:rsidTr="00B9234A">
        <w:tc>
          <w:tcPr>
            <w:tcW w:w="1480" w:type="dxa"/>
            <w:shd w:val="clear" w:color="auto" w:fill="auto"/>
          </w:tcPr>
          <w:p w14:paraId="006FCDEB" w14:textId="77777777" w:rsidR="00010432" w:rsidRDefault="002703F5">
            <w:pPr>
              <w:rPr>
                <w:lang w:val="en-US"/>
              </w:rPr>
            </w:pPr>
            <w:r>
              <w:rPr>
                <w:lang w:val="en-US"/>
              </w:rPr>
              <w:t>FUTUREWEI</w:t>
            </w:r>
          </w:p>
        </w:tc>
        <w:tc>
          <w:tcPr>
            <w:tcW w:w="1350" w:type="dxa"/>
            <w:shd w:val="clear" w:color="auto" w:fill="auto"/>
          </w:tcPr>
          <w:p w14:paraId="5C3B729B" w14:textId="77777777" w:rsidR="00010432" w:rsidRDefault="002703F5">
            <w:pPr>
              <w:rPr>
                <w:lang w:val="en-US"/>
              </w:rPr>
            </w:pPr>
            <w:r>
              <w:rPr>
                <w:lang w:val="en-US"/>
              </w:rPr>
              <w:t>N (but may be ok if reformulated)</w:t>
            </w:r>
          </w:p>
        </w:tc>
        <w:tc>
          <w:tcPr>
            <w:tcW w:w="6801" w:type="dxa"/>
            <w:shd w:val="clear" w:color="auto" w:fill="auto"/>
          </w:tcPr>
          <w:p w14:paraId="6FA89406" w14:textId="77777777" w:rsidR="00010432" w:rsidRDefault="002703F5">
            <w:pPr>
              <w:rPr>
                <w:lang w:val="en-US"/>
              </w:rPr>
            </w:pPr>
            <w:r>
              <w:rPr>
                <w:lang w:val="en-US"/>
              </w:rPr>
              <w:t>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etc so we have an idea of the cost when time to make recommendations. So perhaps the proposal really is whether there can be FR2 specific modifications to the 888 baseline. For that we agree (Y).</w:t>
            </w:r>
          </w:p>
        </w:tc>
      </w:tr>
      <w:tr w:rsidR="00010432" w14:paraId="6AE1FE86" w14:textId="77777777" w:rsidTr="00B9234A">
        <w:tc>
          <w:tcPr>
            <w:tcW w:w="1480" w:type="dxa"/>
            <w:shd w:val="clear" w:color="auto" w:fill="auto"/>
          </w:tcPr>
          <w:p w14:paraId="0CA43B13" w14:textId="77777777" w:rsidR="00010432" w:rsidRDefault="002703F5">
            <w:pPr>
              <w:rPr>
                <w:lang w:val="en-US"/>
              </w:rPr>
            </w:pPr>
            <w:r>
              <w:rPr>
                <w:lang w:val="en-US"/>
              </w:rPr>
              <w:lastRenderedPageBreak/>
              <w:t>SONY</w:t>
            </w:r>
          </w:p>
        </w:tc>
        <w:tc>
          <w:tcPr>
            <w:tcW w:w="1350" w:type="dxa"/>
            <w:shd w:val="clear" w:color="auto" w:fill="auto"/>
          </w:tcPr>
          <w:p w14:paraId="137B06B2" w14:textId="77777777" w:rsidR="00010432" w:rsidRDefault="002703F5">
            <w:pPr>
              <w:rPr>
                <w:lang w:val="en-US"/>
              </w:rPr>
            </w:pPr>
            <w:r>
              <w:rPr>
                <w:lang w:val="en-US"/>
              </w:rPr>
              <w:t>Y</w:t>
            </w:r>
          </w:p>
        </w:tc>
        <w:tc>
          <w:tcPr>
            <w:tcW w:w="6801" w:type="dxa"/>
            <w:shd w:val="clear" w:color="auto" w:fill="auto"/>
          </w:tcPr>
          <w:p w14:paraId="71BC9661" w14:textId="77777777"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14:paraId="6C0005CD" w14:textId="77777777" w:rsidTr="00B9234A">
        <w:tc>
          <w:tcPr>
            <w:tcW w:w="1480" w:type="dxa"/>
            <w:shd w:val="clear" w:color="auto" w:fill="auto"/>
          </w:tcPr>
          <w:p w14:paraId="7AEE3B1C" w14:textId="77777777" w:rsidR="00010432" w:rsidRDefault="002703F5">
            <w:pPr>
              <w:rPr>
                <w:lang w:val="en-US"/>
              </w:rPr>
            </w:pPr>
            <w:r>
              <w:rPr>
                <w:lang w:val="en-US"/>
              </w:rPr>
              <w:t>InterDigital</w:t>
            </w:r>
          </w:p>
        </w:tc>
        <w:tc>
          <w:tcPr>
            <w:tcW w:w="1350" w:type="dxa"/>
            <w:shd w:val="clear" w:color="auto" w:fill="auto"/>
          </w:tcPr>
          <w:p w14:paraId="205E98AF" w14:textId="77777777" w:rsidR="00010432" w:rsidRDefault="002703F5">
            <w:pPr>
              <w:rPr>
                <w:lang w:val="en-US"/>
              </w:rPr>
            </w:pPr>
            <w:r>
              <w:rPr>
                <w:lang w:val="en-US"/>
              </w:rPr>
              <w:t>Y</w:t>
            </w:r>
          </w:p>
        </w:tc>
        <w:tc>
          <w:tcPr>
            <w:tcW w:w="6801" w:type="dxa"/>
            <w:shd w:val="clear" w:color="auto" w:fill="auto"/>
          </w:tcPr>
          <w:p w14:paraId="6814409F" w14:textId="77777777" w:rsidR="00010432" w:rsidRDefault="00010432">
            <w:pPr>
              <w:rPr>
                <w:lang w:val="en-US"/>
              </w:rPr>
            </w:pPr>
          </w:p>
        </w:tc>
      </w:tr>
      <w:tr w:rsidR="00010432" w14:paraId="00546581" w14:textId="77777777" w:rsidTr="00B9234A">
        <w:tc>
          <w:tcPr>
            <w:tcW w:w="1480" w:type="dxa"/>
            <w:shd w:val="clear" w:color="auto" w:fill="auto"/>
          </w:tcPr>
          <w:p w14:paraId="57EB74D8" w14:textId="77777777" w:rsidR="00010432" w:rsidRDefault="002703F5">
            <w:pPr>
              <w:rPr>
                <w:lang w:val="en-US"/>
              </w:rPr>
            </w:pPr>
            <w:r>
              <w:rPr>
                <w:lang w:val="en-US" w:eastAsia="zh-CN"/>
              </w:rPr>
              <w:t>Spreadtrum</w:t>
            </w:r>
          </w:p>
        </w:tc>
        <w:tc>
          <w:tcPr>
            <w:tcW w:w="1350" w:type="dxa"/>
            <w:shd w:val="clear" w:color="auto" w:fill="auto"/>
          </w:tcPr>
          <w:p w14:paraId="7EEE678B" w14:textId="77777777" w:rsidR="00010432" w:rsidRDefault="002703F5">
            <w:pPr>
              <w:rPr>
                <w:lang w:val="en-US"/>
              </w:rPr>
            </w:pPr>
            <w:r>
              <w:rPr>
                <w:lang w:val="en-US" w:eastAsia="zh-CN"/>
              </w:rPr>
              <w:t>Y</w:t>
            </w:r>
          </w:p>
        </w:tc>
        <w:tc>
          <w:tcPr>
            <w:tcW w:w="6801" w:type="dxa"/>
            <w:shd w:val="clear" w:color="auto" w:fill="auto"/>
          </w:tcPr>
          <w:p w14:paraId="1B0740FA" w14:textId="77777777" w:rsidR="00010432" w:rsidRDefault="002703F5">
            <w:pPr>
              <w:rPr>
                <w:lang w:val="en-US"/>
              </w:rPr>
            </w:pPr>
            <w:r>
              <w:rPr>
                <w:lang w:val="en-US" w:eastAsia="zh-CN"/>
              </w:rPr>
              <w:t xml:space="preserve">The number of RF chains in FR2 may be less than that in FR1. </w:t>
            </w:r>
          </w:p>
        </w:tc>
      </w:tr>
      <w:tr w:rsidR="00010432" w14:paraId="4575BA4C" w14:textId="77777777" w:rsidTr="00B9234A">
        <w:tc>
          <w:tcPr>
            <w:tcW w:w="1480" w:type="dxa"/>
            <w:shd w:val="clear" w:color="auto" w:fill="auto"/>
          </w:tcPr>
          <w:p w14:paraId="40C6BF8F" w14:textId="77777777" w:rsidR="00010432" w:rsidRDefault="002703F5">
            <w:pPr>
              <w:rPr>
                <w:lang w:val="en-US"/>
              </w:rPr>
            </w:pPr>
            <w:r>
              <w:rPr>
                <w:lang w:val="en-US" w:eastAsia="ja-JP"/>
              </w:rPr>
              <w:t>DOCOMO</w:t>
            </w:r>
          </w:p>
        </w:tc>
        <w:tc>
          <w:tcPr>
            <w:tcW w:w="1350" w:type="dxa"/>
            <w:shd w:val="clear" w:color="auto" w:fill="auto"/>
          </w:tcPr>
          <w:p w14:paraId="23AFA58C" w14:textId="77777777" w:rsidR="00010432" w:rsidRDefault="002703F5">
            <w:pPr>
              <w:rPr>
                <w:lang w:val="en-US"/>
              </w:rPr>
            </w:pPr>
            <w:r>
              <w:rPr>
                <w:lang w:val="en-US" w:eastAsia="ja-JP"/>
              </w:rPr>
              <w:t>Y</w:t>
            </w:r>
          </w:p>
        </w:tc>
        <w:tc>
          <w:tcPr>
            <w:tcW w:w="6801" w:type="dxa"/>
            <w:shd w:val="clear" w:color="auto" w:fill="auto"/>
          </w:tcPr>
          <w:p w14:paraId="246EB07F" w14:textId="77777777"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14:paraId="3AB67933" w14:textId="77777777" w:rsidTr="00B9234A">
        <w:tc>
          <w:tcPr>
            <w:tcW w:w="1480" w:type="dxa"/>
            <w:shd w:val="clear" w:color="auto" w:fill="auto"/>
          </w:tcPr>
          <w:p w14:paraId="5078DE5C" w14:textId="77777777" w:rsidR="00010432" w:rsidRDefault="002703F5">
            <w:pPr>
              <w:rPr>
                <w:lang w:val="en-US" w:eastAsia="ja-JP"/>
              </w:rPr>
            </w:pPr>
            <w:r>
              <w:rPr>
                <w:lang w:val="en-US"/>
              </w:rPr>
              <w:t>Intel</w:t>
            </w:r>
          </w:p>
        </w:tc>
        <w:tc>
          <w:tcPr>
            <w:tcW w:w="1350" w:type="dxa"/>
            <w:shd w:val="clear" w:color="auto" w:fill="auto"/>
          </w:tcPr>
          <w:p w14:paraId="47F746B7" w14:textId="77777777" w:rsidR="00010432" w:rsidRDefault="002703F5">
            <w:pPr>
              <w:rPr>
                <w:lang w:val="en-US" w:eastAsia="ja-JP"/>
              </w:rPr>
            </w:pPr>
            <w:r>
              <w:rPr>
                <w:lang w:val="en-US"/>
              </w:rPr>
              <w:t>Y</w:t>
            </w:r>
          </w:p>
        </w:tc>
        <w:tc>
          <w:tcPr>
            <w:tcW w:w="6801" w:type="dxa"/>
            <w:shd w:val="clear" w:color="auto" w:fill="auto"/>
          </w:tcPr>
          <w:p w14:paraId="7460A568" w14:textId="77777777" w:rsidR="00010432" w:rsidRDefault="00010432">
            <w:pPr>
              <w:rPr>
                <w:lang w:val="en-US" w:eastAsia="ja-JP"/>
              </w:rPr>
            </w:pPr>
          </w:p>
        </w:tc>
      </w:tr>
      <w:tr w:rsidR="00010432" w14:paraId="3CD96ABE" w14:textId="77777777" w:rsidTr="00B9234A">
        <w:tc>
          <w:tcPr>
            <w:tcW w:w="1480" w:type="dxa"/>
            <w:shd w:val="clear" w:color="auto" w:fill="auto"/>
          </w:tcPr>
          <w:p w14:paraId="05545B1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03758B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653831B" w14:textId="77777777" w:rsidR="00010432" w:rsidRDefault="00010432">
            <w:pPr>
              <w:rPr>
                <w:lang w:val="en-US" w:eastAsia="ja-JP"/>
              </w:rPr>
            </w:pPr>
          </w:p>
        </w:tc>
      </w:tr>
      <w:tr w:rsidR="00010432" w14:paraId="16A68ADA" w14:textId="77777777" w:rsidTr="00B9234A">
        <w:tc>
          <w:tcPr>
            <w:tcW w:w="1480" w:type="dxa"/>
            <w:shd w:val="clear" w:color="auto" w:fill="auto"/>
          </w:tcPr>
          <w:p w14:paraId="7BE0BCE2" w14:textId="77777777" w:rsidR="00010432" w:rsidRDefault="002703F5">
            <w:pPr>
              <w:rPr>
                <w:lang w:val="en-US" w:eastAsia="zh-CN"/>
              </w:rPr>
            </w:pPr>
            <w:r>
              <w:rPr>
                <w:lang w:val="en-US" w:eastAsia="zh-CN"/>
              </w:rPr>
              <w:t>Samsung</w:t>
            </w:r>
          </w:p>
        </w:tc>
        <w:tc>
          <w:tcPr>
            <w:tcW w:w="1350" w:type="dxa"/>
            <w:shd w:val="clear" w:color="auto" w:fill="auto"/>
          </w:tcPr>
          <w:p w14:paraId="77BB1D57" w14:textId="77777777" w:rsidR="00010432" w:rsidRDefault="002703F5">
            <w:pPr>
              <w:rPr>
                <w:lang w:val="en-US" w:eastAsia="zh-CN"/>
              </w:rPr>
            </w:pPr>
            <w:r>
              <w:rPr>
                <w:lang w:val="en-US" w:eastAsia="zh-CN"/>
              </w:rPr>
              <w:t>Y or N</w:t>
            </w:r>
          </w:p>
        </w:tc>
        <w:tc>
          <w:tcPr>
            <w:tcW w:w="6801" w:type="dxa"/>
            <w:shd w:val="clear" w:color="auto" w:fill="auto"/>
          </w:tcPr>
          <w:p w14:paraId="60617A88" w14:textId="77777777" w:rsidR="00010432" w:rsidRDefault="002703F5">
            <w:pPr>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rsidR="00010432" w14:paraId="7C670C52" w14:textId="77777777" w:rsidTr="00B9234A">
        <w:tc>
          <w:tcPr>
            <w:tcW w:w="1480" w:type="dxa"/>
            <w:shd w:val="clear" w:color="auto" w:fill="auto"/>
          </w:tcPr>
          <w:p w14:paraId="0E297FB3"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914B9D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B2A2F57" w14:textId="77777777" w:rsidR="00010432" w:rsidRDefault="00010432">
            <w:pPr>
              <w:rPr>
                <w:lang w:val="en-US" w:eastAsia="zh-CN"/>
              </w:rPr>
            </w:pPr>
          </w:p>
        </w:tc>
      </w:tr>
      <w:tr w:rsidR="00010432" w14:paraId="40CDDB4C" w14:textId="77777777" w:rsidTr="00B9234A">
        <w:tc>
          <w:tcPr>
            <w:tcW w:w="1480" w:type="dxa"/>
            <w:tcBorders>
              <w:top w:val="nil"/>
            </w:tcBorders>
            <w:shd w:val="clear" w:color="auto" w:fill="auto"/>
          </w:tcPr>
          <w:p w14:paraId="18509F53" w14:textId="77777777" w:rsidR="00010432" w:rsidRDefault="002703F5">
            <w:r>
              <w:t>TCL</w:t>
            </w:r>
          </w:p>
        </w:tc>
        <w:tc>
          <w:tcPr>
            <w:tcW w:w="1350" w:type="dxa"/>
            <w:tcBorders>
              <w:top w:val="nil"/>
            </w:tcBorders>
            <w:shd w:val="clear" w:color="auto" w:fill="auto"/>
          </w:tcPr>
          <w:p w14:paraId="67FCFE9A" w14:textId="77777777" w:rsidR="00010432" w:rsidRDefault="002703F5">
            <w:r>
              <w:t>Y</w:t>
            </w:r>
          </w:p>
        </w:tc>
        <w:tc>
          <w:tcPr>
            <w:tcW w:w="6801" w:type="dxa"/>
            <w:tcBorders>
              <w:top w:val="nil"/>
            </w:tcBorders>
            <w:shd w:val="clear" w:color="auto" w:fill="auto"/>
          </w:tcPr>
          <w:p w14:paraId="6FC056C6" w14:textId="77777777" w:rsidR="00010432" w:rsidRDefault="00010432">
            <w:pPr>
              <w:rPr>
                <w:lang w:val="en-US" w:eastAsia="zh-CN"/>
              </w:rPr>
            </w:pPr>
          </w:p>
        </w:tc>
      </w:tr>
      <w:tr w:rsidR="00581A60" w14:paraId="49C9DF99" w14:textId="77777777" w:rsidTr="00B9234A">
        <w:tc>
          <w:tcPr>
            <w:tcW w:w="1480" w:type="dxa"/>
          </w:tcPr>
          <w:p w14:paraId="3462C5B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C477517"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C63C001" w14:textId="77777777" w:rsidR="00581A60" w:rsidRDefault="00581A60" w:rsidP="00CF6E1A">
            <w:pPr>
              <w:rPr>
                <w:lang w:val="en-US" w:eastAsia="zh-CN"/>
              </w:rPr>
            </w:pPr>
          </w:p>
        </w:tc>
      </w:tr>
      <w:tr w:rsidR="002669E4" w14:paraId="6AB8452A" w14:textId="77777777" w:rsidTr="00B9234A">
        <w:tc>
          <w:tcPr>
            <w:tcW w:w="1480" w:type="dxa"/>
          </w:tcPr>
          <w:p w14:paraId="6093C686" w14:textId="77777777" w:rsidR="002669E4" w:rsidRDefault="002669E4" w:rsidP="00CF6E1A">
            <w:pPr>
              <w:rPr>
                <w:lang w:val="en-US" w:eastAsia="zh-CN"/>
              </w:rPr>
            </w:pPr>
            <w:r>
              <w:rPr>
                <w:lang w:val="en-US" w:eastAsia="zh-CN"/>
              </w:rPr>
              <w:t>Sequans</w:t>
            </w:r>
          </w:p>
        </w:tc>
        <w:tc>
          <w:tcPr>
            <w:tcW w:w="1350" w:type="dxa"/>
          </w:tcPr>
          <w:p w14:paraId="2033E9A2" w14:textId="77777777" w:rsidR="002669E4" w:rsidRDefault="002669E4" w:rsidP="00CF6E1A">
            <w:pPr>
              <w:rPr>
                <w:lang w:val="en-US" w:eastAsia="zh-CN"/>
              </w:rPr>
            </w:pPr>
            <w:r>
              <w:rPr>
                <w:lang w:val="en-US" w:eastAsia="zh-CN"/>
              </w:rPr>
              <w:t>Y</w:t>
            </w:r>
          </w:p>
        </w:tc>
        <w:tc>
          <w:tcPr>
            <w:tcW w:w="6801" w:type="dxa"/>
          </w:tcPr>
          <w:p w14:paraId="0296B55C" w14:textId="77777777"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14:paraId="62C8F8B2" w14:textId="77777777" w:rsidTr="00B9234A">
        <w:tc>
          <w:tcPr>
            <w:tcW w:w="1480" w:type="dxa"/>
          </w:tcPr>
          <w:p w14:paraId="3A4245AF" w14:textId="77777777" w:rsidR="00CF6E1A" w:rsidRPr="00B868D3" w:rsidRDefault="00CF6E1A" w:rsidP="00CF6E1A">
            <w:pPr>
              <w:rPr>
                <w:lang w:val="en-US" w:eastAsia="ja-JP"/>
              </w:rPr>
            </w:pPr>
            <w:r w:rsidRPr="003338E0">
              <w:rPr>
                <w:lang w:val="en-US" w:eastAsia="ja-JP"/>
              </w:rPr>
              <w:t>Huawei, HiSilicon</w:t>
            </w:r>
          </w:p>
        </w:tc>
        <w:tc>
          <w:tcPr>
            <w:tcW w:w="1350" w:type="dxa"/>
          </w:tcPr>
          <w:p w14:paraId="1B782ADC" w14:textId="77777777"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14:paraId="6C10FD0E" w14:textId="77777777"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14:paraId="377B9416" w14:textId="77777777" w:rsidTr="00B9234A">
        <w:tc>
          <w:tcPr>
            <w:tcW w:w="1480" w:type="dxa"/>
            <w:vAlign w:val="center"/>
          </w:tcPr>
          <w:p w14:paraId="52F9B32F" w14:textId="77777777" w:rsidR="00B9234A" w:rsidRDefault="00B9234A" w:rsidP="00BA5D61">
            <w:pPr>
              <w:rPr>
                <w:rFonts w:eastAsia="DengXian"/>
                <w:lang w:val="en-US" w:eastAsia="zh-CN"/>
              </w:rPr>
            </w:pPr>
            <w:r>
              <w:rPr>
                <w:rFonts w:eastAsia="DengXian"/>
                <w:lang w:val="en-US" w:eastAsia="zh-CN"/>
              </w:rPr>
              <w:t>Qualcomm</w:t>
            </w:r>
          </w:p>
        </w:tc>
        <w:tc>
          <w:tcPr>
            <w:tcW w:w="1350" w:type="dxa"/>
            <w:vAlign w:val="center"/>
          </w:tcPr>
          <w:p w14:paraId="505BE8D7" w14:textId="77777777" w:rsidR="00B9234A" w:rsidRDefault="00B9234A" w:rsidP="00BA5D61">
            <w:pPr>
              <w:rPr>
                <w:rFonts w:eastAsia="DengXian"/>
                <w:lang w:val="en-US" w:eastAsia="zh-CN"/>
              </w:rPr>
            </w:pPr>
            <w:r>
              <w:rPr>
                <w:rFonts w:eastAsia="DengXian"/>
                <w:lang w:val="en-US" w:eastAsia="zh-CN"/>
              </w:rPr>
              <w:t>Y</w:t>
            </w:r>
          </w:p>
        </w:tc>
        <w:tc>
          <w:tcPr>
            <w:tcW w:w="6801" w:type="dxa"/>
            <w:vAlign w:val="center"/>
          </w:tcPr>
          <w:p w14:paraId="710066FB" w14:textId="77777777" w:rsidR="00B9234A" w:rsidRDefault="00B9234A" w:rsidP="00BA5D61">
            <w:pPr>
              <w:rPr>
                <w:lang w:val="en-US" w:eastAsia="zh-CN"/>
              </w:rPr>
            </w:pPr>
          </w:p>
        </w:tc>
      </w:tr>
      <w:tr w:rsidR="00673E75" w14:paraId="15A34851" w14:textId="77777777" w:rsidTr="00DB1F82">
        <w:tc>
          <w:tcPr>
            <w:tcW w:w="1480" w:type="dxa"/>
          </w:tcPr>
          <w:p w14:paraId="476A1D34" w14:textId="7214A2F9" w:rsidR="00673E75" w:rsidRDefault="00673E75" w:rsidP="00673E75">
            <w:pPr>
              <w:rPr>
                <w:rFonts w:eastAsia="DengXian"/>
                <w:lang w:val="en-US" w:eastAsia="zh-CN"/>
              </w:rPr>
            </w:pPr>
            <w:r>
              <w:rPr>
                <w:rFonts w:hint="eastAsia"/>
                <w:lang w:val="en-US" w:eastAsia="ja-JP"/>
              </w:rPr>
              <w:t>Panasonic</w:t>
            </w:r>
          </w:p>
        </w:tc>
        <w:tc>
          <w:tcPr>
            <w:tcW w:w="1350" w:type="dxa"/>
          </w:tcPr>
          <w:p w14:paraId="4CEF39A5" w14:textId="1CBD2B7C" w:rsidR="00673E75" w:rsidRDefault="00673E75" w:rsidP="00673E75">
            <w:pPr>
              <w:rPr>
                <w:rFonts w:eastAsia="DengXian"/>
                <w:lang w:val="en-US" w:eastAsia="zh-CN"/>
              </w:rPr>
            </w:pPr>
            <w:r>
              <w:rPr>
                <w:rFonts w:hint="eastAsia"/>
                <w:lang w:val="en-US" w:eastAsia="ja-JP"/>
              </w:rPr>
              <w:t>Y</w:t>
            </w:r>
          </w:p>
        </w:tc>
        <w:tc>
          <w:tcPr>
            <w:tcW w:w="6801" w:type="dxa"/>
            <w:vAlign w:val="center"/>
          </w:tcPr>
          <w:p w14:paraId="10833C0C" w14:textId="77777777" w:rsidR="00673E75" w:rsidRDefault="00673E75" w:rsidP="00673E75">
            <w:pPr>
              <w:rPr>
                <w:lang w:val="en-US" w:eastAsia="zh-CN"/>
              </w:rPr>
            </w:pPr>
          </w:p>
        </w:tc>
      </w:tr>
    </w:tbl>
    <w:p w14:paraId="1AECCEDC" w14:textId="77777777" w:rsidR="00010432" w:rsidRDefault="00010432">
      <w:pPr>
        <w:rPr>
          <w:b/>
          <w:bCs/>
        </w:rPr>
      </w:pPr>
    </w:p>
    <w:p w14:paraId="09C8909D" w14:textId="77777777" w:rsidR="00010432" w:rsidRDefault="002703F5">
      <w:pPr>
        <w:rPr>
          <w:b/>
          <w:bCs/>
        </w:rPr>
      </w:pPr>
      <w:r>
        <w:rPr>
          <w:b/>
          <w:bCs/>
        </w:rPr>
        <w:t>Proposal 8: Include antenna parts at least in the cost/complexity breakdown for FR2.</w:t>
      </w:r>
    </w:p>
    <w:tbl>
      <w:tblPr>
        <w:tblStyle w:val="TableGrid"/>
        <w:tblW w:w="9631" w:type="dxa"/>
        <w:tblLook w:val="04A0" w:firstRow="1" w:lastRow="0" w:firstColumn="1" w:lastColumn="0" w:noHBand="0" w:noVBand="1"/>
      </w:tblPr>
      <w:tblGrid>
        <w:gridCol w:w="1480"/>
        <w:gridCol w:w="1350"/>
        <w:gridCol w:w="6801"/>
      </w:tblGrid>
      <w:tr w:rsidR="00010432" w14:paraId="7A60C4E0" w14:textId="77777777" w:rsidTr="00B9234A">
        <w:tc>
          <w:tcPr>
            <w:tcW w:w="1480" w:type="dxa"/>
            <w:shd w:val="clear" w:color="auto" w:fill="D9D9D9" w:themeFill="background1" w:themeFillShade="D9"/>
          </w:tcPr>
          <w:p w14:paraId="6E607D79" w14:textId="77777777" w:rsidR="00010432" w:rsidRDefault="002703F5">
            <w:pPr>
              <w:rPr>
                <w:b/>
                <w:bCs/>
              </w:rPr>
            </w:pPr>
            <w:r>
              <w:rPr>
                <w:b/>
                <w:bCs/>
              </w:rPr>
              <w:t>Company</w:t>
            </w:r>
          </w:p>
        </w:tc>
        <w:tc>
          <w:tcPr>
            <w:tcW w:w="1350" w:type="dxa"/>
            <w:shd w:val="clear" w:color="auto" w:fill="D9D9D9" w:themeFill="background1" w:themeFillShade="D9"/>
          </w:tcPr>
          <w:p w14:paraId="06BA6BC5" w14:textId="77777777" w:rsidR="00010432" w:rsidRDefault="002703F5">
            <w:pPr>
              <w:rPr>
                <w:b/>
                <w:bCs/>
              </w:rPr>
            </w:pPr>
            <w:r>
              <w:rPr>
                <w:b/>
                <w:bCs/>
              </w:rPr>
              <w:t>Agree (Y/N)</w:t>
            </w:r>
          </w:p>
        </w:tc>
        <w:tc>
          <w:tcPr>
            <w:tcW w:w="6801" w:type="dxa"/>
            <w:shd w:val="clear" w:color="auto" w:fill="D9D9D9" w:themeFill="background1" w:themeFillShade="D9"/>
          </w:tcPr>
          <w:p w14:paraId="38C50BC1" w14:textId="77777777" w:rsidR="00010432" w:rsidRDefault="002703F5">
            <w:pPr>
              <w:rPr>
                <w:b/>
                <w:bCs/>
              </w:rPr>
            </w:pPr>
            <w:r>
              <w:rPr>
                <w:b/>
                <w:bCs/>
              </w:rPr>
              <w:t>Comments</w:t>
            </w:r>
          </w:p>
        </w:tc>
      </w:tr>
      <w:tr w:rsidR="00010432" w14:paraId="58BBB84B" w14:textId="77777777" w:rsidTr="00B9234A">
        <w:tc>
          <w:tcPr>
            <w:tcW w:w="1480" w:type="dxa"/>
            <w:shd w:val="clear" w:color="auto" w:fill="auto"/>
          </w:tcPr>
          <w:p w14:paraId="6D6DB670" w14:textId="77777777" w:rsidR="00010432" w:rsidRDefault="002703F5">
            <w:pPr>
              <w:rPr>
                <w:lang w:val="en-US" w:eastAsia="ko-KR"/>
              </w:rPr>
            </w:pPr>
            <w:r>
              <w:rPr>
                <w:lang w:val="en-US" w:eastAsia="ko-KR"/>
              </w:rPr>
              <w:t>LG</w:t>
            </w:r>
          </w:p>
        </w:tc>
        <w:tc>
          <w:tcPr>
            <w:tcW w:w="1350" w:type="dxa"/>
            <w:shd w:val="clear" w:color="auto" w:fill="auto"/>
          </w:tcPr>
          <w:p w14:paraId="24FCEAA3" w14:textId="77777777" w:rsidR="00010432" w:rsidRDefault="002703F5">
            <w:pPr>
              <w:rPr>
                <w:lang w:val="en-US" w:eastAsia="ko-KR"/>
              </w:rPr>
            </w:pPr>
            <w:r>
              <w:rPr>
                <w:lang w:val="en-US" w:eastAsia="ko-KR"/>
              </w:rPr>
              <w:t>Y</w:t>
            </w:r>
          </w:p>
        </w:tc>
        <w:tc>
          <w:tcPr>
            <w:tcW w:w="6801" w:type="dxa"/>
            <w:shd w:val="clear" w:color="auto" w:fill="auto"/>
          </w:tcPr>
          <w:p w14:paraId="15C2441D" w14:textId="77777777" w:rsidR="00010432" w:rsidRDefault="00010432">
            <w:pPr>
              <w:rPr>
                <w:lang w:val="en-US" w:eastAsia="ko-KR"/>
              </w:rPr>
            </w:pPr>
          </w:p>
        </w:tc>
      </w:tr>
      <w:tr w:rsidR="00010432" w14:paraId="3B069F24" w14:textId="77777777" w:rsidTr="00B9234A">
        <w:tc>
          <w:tcPr>
            <w:tcW w:w="1480" w:type="dxa"/>
            <w:shd w:val="clear" w:color="auto" w:fill="auto"/>
          </w:tcPr>
          <w:p w14:paraId="3499F215" w14:textId="77777777" w:rsidR="00010432" w:rsidRDefault="002703F5">
            <w:pPr>
              <w:rPr>
                <w:lang w:val="en-US"/>
              </w:rPr>
            </w:pPr>
            <w:r>
              <w:rPr>
                <w:lang w:val="en-US"/>
              </w:rPr>
              <w:t>Ericsson</w:t>
            </w:r>
          </w:p>
        </w:tc>
        <w:tc>
          <w:tcPr>
            <w:tcW w:w="1350" w:type="dxa"/>
            <w:shd w:val="clear" w:color="auto" w:fill="auto"/>
          </w:tcPr>
          <w:p w14:paraId="10E8EB7F" w14:textId="77777777" w:rsidR="00010432" w:rsidRDefault="002703F5">
            <w:pPr>
              <w:rPr>
                <w:lang w:val="en-US"/>
              </w:rPr>
            </w:pPr>
            <w:r>
              <w:rPr>
                <w:lang w:val="en-US"/>
              </w:rPr>
              <w:t>Y</w:t>
            </w:r>
          </w:p>
        </w:tc>
        <w:tc>
          <w:tcPr>
            <w:tcW w:w="6801" w:type="dxa"/>
            <w:shd w:val="clear" w:color="auto" w:fill="auto"/>
          </w:tcPr>
          <w:p w14:paraId="529F0EC6" w14:textId="77777777" w:rsidR="00010432" w:rsidRDefault="00010432">
            <w:pPr>
              <w:rPr>
                <w:lang w:val="en-US"/>
              </w:rPr>
            </w:pPr>
          </w:p>
        </w:tc>
      </w:tr>
      <w:tr w:rsidR="00010432" w14:paraId="76CB9922" w14:textId="77777777" w:rsidTr="00B9234A">
        <w:tc>
          <w:tcPr>
            <w:tcW w:w="1480" w:type="dxa"/>
            <w:shd w:val="clear" w:color="auto" w:fill="auto"/>
          </w:tcPr>
          <w:p w14:paraId="0814006C" w14:textId="77777777" w:rsidR="00010432" w:rsidRDefault="002703F5">
            <w:pPr>
              <w:rPr>
                <w:lang w:val="en-US"/>
              </w:rPr>
            </w:pPr>
            <w:r>
              <w:rPr>
                <w:lang w:val="en-US"/>
              </w:rPr>
              <w:t>Nokia, NSB</w:t>
            </w:r>
          </w:p>
        </w:tc>
        <w:tc>
          <w:tcPr>
            <w:tcW w:w="1350" w:type="dxa"/>
            <w:shd w:val="clear" w:color="auto" w:fill="auto"/>
          </w:tcPr>
          <w:p w14:paraId="0260E8A2" w14:textId="77777777" w:rsidR="00010432" w:rsidRDefault="002703F5">
            <w:pPr>
              <w:rPr>
                <w:lang w:val="en-US"/>
              </w:rPr>
            </w:pPr>
            <w:r>
              <w:rPr>
                <w:lang w:val="en-US"/>
              </w:rPr>
              <w:t>Y</w:t>
            </w:r>
          </w:p>
        </w:tc>
        <w:tc>
          <w:tcPr>
            <w:tcW w:w="6801" w:type="dxa"/>
            <w:shd w:val="clear" w:color="auto" w:fill="auto"/>
          </w:tcPr>
          <w:p w14:paraId="5AC94792" w14:textId="77777777" w:rsidR="00010432" w:rsidRDefault="00010432">
            <w:pPr>
              <w:rPr>
                <w:lang w:val="en-US"/>
              </w:rPr>
            </w:pPr>
          </w:p>
        </w:tc>
      </w:tr>
      <w:tr w:rsidR="00010432" w14:paraId="3C863A1F" w14:textId="77777777" w:rsidTr="00B9234A">
        <w:tc>
          <w:tcPr>
            <w:tcW w:w="1480" w:type="dxa"/>
            <w:shd w:val="clear" w:color="auto" w:fill="auto"/>
          </w:tcPr>
          <w:p w14:paraId="7BBEB02C" w14:textId="77777777" w:rsidR="00010432" w:rsidRDefault="002703F5">
            <w:pPr>
              <w:rPr>
                <w:lang w:val="en-US"/>
              </w:rPr>
            </w:pPr>
            <w:r>
              <w:rPr>
                <w:lang w:val="en-US"/>
              </w:rPr>
              <w:t>FUTUREWEI</w:t>
            </w:r>
          </w:p>
        </w:tc>
        <w:tc>
          <w:tcPr>
            <w:tcW w:w="1350" w:type="dxa"/>
            <w:shd w:val="clear" w:color="auto" w:fill="auto"/>
          </w:tcPr>
          <w:p w14:paraId="5D798DE1" w14:textId="77777777" w:rsidR="00010432" w:rsidRDefault="002703F5">
            <w:pPr>
              <w:rPr>
                <w:lang w:val="en-US"/>
              </w:rPr>
            </w:pPr>
            <w:r>
              <w:rPr>
                <w:lang w:val="en-US"/>
              </w:rPr>
              <w:t>Y</w:t>
            </w:r>
          </w:p>
        </w:tc>
        <w:tc>
          <w:tcPr>
            <w:tcW w:w="6801" w:type="dxa"/>
            <w:shd w:val="clear" w:color="auto" w:fill="auto"/>
          </w:tcPr>
          <w:p w14:paraId="1B44E15C" w14:textId="77777777" w:rsidR="00010432" w:rsidRDefault="002703F5">
            <w:pPr>
              <w:rPr>
                <w:lang w:val="en-US"/>
              </w:rPr>
            </w:pPr>
            <w:r>
              <w:rPr>
                <w:lang w:val="en-US"/>
              </w:rPr>
              <w:t xml:space="preserve">Can do in parallel </w:t>
            </w:r>
          </w:p>
        </w:tc>
      </w:tr>
      <w:tr w:rsidR="00010432" w14:paraId="5ED7A3A7" w14:textId="77777777" w:rsidTr="00B9234A">
        <w:tc>
          <w:tcPr>
            <w:tcW w:w="1480" w:type="dxa"/>
            <w:shd w:val="clear" w:color="auto" w:fill="auto"/>
          </w:tcPr>
          <w:p w14:paraId="04709DD8" w14:textId="77777777" w:rsidR="00010432" w:rsidRDefault="002703F5">
            <w:pPr>
              <w:rPr>
                <w:lang w:val="en-US"/>
              </w:rPr>
            </w:pPr>
            <w:r>
              <w:rPr>
                <w:lang w:val="en-US"/>
              </w:rPr>
              <w:t>SONY</w:t>
            </w:r>
          </w:p>
        </w:tc>
        <w:tc>
          <w:tcPr>
            <w:tcW w:w="1350" w:type="dxa"/>
            <w:shd w:val="clear" w:color="auto" w:fill="auto"/>
          </w:tcPr>
          <w:p w14:paraId="6F640E21" w14:textId="77777777" w:rsidR="00010432" w:rsidRDefault="002703F5">
            <w:pPr>
              <w:rPr>
                <w:lang w:val="en-US"/>
              </w:rPr>
            </w:pPr>
            <w:r>
              <w:rPr>
                <w:lang w:val="en-US"/>
              </w:rPr>
              <w:t>Y</w:t>
            </w:r>
          </w:p>
        </w:tc>
        <w:tc>
          <w:tcPr>
            <w:tcW w:w="6801" w:type="dxa"/>
            <w:shd w:val="clear" w:color="auto" w:fill="auto"/>
          </w:tcPr>
          <w:p w14:paraId="6C7EFDB3" w14:textId="77777777" w:rsidR="00010432" w:rsidRDefault="002703F5">
            <w:pPr>
              <w:rPr>
                <w:lang w:val="en-US"/>
              </w:rPr>
            </w:pPr>
            <w:r>
              <w:rPr>
                <w:rFonts w:eastAsia="Times New Roman"/>
                <w:lang w:val="en-US"/>
              </w:rPr>
              <w:t>Single polarized UE antenna can be an option to reduce processing in UE.</w:t>
            </w:r>
          </w:p>
        </w:tc>
      </w:tr>
      <w:tr w:rsidR="00010432" w14:paraId="0D49170B" w14:textId="77777777" w:rsidTr="00B9234A">
        <w:tc>
          <w:tcPr>
            <w:tcW w:w="1480" w:type="dxa"/>
            <w:shd w:val="clear" w:color="auto" w:fill="auto"/>
          </w:tcPr>
          <w:p w14:paraId="11AE1F9A" w14:textId="77777777" w:rsidR="00010432" w:rsidRDefault="002703F5">
            <w:pPr>
              <w:rPr>
                <w:lang w:val="en-US"/>
              </w:rPr>
            </w:pPr>
            <w:r>
              <w:rPr>
                <w:lang w:val="en-US"/>
              </w:rPr>
              <w:t>InterDigital</w:t>
            </w:r>
          </w:p>
        </w:tc>
        <w:tc>
          <w:tcPr>
            <w:tcW w:w="1350" w:type="dxa"/>
            <w:shd w:val="clear" w:color="auto" w:fill="auto"/>
          </w:tcPr>
          <w:p w14:paraId="5FFF19EE" w14:textId="77777777" w:rsidR="00010432" w:rsidRDefault="002703F5">
            <w:pPr>
              <w:rPr>
                <w:lang w:val="en-US"/>
              </w:rPr>
            </w:pPr>
            <w:r>
              <w:rPr>
                <w:lang w:val="en-US"/>
              </w:rPr>
              <w:t>Y</w:t>
            </w:r>
          </w:p>
        </w:tc>
        <w:tc>
          <w:tcPr>
            <w:tcW w:w="6801" w:type="dxa"/>
            <w:shd w:val="clear" w:color="auto" w:fill="auto"/>
          </w:tcPr>
          <w:p w14:paraId="5892A822" w14:textId="77777777" w:rsidR="00010432" w:rsidRDefault="00010432">
            <w:pPr>
              <w:rPr>
                <w:lang w:val="en-US"/>
              </w:rPr>
            </w:pPr>
          </w:p>
        </w:tc>
      </w:tr>
      <w:tr w:rsidR="00010432" w14:paraId="44162CC4" w14:textId="77777777" w:rsidTr="00B9234A">
        <w:tc>
          <w:tcPr>
            <w:tcW w:w="1480" w:type="dxa"/>
            <w:shd w:val="clear" w:color="auto" w:fill="auto"/>
          </w:tcPr>
          <w:p w14:paraId="4805A9AF" w14:textId="77777777" w:rsidR="00010432" w:rsidRDefault="002703F5">
            <w:pPr>
              <w:rPr>
                <w:lang w:val="en-US"/>
              </w:rPr>
            </w:pPr>
            <w:r>
              <w:rPr>
                <w:lang w:val="en-US" w:eastAsia="zh-CN"/>
              </w:rPr>
              <w:t>Spreadtrum</w:t>
            </w:r>
          </w:p>
        </w:tc>
        <w:tc>
          <w:tcPr>
            <w:tcW w:w="1350" w:type="dxa"/>
            <w:shd w:val="clear" w:color="auto" w:fill="auto"/>
          </w:tcPr>
          <w:p w14:paraId="1C4B6A41" w14:textId="77777777" w:rsidR="00010432" w:rsidRDefault="002703F5">
            <w:pPr>
              <w:rPr>
                <w:lang w:val="en-US"/>
              </w:rPr>
            </w:pPr>
            <w:r>
              <w:rPr>
                <w:lang w:val="en-US" w:eastAsia="zh-CN"/>
              </w:rPr>
              <w:t>Y</w:t>
            </w:r>
          </w:p>
        </w:tc>
        <w:tc>
          <w:tcPr>
            <w:tcW w:w="6801" w:type="dxa"/>
            <w:shd w:val="clear" w:color="auto" w:fill="auto"/>
          </w:tcPr>
          <w:p w14:paraId="143804A0" w14:textId="77777777" w:rsidR="00010432" w:rsidRDefault="00010432">
            <w:pPr>
              <w:rPr>
                <w:lang w:val="en-US"/>
              </w:rPr>
            </w:pPr>
          </w:p>
        </w:tc>
      </w:tr>
      <w:tr w:rsidR="00010432" w14:paraId="69C80D67" w14:textId="77777777" w:rsidTr="00B9234A">
        <w:tc>
          <w:tcPr>
            <w:tcW w:w="1480" w:type="dxa"/>
            <w:shd w:val="clear" w:color="auto" w:fill="auto"/>
          </w:tcPr>
          <w:p w14:paraId="21C02F5A" w14:textId="77777777" w:rsidR="00010432" w:rsidRDefault="002703F5">
            <w:pPr>
              <w:rPr>
                <w:lang w:val="en-US"/>
              </w:rPr>
            </w:pPr>
            <w:r>
              <w:rPr>
                <w:rFonts w:eastAsia="Yu Mincho"/>
                <w:lang w:val="en-US" w:eastAsia="ja-JP"/>
              </w:rPr>
              <w:t>DOCOMO</w:t>
            </w:r>
          </w:p>
        </w:tc>
        <w:tc>
          <w:tcPr>
            <w:tcW w:w="1350" w:type="dxa"/>
            <w:shd w:val="clear" w:color="auto" w:fill="auto"/>
          </w:tcPr>
          <w:p w14:paraId="64E5427F" w14:textId="77777777" w:rsidR="00010432" w:rsidRDefault="002703F5">
            <w:pPr>
              <w:rPr>
                <w:lang w:val="en-US"/>
              </w:rPr>
            </w:pPr>
            <w:r>
              <w:rPr>
                <w:rFonts w:eastAsia="Yu Mincho"/>
                <w:lang w:val="en-US" w:eastAsia="ja-JP"/>
              </w:rPr>
              <w:t>Y</w:t>
            </w:r>
          </w:p>
        </w:tc>
        <w:tc>
          <w:tcPr>
            <w:tcW w:w="6801" w:type="dxa"/>
            <w:shd w:val="clear" w:color="auto" w:fill="auto"/>
          </w:tcPr>
          <w:p w14:paraId="4A34E1D2" w14:textId="77777777" w:rsidR="00010432" w:rsidRDefault="00010432">
            <w:pPr>
              <w:rPr>
                <w:lang w:val="en-US"/>
              </w:rPr>
            </w:pPr>
          </w:p>
        </w:tc>
      </w:tr>
      <w:tr w:rsidR="00010432" w14:paraId="6EEB9626" w14:textId="77777777" w:rsidTr="00B9234A">
        <w:tc>
          <w:tcPr>
            <w:tcW w:w="1480" w:type="dxa"/>
            <w:shd w:val="clear" w:color="auto" w:fill="auto"/>
          </w:tcPr>
          <w:p w14:paraId="3AB719A3" w14:textId="77777777" w:rsidR="00010432" w:rsidRDefault="002703F5">
            <w:pPr>
              <w:rPr>
                <w:rFonts w:eastAsia="Yu Mincho"/>
                <w:lang w:val="en-US" w:eastAsia="ja-JP"/>
              </w:rPr>
            </w:pPr>
            <w:r>
              <w:rPr>
                <w:lang w:val="en-US"/>
              </w:rPr>
              <w:t>Intel</w:t>
            </w:r>
          </w:p>
        </w:tc>
        <w:tc>
          <w:tcPr>
            <w:tcW w:w="1350" w:type="dxa"/>
            <w:shd w:val="clear" w:color="auto" w:fill="auto"/>
          </w:tcPr>
          <w:p w14:paraId="1D5F474D" w14:textId="77777777" w:rsidR="00010432" w:rsidRDefault="002703F5">
            <w:pPr>
              <w:rPr>
                <w:rFonts w:eastAsia="Yu Mincho"/>
                <w:lang w:val="en-US" w:eastAsia="ja-JP"/>
              </w:rPr>
            </w:pPr>
            <w:r>
              <w:rPr>
                <w:lang w:val="en-US"/>
              </w:rPr>
              <w:t>Y</w:t>
            </w:r>
          </w:p>
        </w:tc>
        <w:tc>
          <w:tcPr>
            <w:tcW w:w="6801" w:type="dxa"/>
            <w:shd w:val="clear" w:color="auto" w:fill="auto"/>
          </w:tcPr>
          <w:p w14:paraId="6B3F1A94" w14:textId="77777777" w:rsidR="00010432" w:rsidRDefault="00010432">
            <w:pPr>
              <w:rPr>
                <w:lang w:val="en-US"/>
              </w:rPr>
            </w:pPr>
          </w:p>
        </w:tc>
      </w:tr>
      <w:tr w:rsidR="00010432" w14:paraId="4106E4B8" w14:textId="77777777" w:rsidTr="00B9234A">
        <w:tc>
          <w:tcPr>
            <w:tcW w:w="1480" w:type="dxa"/>
            <w:shd w:val="clear" w:color="auto" w:fill="auto"/>
          </w:tcPr>
          <w:p w14:paraId="5EEC2FB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5EF0EF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F1EF0C0" w14:textId="77777777" w:rsidR="00010432" w:rsidRDefault="00010432">
            <w:pPr>
              <w:rPr>
                <w:lang w:val="en-US"/>
              </w:rPr>
            </w:pPr>
          </w:p>
        </w:tc>
      </w:tr>
      <w:tr w:rsidR="00010432" w14:paraId="27F6C809" w14:textId="77777777" w:rsidTr="00B9234A">
        <w:tc>
          <w:tcPr>
            <w:tcW w:w="1480" w:type="dxa"/>
            <w:shd w:val="clear" w:color="auto" w:fill="auto"/>
          </w:tcPr>
          <w:p w14:paraId="408141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39A9AA9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029ABB" w14:textId="77777777" w:rsidR="00010432" w:rsidRDefault="00010432">
            <w:pPr>
              <w:rPr>
                <w:lang w:val="en-US"/>
              </w:rPr>
            </w:pPr>
          </w:p>
        </w:tc>
      </w:tr>
      <w:tr w:rsidR="00581A60" w:rsidRPr="00841C5D" w14:paraId="5D4EDD60" w14:textId="77777777" w:rsidTr="00B9234A">
        <w:tc>
          <w:tcPr>
            <w:tcW w:w="1480" w:type="dxa"/>
          </w:tcPr>
          <w:p w14:paraId="4164BB6A"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076A98C"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3534A1B" w14:textId="77777777" w:rsidR="00581A60" w:rsidRPr="00841C5D" w:rsidRDefault="00581A60" w:rsidP="00CF6E1A">
            <w:pPr>
              <w:rPr>
                <w:lang w:val="en-US"/>
              </w:rPr>
            </w:pPr>
          </w:p>
        </w:tc>
      </w:tr>
      <w:tr w:rsidR="001A67EE" w:rsidRPr="00841C5D" w14:paraId="5D39606E" w14:textId="77777777" w:rsidTr="00B9234A">
        <w:tc>
          <w:tcPr>
            <w:tcW w:w="1480" w:type="dxa"/>
          </w:tcPr>
          <w:p w14:paraId="358F978C" w14:textId="77777777" w:rsidR="001A67EE" w:rsidRDefault="001A67EE" w:rsidP="00CF6E1A">
            <w:pPr>
              <w:rPr>
                <w:rFonts w:eastAsia="DengXian"/>
                <w:lang w:val="en-US" w:eastAsia="zh-CN"/>
              </w:rPr>
            </w:pPr>
            <w:r>
              <w:rPr>
                <w:rFonts w:eastAsia="DengXian"/>
                <w:lang w:val="en-US" w:eastAsia="zh-CN"/>
              </w:rPr>
              <w:lastRenderedPageBreak/>
              <w:t>Sequans</w:t>
            </w:r>
          </w:p>
        </w:tc>
        <w:tc>
          <w:tcPr>
            <w:tcW w:w="1350" w:type="dxa"/>
          </w:tcPr>
          <w:p w14:paraId="60B5B05F" w14:textId="77777777" w:rsidR="001A67EE" w:rsidRDefault="001A67EE" w:rsidP="00CF6E1A">
            <w:pPr>
              <w:rPr>
                <w:rFonts w:eastAsia="DengXian"/>
                <w:lang w:val="en-US" w:eastAsia="zh-CN"/>
              </w:rPr>
            </w:pPr>
            <w:r>
              <w:rPr>
                <w:rFonts w:eastAsia="DengXian"/>
                <w:lang w:val="en-US" w:eastAsia="zh-CN"/>
              </w:rPr>
              <w:t>Y</w:t>
            </w:r>
          </w:p>
        </w:tc>
        <w:tc>
          <w:tcPr>
            <w:tcW w:w="6801" w:type="dxa"/>
          </w:tcPr>
          <w:p w14:paraId="353C1689" w14:textId="77777777" w:rsidR="001A67EE" w:rsidRPr="00841C5D" w:rsidRDefault="001A67EE" w:rsidP="00CF6E1A">
            <w:pPr>
              <w:rPr>
                <w:lang w:val="en-US"/>
              </w:rPr>
            </w:pPr>
          </w:p>
        </w:tc>
      </w:tr>
      <w:tr w:rsidR="00CF6E1A" w:rsidRPr="003338E0" w14:paraId="7C0C621D" w14:textId="77777777" w:rsidTr="00B9234A">
        <w:tc>
          <w:tcPr>
            <w:tcW w:w="1480" w:type="dxa"/>
          </w:tcPr>
          <w:p w14:paraId="7D3553EB" w14:textId="77777777" w:rsidR="00CF6E1A" w:rsidRPr="00B868D3" w:rsidRDefault="00CF6E1A" w:rsidP="00CF6E1A">
            <w:pPr>
              <w:rPr>
                <w:lang w:val="en-US"/>
              </w:rPr>
            </w:pPr>
            <w:r w:rsidRPr="003338E0">
              <w:rPr>
                <w:lang w:val="en-US"/>
              </w:rPr>
              <w:t>Huawei, HiSilicon</w:t>
            </w:r>
          </w:p>
        </w:tc>
        <w:tc>
          <w:tcPr>
            <w:tcW w:w="1350" w:type="dxa"/>
          </w:tcPr>
          <w:p w14:paraId="01E15729" w14:textId="77777777" w:rsidR="00CF6E1A" w:rsidRPr="003338E0" w:rsidRDefault="00CF6E1A" w:rsidP="00CF6E1A">
            <w:pPr>
              <w:rPr>
                <w:lang w:val="en-US"/>
              </w:rPr>
            </w:pPr>
            <w:r w:rsidRPr="003338E0">
              <w:rPr>
                <w:lang w:val="en-US"/>
              </w:rPr>
              <w:t>FFS</w:t>
            </w:r>
          </w:p>
        </w:tc>
        <w:tc>
          <w:tcPr>
            <w:tcW w:w="6801" w:type="dxa"/>
          </w:tcPr>
          <w:p w14:paraId="3CD96BE1" w14:textId="77777777" w:rsidR="00CF6E1A" w:rsidRPr="003338E0" w:rsidRDefault="00CF6E1A" w:rsidP="00CF6E1A">
            <w:pPr>
              <w:rPr>
                <w:lang w:val="en-US"/>
              </w:rPr>
            </w:pPr>
            <w:r>
              <w:rPr>
                <w:lang w:val="en-US"/>
              </w:rPr>
              <w:t>It is not so clear whether the proposal is to make decision on whether antenna parts have to be differentiated, i.e. to conclude that reduction of antenna parts is one of the candidate techniques?</w:t>
            </w:r>
          </w:p>
        </w:tc>
      </w:tr>
      <w:tr w:rsidR="00B9234A" w:rsidRPr="00841C5D" w14:paraId="1989AA91" w14:textId="77777777" w:rsidTr="00B9234A">
        <w:tc>
          <w:tcPr>
            <w:tcW w:w="1480" w:type="dxa"/>
          </w:tcPr>
          <w:p w14:paraId="021CFF68" w14:textId="77777777" w:rsidR="00B9234A" w:rsidRDefault="00B9234A" w:rsidP="00BA5D61">
            <w:pPr>
              <w:rPr>
                <w:rFonts w:eastAsia="DengXian"/>
                <w:lang w:val="en-US" w:eastAsia="zh-CN"/>
              </w:rPr>
            </w:pPr>
            <w:r>
              <w:rPr>
                <w:rFonts w:eastAsia="DengXian"/>
                <w:lang w:val="en-US" w:eastAsia="zh-CN"/>
              </w:rPr>
              <w:t>Qualcomm</w:t>
            </w:r>
          </w:p>
        </w:tc>
        <w:tc>
          <w:tcPr>
            <w:tcW w:w="1350" w:type="dxa"/>
          </w:tcPr>
          <w:p w14:paraId="2D7ED87A" w14:textId="77777777" w:rsidR="00B9234A" w:rsidRDefault="00B9234A" w:rsidP="00BA5D61">
            <w:pPr>
              <w:rPr>
                <w:rFonts w:eastAsia="DengXian"/>
                <w:lang w:val="en-US" w:eastAsia="zh-CN"/>
              </w:rPr>
            </w:pPr>
            <w:r>
              <w:rPr>
                <w:rFonts w:eastAsia="DengXian"/>
                <w:lang w:val="en-US" w:eastAsia="zh-CN"/>
              </w:rPr>
              <w:t>Y</w:t>
            </w:r>
          </w:p>
        </w:tc>
        <w:tc>
          <w:tcPr>
            <w:tcW w:w="6801" w:type="dxa"/>
          </w:tcPr>
          <w:p w14:paraId="764393CA" w14:textId="77777777" w:rsidR="00B9234A" w:rsidRPr="00841C5D" w:rsidRDefault="00B9234A" w:rsidP="00BA5D61">
            <w:pPr>
              <w:rPr>
                <w:lang w:val="en-US"/>
              </w:rPr>
            </w:pPr>
          </w:p>
        </w:tc>
      </w:tr>
      <w:tr w:rsidR="001E2AEF" w:rsidRPr="00841C5D" w14:paraId="16A68C55" w14:textId="77777777" w:rsidTr="00B9234A">
        <w:tc>
          <w:tcPr>
            <w:tcW w:w="1480" w:type="dxa"/>
          </w:tcPr>
          <w:p w14:paraId="3ACDF10B" w14:textId="1AE8D493" w:rsidR="001E2AEF" w:rsidRDefault="001E2AEF" w:rsidP="001E2AEF">
            <w:pPr>
              <w:rPr>
                <w:rFonts w:eastAsia="DengXian"/>
                <w:lang w:val="en-US" w:eastAsia="zh-CN"/>
              </w:rPr>
            </w:pPr>
            <w:r>
              <w:rPr>
                <w:rFonts w:hint="eastAsia"/>
                <w:lang w:val="en-US" w:eastAsia="ja-JP"/>
              </w:rPr>
              <w:t>Panasonic</w:t>
            </w:r>
          </w:p>
        </w:tc>
        <w:tc>
          <w:tcPr>
            <w:tcW w:w="1350" w:type="dxa"/>
          </w:tcPr>
          <w:p w14:paraId="09A4FE27" w14:textId="712FC71E" w:rsidR="001E2AEF" w:rsidRDefault="001E2AEF" w:rsidP="001E2AEF">
            <w:pPr>
              <w:rPr>
                <w:rFonts w:eastAsia="DengXian"/>
                <w:lang w:val="en-US" w:eastAsia="zh-CN"/>
              </w:rPr>
            </w:pPr>
            <w:r>
              <w:rPr>
                <w:rFonts w:hint="eastAsia"/>
                <w:lang w:val="en-US" w:eastAsia="ja-JP"/>
              </w:rPr>
              <w:t>Y</w:t>
            </w:r>
          </w:p>
        </w:tc>
        <w:tc>
          <w:tcPr>
            <w:tcW w:w="6801" w:type="dxa"/>
          </w:tcPr>
          <w:p w14:paraId="19B6D8C4" w14:textId="77777777" w:rsidR="001E2AEF" w:rsidRPr="00841C5D" w:rsidRDefault="001E2AEF" w:rsidP="001E2AEF">
            <w:pPr>
              <w:rPr>
                <w:lang w:val="en-US"/>
              </w:rPr>
            </w:pPr>
          </w:p>
        </w:tc>
      </w:tr>
    </w:tbl>
    <w:p w14:paraId="51612BA8" w14:textId="77777777" w:rsidR="00010432" w:rsidRDefault="00010432"/>
    <w:p w14:paraId="17D4A19A" w14:textId="77777777" w:rsidR="00010432" w:rsidRDefault="002703F5">
      <w:r>
        <w:t>Regarding Question 4, the responses can be summarized as follows:</w:t>
      </w:r>
    </w:p>
    <w:p w14:paraId="5348550E" w14:textId="77777777" w:rsidR="00010432" w:rsidRDefault="002703F5">
      <w:pPr>
        <w:pStyle w:val="ListParagraph"/>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18F3D833" w14:textId="77777777" w:rsidR="00010432" w:rsidRDefault="002703F5">
      <w:pPr>
        <w:pStyle w:val="ListParagraph"/>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14:paraId="5DB9D565" w14:textId="77777777" w:rsidR="00010432" w:rsidRDefault="002703F5">
      <w:pPr>
        <w:pStyle w:val="ListParagraph"/>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14:paraId="3D3C7EB9" w14:textId="77777777" w:rsidR="00010432" w:rsidRDefault="002703F5">
      <w:pPr>
        <w:pStyle w:val="ListParagraph"/>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54D662C9" w14:textId="77777777" w:rsidR="00010432" w:rsidRDefault="002703F5">
      <w:pPr>
        <w:pStyle w:val="ListParagraph"/>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14:paraId="3F98A238" w14:textId="77777777" w:rsidR="00010432" w:rsidRDefault="002703F5">
      <w:pPr>
        <w:pStyle w:val="ListParagraph"/>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14:paraId="5D941915" w14:textId="77777777" w:rsidR="00010432" w:rsidRDefault="002703F5">
      <w:pPr>
        <w:pStyle w:val="ListParagraph"/>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14:paraId="15931332" w14:textId="77777777" w:rsidR="00010432" w:rsidRDefault="002703F5">
      <w:pPr>
        <w:pStyle w:val="ListParagraph"/>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14:paraId="46543377" w14:textId="77777777" w:rsidR="00010432" w:rsidRDefault="002703F5">
      <w:pPr>
        <w:pStyle w:val="ListParagraph"/>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14:paraId="27472EF4" w14:textId="77777777" w:rsidR="00010432" w:rsidRDefault="002703F5">
      <w:pPr>
        <w:pStyle w:val="ListParagraph"/>
        <w:numPr>
          <w:ilvl w:val="0"/>
          <w:numId w:val="5"/>
        </w:numPr>
        <w:rPr>
          <w:sz w:val="20"/>
          <w:szCs w:val="22"/>
          <w:lang w:val="en-US"/>
        </w:rPr>
      </w:pPr>
      <w:r>
        <w:rPr>
          <w:b/>
          <w:sz w:val="20"/>
          <w:szCs w:val="22"/>
          <w:lang w:val="en-US"/>
        </w:rPr>
        <w:t xml:space="preserve">Access: </w:t>
      </w:r>
      <w:r>
        <w:rPr>
          <w:sz w:val="20"/>
          <w:szCs w:val="22"/>
          <w:lang w:val="en-US"/>
        </w:rPr>
        <w:t>A couple of responses propose to clarify that access is direct DL/UL access between UE and gNB.</w:t>
      </w:r>
    </w:p>
    <w:p w14:paraId="70E10E7F" w14:textId="77777777" w:rsidR="00010432" w:rsidRDefault="002703F5">
      <w:pPr>
        <w:rPr>
          <w:szCs w:val="22"/>
        </w:rPr>
      </w:pPr>
      <w:r>
        <w:rPr>
          <w:szCs w:val="22"/>
        </w:rPr>
        <w:t>Furthermore, one response proposes to also define a reference NR device with 2Rx/1Tx and 20 MHz in order to have a reference NR device that matches LTE Cat-1 which was used as a reference LTE device in TR 36.888.</w:t>
      </w:r>
    </w:p>
    <w:p w14:paraId="04F5FF66" w14:textId="77777777" w:rsidR="00010432" w:rsidRDefault="002703F5">
      <w:pPr>
        <w:rPr>
          <w:b/>
          <w:bCs/>
        </w:rPr>
      </w:pPr>
      <w:r>
        <w:rPr>
          <w:b/>
          <w:bCs/>
        </w:rPr>
        <w:t>Proposal 9: The reference NR device supports the following:</w:t>
      </w:r>
    </w:p>
    <w:p w14:paraId="6C5396D6" w14:textId="77777777" w:rsidR="00010432" w:rsidRDefault="002703F5">
      <w:pPr>
        <w:pStyle w:val="ListParagraph"/>
        <w:numPr>
          <w:ilvl w:val="0"/>
          <w:numId w:val="1"/>
        </w:numPr>
        <w:rPr>
          <w:b/>
          <w:sz w:val="20"/>
          <w:szCs w:val="22"/>
          <w:lang w:val="en-US"/>
        </w:rPr>
      </w:pPr>
      <w:r>
        <w:rPr>
          <w:b/>
          <w:sz w:val="20"/>
          <w:szCs w:val="22"/>
          <w:lang w:val="en-US"/>
        </w:rPr>
        <w:t>All mandatory Rel-15 features (with or without capability signaling)</w:t>
      </w:r>
    </w:p>
    <w:p w14:paraId="5DCE8514" w14:textId="77777777" w:rsidR="00010432" w:rsidRDefault="002703F5">
      <w:pPr>
        <w:pStyle w:val="ListParagraph"/>
        <w:numPr>
          <w:ilvl w:val="0"/>
          <w:numId w:val="1"/>
        </w:numPr>
        <w:rPr>
          <w:b/>
          <w:bCs/>
          <w:sz w:val="20"/>
          <w:szCs w:val="22"/>
        </w:rPr>
      </w:pPr>
      <w:r>
        <w:rPr>
          <w:b/>
          <w:bCs/>
          <w:sz w:val="20"/>
          <w:szCs w:val="22"/>
        </w:rPr>
        <w:t>Single RAT</w:t>
      </w:r>
    </w:p>
    <w:p w14:paraId="56D43B7D" w14:textId="77777777" w:rsidR="00010432" w:rsidRDefault="002703F5">
      <w:pPr>
        <w:pStyle w:val="ListParagraph"/>
        <w:numPr>
          <w:ilvl w:val="0"/>
          <w:numId w:val="1"/>
        </w:numPr>
        <w:rPr>
          <w:b/>
          <w:bCs/>
          <w:sz w:val="20"/>
          <w:szCs w:val="22"/>
        </w:rPr>
      </w:pPr>
      <w:r>
        <w:rPr>
          <w:b/>
          <w:bCs/>
          <w:sz w:val="20"/>
          <w:szCs w:val="22"/>
        </w:rPr>
        <w:t>Single band</w:t>
      </w:r>
    </w:p>
    <w:p w14:paraId="26FB017B" w14:textId="77777777" w:rsidR="00010432" w:rsidRDefault="002703F5">
      <w:pPr>
        <w:pStyle w:val="ListParagraph"/>
        <w:numPr>
          <w:ilvl w:val="0"/>
          <w:numId w:val="1"/>
        </w:numPr>
        <w:rPr>
          <w:b/>
          <w:bCs/>
          <w:sz w:val="20"/>
          <w:szCs w:val="22"/>
        </w:rPr>
      </w:pPr>
      <w:r>
        <w:rPr>
          <w:b/>
          <w:sz w:val="20"/>
          <w:szCs w:val="22"/>
          <w:lang w:val="en-US"/>
        </w:rPr>
        <w:t>Maximum bandwidth:</w:t>
      </w:r>
    </w:p>
    <w:p w14:paraId="067481B6" w14:textId="77777777" w:rsidR="00010432" w:rsidRDefault="002703F5">
      <w:pPr>
        <w:pStyle w:val="ListParagraph"/>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14:paraId="3EA0D52B" w14:textId="77777777" w:rsidR="00010432" w:rsidRDefault="002703F5">
      <w:pPr>
        <w:pStyle w:val="ListParagraph"/>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14:paraId="3B1EB959" w14:textId="77777777" w:rsidR="00010432" w:rsidRDefault="002703F5">
      <w:pPr>
        <w:pStyle w:val="ListParagraph"/>
        <w:numPr>
          <w:ilvl w:val="0"/>
          <w:numId w:val="1"/>
        </w:numPr>
        <w:rPr>
          <w:b/>
          <w:bCs/>
          <w:sz w:val="20"/>
          <w:szCs w:val="22"/>
        </w:rPr>
      </w:pPr>
      <w:r>
        <w:rPr>
          <w:b/>
          <w:sz w:val="20"/>
          <w:szCs w:val="22"/>
          <w:lang w:val="en-US"/>
        </w:rPr>
        <w:t>Duplex mode:</w:t>
      </w:r>
    </w:p>
    <w:p w14:paraId="24B9664C" w14:textId="77777777" w:rsidR="00010432" w:rsidRDefault="002703F5">
      <w:pPr>
        <w:pStyle w:val="ListParagraph"/>
        <w:numPr>
          <w:ilvl w:val="1"/>
          <w:numId w:val="1"/>
        </w:numPr>
        <w:rPr>
          <w:b/>
          <w:bCs/>
          <w:sz w:val="20"/>
          <w:szCs w:val="22"/>
        </w:rPr>
      </w:pPr>
      <w:r>
        <w:rPr>
          <w:b/>
          <w:bCs/>
          <w:sz w:val="20"/>
          <w:szCs w:val="22"/>
        </w:rPr>
        <w:t>For FR1:</w:t>
      </w:r>
      <w:r>
        <w:rPr>
          <w:b/>
          <w:sz w:val="20"/>
          <w:szCs w:val="22"/>
          <w:lang w:val="en-US"/>
        </w:rPr>
        <w:t xml:space="preserve"> FD-FDD</w:t>
      </w:r>
    </w:p>
    <w:p w14:paraId="779638B7" w14:textId="77777777" w:rsidR="00010432" w:rsidRDefault="002703F5">
      <w:pPr>
        <w:pStyle w:val="ListParagraph"/>
        <w:numPr>
          <w:ilvl w:val="1"/>
          <w:numId w:val="1"/>
        </w:numPr>
        <w:rPr>
          <w:b/>
          <w:sz w:val="20"/>
          <w:szCs w:val="22"/>
          <w:lang w:val="en-US"/>
        </w:rPr>
      </w:pPr>
      <w:r>
        <w:rPr>
          <w:b/>
          <w:bCs/>
          <w:sz w:val="20"/>
          <w:szCs w:val="22"/>
        </w:rPr>
        <w:t>For FR2:</w:t>
      </w:r>
      <w:r>
        <w:rPr>
          <w:b/>
          <w:sz w:val="20"/>
          <w:szCs w:val="22"/>
          <w:lang w:val="en-US"/>
        </w:rPr>
        <w:t xml:space="preserve"> TDD</w:t>
      </w:r>
    </w:p>
    <w:p w14:paraId="590AACC8" w14:textId="77777777" w:rsidR="00010432" w:rsidRDefault="002703F5">
      <w:pPr>
        <w:pStyle w:val="ListParagraph"/>
        <w:numPr>
          <w:ilvl w:val="0"/>
          <w:numId w:val="1"/>
        </w:numPr>
        <w:rPr>
          <w:b/>
          <w:bCs/>
          <w:sz w:val="20"/>
          <w:szCs w:val="22"/>
        </w:rPr>
      </w:pPr>
      <w:r>
        <w:rPr>
          <w:b/>
          <w:sz w:val="20"/>
          <w:szCs w:val="22"/>
          <w:lang w:val="en-US"/>
        </w:rPr>
        <w:t>Antennas:</w:t>
      </w:r>
    </w:p>
    <w:p w14:paraId="09934881" w14:textId="77777777" w:rsidR="00010432" w:rsidRDefault="002703F5">
      <w:pPr>
        <w:pStyle w:val="ListParagraph"/>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14:paraId="72513A27" w14:textId="77777777" w:rsidR="00010432" w:rsidRDefault="002703F5">
      <w:pPr>
        <w:pStyle w:val="ListParagraph"/>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14:paraId="3130DA56" w14:textId="77777777" w:rsidR="00010432" w:rsidRDefault="002703F5">
      <w:pPr>
        <w:pStyle w:val="ListParagraph"/>
        <w:numPr>
          <w:ilvl w:val="0"/>
          <w:numId w:val="1"/>
        </w:numPr>
        <w:rPr>
          <w:b/>
          <w:bCs/>
          <w:sz w:val="20"/>
          <w:szCs w:val="22"/>
        </w:rPr>
      </w:pPr>
      <w:r>
        <w:rPr>
          <w:b/>
          <w:bCs/>
          <w:sz w:val="20"/>
          <w:szCs w:val="22"/>
        </w:rPr>
        <w:t>Power class: PC3</w:t>
      </w:r>
    </w:p>
    <w:p w14:paraId="3A34EBEF" w14:textId="77777777" w:rsidR="00010432" w:rsidRDefault="002703F5">
      <w:pPr>
        <w:pStyle w:val="ListParagraph"/>
        <w:numPr>
          <w:ilvl w:val="0"/>
          <w:numId w:val="1"/>
        </w:numPr>
        <w:rPr>
          <w:b/>
          <w:bCs/>
          <w:sz w:val="20"/>
          <w:szCs w:val="22"/>
        </w:rPr>
      </w:pPr>
      <w:r>
        <w:rPr>
          <w:b/>
          <w:bCs/>
          <w:sz w:val="20"/>
          <w:szCs w:val="22"/>
        </w:rPr>
        <w:t>Processing time: Capability 1</w:t>
      </w:r>
    </w:p>
    <w:p w14:paraId="1B4C0FBC" w14:textId="77777777" w:rsidR="00010432" w:rsidRDefault="002703F5">
      <w:pPr>
        <w:pStyle w:val="ListParagraph"/>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14:paraId="500465F4" w14:textId="77777777" w:rsidR="00010432" w:rsidRDefault="002703F5">
      <w:pPr>
        <w:pStyle w:val="ListParagraph"/>
        <w:numPr>
          <w:ilvl w:val="0"/>
          <w:numId w:val="1"/>
        </w:numPr>
        <w:rPr>
          <w:b/>
          <w:sz w:val="20"/>
          <w:szCs w:val="20"/>
          <w:lang w:val="en-US"/>
        </w:rPr>
      </w:pPr>
      <w:r>
        <w:rPr>
          <w:b/>
          <w:sz w:val="20"/>
          <w:szCs w:val="20"/>
          <w:lang w:val="en-US"/>
        </w:rPr>
        <w:t>Access: Direct DL/UL access between UE and gNB</w:t>
      </w:r>
    </w:p>
    <w:tbl>
      <w:tblPr>
        <w:tblStyle w:val="TableGrid"/>
        <w:tblW w:w="9631" w:type="dxa"/>
        <w:tblLook w:val="04A0" w:firstRow="1" w:lastRow="0" w:firstColumn="1" w:lastColumn="0" w:noHBand="0" w:noVBand="1"/>
      </w:tblPr>
      <w:tblGrid>
        <w:gridCol w:w="1480"/>
        <w:gridCol w:w="1350"/>
        <w:gridCol w:w="6801"/>
      </w:tblGrid>
      <w:tr w:rsidR="00010432" w14:paraId="1DC0EAD0" w14:textId="77777777" w:rsidTr="00CF6E1A">
        <w:tc>
          <w:tcPr>
            <w:tcW w:w="1480" w:type="dxa"/>
            <w:shd w:val="clear" w:color="auto" w:fill="D9D9D9" w:themeFill="background1" w:themeFillShade="D9"/>
          </w:tcPr>
          <w:p w14:paraId="53C8267E" w14:textId="77777777" w:rsidR="00010432" w:rsidRDefault="002703F5">
            <w:pPr>
              <w:rPr>
                <w:b/>
                <w:bCs/>
              </w:rPr>
            </w:pPr>
            <w:r>
              <w:rPr>
                <w:b/>
                <w:bCs/>
              </w:rPr>
              <w:lastRenderedPageBreak/>
              <w:t>Company</w:t>
            </w:r>
          </w:p>
        </w:tc>
        <w:tc>
          <w:tcPr>
            <w:tcW w:w="1350" w:type="dxa"/>
            <w:shd w:val="clear" w:color="auto" w:fill="D9D9D9" w:themeFill="background1" w:themeFillShade="D9"/>
          </w:tcPr>
          <w:p w14:paraId="40799C58" w14:textId="77777777" w:rsidR="00010432" w:rsidRDefault="002703F5">
            <w:pPr>
              <w:rPr>
                <w:b/>
                <w:bCs/>
              </w:rPr>
            </w:pPr>
            <w:r>
              <w:rPr>
                <w:b/>
                <w:bCs/>
              </w:rPr>
              <w:t>Agree (Y/N)</w:t>
            </w:r>
          </w:p>
        </w:tc>
        <w:tc>
          <w:tcPr>
            <w:tcW w:w="6801" w:type="dxa"/>
            <w:shd w:val="clear" w:color="auto" w:fill="D9D9D9" w:themeFill="background1" w:themeFillShade="D9"/>
          </w:tcPr>
          <w:p w14:paraId="146FBD61" w14:textId="77777777" w:rsidR="00010432" w:rsidRDefault="002703F5">
            <w:pPr>
              <w:rPr>
                <w:b/>
                <w:bCs/>
              </w:rPr>
            </w:pPr>
            <w:r>
              <w:rPr>
                <w:b/>
                <w:bCs/>
              </w:rPr>
              <w:t>Comments</w:t>
            </w:r>
          </w:p>
        </w:tc>
      </w:tr>
      <w:tr w:rsidR="00010432" w14:paraId="0455AF32" w14:textId="77777777" w:rsidTr="00CF6E1A">
        <w:tc>
          <w:tcPr>
            <w:tcW w:w="1480" w:type="dxa"/>
            <w:shd w:val="clear" w:color="auto" w:fill="auto"/>
          </w:tcPr>
          <w:p w14:paraId="0CFCE65D" w14:textId="77777777" w:rsidR="00010432" w:rsidRDefault="002703F5">
            <w:pPr>
              <w:rPr>
                <w:lang w:val="en-US" w:eastAsia="ko-KR"/>
              </w:rPr>
            </w:pPr>
            <w:r>
              <w:rPr>
                <w:lang w:val="en-US" w:eastAsia="ko-KR"/>
              </w:rPr>
              <w:t>LG</w:t>
            </w:r>
          </w:p>
        </w:tc>
        <w:tc>
          <w:tcPr>
            <w:tcW w:w="1350" w:type="dxa"/>
            <w:shd w:val="clear" w:color="auto" w:fill="auto"/>
          </w:tcPr>
          <w:p w14:paraId="5D1E251F" w14:textId="77777777" w:rsidR="00010432" w:rsidRDefault="002703F5">
            <w:pPr>
              <w:rPr>
                <w:lang w:val="en-US" w:eastAsia="ko-KR"/>
              </w:rPr>
            </w:pPr>
            <w:r>
              <w:rPr>
                <w:lang w:val="en-US" w:eastAsia="ko-KR"/>
              </w:rPr>
              <w:t>Y</w:t>
            </w:r>
          </w:p>
        </w:tc>
        <w:tc>
          <w:tcPr>
            <w:tcW w:w="6801" w:type="dxa"/>
            <w:shd w:val="clear" w:color="auto" w:fill="auto"/>
          </w:tcPr>
          <w:p w14:paraId="6882FDF6" w14:textId="77777777" w:rsidR="00010432" w:rsidRDefault="002703F5">
            <w:pPr>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rsidR="00010432" w14:paraId="6479AEC4" w14:textId="77777777" w:rsidTr="00CF6E1A">
        <w:tc>
          <w:tcPr>
            <w:tcW w:w="1480" w:type="dxa"/>
            <w:shd w:val="clear" w:color="auto" w:fill="auto"/>
          </w:tcPr>
          <w:p w14:paraId="662EC90F" w14:textId="77777777" w:rsidR="00010432" w:rsidRDefault="002703F5">
            <w:pPr>
              <w:rPr>
                <w:lang w:val="en-US"/>
              </w:rPr>
            </w:pPr>
            <w:r>
              <w:rPr>
                <w:lang w:val="en-US"/>
              </w:rPr>
              <w:t>Ericsson</w:t>
            </w:r>
          </w:p>
        </w:tc>
        <w:tc>
          <w:tcPr>
            <w:tcW w:w="1350" w:type="dxa"/>
            <w:shd w:val="clear" w:color="auto" w:fill="auto"/>
          </w:tcPr>
          <w:p w14:paraId="2BE4319F" w14:textId="77777777" w:rsidR="00010432" w:rsidRDefault="002703F5">
            <w:pPr>
              <w:rPr>
                <w:lang w:val="en-US"/>
              </w:rPr>
            </w:pPr>
            <w:r>
              <w:rPr>
                <w:lang w:val="en-US"/>
              </w:rPr>
              <w:t>Y</w:t>
            </w:r>
          </w:p>
        </w:tc>
        <w:tc>
          <w:tcPr>
            <w:tcW w:w="6801" w:type="dxa"/>
            <w:shd w:val="clear" w:color="auto" w:fill="auto"/>
          </w:tcPr>
          <w:p w14:paraId="6C506D30" w14:textId="77777777" w:rsidR="00010432" w:rsidRDefault="00010432">
            <w:pPr>
              <w:rPr>
                <w:lang w:val="en-US"/>
              </w:rPr>
            </w:pPr>
          </w:p>
        </w:tc>
      </w:tr>
      <w:tr w:rsidR="00010432" w14:paraId="105E1587" w14:textId="77777777" w:rsidTr="00CF6E1A">
        <w:tc>
          <w:tcPr>
            <w:tcW w:w="1480" w:type="dxa"/>
            <w:shd w:val="clear" w:color="auto" w:fill="auto"/>
          </w:tcPr>
          <w:p w14:paraId="2B327770" w14:textId="77777777" w:rsidR="00010432" w:rsidRDefault="002703F5">
            <w:pPr>
              <w:rPr>
                <w:lang w:val="en-US"/>
              </w:rPr>
            </w:pPr>
            <w:r>
              <w:rPr>
                <w:lang w:val="en-US"/>
              </w:rPr>
              <w:t>Nokia, NSB</w:t>
            </w:r>
          </w:p>
        </w:tc>
        <w:tc>
          <w:tcPr>
            <w:tcW w:w="1350" w:type="dxa"/>
            <w:shd w:val="clear" w:color="auto" w:fill="auto"/>
          </w:tcPr>
          <w:p w14:paraId="4A1CBC2F" w14:textId="77777777" w:rsidR="00010432" w:rsidRDefault="002703F5">
            <w:pPr>
              <w:rPr>
                <w:lang w:val="en-US"/>
              </w:rPr>
            </w:pPr>
            <w:r>
              <w:rPr>
                <w:lang w:val="en-US"/>
              </w:rPr>
              <w:t>Y</w:t>
            </w:r>
          </w:p>
        </w:tc>
        <w:tc>
          <w:tcPr>
            <w:tcW w:w="6801" w:type="dxa"/>
            <w:shd w:val="clear" w:color="auto" w:fill="auto"/>
          </w:tcPr>
          <w:p w14:paraId="4B6C2F44" w14:textId="77777777" w:rsidR="00010432" w:rsidRDefault="00010432">
            <w:pPr>
              <w:rPr>
                <w:lang w:val="en-US"/>
              </w:rPr>
            </w:pPr>
          </w:p>
        </w:tc>
      </w:tr>
      <w:tr w:rsidR="00010432" w14:paraId="14B355B3" w14:textId="77777777" w:rsidTr="00CF6E1A">
        <w:tc>
          <w:tcPr>
            <w:tcW w:w="1480" w:type="dxa"/>
            <w:shd w:val="clear" w:color="auto" w:fill="auto"/>
          </w:tcPr>
          <w:p w14:paraId="046C9D02" w14:textId="77777777" w:rsidR="00010432" w:rsidRDefault="002703F5">
            <w:pPr>
              <w:rPr>
                <w:lang w:val="en-US"/>
              </w:rPr>
            </w:pPr>
            <w:r>
              <w:rPr>
                <w:lang w:val="en-US"/>
              </w:rPr>
              <w:t>FUTUREWEI</w:t>
            </w:r>
          </w:p>
        </w:tc>
        <w:tc>
          <w:tcPr>
            <w:tcW w:w="1350" w:type="dxa"/>
            <w:shd w:val="clear" w:color="auto" w:fill="auto"/>
          </w:tcPr>
          <w:p w14:paraId="55D01BB5" w14:textId="77777777" w:rsidR="00010432" w:rsidRDefault="002703F5">
            <w:pPr>
              <w:rPr>
                <w:lang w:val="en-US"/>
              </w:rPr>
            </w:pPr>
            <w:r>
              <w:rPr>
                <w:lang w:val="en-US"/>
              </w:rPr>
              <w:t>Y</w:t>
            </w:r>
          </w:p>
        </w:tc>
        <w:tc>
          <w:tcPr>
            <w:tcW w:w="6801" w:type="dxa"/>
            <w:shd w:val="clear" w:color="auto" w:fill="auto"/>
          </w:tcPr>
          <w:p w14:paraId="2BC3E19F" w14:textId="77777777"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010432" w14:paraId="0DA7947A" w14:textId="77777777" w:rsidTr="00CF6E1A">
        <w:tc>
          <w:tcPr>
            <w:tcW w:w="1480" w:type="dxa"/>
            <w:shd w:val="clear" w:color="auto" w:fill="auto"/>
          </w:tcPr>
          <w:p w14:paraId="3EEB6BB3" w14:textId="77777777" w:rsidR="00010432" w:rsidRDefault="002703F5">
            <w:pPr>
              <w:rPr>
                <w:lang w:val="en-US"/>
              </w:rPr>
            </w:pPr>
            <w:r>
              <w:rPr>
                <w:lang w:val="en-US"/>
              </w:rPr>
              <w:t>SONY</w:t>
            </w:r>
          </w:p>
        </w:tc>
        <w:tc>
          <w:tcPr>
            <w:tcW w:w="1350" w:type="dxa"/>
            <w:shd w:val="clear" w:color="auto" w:fill="auto"/>
          </w:tcPr>
          <w:p w14:paraId="688F8A4A" w14:textId="77777777" w:rsidR="00010432" w:rsidRDefault="002703F5">
            <w:pPr>
              <w:rPr>
                <w:lang w:val="en-US"/>
              </w:rPr>
            </w:pPr>
            <w:r>
              <w:rPr>
                <w:lang w:val="en-US"/>
              </w:rPr>
              <w:t>Y</w:t>
            </w:r>
          </w:p>
        </w:tc>
        <w:tc>
          <w:tcPr>
            <w:tcW w:w="6801" w:type="dxa"/>
            <w:shd w:val="clear" w:color="auto" w:fill="auto"/>
          </w:tcPr>
          <w:p w14:paraId="65B93809" w14:textId="77777777" w:rsidR="00010432" w:rsidRDefault="00010432">
            <w:pPr>
              <w:rPr>
                <w:lang w:val="en-US"/>
              </w:rPr>
            </w:pPr>
          </w:p>
        </w:tc>
      </w:tr>
      <w:tr w:rsidR="00010432" w14:paraId="7D240D7F" w14:textId="77777777" w:rsidTr="00CF6E1A">
        <w:tc>
          <w:tcPr>
            <w:tcW w:w="1480" w:type="dxa"/>
            <w:shd w:val="clear" w:color="auto" w:fill="auto"/>
          </w:tcPr>
          <w:p w14:paraId="70F7D2AD" w14:textId="77777777" w:rsidR="00010432" w:rsidRDefault="002703F5">
            <w:pPr>
              <w:rPr>
                <w:lang w:val="en-US"/>
              </w:rPr>
            </w:pPr>
            <w:r>
              <w:rPr>
                <w:lang w:val="en-US"/>
              </w:rPr>
              <w:t>InterDigital</w:t>
            </w:r>
          </w:p>
        </w:tc>
        <w:tc>
          <w:tcPr>
            <w:tcW w:w="1350" w:type="dxa"/>
            <w:shd w:val="clear" w:color="auto" w:fill="auto"/>
          </w:tcPr>
          <w:p w14:paraId="6E5A2630" w14:textId="77777777" w:rsidR="00010432" w:rsidRDefault="002703F5">
            <w:pPr>
              <w:rPr>
                <w:lang w:val="en-US"/>
              </w:rPr>
            </w:pPr>
            <w:r>
              <w:rPr>
                <w:lang w:val="en-US"/>
              </w:rPr>
              <w:t>Y</w:t>
            </w:r>
          </w:p>
        </w:tc>
        <w:tc>
          <w:tcPr>
            <w:tcW w:w="6801" w:type="dxa"/>
            <w:shd w:val="clear" w:color="auto" w:fill="auto"/>
          </w:tcPr>
          <w:p w14:paraId="1377FCA5" w14:textId="77777777" w:rsidR="00010432" w:rsidRDefault="00010432">
            <w:pPr>
              <w:rPr>
                <w:lang w:val="en-US"/>
              </w:rPr>
            </w:pPr>
          </w:p>
        </w:tc>
      </w:tr>
      <w:tr w:rsidR="00010432" w14:paraId="7BDE2698" w14:textId="77777777" w:rsidTr="00CF6E1A">
        <w:tc>
          <w:tcPr>
            <w:tcW w:w="1480" w:type="dxa"/>
            <w:shd w:val="clear" w:color="auto" w:fill="auto"/>
          </w:tcPr>
          <w:p w14:paraId="6B26ACE2" w14:textId="77777777" w:rsidR="00010432" w:rsidRDefault="002703F5">
            <w:pPr>
              <w:rPr>
                <w:lang w:val="en-US"/>
              </w:rPr>
            </w:pPr>
            <w:r>
              <w:rPr>
                <w:lang w:val="en-US" w:eastAsia="zh-CN"/>
              </w:rPr>
              <w:t>Spreadtrum</w:t>
            </w:r>
          </w:p>
        </w:tc>
        <w:tc>
          <w:tcPr>
            <w:tcW w:w="1350" w:type="dxa"/>
            <w:shd w:val="clear" w:color="auto" w:fill="auto"/>
          </w:tcPr>
          <w:p w14:paraId="45C33BBC" w14:textId="77777777" w:rsidR="00010432" w:rsidRDefault="002703F5">
            <w:pPr>
              <w:rPr>
                <w:lang w:val="en-US"/>
              </w:rPr>
            </w:pPr>
            <w:r>
              <w:rPr>
                <w:lang w:val="en-US" w:eastAsia="zh-CN"/>
              </w:rPr>
              <w:t>Y</w:t>
            </w:r>
          </w:p>
        </w:tc>
        <w:tc>
          <w:tcPr>
            <w:tcW w:w="6801" w:type="dxa"/>
            <w:shd w:val="clear" w:color="auto" w:fill="auto"/>
          </w:tcPr>
          <w:p w14:paraId="6DD768D8" w14:textId="77777777" w:rsidR="00010432" w:rsidRDefault="00010432">
            <w:pPr>
              <w:rPr>
                <w:lang w:val="en-US"/>
              </w:rPr>
            </w:pPr>
          </w:p>
        </w:tc>
      </w:tr>
      <w:tr w:rsidR="00010432" w14:paraId="5BFF480C" w14:textId="77777777" w:rsidTr="00CF6E1A">
        <w:tc>
          <w:tcPr>
            <w:tcW w:w="1480" w:type="dxa"/>
            <w:shd w:val="clear" w:color="auto" w:fill="auto"/>
          </w:tcPr>
          <w:p w14:paraId="147B8670" w14:textId="77777777" w:rsidR="00010432" w:rsidRDefault="002703F5">
            <w:pPr>
              <w:rPr>
                <w:lang w:val="en-US"/>
              </w:rPr>
            </w:pPr>
            <w:r>
              <w:rPr>
                <w:rFonts w:eastAsia="Yu Mincho"/>
                <w:lang w:val="en-US" w:eastAsia="ja-JP"/>
              </w:rPr>
              <w:t>DOCOMO</w:t>
            </w:r>
          </w:p>
        </w:tc>
        <w:tc>
          <w:tcPr>
            <w:tcW w:w="1350" w:type="dxa"/>
            <w:shd w:val="clear" w:color="auto" w:fill="auto"/>
          </w:tcPr>
          <w:p w14:paraId="61E13BD8" w14:textId="77777777" w:rsidR="00010432" w:rsidRDefault="002703F5">
            <w:pPr>
              <w:rPr>
                <w:lang w:val="en-US"/>
              </w:rPr>
            </w:pPr>
            <w:r>
              <w:rPr>
                <w:rFonts w:eastAsia="Yu Mincho"/>
                <w:lang w:val="en-US" w:eastAsia="ja-JP"/>
              </w:rPr>
              <w:t>Y</w:t>
            </w:r>
          </w:p>
        </w:tc>
        <w:tc>
          <w:tcPr>
            <w:tcW w:w="6801" w:type="dxa"/>
            <w:shd w:val="clear" w:color="auto" w:fill="auto"/>
          </w:tcPr>
          <w:p w14:paraId="18C1C069" w14:textId="77777777" w:rsidR="00010432" w:rsidRDefault="00010432">
            <w:pPr>
              <w:rPr>
                <w:lang w:val="en-US"/>
              </w:rPr>
            </w:pPr>
          </w:p>
        </w:tc>
      </w:tr>
      <w:tr w:rsidR="00010432" w14:paraId="04084AAC" w14:textId="77777777" w:rsidTr="00CF6E1A">
        <w:tc>
          <w:tcPr>
            <w:tcW w:w="1480" w:type="dxa"/>
            <w:shd w:val="clear" w:color="auto" w:fill="auto"/>
          </w:tcPr>
          <w:p w14:paraId="6B7BCE45" w14:textId="77777777" w:rsidR="00010432" w:rsidRDefault="002703F5">
            <w:pPr>
              <w:rPr>
                <w:rFonts w:eastAsia="Yu Mincho"/>
                <w:lang w:val="en-US" w:eastAsia="ja-JP"/>
              </w:rPr>
            </w:pPr>
            <w:r>
              <w:rPr>
                <w:lang w:val="en-US"/>
              </w:rPr>
              <w:t>Intel</w:t>
            </w:r>
          </w:p>
        </w:tc>
        <w:tc>
          <w:tcPr>
            <w:tcW w:w="1350" w:type="dxa"/>
            <w:shd w:val="clear" w:color="auto" w:fill="auto"/>
          </w:tcPr>
          <w:p w14:paraId="07A52C13" w14:textId="77777777" w:rsidR="00010432" w:rsidRDefault="002703F5">
            <w:pPr>
              <w:rPr>
                <w:rFonts w:eastAsia="Yu Mincho"/>
                <w:lang w:val="en-US" w:eastAsia="ja-JP"/>
              </w:rPr>
            </w:pPr>
            <w:r>
              <w:rPr>
                <w:lang w:val="en-US"/>
              </w:rPr>
              <w:t>Y</w:t>
            </w:r>
          </w:p>
        </w:tc>
        <w:tc>
          <w:tcPr>
            <w:tcW w:w="6801" w:type="dxa"/>
            <w:shd w:val="clear" w:color="auto" w:fill="auto"/>
          </w:tcPr>
          <w:p w14:paraId="669883E1" w14:textId="77777777" w:rsidR="00010432" w:rsidRDefault="00010432">
            <w:pPr>
              <w:rPr>
                <w:lang w:val="en-US"/>
              </w:rPr>
            </w:pPr>
          </w:p>
        </w:tc>
      </w:tr>
      <w:tr w:rsidR="00010432" w14:paraId="6D0F2073" w14:textId="77777777" w:rsidTr="00CF6E1A">
        <w:tc>
          <w:tcPr>
            <w:tcW w:w="1480" w:type="dxa"/>
            <w:shd w:val="clear" w:color="auto" w:fill="auto"/>
          </w:tcPr>
          <w:p w14:paraId="4D256C9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FC3E154"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08A832C1" w14:textId="77777777"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14:paraId="37AFC46B" w14:textId="77777777" w:rsidR="00010432" w:rsidRDefault="002703F5">
            <w:pPr>
              <w:rPr>
                <w:lang w:val="en-US"/>
              </w:rPr>
            </w:pPr>
            <w:r>
              <w:rPr>
                <w:lang w:val="en-US" w:eastAsia="zh-CN"/>
              </w:rPr>
              <w:t>The last bullet can be removed, there is no direct impact to the Redcap design.</w:t>
            </w:r>
          </w:p>
        </w:tc>
      </w:tr>
      <w:tr w:rsidR="00010432" w14:paraId="5B39511F" w14:textId="77777777" w:rsidTr="00CF6E1A">
        <w:tc>
          <w:tcPr>
            <w:tcW w:w="1480" w:type="dxa"/>
            <w:shd w:val="clear" w:color="auto" w:fill="auto"/>
          </w:tcPr>
          <w:p w14:paraId="785CC4F9" w14:textId="77777777"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14:paraId="19FD8590" w14:textId="77777777" w:rsidR="00010432" w:rsidRDefault="002703F5">
            <w:pPr>
              <w:rPr>
                <w:lang w:val="en-US" w:eastAsia="zh-CN"/>
              </w:rPr>
            </w:pPr>
            <w:r>
              <w:rPr>
                <w:lang w:val="en-US"/>
              </w:rPr>
              <w:t>Partially Y</w:t>
            </w:r>
          </w:p>
        </w:tc>
        <w:tc>
          <w:tcPr>
            <w:tcW w:w="6801" w:type="dxa"/>
            <w:shd w:val="clear" w:color="auto" w:fill="auto"/>
          </w:tcPr>
          <w:p w14:paraId="2DF99797" w14:textId="77777777"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14:paraId="568A9195" w14:textId="77777777" w:rsidTr="00CF6E1A">
        <w:tc>
          <w:tcPr>
            <w:tcW w:w="1480" w:type="dxa"/>
            <w:shd w:val="clear" w:color="auto" w:fill="auto"/>
          </w:tcPr>
          <w:p w14:paraId="40EA073A" w14:textId="77777777" w:rsidR="00010432" w:rsidRDefault="002703F5">
            <w:pPr>
              <w:tabs>
                <w:tab w:val="left" w:pos="1188"/>
              </w:tabs>
              <w:rPr>
                <w:rFonts w:eastAsia="DengXian"/>
                <w:lang w:val="en-US" w:eastAsia="zh-CN"/>
              </w:rPr>
            </w:pPr>
            <w:r>
              <w:rPr>
                <w:rFonts w:eastAsia="DengXian"/>
                <w:lang w:val="en-US" w:eastAsia="zh-CN"/>
              </w:rPr>
              <w:t>Xiaomi</w:t>
            </w:r>
          </w:p>
        </w:tc>
        <w:tc>
          <w:tcPr>
            <w:tcW w:w="1350" w:type="dxa"/>
            <w:shd w:val="clear" w:color="auto" w:fill="auto"/>
          </w:tcPr>
          <w:p w14:paraId="6D24044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9C5DBB6" w14:textId="77777777" w:rsidR="00010432" w:rsidRDefault="00010432">
            <w:pPr>
              <w:rPr>
                <w:lang w:val="en-US" w:eastAsia="zh-CN"/>
              </w:rPr>
            </w:pPr>
          </w:p>
        </w:tc>
      </w:tr>
      <w:tr w:rsidR="00010432" w14:paraId="3EC7EF12" w14:textId="77777777" w:rsidTr="00CF6E1A">
        <w:tc>
          <w:tcPr>
            <w:tcW w:w="1480" w:type="dxa"/>
            <w:tcBorders>
              <w:top w:val="nil"/>
            </w:tcBorders>
            <w:shd w:val="clear" w:color="auto" w:fill="auto"/>
          </w:tcPr>
          <w:p w14:paraId="1CFFF160" w14:textId="77777777" w:rsidR="00010432" w:rsidRDefault="002703F5">
            <w:pPr>
              <w:tabs>
                <w:tab w:val="left" w:pos="1188"/>
              </w:tabs>
            </w:pPr>
            <w:r>
              <w:t>TCL</w:t>
            </w:r>
          </w:p>
        </w:tc>
        <w:tc>
          <w:tcPr>
            <w:tcW w:w="1350" w:type="dxa"/>
            <w:tcBorders>
              <w:top w:val="nil"/>
            </w:tcBorders>
            <w:shd w:val="clear" w:color="auto" w:fill="auto"/>
          </w:tcPr>
          <w:p w14:paraId="21DBA719" w14:textId="77777777" w:rsidR="00010432" w:rsidRDefault="002703F5">
            <w:r>
              <w:t>Y</w:t>
            </w:r>
          </w:p>
        </w:tc>
        <w:tc>
          <w:tcPr>
            <w:tcW w:w="6801" w:type="dxa"/>
            <w:tcBorders>
              <w:top w:val="nil"/>
            </w:tcBorders>
            <w:shd w:val="clear" w:color="auto" w:fill="auto"/>
          </w:tcPr>
          <w:p w14:paraId="02A63EE8" w14:textId="77777777" w:rsidR="00010432" w:rsidRDefault="00010432">
            <w:pPr>
              <w:rPr>
                <w:lang w:val="en-US" w:eastAsia="zh-CN"/>
              </w:rPr>
            </w:pPr>
          </w:p>
        </w:tc>
      </w:tr>
      <w:tr w:rsidR="00581A60" w14:paraId="4D3FA044" w14:textId="77777777" w:rsidTr="00CF6E1A">
        <w:tc>
          <w:tcPr>
            <w:tcW w:w="1480" w:type="dxa"/>
          </w:tcPr>
          <w:p w14:paraId="172B6680" w14:textId="77777777" w:rsidR="00581A60" w:rsidRDefault="00581A60" w:rsidP="00CF6E1A">
            <w:pPr>
              <w:tabs>
                <w:tab w:val="left" w:pos="1188"/>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70808A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A3FD0F3" w14:textId="77777777" w:rsidR="00581A60" w:rsidRDefault="00581A60" w:rsidP="00CF6E1A">
            <w:pPr>
              <w:rPr>
                <w:lang w:val="en-US" w:eastAsia="zh-CN"/>
              </w:rPr>
            </w:pPr>
          </w:p>
        </w:tc>
      </w:tr>
      <w:tr w:rsidR="00462CC5" w:rsidRPr="00BD32E5" w14:paraId="63794F31" w14:textId="77777777" w:rsidTr="00CF6E1A">
        <w:tc>
          <w:tcPr>
            <w:tcW w:w="1480" w:type="dxa"/>
          </w:tcPr>
          <w:p w14:paraId="1CF42E11" w14:textId="77777777" w:rsidR="00462CC5" w:rsidRDefault="00462CC5" w:rsidP="00CF6E1A">
            <w:pPr>
              <w:tabs>
                <w:tab w:val="left" w:pos="1188"/>
              </w:tabs>
              <w:rPr>
                <w:lang w:val="en-US" w:eastAsia="zh-CN"/>
              </w:rPr>
            </w:pPr>
            <w:r>
              <w:rPr>
                <w:lang w:val="en-US" w:eastAsia="zh-CN"/>
              </w:rPr>
              <w:t>Sequans</w:t>
            </w:r>
          </w:p>
        </w:tc>
        <w:tc>
          <w:tcPr>
            <w:tcW w:w="1350" w:type="dxa"/>
          </w:tcPr>
          <w:p w14:paraId="5E980217" w14:textId="77777777" w:rsidR="00462CC5" w:rsidRDefault="00462CC5" w:rsidP="00CF6E1A">
            <w:pPr>
              <w:rPr>
                <w:lang w:val="en-US"/>
              </w:rPr>
            </w:pPr>
            <w:r>
              <w:rPr>
                <w:lang w:val="en-US"/>
              </w:rPr>
              <w:t>Y for most points, but not all</w:t>
            </w:r>
          </w:p>
        </w:tc>
        <w:tc>
          <w:tcPr>
            <w:tcW w:w="6801" w:type="dxa"/>
          </w:tcPr>
          <w:p w14:paraId="089503E0" w14:textId="77777777"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14:paraId="57C261D8" w14:textId="77777777" w:rsidR="00462CC5" w:rsidRPr="00842A77" w:rsidRDefault="00462CC5" w:rsidP="00CF6E1A">
            <w:pPr>
              <w:spacing w:after="0"/>
              <w:rPr>
                <w:lang w:val="en-US"/>
              </w:rPr>
            </w:pPr>
            <w:r>
              <w:rPr>
                <w:lang w:val="en-US"/>
              </w:rPr>
              <w:t>W</w:t>
            </w:r>
            <w:r w:rsidRPr="00842A77">
              <w:rPr>
                <w:lang w:val="en-US"/>
              </w:rPr>
              <w:t xml:space="preserve">e </w:t>
            </w:r>
            <w:r>
              <w:rPr>
                <w:lang w:val="en-US"/>
              </w:rPr>
              <w:t>should</w:t>
            </w:r>
            <w:r w:rsidRPr="00842A77">
              <w:rPr>
                <w:lang w:val="en-US"/>
              </w:rPr>
              <w:t xml:space="preserve"> also consider for the reference NR device:</w:t>
            </w:r>
          </w:p>
          <w:p w14:paraId="57308185" w14:textId="77777777" w:rsidR="00462CC5" w:rsidRPr="00BD32E5" w:rsidRDefault="00462CC5" w:rsidP="00462CC5">
            <w:pPr>
              <w:pStyle w:val="ListParagraph"/>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14:paraId="7AE5B44A" w14:textId="77777777" w:rsidR="00462CC5" w:rsidRPr="00BD32E5" w:rsidRDefault="00462CC5" w:rsidP="00462CC5">
            <w:pPr>
              <w:pStyle w:val="ListParagraph"/>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14:paraId="59426714" w14:textId="77777777" w:rsidR="00462CC5" w:rsidRPr="00BD32E5" w:rsidRDefault="00462CC5" w:rsidP="00462CC5">
            <w:pPr>
              <w:pStyle w:val="ListParagraph"/>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14:paraId="7806B5BD" w14:textId="77777777" w:rsidTr="00CF6E1A">
        <w:tc>
          <w:tcPr>
            <w:tcW w:w="1480" w:type="dxa"/>
          </w:tcPr>
          <w:p w14:paraId="3FDFFE57" w14:textId="77777777" w:rsidR="00CF6E1A" w:rsidRPr="00B868D3" w:rsidRDefault="00CF6E1A" w:rsidP="00CF6E1A">
            <w:pPr>
              <w:rPr>
                <w:lang w:val="en-US"/>
              </w:rPr>
            </w:pPr>
            <w:r w:rsidRPr="00C57CB5">
              <w:rPr>
                <w:lang w:eastAsia="zh-CN"/>
              </w:rPr>
              <w:t>Huawei, HiSilicon</w:t>
            </w:r>
          </w:p>
        </w:tc>
        <w:tc>
          <w:tcPr>
            <w:tcW w:w="1350" w:type="dxa"/>
          </w:tcPr>
          <w:p w14:paraId="0F2D2CE5" w14:textId="77777777" w:rsidR="00CF6E1A" w:rsidRPr="00B868D3" w:rsidRDefault="00CF6E1A" w:rsidP="00CF6E1A">
            <w:pPr>
              <w:rPr>
                <w:lang w:val="en-US" w:eastAsia="zh-CN"/>
              </w:rPr>
            </w:pPr>
            <w:r>
              <w:rPr>
                <w:lang w:val="en-US" w:eastAsia="zh-CN"/>
              </w:rPr>
              <w:t>Agree all except single band</w:t>
            </w:r>
          </w:p>
        </w:tc>
        <w:tc>
          <w:tcPr>
            <w:tcW w:w="6801" w:type="dxa"/>
          </w:tcPr>
          <w:p w14:paraId="53200623" w14:textId="77777777"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0E98485B" w14:textId="77777777" w:rsidR="00CF6E1A" w:rsidRDefault="00CF6E1A" w:rsidP="00CF6E1A">
            <w:pPr>
              <w:rPr>
                <w:lang w:val="en-US" w:eastAsia="zh-CN"/>
              </w:rPr>
            </w:pPr>
            <w:r>
              <w:rPr>
                <w:lang w:val="en-US" w:eastAsia="zh-CN"/>
              </w:rPr>
              <w:t>We propose</w:t>
            </w:r>
          </w:p>
          <w:p w14:paraId="031C8428" w14:textId="77777777" w:rsidR="00CF6E1A" w:rsidRPr="0072697C" w:rsidRDefault="00CF6E1A" w:rsidP="00CF6E1A">
            <w:pPr>
              <w:pStyle w:val="ListParagraph"/>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14:paraId="5874B625" w14:textId="77777777" w:rsidTr="00CF6E1A">
        <w:tc>
          <w:tcPr>
            <w:tcW w:w="1480" w:type="dxa"/>
          </w:tcPr>
          <w:p w14:paraId="3477113E" w14:textId="77777777" w:rsidR="00AA3FAA" w:rsidRDefault="00AA3FAA" w:rsidP="00AA3FAA">
            <w:pPr>
              <w:tabs>
                <w:tab w:val="left" w:pos="1188"/>
              </w:tabs>
              <w:rPr>
                <w:rFonts w:eastAsia="DengXian"/>
                <w:lang w:val="en-US" w:eastAsia="zh-CN"/>
              </w:rPr>
            </w:pPr>
            <w:r>
              <w:rPr>
                <w:rFonts w:eastAsia="DengXian"/>
                <w:lang w:val="en-US" w:eastAsia="zh-CN"/>
              </w:rPr>
              <w:t>Qualcomm</w:t>
            </w:r>
          </w:p>
        </w:tc>
        <w:tc>
          <w:tcPr>
            <w:tcW w:w="1350" w:type="dxa"/>
          </w:tcPr>
          <w:p w14:paraId="56DD528F" w14:textId="77777777" w:rsidR="00AA3FAA" w:rsidRDefault="00AA3FAA" w:rsidP="00AA3FAA">
            <w:pPr>
              <w:rPr>
                <w:rFonts w:eastAsia="DengXian"/>
                <w:lang w:val="en-US" w:eastAsia="zh-CN"/>
              </w:rPr>
            </w:pPr>
            <w:r>
              <w:rPr>
                <w:rFonts w:eastAsia="DengXian"/>
                <w:lang w:val="en-US" w:eastAsia="zh-CN"/>
              </w:rPr>
              <w:t>Y</w:t>
            </w:r>
          </w:p>
        </w:tc>
        <w:tc>
          <w:tcPr>
            <w:tcW w:w="6801" w:type="dxa"/>
          </w:tcPr>
          <w:p w14:paraId="03B52C64" w14:textId="77777777" w:rsidR="00AA3FAA" w:rsidRDefault="00AA3FAA" w:rsidP="00AA3FAA">
            <w:pPr>
              <w:rPr>
                <w:lang w:val="en-US" w:eastAsia="zh-CN"/>
              </w:rPr>
            </w:pPr>
          </w:p>
        </w:tc>
      </w:tr>
      <w:tr w:rsidR="00444E99" w:rsidRPr="0072697C" w14:paraId="439E1D4F" w14:textId="77777777" w:rsidTr="00CF6E1A">
        <w:tc>
          <w:tcPr>
            <w:tcW w:w="1480" w:type="dxa"/>
          </w:tcPr>
          <w:p w14:paraId="58DB8311" w14:textId="5F10AF57" w:rsidR="00444E99" w:rsidRDefault="00444E99" w:rsidP="00AA3FAA">
            <w:pPr>
              <w:tabs>
                <w:tab w:val="left" w:pos="1188"/>
              </w:tabs>
              <w:rPr>
                <w:rFonts w:eastAsia="DengXian"/>
                <w:lang w:val="en-US" w:eastAsia="zh-CN"/>
              </w:rPr>
            </w:pPr>
            <w:r>
              <w:rPr>
                <w:rFonts w:eastAsia="DengXian"/>
                <w:lang w:val="en-US" w:eastAsia="zh-CN"/>
              </w:rPr>
              <w:lastRenderedPageBreak/>
              <w:t>Panasonic</w:t>
            </w:r>
          </w:p>
        </w:tc>
        <w:tc>
          <w:tcPr>
            <w:tcW w:w="1350" w:type="dxa"/>
          </w:tcPr>
          <w:p w14:paraId="784012BE" w14:textId="1DDBA8EE" w:rsidR="00444E99" w:rsidRDefault="00674FCA" w:rsidP="00AA3FAA">
            <w:pPr>
              <w:rPr>
                <w:rFonts w:eastAsia="DengXian"/>
                <w:lang w:val="en-US" w:eastAsia="zh-CN"/>
              </w:rPr>
            </w:pPr>
            <w:r>
              <w:rPr>
                <w:rFonts w:eastAsia="DengXian"/>
                <w:lang w:val="en-US" w:eastAsia="zh-CN"/>
              </w:rPr>
              <w:t xml:space="preserve">N for </w:t>
            </w:r>
            <w:r w:rsidR="00880FF0">
              <w:rPr>
                <w:rFonts w:eastAsia="DengXian"/>
                <w:lang w:val="en-US" w:eastAsia="zh-CN"/>
              </w:rPr>
              <w:t>modulation order, Y in general</w:t>
            </w:r>
          </w:p>
        </w:tc>
        <w:tc>
          <w:tcPr>
            <w:tcW w:w="6801" w:type="dxa"/>
          </w:tcPr>
          <w:p w14:paraId="4D1BEE9F" w14:textId="7980EB18" w:rsidR="00444E99" w:rsidRDefault="005F5388" w:rsidP="00AA3FAA">
            <w:pPr>
              <w:rPr>
                <w:lang w:val="en-US" w:eastAsia="zh-CN"/>
              </w:rPr>
            </w:pPr>
            <w:r>
              <w:rPr>
                <w:rFonts w:hint="eastAsia"/>
                <w:lang w:val="en-US" w:eastAsia="ja-JP"/>
              </w:rPr>
              <w:t xml:space="preserve">We are generally ok but we have comment on the </w:t>
            </w:r>
            <w:r>
              <w:rPr>
                <w:lang w:val="en-US" w:eastAsia="ja-JP"/>
              </w:rPr>
              <w:t xml:space="preserve">modulation order. Our understanding is </w:t>
            </w:r>
            <w:r w:rsidRPr="00F55869">
              <w:rPr>
                <w:lang w:val="en-US" w:eastAsia="ja-JP"/>
              </w:rPr>
              <w:t>PDSCH 256QAM is mandatory with capability signaling for FR1</w:t>
            </w:r>
            <w:r>
              <w:rPr>
                <w:lang w:val="en-US" w:eastAsia="ja-JP"/>
              </w:rPr>
              <w:t xml:space="preserve"> and optional for FR2.</w:t>
            </w:r>
            <w:r>
              <w:rPr>
                <w:lang w:val="en-US" w:eastAsia="ja-JP"/>
              </w:rPr>
              <w:t xml:space="preserve"> </w:t>
            </w:r>
            <w:r w:rsidRPr="00F55869">
              <w:rPr>
                <w:lang w:val="en-US" w:eastAsia="ja-JP"/>
              </w:rPr>
              <w:t xml:space="preserve">So the modulation part should be: QPSK to 256QAM for PDSCH </w:t>
            </w:r>
            <w:r>
              <w:rPr>
                <w:lang w:val="en-US" w:eastAsia="ja-JP"/>
              </w:rPr>
              <w:t>of FR1, QPSK to 64QAM for PDSCH of FR</w:t>
            </w:r>
            <w:r>
              <w:rPr>
                <w:lang w:val="en-US" w:eastAsia="ja-JP"/>
              </w:rPr>
              <w:t xml:space="preserve">2, </w:t>
            </w:r>
            <w:r w:rsidRPr="00F55869">
              <w:rPr>
                <w:lang w:val="en-US" w:eastAsia="ja-JP"/>
              </w:rPr>
              <w:t>and QPSK to 64QAM for PUSCH</w:t>
            </w:r>
            <w:r>
              <w:rPr>
                <w:lang w:val="en-US" w:eastAsia="ja-JP"/>
              </w:rPr>
              <w:t xml:space="preserve"> </w:t>
            </w:r>
            <w:r>
              <w:rPr>
                <w:lang w:val="en-US" w:eastAsia="ja-JP"/>
              </w:rPr>
              <w:t>of</w:t>
            </w:r>
            <w:r>
              <w:rPr>
                <w:lang w:val="en-US" w:eastAsia="ja-JP"/>
              </w:rPr>
              <w:t xml:space="preserve"> FR1</w:t>
            </w:r>
            <w:r w:rsidR="000A678E">
              <w:rPr>
                <w:lang w:val="en-US" w:eastAsia="ja-JP"/>
              </w:rPr>
              <w:t>/FR2</w:t>
            </w:r>
            <w:r>
              <w:rPr>
                <w:lang w:val="en-US" w:eastAsia="ja-JP"/>
              </w:rPr>
              <w:t xml:space="preserve">.   </w:t>
            </w:r>
          </w:p>
        </w:tc>
      </w:tr>
    </w:tbl>
    <w:p w14:paraId="107C7DAA" w14:textId="77777777" w:rsidR="00010432" w:rsidRPr="00CF6E1A" w:rsidRDefault="00010432"/>
    <w:p w14:paraId="12ED9C88" w14:textId="77777777"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409AC29B" w14:textId="77777777"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TableGrid"/>
        <w:tblW w:w="9631" w:type="dxa"/>
        <w:tblLook w:val="04A0" w:firstRow="1" w:lastRow="0" w:firstColumn="1" w:lastColumn="0" w:noHBand="0" w:noVBand="1"/>
      </w:tblPr>
      <w:tblGrid>
        <w:gridCol w:w="1480"/>
        <w:gridCol w:w="1350"/>
        <w:gridCol w:w="6801"/>
      </w:tblGrid>
      <w:tr w:rsidR="00010432" w14:paraId="77FA0EB0" w14:textId="77777777" w:rsidTr="00CF6E1A">
        <w:tc>
          <w:tcPr>
            <w:tcW w:w="1480" w:type="dxa"/>
            <w:shd w:val="clear" w:color="auto" w:fill="D9D9D9" w:themeFill="background1" w:themeFillShade="D9"/>
          </w:tcPr>
          <w:p w14:paraId="0C288CCD" w14:textId="77777777" w:rsidR="00010432" w:rsidRDefault="002703F5">
            <w:pPr>
              <w:rPr>
                <w:b/>
                <w:bCs/>
              </w:rPr>
            </w:pPr>
            <w:r>
              <w:rPr>
                <w:b/>
                <w:bCs/>
              </w:rPr>
              <w:t>Company</w:t>
            </w:r>
          </w:p>
        </w:tc>
        <w:tc>
          <w:tcPr>
            <w:tcW w:w="1350" w:type="dxa"/>
            <w:shd w:val="clear" w:color="auto" w:fill="D9D9D9" w:themeFill="background1" w:themeFillShade="D9"/>
          </w:tcPr>
          <w:p w14:paraId="0AAE5BCF" w14:textId="77777777" w:rsidR="00010432" w:rsidRDefault="002703F5">
            <w:pPr>
              <w:rPr>
                <w:b/>
                <w:bCs/>
              </w:rPr>
            </w:pPr>
            <w:r>
              <w:rPr>
                <w:b/>
                <w:bCs/>
              </w:rPr>
              <w:t>Agree (Y/N)</w:t>
            </w:r>
          </w:p>
        </w:tc>
        <w:tc>
          <w:tcPr>
            <w:tcW w:w="6801" w:type="dxa"/>
            <w:shd w:val="clear" w:color="auto" w:fill="D9D9D9" w:themeFill="background1" w:themeFillShade="D9"/>
          </w:tcPr>
          <w:p w14:paraId="5E04C4AD" w14:textId="77777777" w:rsidR="00010432" w:rsidRDefault="002703F5">
            <w:pPr>
              <w:rPr>
                <w:b/>
                <w:bCs/>
              </w:rPr>
            </w:pPr>
            <w:r>
              <w:rPr>
                <w:b/>
                <w:bCs/>
              </w:rPr>
              <w:t>Comments</w:t>
            </w:r>
          </w:p>
        </w:tc>
      </w:tr>
      <w:tr w:rsidR="00010432" w14:paraId="2D4DD1CD" w14:textId="77777777" w:rsidTr="00CF6E1A">
        <w:tc>
          <w:tcPr>
            <w:tcW w:w="1480" w:type="dxa"/>
            <w:shd w:val="clear" w:color="auto" w:fill="auto"/>
          </w:tcPr>
          <w:p w14:paraId="4F128114" w14:textId="77777777" w:rsidR="00010432" w:rsidRDefault="002703F5">
            <w:pPr>
              <w:rPr>
                <w:lang w:val="en-US" w:eastAsia="ko-KR"/>
              </w:rPr>
            </w:pPr>
            <w:r>
              <w:rPr>
                <w:lang w:val="en-US" w:eastAsia="ko-KR"/>
              </w:rPr>
              <w:t>LG</w:t>
            </w:r>
          </w:p>
        </w:tc>
        <w:tc>
          <w:tcPr>
            <w:tcW w:w="1350" w:type="dxa"/>
            <w:shd w:val="clear" w:color="auto" w:fill="auto"/>
          </w:tcPr>
          <w:p w14:paraId="13EEC1F2" w14:textId="77777777" w:rsidR="00010432" w:rsidRDefault="002703F5">
            <w:pPr>
              <w:rPr>
                <w:lang w:val="en-US" w:eastAsia="ko-KR"/>
              </w:rPr>
            </w:pPr>
            <w:r>
              <w:rPr>
                <w:lang w:val="en-US" w:eastAsia="ko-KR"/>
              </w:rPr>
              <w:t>Y</w:t>
            </w:r>
          </w:p>
        </w:tc>
        <w:tc>
          <w:tcPr>
            <w:tcW w:w="6801" w:type="dxa"/>
            <w:shd w:val="clear" w:color="auto" w:fill="auto"/>
          </w:tcPr>
          <w:p w14:paraId="4993270C" w14:textId="77777777"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14:paraId="28EE594A" w14:textId="77777777" w:rsidTr="00CF6E1A">
        <w:tc>
          <w:tcPr>
            <w:tcW w:w="1480" w:type="dxa"/>
            <w:shd w:val="clear" w:color="auto" w:fill="auto"/>
          </w:tcPr>
          <w:p w14:paraId="1D76622B" w14:textId="77777777" w:rsidR="00010432" w:rsidRDefault="002703F5">
            <w:pPr>
              <w:rPr>
                <w:lang w:val="en-US"/>
              </w:rPr>
            </w:pPr>
            <w:r>
              <w:rPr>
                <w:lang w:val="en-US"/>
              </w:rPr>
              <w:t>Ericsson</w:t>
            </w:r>
          </w:p>
        </w:tc>
        <w:tc>
          <w:tcPr>
            <w:tcW w:w="1350" w:type="dxa"/>
            <w:shd w:val="clear" w:color="auto" w:fill="auto"/>
          </w:tcPr>
          <w:p w14:paraId="61A0C40A" w14:textId="77777777" w:rsidR="00010432" w:rsidRDefault="002703F5">
            <w:pPr>
              <w:rPr>
                <w:lang w:val="en-US"/>
              </w:rPr>
            </w:pPr>
            <w:r>
              <w:rPr>
                <w:lang w:val="en-US"/>
              </w:rPr>
              <w:t>Y</w:t>
            </w:r>
          </w:p>
        </w:tc>
        <w:tc>
          <w:tcPr>
            <w:tcW w:w="6801" w:type="dxa"/>
            <w:shd w:val="clear" w:color="auto" w:fill="auto"/>
          </w:tcPr>
          <w:p w14:paraId="6F8DAB37" w14:textId="77777777"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14:paraId="426CDC29" w14:textId="77777777" w:rsidTr="00CF6E1A">
        <w:tc>
          <w:tcPr>
            <w:tcW w:w="1480" w:type="dxa"/>
            <w:shd w:val="clear" w:color="auto" w:fill="auto"/>
          </w:tcPr>
          <w:p w14:paraId="5AE42C8B" w14:textId="77777777" w:rsidR="00010432" w:rsidRDefault="002703F5">
            <w:pPr>
              <w:rPr>
                <w:lang w:val="en-US"/>
              </w:rPr>
            </w:pPr>
            <w:r>
              <w:rPr>
                <w:lang w:val="en-US"/>
              </w:rPr>
              <w:t>Nokia, NSB</w:t>
            </w:r>
          </w:p>
        </w:tc>
        <w:tc>
          <w:tcPr>
            <w:tcW w:w="1350" w:type="dxa"/>
            <w:shd w:val="clear" w:color="auto" w:fill="auto"/>
          </w:tcPr>
          <w:p w14:paraId="7E8DC754" w14:textId="77777777" w:rsidR="00010432" w:rsidRDefault="002703F5">
            <w:pPr>
              <w:rPr>
                <w:lang w:val="en-US"/>
              </w:rPr>
            </w:pPr>
            <w:r>
              <w:rPr>
                <w:lang w:val="en-US"/>
              </w:rPr>
              <w:t>Y</w:t>
            </w:r>
          </w:p>
        </w:tc>
        <w:tc>
          <w:tcPr>
            <w:tcW w:w="6801" w:type="dxa"/>
            <w:shd w:val="clear" w:color="auto" w:fill="auto"/>
          </w:tcPr>
          <w:p w14:paraId="2024E4DE" w14:textId="77777777" w:rsidR="00010432" w:rsidRDefault="00010432">
            <w:pPr>
              <w:rPr>
                <w:lang w:val="en-US"/>
              </w:rPr>
            </w:pPr>
          </w:p>
        </w:tc>
      </w:tr>
      <w:tr w:rsidR="00010432" w14:paraId="3FBBDDCA" w14:textId="77777777" w:rsidTr="00CF6E1A">
        <w:tc>
          <w:tcPr>
            <w:tcW w:w="1480" w:type="dxa"/>
            <w:shd w:val="clear" w:color="auto" w:fill="auto"/>
          </w:tcPr>
          <w:p w14:paraId="6546DD9F" w14:textId="77777777" w:rsidR="00010432" w:rsidRDefault="002703F5">
            <w:pPr>
              <w:rPr>
                <w:lang w:val="en-US"/>
              </w:rPr>
            </w:pPr>
            <w:r>
              <w:rPr>
                <w:lang w:val="en-US"/>
              </w:rPr>
              <w:t>FUTUREWEI</w:t>
            </w:r>
          </w:p>
        </w:tc>
        <w:tc>
          <w:tcPr>
            <w:tcW w:w="1350" w:type="dxa"/>
            <w:shd w:val="clear" w:color="auto" w:fill="auto"/>
          </w:tcPr>
          <w:p w14:paraId="6AB0F699" w14:textId="77777777" w:rsidR="00010432" w:rsidRDefault="002703F5">
            <w:pPr>
              <w:rPr>
                <w:lang w:val="en-US"/>
              </w:rPr>
            </w:pPr>
            <w:r>
              <w:rPr>
                <w:lang w:val="en-US"/>
              </w:rPr>
              <w:t>Y</w:t>
            </w:r>
          </w:p>
        </w:tc>
        <w:tc>
          <w:tcPr>
            <w:tcW w:w="6801" w:type="dxa"/>
            <w:shd w:val="clear" w:color="auto" w:fill="auto"/>
          </w:tcPr>
          <w:p w14:paraId="21F1439F" w14:textId="77777777" w:rsidR="00010432" w:rsidRDefault="00010432">
            <w:pPr>
              <w:rPr>
                <w:lang w:val="en-US"/>
              </w:rPr>
            </w:pPr>
          </w:p>
        </w:tc>
      </w:tr>
      <w:tr w:rsidR="00010432" w14:paraId="357A3D6F" w14:textId="77777777" w:rsidTr="00CF6E1A">
        <w:tc>
          <w:tcPr>
            <w:tcW w:w="1480" w:type="dxa"/>
            <w:shd w:val="clear" w:color="auto" w:fill="auto"/>
          </w:tcPr>
          <w:p w14:paraId="25385C9C" w14:textId="77777777" w:rsidR="00010432" w:rsidRDefault="002703F5">
            <w:pPr>
              <w:rPr>
                <w:lang w:val="en-US"/>
              </w:rPr>
            </w:pPr>
            <w:r>
              <w:rPr>
                <w:lang w:val="en-US"/>
              </w:rPr>
              <w:t>SONY</w:t>
            </w:r>
          </w:p>
        </w:tc>
        <w:tc>
          <w:tcPr>
            <w:tcW w:w="1350" w:type="dxa"/>
            <w:shd w:val="clear" w:color="auto" w:fill="auto"/>
          </w:tcPr>
          <w:p w14:paraId="7E45986C" w14:textId="77777777" w:rsidR="00010432" w:rsidRDefault="002703F5">
            <w:pPr>
              <w:rPr>
                <w:lang w:val="en-US"/>
              </w:rPr>
            </w:pPr>
            <w:r>
              <w:rPr>
                <w:lang w:val="en-US"/>
              </w:rPr>
              <w:t>Y</w:t>
            </w:r>
          </w:p>
        </w:tc>
        <w:tc>
          <w:tcPr>
            <w:tcW w:w="6801" w:type="dxa"/>
            <w:shd w:val="clear" w:color="auto" w:fill="auto"/>
          </w:tcPr>
          <w:p w14:paraId="4EF55993" w14:textId="77777777"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14:paraId="27FE4CBE" w14:textId="77777777" w:rsidTr="00CF6E1A">
        <w:tc>
          <w:tcPr>
            <w:tcW w:w="1480" w:type="dxa"/>
            <w:shd w:val="clear" w:color="auto" w:fill="auto"/>
          </w:tcPr>
          <w:p w14:paraId="2D93ADC8" w14:textId="77777777" w:rsidR="00010432" w:rsidRDefault="002703F5">
            <w:pPr>
              <w:rPr>
                <w:lang w:val="en-US"/>
              </w:rPr>
            </w:pPr>
            <w:r>
              <w:rPr>
                <w:lang w:val="en-US"/>
              </w:rPr>
              <w:t>InterDigital</w:t>
            </w:r>
          </w:p>
        </w:tc>
        <w:tc>
          <w:tcPr>
            <w:tcW w:w="1350" w:type="dxa"/>
            <w:shd w:val="clear" w:color="auto" w:fill="auto"/>
          </w:tcPr>
          <w:p w14:paraId="157E9F0F" w14:textId="77777777" w:rsidR="00010432" w:rsidRDefault="002703F5">
            <w:pPr>
              <w:rPr>
                <w:lang w:val="en-US"/>
              </w:rPr>
            </w:pPr>
            <w:r>
              <w:rPr>
                <w:lang w:val="en-US"/>
              </w:rPr>
              <w:t>Y</w:t>
            </w:r>
          </w:p>
        </w:tc>
        <w:tc>
          <w:tcPr>
            <w:tcW w:w="6801" w:type="dxa"/>
            <w:shd w:val="clear" w:color="auto" w:fill="auto"/>
          </w:tcPr>
          <w:p w14:paraId="35A8CE47" w14:textId="77777777" w:rsidR="00010432" w:rsidRDefault="00010432">
            <w:pPr>
              <w:rPr>
                <w:lang w:val="en-US"/>
              </w:rPr>
            </w:pPr>
          </w:p>
        </w:tc>
      </w:tr>
      <w:tr w:rsidR="00010432" w14:paraId="2E0F5E02" w14:textId="77777777" w:rsidTr="00CF6E1A">
        <w:tc>
          <w:tcPr>
            <w:tcW w:w="1480" w:type="dxa"/>
            <w:shd w:val="clear" w:color="auto" w:fill="auto"/>
          </w:tcPr>
          <w:p w14:paraId="61D2CB6B" w14:textId="77777777" w:rsidR="00010432" w:rsidRDefault="002703F5">
            <w:pPr>
              <w:rPr>
                <w:lang w:val="en-US"/>
              </w:rPr>
            </w:pPr>
            <w:r>
              <w:rPr>
                <w:lang w:val="en-US" w:eastAsia="zh-CN"/>
              </w:rPr>
              <w:t>Spreadtrum</w:t>
            </w:r>
          </w:p>
        </w:tc>
        <w:tc>
          <w:tcPr>
            <w:tcW w:w="1350" w:type="dxa"/>
            <w:shd w:val="clear" w:color="auto" w:fill="auto"/>
          </w:tcPr>
          <w:p w14:paraId="6ED2C320" w14:textId="77777777" w:rsidR="00010432" w:rsidRDefault="002703F5">
            <w:pPr>
              <w:rPr>
                <w:lang w:val="en-US"/>
              </w:rPr>
            </w:pPr>
            <w:r>
              <w:rPr>
                <w:lang w:val="en-US" w:eastAsia="zh-CN"/>
              </w:rPr>
              <w:t>Y</w:t>
            </w:r>
          </w:p>
        </w:tc>
        <w:tc>
          <w:tcPr>
            <w:tcW w:w="6801" w:type="dxa"/>
            <w:shd w:val="clear" w:color="auto" w:fill="auto"/>
          </w:tcPr>
          <w:p w14:paraId="26949B1D" w14:textId="77777777" w:rsidR="00010432" w:rsidRDefault="00010432">
            <w:pPr>
              <w:rPr>
                <w:lang w:val="en-US"/>
              </w:rPr>
            </w:pPr>
          </w:p>
        </w:tc>
      </w:tr>
      <w:tr w:rsidR="00010432" w14:paraId="1B7D77E9" w14:textId="77777777" w:rsidTr="00CF6E1A">
        <w:tc>
          <w:tcPr>
            <w:tcW w:w="1480" w:type="dxa"/>
            <w:shd w:val="clear" w:color="auto" w:fill="auto"/>
          </w:tcPr>
          <w:p w14:paraId="1E964E97" w14:textId="77777777" w:rsidR="00010432" w:rsidRDefault="002703F5">
            <w:pPr>
              <w:rPr>
                <w:lang w:val="en-US"/>
              </w:rPr>
            </w:pPr>
            <w:r>
              <w:rPr>
                <w:lang w:val="en-US" w:eastAsia="ja-JP"/>
              </w:rPr>
              <w:t>DOCOMO</w:t>
            </w:r>
          </w:p>
        </w:tc>
        <w:tc>
          <w:tcPr>
            <w:tcW w:w="1350" w:type="dxa"/>
            <w:shd w:val="clear" w:color="auto" w:fill="auto"/>
          </w:tcPr>
          <w:p w14:paraId="0751C4DC" w14:textId="77777777" w:rsidR="00010432" w:rsidRDefault="002703F5">
            <w:pPr>
              <w:rPr>
                <w:lang w:val="en-US"/>
              </w:rPr>
            </w:pPr>
            <w:r>
              <w:rPr>
                <w:lang w:val="en-US" w:eastAsia="ja-JP"/>
              </w:rPr>
              <w:t>Y</w:t>
            </w:r>
          </w:p>
        </w:tc>
        <w:tc>
          <w:tcPr>
            <w:tcW w:w="6801" w:type="dxa"/>
            <w:shd w:val="clear" w:color="auto" w:fill="auto"/>
          </w:tcPr>
          <w:p w14:paraId="66F9E2C4" w14:textId="77777777" w:rsidR="00010432" w:rsidRDefault="002703F5">
            <w:pPr>
              <w:rPr>
                <w:lang w:val="en-US"/>
              </w:rPr>
            </w:pPr>
            <w:r>
              <w:rPr>
                <w:lang w:val="en-US" w:eastAsia="ja-JP"/>
              </w:rPr>
              <w:t>It is enough to mention the potential benefits in terms of reduced device size in TR</w:t>
            </w:r>
          </w:p>
        </w:tc>
      </w:tr>
      <w:tr w:rsidR="00010432" w14:paraId="2A0C713A" w14:textId="77777777" w:rsidTr="00CF6E1A">
        <w:tc>
          <w:tcPr>
            <w:tcW w:w="1480" w:type="dxa"/>
            <w:shd w:val="clear" w:color="auto" w:fill="auto"/>
          </w:tcPr>
          <w:p w14:paraId="376DDF0A" w14:textId="77777777" w:rsidR="00010432" w:rsidRDefault="002703F5">
            <w:pPr>
              <w:rPr>
                <w:lang w:val="en-US" w:eastAsia="ja-JP"/>
              </w:rPr>
            </w:pPr>
            <w:r>
              <w:rPr>
                <w:lang w:val="en-US"/>
              </w:rPr>
              <w:t>Intel</w:t>
            </w:r>
          </w:p>
        </w:tc>
        <w:tc>
          <w:tcPr>
            <w:tcW w:w="1350" w:type="dxa"/>
            <w:shd w:val="clear" w:color="auto" w:fill="auto"/>
          </w:tcPr>
          <w:p w14:paraId="0D1261B8" w14:textId="77777777" w:rsidR="00010432" w:rsidRDefault="002703F5">
            <w:pPr>
              <w:rPr>
                <w:lang w:val="en-US" w:eastAsia="ja-JP"/>
              </w:rPr>
            </w:pPr>
            <w:r>
              <w:rPr>
                <w:lang w:val="en-US"/>
              </w:rPr>
              <w:t>Y</w:t>
            </w:r>
          </w:p>
        </w:tc>
        <w:tc>
          <w:tcPr>
            <w:tcW w:w="6801" w:type="dxa"/>
            <w:shd w:val="clear" w:color="auto" w:fill="auto"/>
          </w:tcPr>
          <w:p w14:paraId="153B9694" w14:textId="77777777" w:rsidR="00010432" w:rsidRDefault="00010432">
            <w:pPr>
              <w:rPr>
                <w:lang w:val="en-US" w:eastAsia="ja-JP"/>
              </w:rPr>
            </w:pPr>
          </w:p>
        </w:tc>
      </w:tr>
      <w:tr w:rsidR="00010432" w14:paraId="7C49EADF" w14:textId="77777777" w:rsidTr="00CF6E1A">
        <w:tc>
          <w:tcPr>
            <w:tcW w:w="1480" w:type="dxa"/>
            <w:shd w:val="clear" w:color="auto" w:fill="auto"/>
          </w:tcPr>
          <w:p w14:paraId="3A608028" w14:textId="77777777" w:rsidR="00010432" w:rsidRDefault="002703F5">
            <w:pPr>
              <w:rPr>
                <w:lang w:val="en-US"/>
              </w:rPr>
            </w:pPr>
            <w:r>
              <w:rPr>
                <w:lang w:val="en-US" w:eastAsia="zh-CN"/>
              </w:rPr>
              <w:t>vivo</w:t>
            </w:r>
          </w:p>
        </w:tc>
        <w:tc>
          <w:tcPr>
            <w:tcW w:w="1350" w:type="dxa"/>
            <w:shd w:val="clear" w:color="auto" w:fill="auto"/>
          </w:tcPr>
          <w:p w14:paraId="23216051" w14:textId="77777777" w:rsidR="00010432" w:rsidRDefault="002703F5">
            <w:pPr>
              <w:rPr>
                <w:lang w:val="en-US"/>
              </w:rPr>
            </w:pPr>
            <w:r>
              <w:rPr>
                <w:lang w:val="en-US" w:eastAsia="zh-CN"/>
              </w:rPr>
              <w:t>Partially Yes</w:t>
            </w:r>
          </w:p>
        </w:tc>
        <w:tc>
          <w:tcPr>
            <w:tcW w:w="6801" w:type="dxa"/>
            <w:shd w:val="clear" w:color="auto" w:fill="auto"/>
          </w:tcPr>
          <w:p w14:paraId="5278B879" w14:textId="77777777"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14:paraId="22613DAE" w14:textId="77777777" w:rsidTr="00CF6E1A">
        <w:tc>
          <w:tcPr>
            <w:tcW w:w="1480" w:type="dxa"/>
            <w:shd w:val="clear" w:color="auto" w:fill="auto"/>
          </w:tcPr>
          <w:p w14:paraId="3AC462F3" w14:textId="77777777" w:rsidR="00010432" w:rsidRDefault="002703F5">
            <w:pPr>
              <w:rPr>
                <w:lang w:val="en-US" w:eastAsia="zh-CN"/>
              </w:rPr>
            </w:pPr>
            <w:r>
              <w:rPr>
                <w:lang w:val="en-US" w:eastAsia="zh-CN"/>
              </w:rPr>
              <w:t>Samsung</w:t>
            </w:r>
          </w:p>
        </w:tc>
        <w:tc>
          <w:tcPr>
            <w:tcW w:w="1350" w:type="dxa"/>
            <w:shd w:val="clear" w:color="auto" w:fill="auto"/>
          </w:tcPr>
          <w:p w14:paraId="1B14DA86" w14:textId="77777777" w:rsidR="00010432" w:rsidRDefault="002703F5">
            <w:pPr>
              <w:rPr>
                <w:lang w:val="en-US" w:eastAsia="zh-CN"/>
              </w:rPr>
            </w:pPr>
            <w:r>
              <w:rPr>
                <w:lang w:val="en-US" w:eastAsia="zh-CN"/>
              </w:rPr>
              <w:t>Y</w:t>
            </w:r>
          </w:p>
        </w:tc>
        <w:tc>
          <w:tcPr>
            <w:tcW w:w="6801" w:type="dxa"/>
            <w:shd w:val="clear" w:color="auto" w:fill="auto"/>
          </w:tcPr>
          <w:p w14:paraId="0A0FFCC8" w14:textId="77777777" w:rsidR="00010432" w:rsidRDefault="00010432">
            <w:pPr>
              <w:rPr>
                <w:lang w:val="en-US"/>
              </w:rPr>
            </w:pPr>
          </w:p>
        </w:tc>
      </w:tr>
      <w:tr w:rsidR="00010432" w14:paraId="7F0711C2" w14:textId="77777777" w:rsidTr="00CF6E1A">
        <w:tc>
          <w:tcPr>
            <w:tcW w:w="1480" w:type="dxa"/>
            <w:shd w:val="clear" w:color="auto" w:fill="auto"/>
          </w:tcPr>
          <w:p w14:paraId="0787F875" w14:textId="77777777" w:rsidR="00010432" w:rsidRDefault="002703F5">
            <w:pPr>
              <w:rPr>
                <w:lang w:val="en-US" w:eastAsia="zh-CN"/>
              </w:rPr>
            </w:pPr>
            <w:r>
              <w:rPr>
                <w:rFonts w:eastAsia="DengXian"/>
                <w:lang w:val="en-US" w:eastAsia="zh-CN"/>
              </w:rPr>
              <w:t>Xiaomi</w:t>
            </w:r>
          </w:p>
        </w:tc>
        <w:tc>
          <w:tcPr>
            <w:tcW w:w="1350" w:type="dxa"/>
            <w:shd w:val="clear" w:color="auto" w:fill="auto"/>
          </w:tcPr>
          <w:p w14:paraId="0653557B" w14:textId="77777777" w:rsidR="00010432" w:rsidRDefault="002703F5">
            <w:pPr>
              <w:rPr>
                <w:lang w:val="en-US" w:eastAsia="zh-CN"/>
              </w:rPr>
            </w:pPr>
            <w:r>
              <w:rPr>
                <w:rFonts w:eastAsia="DengXian"/>
                <w:lang w:val="en-US" w:eastAsia="zh-CN"/>
              </w:rPr>
              <w:t>Y</w:t>
            </w:r>
          </w:p>
        </w:tc>
        <w:tc>
          <w:tcPr>
            <w:tcW w:w="6801" w:type="dxa"/>
            <w:shd w:val="clear" w:color="auto" w:fill="auto"/>
          </w:tcPr>
          <w:p w14:paraId="46031345" w14:textId="77777777" w:rsidR="00010432" w:rsidRDefault="002703F5">
            <w:pPr>
              <w:rPr>
                <w:lang w:val="en-US"/>
              </w:rPr>
            </w:pPr>
            <w:r>
              <w:rPr>
                <w:rFonts w:eastAsia="DengXian"/>
                <w:lang w:val="en-US" w:eastAsia="zh-CN"/>
              </w:rPr>
              <w:t>We think this is one important factor. And the TR should include some analysis. And at this stage, Analysis on quantifying the benefit  should not be precluded</w:t>
            </w:r>
          </w:p>
        </w:tc>
      </w:tr>
      <w:tr w:rsidR="00010432" w14:paraId="41382ED9" w14:textId="77777777" w:rsidTr="00CF6E1A">
        <w:tc>
          <w:tcPr>
            <w:tcW w:w="1480" w:type="dxa"/>
            <w:tcBorders>
              <w:top w:val="nil"/>
            </w:tcBorders>
            <w:shd w:val="clear" w:color="auto" w:fill="auto"/>
          </w:tcPr>
          <w:p w14:paraId="4D413B8F" w14:textId="77777777" w:rsidR="00010432" w:rsidRDefault="002703F5">
            <w:r>
              <w:t>TCL</w:t>
            </w:r>
          </w:p>
        </w:tc>
        <w:tc>
          <w:tcPr>
            <w:tcW w:w="1350" w:type="dxa"/>
            <w:tcBorders>
              <w:top w:val="nil"/>
            </w:tcBorders>
            <w:shd w:val="clear" w:color="auto" w:fill="auto"/>
          </w:tcPr>
          <w:p w14:paraId="5A96AEFF" w14:textId="77777777" w:rsidR="00010432" w:rsidRDefault="002703F5">
            <w:r>
              <w:t>Y</w:t>
            </w:r>
          </w:p>
        </w:tc>
        <w:tc>
          <w:tcPr>
            <w:tcW w:w="6801" w:type="dxa"/>
            <w:tcBorders>
              <w:top w:val="nil"/>
            </w:tcBorders>
            <w:shd w:val="clear" w:color="auto" w:fill="auto"/>
          </w:tcPr>
          <w:p w14:paraId="61C44281" w14:textId="77777777" w:rsidR="00010432" w:rsidRDefault="00010432"/>
        </w:tc>
      </w:tr>
      <w:tr w:rsidR="00581A60" w:rsidRPr="00AE2538" w14:paraId="6792F1E8" w14:textId="77777777" w:rsidTr="00CF6E1A">
        <w:tc>
          <w:tcPr>
            <w:tcW w:w="1480" w:type="dxa"/>
          </w:tcPr>
          <w:p w14:paraId="236A0876" w14:textId="77777777" w:rsidR="00581A60" w:rsidRPr="00AE2538"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D3513D" w14:textId="77777777" w:rsidR="00581A60" w:rsidRPr="00AE2538" w:rsidRDefault="00581A60" w:rsidP="00CF6E1A">
            <w:pPr>
              <w:rPr>
                <w:rFonts w:eastAsia="DengXian"/>
                <w:lang w:val="en-US" w:eastAsia="zh-CN"/>
              </w:rPr>
            </w:pPr>
            <w:r>
              <w:rPr>
                <w:rFonts w:eastAsia="DengXian" w:hint="eastAsia"/>
                <w:lang w:val="en-US" w:eastAsia="zh-CN"/>
              </w:rPr>
              <w:t>Y</w:t>
            </w:r>
          </w:p>
        </w:tc>
        <w:tc>
          <w:tcPr>
            <w:tcW w:w="6801" w:type="dxa"/>
          </w:tcPr>
          <w:p w14:paraId="06E057BF" w14:textId="77777777" w:rsidR="00581A60" w:rsidRPr="00AE2538" w:rsidRDefault="00581A60" w:rsidP="00CF6E1A">
            <w:pPr>
              <w:rPr>
                <w:rFonts w:eastAsia="DengXian"/>
                <w:lang w:val="en-US" w:eastAsia="zh-CN"/>
              </w:rPr>
            </w:pPr>
          </w:p>
        </w:tc>
      </w:tr>
      <w:tr w:rsidR="00B8115D" w:rsidRPr="00B868D3" w14:paraId="1509D90D" w14:textId="77777777" w:rsidTr="00AA3FAA">
        <w:tc>
          <w:tcPr>
            <w:tcW w:w="1480" w:type="dxa"/>
          </w:tcPr>
          <w:p w14:paraId="0B5741FA" w14:textId="77777777" w:rsidR="00B8115D" w:rsidRDefault="00B8115D" w:rsidP="00CF6E1A">
            <w:pPr>
              <w:rPr>
                <w:lang w:val="en-US" w:eastAsia="zh-CN"/>
              </w:rPr>
            </w:pPr>
            <w:r>
              <w:rPr>
                <w:lang w:val="en-US" w:eastAsia="zh-CN"/>
              </w:rPr>
              <w:t>Sequans</w:t>
            </w:r>
          </w:p>
        </w:tc>
        <w:tc>
          <w:tcPr>
            <w:tcW w:w="1350" w:type="dxa"/>
          </w:tcPr>
          <w:p w14:paraId="2D8ACE7E" w14:textId="77777777" w:rsidR="00B8115D" w:rsidRDefault="00B8115D" w:rsidP="00CF6E1A">
            <w:pPr>
              <w:rPr>
                <w:lang w:val="en-US" w:eastAsia="zh-CN"/>
              </w:rPr>
            </w:pPr>
            <w:r>
              <w:rPr>
                <w:lang w:val="en-US" w:eastAsia="zh-CN"/>
              </w:rPr>
              <w:t>Y</w:t>
            </w:r>
          </w:p>
        </w:tc>
        <w:tc>
          <w:tcPr>
            <w:tcW w:w="6801" w:type="dxa"/>
          </w:tcPr>
          <w:p w14:paraId="412073DE" w14:textId="77777777"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14:paraId="22924D7F" w14:textId="77777777" w:rsidTr="00AA3FAA">
        <w:tc>
          <w:tcPr>
            <w:tcW w:w="1480" w:type="dxa"/>
          </w:tcPr>
          <w:p w14:paraId="35D8938D" w14:textId="77777777" w:rsidR="00CF6E1A" w:rsidRPr="00841C5D" w:rsidRDefault="00CF6E1A" w:rsidP="00CF6E1A">
            <w:pPr>
              <w:rPr>
                <w:lang w:val="en-US" w:eastAsia="ja-JP"/>
              </w:rPr>
            </w:pPr>
            <w:r>
              <w:rPr>
                <w:lang w:val="en-US"/>
              </w:rPr>
              <w:t xml:space="preserve">Huawei, HiSilicon </w:t>
            </w:r>
          </w:p>
        </w:tc>
        <w:tc>
          <w:tcPr>
            <w:tcW w:w="1350" w:type="dxa"/>
          </w:tcPr>
          <w:p w14:paraId="50A15B2B" w14:textId="77777777" w:rsidR="00CF6E1A" w:rsidRPr="00841C5D" w:rsidRDefault="00CF6E1A" w:rsidP="00CF6E1A">
            <w:pPr>
              <w:rPr>
                <w:lang w:val="en-US" w:eastAsia="ja-JP"/>
              </w:rPr>
            </w:pPr>
            <w:r w:rsidRPr="00841C5D">
              <w:rPr>
                <w:lang w:val="en-US"/>
              </w:rPr>
              <w:t>Y</w:t>
            </w:r>
          </w:p>
        </w:tc>
        <w:tc>
          <w:tcPr>
            <w:tcW w:w="6801" w:type="dxa"/>
          </w:tcPr>
          <w:p w14:paraId="59335D62" w14:textId="77777777" w:rsidR="00CF6E1A" w:rsidRPr="00841C5D" w:rsidRDefault="00CF6E1A" w:rsidP="00CF6E1A">
            <w:pPr>
              <w:rPr>
                <w:lang w:val="en-US" w:eastAsia="ja-JP"/>
              </w:rPr>
            </w:pPr>
          </w:p>
        </w:tc>
      </w:tr>
      <w:tr w:rsidR="00AA3FAA" w:rsidRPr="00841C5D" w14:paraId="221D8D9A" w14:textId="77777777" w:rsidTr="00AA3FAA">
        <w:tc>
          <w:tcPr>
            <w:tcW w:w="1480" w:type="dxa"/>
            <w:vAlign w:val="center"/>
          </w:tcPr>
          <w:p w14:paraId="61B3D342" w14:textId="77777777" w:rsidR="00AA3FAA" w:rsidRPr="00AE2538" w:rsidRDefault="00AA3FAA" w:rsidP="00AA3FAA">
            <w:pPr>
              <w:rPr>
                <w:rFonts w:eastAsia="DengXian"/>
                <w:lang w:val="en-US" w:eastAsia="zh-CN"/>
              </w:rPr>
            </w:pPr>
            <w:r>
              <w:rPr>
                <w:rFonts w:eastAsia="DengXian"/>
                <w:lang w:val="en-US" w:eastAsia="zh-CN"/>
              </w:rPr>
              <w:t>Qualcomm</w:t>
            </w:r>
          </w:p>
        </w:tc>
        <w:tc>
          <w:tcPr>
            <w:tcW w:w="1350" w:type="dxa"/>
            <w:vAlign w:val="center"/>
          </w:tcPr>
          <w:p w14:paraId="4ABC67D0" w14:textId="77777777" w:rsidR="00AA3FAA" w:rsidRPr="00AE2538" w:rsidRDefault="00AA3FAA" w:rsidP="00AA3FAA">
            <w:pPr>
              <w:rPr>
                <w:rFonts w:eastAsia="DengXian"/>
                <w:lang w:val="en-US" w:eastAsia="zh-CN"/>
              </w:rPr>
            </w:pPr>
            <w:r>
              <w:rPr>
                <w:rFonts w:eastAsia="DengXian"/>
                <w:lang w:val="en-US" w:eastAsia="zh-CN"/>
              </w:rPr>
              <w:t>Y</w:t>
            </w:r>
          </w:p>
        </w:tc>
        <w:tc>
          <w:tcPr>
            <w:tcW w:w="6801" w:type="dxa"/>
            <w:vAlign w:val="center"/>
          </w:tcPr>
          <w:p w14:paraId="38E7726D" w14:textId="77777777" w:rsidR="00AA3FAA" w:rsidRPr="00AE2538" w:rsidRDefault="00AA3FAA" w:rsidP="00AA3FAA">
            <w:pPr>
              <w:rPr>
                <w:rFonts w:eastAsia="DengXian"/>
                <w:lang w:val="en-US" w:eastAsia="zh-CN"/>
              </w:rPr>
            </w:pPr>
            <w:r w:rsidRPr="008274C3">
              <w:rPr>
                <w:rFonts w:eastAsia="DengXian"/>
                <w:lang w:val="en-US" w:eastAsia="zh-CN"/>
              </w:rPr>
              <w:t>It is hard to quantize the benefits of reduced device size in th</w:t>
            </w:r>
            <w:r>
              <w:rPr>
                <w:rFonts w:eastAsia="DengXian"/>
                <w:lang w:val="en-US" w:eastAsia="zh-CN"/>
              </w:rPr>
              <w:t>is</w:t>
            </w:r>
            <w:r w:rsidRPr="008274C3">
              <w:rPr>
                <w:rFonts w:eastAsia="DengXian"/>
                <w:lang w:val="en-US" w:eastAsia="zh-CN"/>
              </w:rPr>
              <w:t xml:space="preserve"> study, but the requirements for compact form factor are essential for </w:t>
            </w:r>
            <w:r>
              <w:rPr>
                <w:rFonts w:eastAsia="DengXian"/>
                <w:lang w:val="en-US" w:eastAsia="zh-CN"/>
              </w:rPr>
              <w:t xml:space="preserve">wearable </w:t>
            </w:r>
            <w:r w:rsidRPr="008274C3">
              <w:rPr>
                <w:rFonts w:eastAsia="DengXian"/>
                <w:lang w:val="en-US" w:eastAsia="zh-CN"/>
              </w:rPr>
              <w:t>RedCap device</w:t>
            </w:r>
            <w:r>
              <w:rPr>
                <w:rFonts w:eastAsia="DengXian"/>
                <w:lang w:val="en-US" w:eastAsia="zh-CN"/>
              </w:rPr>
              <w:t xml:space="preserve">. </w:t>
            </w:r>
            <w:r w:rsidRPr="008274C3">
              <w:rPr>
                <w:rFonts w:eastAsia="DengXian"/>
                <w:lang w:val="en-US" w:eastAsia="zh-CN"/>
              </w:rPr>
              <w:t xml:space="preserve">Therefore, UE features directly related to reduced device size, such as </w:t>
            </w:r>
            <w:r>
              <w:rPr>
                <w:rFonts w:eastAsia="DengXian"/>
                <w:lang w:val="en-US" w:eastAsia="zh-CN"/>
              </w:rPr>
              <w:t xml:space="preserve">antenna </w:t>
            </w:r>
            <w:r>
              <w:rPr>
                <w:rFonts w:eastAsia="DengXian"/>
                <w:lang w:val="en-US" w:eastAsia="zh-CN"/>
              </w:rPr>
              <w:lastRenderedPageBreak/>
              <w:t>configuration with 1T1R</w:t>
            </w:r>
            <w:r w:rsidRPr="008274C3">
              <w:rPr>
                <w:rFonts w:eastAsia="DengXian"/>
                <w:lang w:val="en-US" w:eastAsia="zh-CN"/>
              </w:rPr>
              <w:t>, should be accounted for in the analysis</w:t>
            </w:r>
            <w:r w:rsidR="00C73CE5">
              <w:rPr>
                <w:rFonts w:eastAsia="DengXian"/>
                <w:lang w:val="en-US" w:eastAsia="zh-CN"/>
              </w:rPr>
              <w:t>/</w:t>
            </w:r>
            <w:r w:rsidRPr="008274C3">
              <w:rPr>
                <w:rFonts w:eastAsia="DengXian"/>
                <w:lang w:val="en-US" w:eastAsia="zh-CN"/>
              </w:rPr>
              <w:t>evaluation of UE complexity reduction.</w:t>
            </w:r>
          </w:p>
        </w:tc>
      </w:tr>
      <w:tr w:rsidR="00105BC3" w:rsidRPr="00841C5D" w14:paraId="0CCCAD07" w14:textId="77777777" w:rsidTr="00AA3FAA">
        <w:tc>
          <w:tcPr>
            <w:tcW w:w="1480" w:type="dxa"/>
            <w:vAlign w:val="center"/>
          </w:tcPr>
          <w:p w14:paraId="706C2F60" w14:textId="25AC50FB" w:rsidR="00105BC3" w:rsidRDefault="00105BC3" w:rsidP="00AA3FAA">
            <w:pPr>
              <w:rPr>
                <w:rFonts w:eastAsia="DengXian"/>
                <w:lang w:val="en-US" w:eastAsia="zh-CN"/>
              </w:rPr>
            </w:pPr>
            <w:r>
              <w:rPr>
                <w:rFonts w:eastAsia="DengXian"/>
                <w:lang w:val="en-US" w:eastAsia="zh-CN"/>
              </w:rPr>
              <w:lastRenderedPageBreak/>
              <w:t>Panasonic</w:t>
            </w:r>
          </w:p>
        </w:tc>
        <w:tc>
          <w:tcPr>
            <w:tcW w:w="1350" w:type="dxa"/>
            <w:vAlign w:val="center"/>
          </w:tcPr>
          <w:p w14:paraId="01626812" w14:textId="5EAB817A" w:rsidR="00105BC3" w:rsidRDefault="00105BC3" w:rsidP="00AA3FAA">
            <w:pPr>
              <w:rPr>
                <w:rFonts w:eastAsia="DengXian"/>
                <w:lang w:val="en-US" w:eastAsia="zh-CN"/>
              </w:rPr>
            </w:pPr>
            <w:r>
              <w:rPr>
                <w:rFonts w:eastAsia="DengXian"/>
                <w:lang w:val="en-US" w:eastAsia="zh-CN"/>
              </w:rPr>
              <w:t>Y</w:t>
            </w:r>
          </w:p>
        </w:tc>
        <w:tc>
          <w:tcPr>
            <w:tcW w:w="6801" w:type="dxa"/>
            <w:vAlign w:val="center"/>
          </w:tcPr>
          <w:p w14:paraId="373F271F" w14:textId="77777777" w:rsidR="00105BC3" w:rsidRPr="008274C3" w:rsidRDefault="00105BC3" w:rsidP="00AA3FAA">
            <w:pPr>
              <w:rPr>
                <w:rFonts w:eastAsia="DengXian"/>
                <w:lang w:val="en-US" w:eastAsia="zh-CN"/>
              </w:rPr>
            </w:pPr>
          </w:p>
        </w:tc>
      </w:tr>
    </w:tbl>
    <w:p w14:paraId="62CE03CB" w14:textId="77777777" w:rsidR="00010432" w:rsidRDefault="00010432">
      <w:pPr>
        <w:tabs>
          <w:tab w:val="left" w:pos="2624"/>
        </w:tabs>
      </w:pPr>
    </w:p>
    <w:p w14:paraId="14745B17" w14:textId="77777777" w:rsidR="00010432" w:rsidRDefault="002703F5">
      <w:pPr>
        <w:pStyle w:val="Heading2"/>
      </w:pPr>
      <w:bookmarkStart w:id="12" w:name="_Toc42034913"/>
      <w:r>
        <w:t>6.2</w:t>
      </w:r>
      <w:r>
        <w:tab/>
        <w:t>Evaluation methodology for UE power saving</w:t>
      </w:r>
      <w:bookmarkEnd w:id="12"/>
    </w:p>
    <w:p w14:paraId="4ED73AC0" w14:textId="77777777"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RedCap UE capabilities. </w:t>
      </w:r>
    </w:p>
    <w:p w14:paraId="31F5B6D6" w14:textId="77777777"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TableGrid"/>
        <w:tblW w:w="9631" w:type="dxa"/>
        <w:tblLook w:val="04A0" w:firstRow="1" w:lastRow="0" w:firstColumn="1" w:lastColumn="0" w:noHBand="0" w:noVBand="1"/>
      </w:tblPr>
      <w:tblGrid>
        <w:gridCol w:w="1476"/>
        <w:gridCol w:w="1583"/>
        <w:gridCol w:w="6572"/>
      </w:tblGrid>
      <w:tr w:rsidR="00010432" w14:paraId="3AB8EFCE" w14:textId="77777777" w:rsidTr="00CF6E1A">
        <w:tc>
          <w:tcPr>
            <w:tcW w:w="1476" w:type="dxa"/>
            <w:shd w:val="clear" w:color="auto" w:fill="D9D9D9" w:themeFill="background1" w:themeFillShade="D9"/>
          </w:tcPr>
          <w:p w14:paraId="3A73F67A" w14:textId="77777777" w:rsidR="00010432" w:rsidRDefault="002703F5">
            <w:pPr>
              <w:rPr>
                <w:b/>
                <w:bCs/>
              </w:rPr>
            </w:pPr>
            <w:r>
              <w:rPr>
                <w:b/>
                <w:bCs/>
              </w:rPr>
              <w:t>Company</w:t>
            </w:r>
          </w:p>
        </w:tc>
        <w:tc>
          <w:tcPr>
            <w:tcW w:w="1583" w:type="dxa"/>
            <w:shd w:val="clear" w:color="auto" w:fill="D9D9D9" w:themeFill="background1" w:themeFillShade="D9"/>
          </w:tcPr>
          <w:p w14:paraId="0DC36BC8" w14:textId="77777777" w:rsidR="00010432" w:rsidRDefault="002703F5">
            <w:pPr>
              <w:rPr>
                <w:b/>
                <w:bCs/>
              </w:rPr>
            </w:pPr>
            <w:r>
              <w:rPr>
                <w:b/>
                <w:bCs/>
              </w:rPr>
              <w:t>Agree (Y/N)</w:t>
            </w:r>
          </w:p>
        </w:tc>
        <w:tc>
          <w:tcPr>
            <w:tcW w:w="6572" w:type="dxa"/>
            <w:shd w:val="clear" w:color="auto" w:fill="D9D9D9" w:themeFill="background1" w:themeFillShade="D9"/>
          </w:tcPr>
          <w:p w14:paraId="1D0A99BF" w14:textId="77777777" w:rsidR="00010432" w:rsidRDefault="002703F5">
            <w:pPr>
              <w:rPr>
                <w:b/>
                <w:bCs/>
              </w:rPr>
            </w:pPr>
            <w:r>
              <w:rPr>
                <w:b/>
                <w:bCs/>
              </w:rPr>
              <w:t>Comments</w:t>
            </w:r>
          </w:p>
        </w:tc>
      </w:tr>
      <w:tr w:rsidR="00010432" w14:paraId="574CB263" w14:textId="77777777" w:rsidTr="00CF6E1A">
        <w:tc>
          <w:tcPr>
            <w:tcW w:w="1476" w:type="dxa"/>
            <w:shd w:val="clear" w:color="auto" w:fill="auto"/>
          </w:tcPr>
          <w:p w14:paraId="63D48D3F" w14:textId="77777777" w:rsidR="00010432" w:rsidRDefault="002703F5">
            <w:pPr>
              <w:rPr>
                <w:lang w:val="en-US" w:eastAsia="ko-KR"/>
              </w:rPr>
            </w:pPr>
            <w:r>
              <w:rPr>
                <w:lang w:val="en-US" w:eastAsia="ko-KR"/>
              </w:rPr>
              <w:t>LG</w:t>
            </w:r>
          </w:p>
        </w:tc>
        <w:tc>
          <w:tcPr>
            <w:tcW w:w="1583" w:type="dxa"/>
            <w:shd w:val="clear" w:color="auto" w:fill="auto"/>
          </w:tcPr>
          <w:p w14:paraId="6C3B9ACD" w14:textId="77777777" w:rsidR="00010432" w:rsidRDefault="002703F5">
            <w:pPr>
              <w:rPr>
                <w:lang w:val="en-US" w:eastAsia="ko-KR"/>
              </w:rPr>
            </w:pPr>
            <w:r>
              <w:rPr>
                <w:lang w:val="en-US" w:eastAsia="ko-KR"/>
              </w:rPr>
              <w:t>Y</w:t>
            </w:r>
          </w:p>
        </w:tc>
        <w:tc>
          <w:tcPr>
            <w:tcW w:w="6572" w:type="dxa"/>
            <w:shd w:val="clear" w:color="auto" w:fill="auto"/>
          </w:tcPr>
          <w:p w14:paraId="45AEA069" w14:textId="77777777"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14:paraId="6284E3B8" w14:textId="77777777" w:rsidTr="00CF6E1A">
        <w:tc>
          <w:tcPr>
            <w:tcW w:w="1476" w:type="dxa"/>
            <w:shd w:val="clear" w:color="auto" w:fill="auto"/>
          </w:tcPr>
          <w:p w14:paraId="34645C6D" w14:textId="77777777" w:rsidR="00010432" w:rsidRDefault="002703F5">
            <w:pPr>
              <w:rPr>
                <w:lang w:val="en-US"/>
              </w:rPr>
            </w:pPr>
            <w:r>
              <w:rPr>
                <w:lang w:val="en-US"/>
              </w:rPr>
              <w:t>Ericsson</w:t>
            </w:r>
          </w:p>
        </w:tc>
        <w:tc>
          <w:tcPr>
            <w:tcW w:w="1583" w:type="dxa"/>
            <w:shd w:val="clear" w:color="auto" w:fill="auto"/>
          </w:tcPr>
          <w:p w14:paraId="093AA0FC" w14:textId="77777777" w:rsidR="00010432" w:rsidRDefault="002703F5">
            <w:pPr>
              <w:rPr>
                <w:lang w:val="en-US"/>
              </w:rPr>
            </w:pPr>
            <w:r>
              <w:rPr>
                <w:lang w:val="en-US"/>
              </w:rPr>
              <w:t>Y</w:t>
            </w:r>
          </w:p>
        </w:tc>
        <w:tc>
          <w:tcPr>
            <w:tcW w:w="6572" w:type="dxa"/>
            <w:shd w:val="clear" w:color="auto" w:fill="auto"/>
          </w:tcPr>
          <w:p w14:paraId="293E9FCA" w14:textId="77777777" w:rsidR="00010432" w:rsidRDefault="00010432">
            <w:pPr>
              <w:rPr>
                <w:lang w:val="en-US"/>
              </w:rPr>
            </w:pPr>
          </w:p>
        </w:tc>
      </w:tr>
      <w:tr w:rsidR="00010432" w14:paraId="4606C19D" w14:textId="77777777" w:rsidTr="00CF6E1A">
        <w:tc>
          <w:tcPr>
            <w:tcW w:w="1476" w:type="dxa"/>
            <w:shd w:val="clear" w:color="auto" w:fill="auto"/>
          </w:tcPr>
          <w:p w14:paraId="1F20F3CB" w14:textId="77777777" w:rsidR="00010432" w:rsidRDefault="002703F5">
            <w:pPr>
              <w:rPr>
                <w:lang w:val="en-US"/>
              </w:rPr>
            </w:pPr>
            <w:r>
              <w:rPr>
                <w:lang w:val="en-US"/>
              </w:rPr>
              <w:t>Nokia, NSB</w:t>
            </w:r>
          </w:p>
        </w:tc>
        <w:tc>
          <w:tcPr>
            <w:tcW w:w="1583" w:type="dxa"/>
            <w:shd w:val="clear" w:color="auto" w:fill="auto"/>
          </w:tcPr>
          <w:p w14:paraId="4E358671" w14:textId="77777777" w:rsidR="00010432" w:rsidRDefault="002703F5">
            <w:pPr>
              <w:rPr>
                <w:lang w:val="en-US"/>
              </w:rPr>
            </w:pPr>
            <w:r>
              <w:rPr>
                <w:lang w:val="en-US"/>
              </w:rPr>
              <w:t>Y</w:t>
            </w:r>
          </w:p>
        </w:tc>
        <w:tc>
          <w:tcPr>
            <w:tcW w:w="6572" w:type="dxa"/>
            <w:shd w:val="clear" w:color="auto" w:fill="auto"/>
          </w:tcPr>
          <w:p w14:paraId="767372C4" w14:textId="77777777" w:rsidR="00010432" w:rsidRDefault="00010432">
            <w:pPr>
              <w:rPr>
                <w:lang w:val="en-US"/>
              </w:rPr>
            </w:pPr>
          </w:p>
        </w:tc>
      </w:tr>
      <w:tr w:rsidR="00010432" w14:paraId="17527363" w14:textId="77777777" w:rsidTr="00CF6E1A">
        <w:tc>
          <w:tcPr>
            <w:tcW w:w="1476" w:type="dxa"/>
            <w:shd w:val="clear" w:color="auto" w:fill="auto"/>
          </w:tcPr>
          <w:p w14:paraId="0C3E79FB" w14:textId="77777777" w:rsidR="00010432" w:rsidRDefault="002703F5">
            <w:pPr>
              <w:rPr>
                <w:lang w:val="en-US"/>
              </w:rPr>
            </w:pPr>
            <w:r>
              <w:rPr>
                <w:lang w:val="en-US"/>
              </w:rPr>
              <w:t>FUTUREWEI</w:t>
            </w:r>
          </w:p>
        </w:tc>
        <w:tc>
          <w:tcPr>
            <w:tcW w:w="1583" w:type="dxa"/>
            <w:shd w:val="clear" w:color="auto" w:fill="auto"/>
          </w:tcPr>
          <w:p w14:paraId="53DA52C5" w14:textId="77777777" w:rsidR="00010432" w:rsidRDefault="002703F5">
            <w:pPr>
              <w:rPr>
                <w:lang w:val="en-US"/>
              </w:rPr>
            </w:pPr>
            <w:r>
              <w:rPr>
                <w:lang w:val="en-US"/>
              </w:rPr>
              <w:t>OK with modification (“As appropriate, …”)</w:t>
            </w:r>
          </w:p>
        </w:tc>
        <w:tc>
          <w:tcPr>
            <w:tcW w:w="6572" w:type="dxa"/>
            <w:shd w:val="clear" w:color="auto" w:fill="auto"/>
          </w:tcPr>
          <w:p w14:paraId="79A63F6E" w14:textId="77777777" w:rsidR="00010432" w:rsidRDefault="002703F5">
            <w:r>
              <w:t xml:space="preserve">We need to be careful to stay within the scope of the SID objective for RAN1. </w:t>
            </w:r>
          </w:p>
          <w:p w14:paraId="79DC666E" w14:textId="77777777" w:rsidR="00010432" w:rsidRDefault="002703F5">
            <w:pPr>
              <w:rPr>
                <w:lang w:val="en-US"/>
              </w:rPr>
            </w:pPr>
            <w:r>
              <w:t>After RAN2 is done with these power savings objectives, perhaps we can estimate the battery life of the delay tolerant use cases (nice to have, not must have).</w:t>
            </w:r>
          </w:p>
        </w:tc>
      </w:tr>
      <w:tr w:rsidR="00010432" w14:paraId="4EDA9104" w14:textId="77777777" w:rsidTr="00CF6E1A">
        <w:tc>
          <w:tcPr>
            <w:tcW w:w="1476" w:type="dxa"/>
            <w:shd w:val="clear" w:color="auto" w:fill="auto"/>
          </w:tcPr>
          <w:p w14:paraId="51216652" w14:textId="77777777" w:rsidR="00010432" w:rsidRDefault="002703F5">
            <w:pPr>
              <w:rPr>
                <w:lang w:val="en-US"/>
              </w:rPr>
            </w:pPr>
            <w:r>
              <w:rPr>
                <w:lang w:val="en-US"/>
              </w:rPr>
              <w:t>SONY</w:t>
            </w:r>
          </w:p>
        </w:tc>
        <w:tc>
          <w:tcPr>
            <w:tcW w:w="1583" w:type="dxa"/>
            <w:shd w:val="clear" w:color="auto" w:fill="auto"/>
          </w:tcPr>
          <w:p w14:paraId="095F2AF7" w14:textId="77777777" w:rsidR="00010432" w:rsidRDefault="002703F5">
            <w:pPr>
              <w:rPr>
                <w:lang w:val="en-US"/>
              </w:rPr>
            </w:pPr>
            <w:r>
              <w:rPr>
                <w:lang w:val="en-US"/>
              </w:rPr>
              <w:t>Y</w:t>
            </w:r>
          </w:p>
        </w:tc>
        <w:tc>
          <w:tcPr>
            <w:tcW w:w="6572" w:type="dxa"/>
            <w:shd w:val="clear" w:color="auto" w:fill="auto"/>
          </w:tcPr>
          <w:p w14:paraId="22FFEAAC" w14:textId="77777777" w:rsidR="00010432" w:rsidRDefault="00010432">
            <w:pPr>
              <w:rPr>
                <w:lang w:val="en-US"/>
              </w:rPr>
            </w:pPr>
          </w:p>
        </w:tc>
      </w:tr>
      <w:tr w:rsidR="00010432" w14:paraId="38DFE339" w14:textId="77777777" w:rsidTr="00CF6E1A">
        <w:tc>
          <w:tcPr>
            <w:tcW w:w="1476" w:type="dxa"/>
            <w:shd w:val="clear" w:color="auto" w:fill="auto"/>
          </w:tcPr>
          <w:p w14:paraId="31FA19B3" w14:textId="77777777" w:rsidR="00010432" w:rsidRDefault="002703F5">
            <w:pPr>
              <w:rPr>
                <w:lang w:val="en-US"/>
              </w:rPr>
            </w:pPr>
            <w:r>
              <w:rPr>
                <w:lang w:val="en-US"/>
              </w:rPr>
              <w:t>InterDigital</w:t>
            </w:r>
          </w:p>
        </w:tc>
        <w:tc>
          <w:tcPr>
            <w:tcW w:w="1583" w:type="dxa"/>
            <w:shd w:val="clear" w:color="auto" w:fill="auto"/>
          </w:tcPr>
          <w:p w14:paraId="62B8BA4C" w14:textId="77777777" w:rsidR="00010432" w:rsidRDefault="002703F5">
            <w:pPr>
              <w:rPr>
                <w:lang w:val="en-US"/>
              </w:rPr>
            </w:pPr>
            <w:r>
              <w:rPr>
                <w:lang w:val="en-US"/>
              </w:rPr>
              <w:t>Y</w:t>
            </w:r>
          </w:p>
        </w:tc>
        <w:tc>
          <w:tcPr>
            <w:tcW w:w="6572" w:type="dxa"/>
            <w:shd w:val="clear" w:color="auto" w:fill="auto"/>
          </w:tcPr>
          <w:p w14:paraId="63CFE061" w14:textId="77777777" w:rsidR="00010432" w:rsidRDefault="00010432">
            <w:pPr>
              <w:rPr>
                <w:lang w:val="en-US"/>
              </w:rPr>
            </w:pPr>
          </w:p>
        </w:tc>
      </w:tr>
      <w:tr w:rsidR="00010432" w14:paraId="7E8895C8" w14:textId="77777777" w:rsidTr="00CF6E1A">
        <w:tc>
          <w:tcPr>
            <w:tcW w:w="1476" w:type="dxa"/>
            <w:shd w:val="clear" w:color="auto" w:fill="auto"/>
          </w:tcPr>
          <w:p w14:paraId="001CD076" w14:textId="77777777" w:rsidR="00010432" w:rsidRDefault="002703F5">
            <w:pPr>
              <w:rPr>
                <w:lang w:val="en-US"/>
              </w:rPr>
            </w:pPr>
            <w:r>
              <w:rPr>
                <w:lang w:val="en-US" w:eastAsia="zh-CN"/>
              </w:rPr>
              <w:t>Spreadtrum</w:t>
            </w:r>
          </w:p>
        </w:tc>
        <w:tc>
          <w:tcPr>
            <w:tcW w:w="1583" w:type="dxa"/>
            <w:shd w:val="clear" w:color="auto" w:fill="auto"/>
          </w:tcPr>
          <w:p w14:paraId="6C75EEAB" w14:textId="77777777" w:rsidR="00010432" w:rsidRDefault="002703F5">
            <w:pPr>
              <w:rPr>
                <w:lang w:val="en-US"/>
              </w:rPr>
            </w:pPr>
            <w:r>
              <w:rPr>
                <w:lang w:val="en-US" w:eastAsia="zh-CN"/>
              </w:rPr>
              <w:t>Y</w:t>
            </w:r>
          </w:p>
        </w:tc>
        <w:tc>
          <w:tcPr>
            <w:tcW w:w="6572" w:type="dxa"/>
            <w:shd w:val="clear" w:color="auto" w:fill="auto"/>
          </w:tcPr>
          <w:p w14:paraId="035211FC" w14:textId="77777777" w:rsidR="00010432" w:rsidRDefault="002703F5">
            <w:pPr>
              <w:rPr>
                <w:lang w:val="en-US"/>
              </w:rPr>
            </w:pPr>
            <w:r>
              <w:rPr>
                <w:bCs/>
              </w:rPr>
              <w:t xml:space="preserve">TR 38.840 can be reused and some </w:t>
            </w:r>
            <w: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14:paraId="3CF82FD0" w14:textId="77777777" w:rsidTr="00CF6E1A">
        <w:tc>
          <w:tcPr>
            <w:tcW w:w="1476" w:type="dxa"/>
            <w:shd w:val="clear" w:color="auto" w:fill="auto"/>
          </w:tcPr>
          <w:p w14:paraId="58E7246D" w14:textId="77777777" w:rsidR="00010432" w:rsidRDefault="002703F5">
            <w:pPr>
              <w:rPr>
                <w:lang w:val="en-US"/>
              </w:rPr>
            </w:pPr>
            <w:r>
              <w:rPr>
                <w:rFonts w:eastAsia="Yu Mincho"/>
                <w:lang w:val="en-US" w:eastAsia="ja-JP"/>
              </w:rPr>
              <w:t>DOCOMO</w:t>
            </w:r>
          </w:p>
        </w:tc>
        <w:tc>
          <w:tcPr>
            <w:tcW w:w="1583" w:type="dxa"/>
            <w:shd w:val="clear" w:color="auto" w:fill="auto"/>
          </w:tcPr>
          <w:p w14:paraId="366D4370" w14:textId="77777777" w:rsidR="00010432" w:rsidRDefault="002703F5">
            <w:pPr>
              <w:rPr>
                <w:lang w:val="en-US"/>
              </w:rPr>
            </w:pPr>
            <w:r>
              <w:rPr>
                <w:rFonts w:eastAsia="Yu Mincho"/>
                <w:lang w:val="en-US" w:eastAsia="ja-JP"/>
              </w:rPr>
              <w:t>Y</w:t>
            </w:r>
          </w:p>
        </w:tc>
        <w:tc>
          <w:tcPr>
            <w:tcW w:w="6572" w:type="dxa"/>
            <w:shd w:val="clear" w:color="auto" w:fill="auto"/>
          </w:tcPr>
          <w:p w14:paraId="18C0F15D" w14:textId="77777777" w:rsidR="00010432" w:rsidRDefault="00010432">
            <w:pPr>
              <w:rPr>
                <w:lang w:val="en-US"/>
              </w:rPr>
            </w:pPr>
          </w:p>
        </w:tc>
      </w:tr>
      <w:tr w:rsidR="00010432" w14:paraId="5B98ADDC" w14:textId="77777777" w:rsidTr="00CF6E1A">
        <w:tc>
          <w:tcPr>
            <w:tcW w:w="1476" w:type="dxa"/>
            <w:shd w:val="clear" w:color="auto" w:fill="auto"/>
          </w:tcPr>
          <w:p w14:paraId="184F0CCA" w14:textId="77777777" w:rsidR="00010432" w:rsidRDefault="002703F5">
            <w:pPr>
              <w:rPr>
                <w:rFonts w:eastAsia="Yu Mincho"/>
                <w:lang w:val="en-US" w:eastAsia="ja-JP"/>
              </w:rPr>
            </w:pPr>
            <w:r>
              <w:rPr>
                <w:lang w:eastAsia="sv-SE"/>
              </w:rPr>
              <w:t>Intel</w:t>
            </w:r>
          </w:p>
        </w:tc>
        <w:tc>
          <w:tcPr>
            <w:tcW w:w="1583" w:type="dxa"/>
            <w:shd w:val="clear" w:color="auto" w:fill="auto"/>
          </w:tcPr>
          <w:p w14:paraId="2BAA6D23" w14:textId="77777777" w:rsidR="00010432" w:rsidRDefault="002703F5">
            <w:pPr>
              <w:rPr>
                <w:rFonts w:eastAsia="Yu Mincho"/>
                <w:lang w:val="en-US" w:eastAsia="ja-JP"/>
              </w:rPr>
            </w:pPr>
            <w:r>
              <w:rPr>
                <w:rFonts w:eastAsia="Yu Mincho"/>
                <w:lang w:val="en-US" w:eastAsia="ja-JP"/>
              </w:rPr>
              <w:t>N</w:t>
            </w:r>
          </w:p>
        </w:tc>
        <w:tc>
          <w:tcPr>
            <w:tcW w:w="6572" w:type="dxa"/>
            <w:shd w:val="clear" w:color="auto" w:fill="auto"/>
          </w:tcPr>
          <w:p w14:paraId="4429A3B1" w14:textId="77777777" w:rsidR="00010432" w:rsidRDefault="002703F5">
            <w:pPr>
              <w:rPr>
                <w:lang w:eastAsia="sv-SE"/>
              </w:rPr>
            </w:pPr>
            <w:r>
              <w:rPr>
                <w:lang w:eastAsia="sv-SE"/>
              </w:rPr>
              <w:t xml:space="preserve">Power consumption models can be reused, however scaling factors that are suitable for RedCap devices may need further discussion. </w:t>
            </w:r>
          </w:p>
          <w:p w14:paraId="0C799E30" w14:textId="77777777" w:rsidR="00010432" w:rsidRDefault="002703F5">
            <w:pPr>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30B64598" w14:textId="77777777" w:rsidR="00010432" w:rsidRDefault="002703F5">
            <w:pPr>
              <w:rPr>
                <w:lang w:val="en-US"/>
              </w:rPr>
            </w:pPr>
            <w:r>
              <w:rPr>
                <w:lang w:eastAsia="sv-SE"/>
              </w:rPr>
              <w:t xml:space="preserve">Therefore, we suggest to remove “and scaling factors” from Proposal 11. </w:t>
            </w:r>
          </w:p>
        </w:tc>
      </w:tr>
      <w:tr w:rsidR="00010432" w14:paraId="72CACB76" w14:textId="77777777" w:rsidTr="00CF6E1A">
        <w:tc>
          <w:tcPr>
            <w:tcW w:w="1476" w:type="dxa"/>
            <w:shd w:val="clear" w:color="auto" w:fill="auto"/>
          </w:tcPr>
          <w:p w14:paraId="0B52C25E" w14:textId="77777777" w:rsidR="00010432" w:rsidRDefault="002703F5">
            <w:pPr>
              <w:rPr>
                <w:rFonts w:eastAsia="DengXian"/>
                <w:lang w:eastAsia="zh-CN"/>
              </w:rPr>
            </w:pPr>
            <w:r>
              <w:rPr>
                <w:rFonts w:eastAsia="DengXian"/>
                <w:lang w:eastAsia="zh-CN"/>
              </w:rPr>
              <w:t>vivo</w:t>
            </w:r>
          </w:p>
        </w:tc>
        <w:tc>
          <w:tcPr>
            <w:tcW w:w="1583" w:type="dxa"/>
            <w:shd w:val="clear" w:color="auto" w:fill="auto"/>
          </w:tcPr>
          <w:p w14:paraId="00F743C7" w14:textId="77777777" w:rsidR="00010432" w:rsidRDefault="002703F5">
            <w:pPr>
              <w:rPr>
                <w:rFonts w:eastAsia="DengXian"/>
                <w:lang w:val="en-US" w:eastAsia="zh-CN"/>
              </w:rPr>
            </w:pPr>
            <w:r>
              <w:rPr>
                <w:rFonts w:eastAsia="DengXian"/>
                <w:lang w:val="en-US" w:eastAsia="zh-CN"/>
              </w:rPr>
              <w:t>Partially Y</w:t>
            </w:r>
          </w:p>
        </w:tc>
        <w:tc>
          <w:tcPr>
            <w:tcW w:w="6572" w:type="dxa"/>
            <w:shd w:val="clear" w:color="auto" w:fill="auto"/>
          </w:tcPr>
          <w:p w14:paraId="28EFE28A" w14:textId="77777777"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14:paraId="15D29949" w14:textId="77777777" w:rsidR="00010432" w:rsidRDefault="002703F5">
            <w:pPr>
              <w:pStyle w:val="ListParagraph"/>
              <w:numPr>
                <w:ilvl w:val="0"/>
                <w:numId w:val="11"/>
              </w:numPr>
              <w:rPr>
                <w:lang w:val="en-US" w:eastAsia="zh-CN"/>
              </w:rPr>
            </w:pPr>
            <w:r>
              <w:rPr>
                <w:lang w:val="en-US" w:eastAsia="zh-CN"/>
              </w:rPr>
              <w:t xml:space="preserve">Power </w:t>
            </w:r>
            <w:proofErr w:type="spellStart"/>
            <w:r>
              <w:rPr>
                <w:lang w:val="en-US" w:eastAsia="zh-CN"/>
              </w:rPr>
              <w:t>comsumption</w:t>
            </w:r>
            <w:proofErr w:type="spellEnd"/>
            <w:r>
              <w:rPr>
                <w:lang w:val="en-US" w:eastAsia="zh-CN"/>
              </w:rPr>
              <w:t xml:space="preserve"> scaling model for reduced BW in FR2 and further refinement (</w:t>
            </w:r>
            <w:proofErr w:type="spellStart"/>
            <w:r>
              <w:rPr>
                <w:lang w:val="en-US" w:eastAsia="zh-CN"/>
              </w:rPr>
              <w:t>esp</w:t>
            </w:r>
            <w:proofErr w:type="spellEnd"/>
            <w:r>
              <w:rPr>
                <w:lang w:val="en-US" w:eastAsia="zh-CN"/>
              </w:rPr>
              <w:t>, the sleep model) for FR1 with BW=10/20MHz</w:t>
            </w:r>
          </w:p>
          <w:p w14:paraId="4B4F39A2" w14:textId="77777777" w:rsidR="00010432" w:rsidRDefault="002703F5">
            <w:pPr>
              <w:pStyle w:val="ListParagraph"/>
              <w:numPr>
                <w:ilvl w:val="0"/>
                <w:numId w:val="11"/>
              </w:numPr>
              <w:rPr>
                <w:lang w:val="en-US" w:eastAsia="zh-CN"/>
              </w:rPr>
            </w:pPr>
            <w:r>
              <w:rPr>
                <w:lang w:val="en-US" w:eastAsia="zh-CN"/>
              </w:rPr>
              <w:lastRenderedPageBreak/>
              <w:t>Power consumption scaling model for UE processing capability relaxation</w:t>
            </w:r>
          </w:p>
          <w:p w14:paraId="3962CF36" w14:textId="77777777" w:rsidR="00010432" w:rsidRDefault="002703F5">
            <w:pPr>
              <w:pStyle w:val="ListParagraph"/>
              <w:numPr>
                <w:ilvl w:val="0"/>
                <w:numId w:val="11"/>
              </w:numPr>
              <w:rPr>
                <w:lang w:val="en-US" w:eastAsia="zh-CN"/>
              </w:rPr>
            </w:pPr>
            <w:r>
              <w:rPr>
                <w:lang w:val="en-US" w:eastAsia="zh-CN"/>
              </w:rPr>
              <w:t xml:space="preserve">Further refinement of power </w:t>
            </w:r>
            <w:proofErr w:type="spellStart"/>
            <w:r>
              <w:rPr>
                <w:lang w:val="en-US" w:eastAsia="zh-CN"/>
              </w:rPr>
              <w:t>consumpion</w:t>
            </w:r>
            <w:proofErr w:type="spellEnd"/>
            <w:r>
              <w:rPr>
                <w:lang w:val="en-US" w:eastAsia="zh-CN"/>
              </w:rPr>
              <w:t xml:space="preserve"> scaling model for PDCCH </w:t>
            </w:r>
            <w:proofErr w:type="spellStart"/>
            <w:r>
              <w:rPr>
                <w:lang w:val="en-US" w:eastAsia="zh-CN"/>
              </w:rPr>
              <w:t>monitroing</w:t>
            </w:r>
            <w:proofErr w:type="spellEnd"/>
            <w:r>
              <w:rPr>
                <w:lang w:val="en-US" w:eastAsia="zh-CN"/>
              </w:rPr>
              <w:t xml:space="preserve"> capability </w:t>
            </w:r>
            <w:proofErr w:type="spellStart"/>
            <w:r>
              <w:rPr>
                <w:lang w:val="en-US" w:eastAsia="zh-CN"/>
              </w:rPr>
              <w:t>relaxaition</w:t>
            </w:r>
            <w:proofErr w:type="spellEnd"/>
            <w:r>
              <w:rPr>
                <w:lang w:val="en-US" w:eastAsia="zh-CN"/>
              </w:rPr>
              <w:t>, i.e. #BD, #CCE</w:t>
            </w:r>
          </w:p>
          <w:p w14:paraId="1EB41433" w14:textId="77777777" w:rsidR="00010432" w:rsidRDefault="002703F5">
            <w:pPr>
              <w:pStyle w:val="ListParagraph"/>
              <w:numPr>
                <w:ilvl w:val="0"/>
                <w:numId w:val="11"/>
              </w:numPr>
              <w:rPr>
                <w:lang w:val="en-US" w:eastAsia="zh-CN"/>
              </w:rPr>
            </w:pPr>
            <w:r>
              <w:rPr>
                <w:lang w:val="en-US" w:eastAsia="zh-CN"/>
              </w:rPr>
              <w:t xml:space="preserve">Power consumption scaling model for peak data rate </w:t>
            </w:r>
            <w:proofErr w:type="spellStart"/>
            <w:r>
              <w:rPr>
                <w:lang w:val="en-US" w:eastAsia="zh-CN"/>
              </w:rPr>
              <w:t>restrction</w:t>
            </w:r>
            <w:proofErr w:type="spellEnd"/>
            <w:r>
              <w:rPr>
                <w:lang w:val="en-US" w:eastAsia="zh-CN"/>
              </w:rPr>
              <w:t xml:space="preserve"> </w:t>
            </w:r>
          </w:p>
          <w:p w14:paraId="7D77AA3C" w14:textId="77777777" w:rsidR="00010432" w:rsidRDefault="002703F5">
            <w:pPr>
              <w:rPr>
                <w:lang w:eastAsia="sv-SE"/>
              </w:rPr>
            </w:pPr>
            <w:r>
              <w:rPr>
                <w:lang w:eastAsia="zh-CN"/>
              </w:rPr>
              <w:t>In addition, in power saving SI we only consider the relative power saving gain but did not quantified the UE battery life, but in RedCap SI we have the clear battery life target therefore a way to quantify it should be developed.</w:t>
            </w:r>
          </w:p>
        </w:tc>
      </w:tr>
      <w:tr w:rsidR="00010432" w14:paraId="7C279BCB" w14:textId="77777777" w:rsidTr="00CF6E1A">
        <w:tc>
          <w:tcPr>
            <w:tcW w:w="1476" w:type="dxa"/>
            <w:shd w:val="clear" w:color="auto" w:fill="auto"/>
          </w:tcPr>
          <w:p w14:paraId="68EC5DE2" w14:textId="77777777" w:rsidR="00010432" w:rsidRDefault="002703F5">
            <w:pPr>
              <w:rPr>
                <w:lang w:val="en-US"/>
              </w:rPr>
            </w:pPr>
            <w:r>
              <w:rPr>
                <w:lang w:val="en-US"/>
              </w:rPr>
              <w:lastRenderedPageBreak/>
              <w:t>Samsung</w:t>
            </w:r>
          </w:p>
        </w:tc>
        <w:tc>
          <w:tcPr>
            <w:tcW w:w="1583" w:type="dxa"/>
            <w:shd w:val="clear" w:color="auto" w:fill="auto"/>
          </w:tcPr>
          <w:p w14:paraId="4EDA9638" w14:textId="77777777" w:rsidR="00010432" w:rsidRDefault="002703F5">
            <w:pPr>
              <w:rPr>
                <w:lang w:val="en-US"/>
              </w:rPr>
            </w:pPr>
            <w:r>
              <w:rPr>
                <w:lang w:val="en-US"/>
              </w:rPr>
              <w:t>Partially Y</w:t>
            </w:r>
          </w:p>
        </w:tc>
        <w:tc>
          <w:tcPr>
            <w:tcW w:w="6572" w:type="dxa"/>
            <w:shd w:val="clear" w:color="auto" w:fill="auto"/>
          </w:tcPr>
          <w:p w14:paraId="32C1CA7F" w14:textId="77777777" w:rsidR="00010432" w:rsidRDefault="002703F5">
            <w:r>
              <w:t>It’s not necessary to reuse everything from TR38.840 (section 8). There is no 8.3 in TR38.840..</w:t>
            </w:r>
          </w:p>
          <w:p w14:paraId="4F82300B" w14:textId="77777777" w:rsidR="00010432" w:rsidRDefault="002703F5">
            <w:r>
              <w:t>For 8.1.1 and 8.1.2, the configuration parameters can be reused, but with updates on values to address the baseline configuration of REDCAP use cases.</w:t>
            </w:r>
          </w:p>
          <w:p w14:paraId="507A01E4" w14:textId="77777777" w:rsidR="00010432" w:rsidRDefault="002703F5">
            <w: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14:paraId="73A7773E" w14:textId="77777777" w:rsidR="00010432" w:rsidRDefault="002703F5">
            <w:r>
              <w:t xml:space="preserve">8.1.4 can be omitted, as no need to consider idle mode or DRX operation. No need to evaluate performance for schemes studied by RAN2, e.g. </w:t>
            </w:r>
            <w:proofErr w:type="spellStart"/>
            <w:r>
              <w:rPr>
                <w:lang w:eastAsia="zh-CN"/>
              </w:rPr>
              <w:t>eDRX</w:t>
            </w:r>
            <w:proofErr w:type="spellEnd"/>
            <w:r>
              <w:rPr>
                <w:lang w:eastAsia="zh-CN"/>
              </w:rPr>
              <w:t>, RRM relaxation.</w:t>
            </w:r>
          </w:p>
          <w:p w14:paraId="7A96898B" w14:textId="77777777"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14:paraId="6E8A1742" w14:textId="77777777" w:rsidTr="00CF6E1A">
        <w:tc>
          <w:tcPr>
            <w:tcW w:w="1476" w:type="dxa"/>
            <w:shd w:val="clear" w:color="auto" w:fill="auto"/>
          </w:tcPr>
          <w:p w14:paraId="1690B628" w14:textId="77777777" w:rsidR="00010432" w:rsidRDefault="002703F5">
            <w:pPr>
              <w:rPr>
                <w:rFonts w:eastAsia="DengXian"/>
                <w:lang w:val="en-US" w:eastAsia="zh-CN"/>
              </w:rPr>
            </w:pPr>
            <w:r>
              <w:rPr>
                <w:rFonts w:eastAsia="DengXian"/>
                <w:lang w:val="en-US" w:eastAsia="zh-CN"/>
              </w:rPr>
              <w:t>Xiaomi</w:t>
            </w:r>
          </w:p>
        </w:tc>
        <w:tc>
          <w:tcPr>
            <w:tcW w:w="1583" w:type="dxa"/>
            <w:shd w:val="clear" w:color="auto" w:fill="auto"/>
          </w:tcPr>
          <w:p w14:paraId="48A8D64D" w14:textId="77777777" w:rsidR="00010432" w:rsidRDefault="002703F5">
            <w:pPr>
              <w:rPr>
                <w:rFonts w:eastAsia="DengXian"/>
                <w:lang w:val="en-US" w:eastAsia="zh-CN"/>
              </w:rPr>
            </w:pPr>
            <w:r>
              <w:rPr>
                <w:rFonts w:eastAsia="DengXian"/>
                <w:lang w:val="en-US" w:eastAsia="zh-CN"/>
              </w:rPr>
              <w:t>Y</w:t>
            </w:r>
          </w:p>
        </w:tc>
        <w:tc>
          <w:tcPr>
            <w:tcW w:w="6572" w:type="dxa"/>
            <w:shd w:val="clear" w:color="auto" w:fill="auto"/>
          </w:tcPr>
          <w:p w14:paraId="1032238A" w14:textId="77777777" w:rsidR="00010432" w:rsidRDefault="00010432"/>
        </w:tc>
      </w:tr>
      <w:tr w:rsidR="00010432" w14:paraId="792A0569" w14:textId="77777777" w:rsidTr="00CF6E1A">
        <w:tc>
          <w:tcPr>
            <w:tcW w:w="1476" w:type="dxa"/>
            <w:tcBorders>
              <w:top w:val="nil"/>
            </w:tcBorders>
            <w:shd w:val="clear" w:color="auto" w:fill="auto"/>
          </w:tcPr>
          <w:p w14:paraId="42AB2CAC" w14:textId="77777777" w:rsidR="00010432" w:rsidRDefault="002703F5">
            <w:r>
              <w:t>TCL</w:t>
            </w:r>
          </w:p>
        </w:tc>
        <w:tc>
          <w:tcPr>
            <w:tcW w:w="1583" w:type="dxa"/>
            <w:tcBorders>
              <w:top w:val="nil"/>
            </w:tcBorders>
            <w:shd w:val="clear" w:color="auto" w:fill="auto"/>
          </w:tcPr>
          <w:p w14:paraId="3BDD9954" w14:textId="77777777" w:rsidR="00010432" w:rsidRDefault="002703F5">
            <w:r>
              <w:t>Y</w:t>
            </w:r>
          </w:p>
        </w:tc>
        <w:tc>
          <w:tcPr>
            <w:tcW w:w="6572" w:type="dxa"/>
            <w:tcBorders>
              <w:top w:val="nil"/>
            </w:tcBorders>
            <w:shd w:val="clear" w:color="auto" w:fill="auto"/>
          </w:tcPr>
          <w:p w14:paraId="3F4FF2FF" w14:textId="77777777" w:rsidR="00010432" w:rsidRDefault="00010432"/>
        </w:tc>
      </w:tr>
      <w:tr w:rsidR="00581A60" w:rsidRPr="00207D5F" w14:paraId="335BB62D" w14:textId="77777777" w:rsidTr="00CF6E1A">
        <w:tc>
          <w:tcPr>
            <w:tcW w:w="1476" w:type="dxa"/>
          </w:tcPr>
          <w:p w14:paraId="5C1E991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583" w:type="dxa"/>
          </w:tcPr>
          <w:p w14:paraId="1CE4ACB4" w14:textId="77777777" w:rsidR="00581A60" w:rsidRDefault="00581A60" w:rsidP="00CF6E1A">
            <w:pPr>
              <w:rPr>
                <w:rFonts w:eastAsia="DengXian"/>
                <w:lang w:val="en-US" w:eastAsia="zh-CN"/>
              </w:rPr>
            </w:pPr>
            <w:r>
              <w:rPr>
                <w:rFonts w:eastAsia="DengXian" w:hint="eastAsia"/>
                <w:lang w:val="en-US" w:eastAsia="zh-CN"/>
              </w:rPr>
              <w:t>Y</w:t>
            </w:r>
          </w:p>
        </w:tc>
        <w:tc>
          <w:tcPr>
            <w:tcW w:w="6572" w:type="dxa"/>
          </w:tcPr>
          <w:p w14:paraId="0BC22D97" w14:textId="77777777" w:rsidR="00581A60" w:rsidRDefault="00581A60" w:rsidP="00CF6E1A"/>
        </w:tc>
      </w:tr>
      <w:tr w:rsidR="000920E9" w14:paraId="4C2D49A2" w14:textId="77777777" w:rsidTr="00CF6E1A">
        <w:tc>
          <w:tcPr>
            <w:tcW w:w="1476" w:type="dxa"/>
          </w:tcPr>
          <w:p w14:paraId="6068984A" w14:textId="77777777" w:rsidR="000920E9" w:rsidRDefault="000920E9" w:rsidP="00CF6E1A">
            <w:pPr>
              <w:rPr>
                <w:lang w:val="en-US"/>
              </w:rPr>
            </w:pPr>
            <w:r>
              <w:rPr>
                <w:lang w:val="en-US"/>
              </w:rPr>
              <w:t>Sequans</w:t>
            </w:r>
          </w:p>
        </w:tc>
        <w:tc>
          <w:tcPr>
            <w:tcW w:w="1583" w:type="dxa"/>
          </w:tcPr>
          <w:p w14:paraId="27A734B6" w14:textId="77777777" w:rsidR="000920E9" w:rsidRDefault="000920E9" w:rsidP="00CF6E1A">
            <w:pPr>
              <w:rPr>
                <w:lang w:val="en-US"/>
              </w:rPr>
            </w:pPr>
            <w:r>
              <w:rPr>
                <w:lang w:val="en-US"/>
              </w:rPr>
              <w:t>Y</w:t>
            </w:r>
          </w:p>
        </w:tc>
        <w:tc>
          <w:tcPr>
            <w:tcW w:w="6572" w:type="dxa"/>
          </w:tcPr>
          <w:p w14:paraId="549DFE30" w14:textId="77777777"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14:paraId="5D517686" w14:textId="77777777" w:rsidTr="00CF6E1A">
        <w:tc>
          <w:tcPr>
            <w:tcW w:w="1476" w:type="dxa"/>
          </w:tcPr>
          <w:p w14:paraId="006EAFA9" w14:textId="77777777" w:rsidR="00CF6E1A" w:rsidRPr="00B868D3" w:rsidRDefault="00CF6E1A" w:rsidP="00CF6E1A">
            <w:pPr>
              <w:rPr>
                <w:lang w:val="en-US"/>
              </w:rPr>
            </w:pPr>
            <w:r w:rsidRPr="00C57CB5">
              <w:rPr>
                <w:lang w:eastAsia="zh-CN"/>
              </w:rPr>
              <w:t>Huawei, HiSilicon</w:t>
            </w:r>
          </w:p>
        </w:tc>
        <w:tc>
          <w:tcPr>
            <w:tcW w:w="1583" w:type="dxa"/>
          </w:tcPr>
          <w:p w14:paraId="315597C6" w14:textId="77777777"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14:paraId="3BAC554E" w14:textId="77777777"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14:paraId="73E185F0" w14:textId="77777777" w:rsidTr="00AA0142">
        <w:tc>
          <w:tcPr>
            <w:tcW w:w="1476" w:type="dxa"/>
            <w:vAlign w:val="center"/>
          </w:tcPr>
          <w:p w14:paraId="193CEB77" w14:textId="77777777" w:rsidR="00AA3FAA" w:rsidRDefault="00AA3FAA" w:rsidP="00AA3FAA">
            <w:pPr>
              <w:rPr>
                <w:rFonts w:eastAsia="DengXian"/>
                <w:lang w:val="en-US" w:eastAsia="zh-CN"/>
              </w:rPr>
            </w:pPr>
            <w:r>
              <w:rPr>
                <w:rFonts w:eastAsia="DengXian"/>
                <w:lang w:val="en-US" w:eastAsia="zh-CN"/>
              </w:rPr>
              <w:t>Qualcomm</w:t>
            </w:r>
          </w:p>
        </w:tc>
        <w:tc>
          <w:tcPr>
            <w:tcW w:w="1583" w:type="dxa"/>
            <w:vAlign w:val="center"/>
          </w:tcPr>
          <w:p w14:paraId="51220693" w14:textId="77777777" w:rsidR="00AA3FAA" w:rsidRDefault="00AA3FAA" w:rsidP="00AA3FAA">
            <w:pPr>
              <w:rPr>
                <w:rFonts w:eastAsia="DengXian"/>
                <w:lang w:val="en-US" w:eastAsia="zh-CN"/>
              </w:rPr>
            </w:pPr>
            <w:r>
              <w:rPr>
                <w:rFonts w:eastAsia="DengXian"/>
                <w:lang w:val="en-US" w:eastAsia="zh-CN"/>
              </w:rPr>
              <w:t>Y</w:t>
            </w:r>
          </w:p>
        </w:tc>
        <w:tc>
          <w:tcPr>
            <w:tcW w:w="6572" w:type="dxa"/>
            <w:vAlign w:val="center"/>
          </w:tcPr>
          <w:p w14:paraId="21632725" w14:textId="77777777" w:rsidR="00AA3FAA" w:rsidRDefault="00AA3FAA" w:rsidP="00AA3FAA"/>
        </w:tc>
      </w:tr>
      <w:tr w:rsidR="00EA11DF" w:rsidRPr="00B868D3" w14:paraId="59C8D5D4" w14:textId="77777777" w:rsidTr="002D7229">
        <w:tc>
          <w:tcPr>
            <w:tcW w:w="1476" w:type="dxa"/>
          </w:tcPr>
          <w:p w14:paraId="76F59329" w14:textId="553C096A" w:rsidR="00EA11DF" w:rsidRDefault="00EA11DF" w:rsidP="00EA11DF">
            <w:pPr>
              <w:rPr>
                <w:rFonts w:eastAsia="DengXian"/>
                <w:lang w:val="en-US" w:eastAsia="zh-CN"/>
              </w:rPr>
            </w:pPr>
            <w:r>
              <w:rPr>
                <w:rFonts w:hint="eastAsia"/>
                <w:lang w:val="en-US" w:eastAsia="ja-JP"/>
              </w:rPr>
              <w:t>Panasonic</w:t>
            </w:r>
          </w:p>
        </w:tc>
        <w:tc>
          <w:tcPr>
            <w:tcW w:w="1583" w:type="dxa"/>
          </w:tcPr>
          <w:p w14:paraId="461B7060" w14:textId="7B4211D4" w:rsidR="00EA11DF" w:rsidRDefault="00EA11DF" w:rsidP="00EA11DF">
            <w:pPr>
              <w:rPr>
                <w:rFonts w:eastAsia="DengXian"/>
                <w:lang w:val="en-US" w:eastAsia="zh-CN"/>
              </w:rPr>
            </w:pPr>
            <w:r>
              <w:rPr>
                <w:rFonts w:hint="eastAsia"/>
                <w:lang w:val="en-US" w:eastAsia="ja-JP"/>
              </w:rPr>
              <w:t>Y</w:t>
            </w:r>
            <w:r>
              <w:rPr>
                <w:lang w:val="en-US" w:eastAsia="ja-JP"/>
              </w:rPr>
              <w:t xml:space="preserve"> in general</w:t>
            </w:r>
          </w:p>
        </w:tc>
        <w:tc>
          <w:tcPr>
            <w:tcW w:w="6572" w:type="dxa"/>
          </w:tcPr>
          <w:p w14:paraId="25B2DCAE" w14:textId="30B2E88E" w:rsidR="00EA11DF" w:rsidRDefault="00EA11DF" w:rsidP="00EA11DF">
            <w:r w:rsidRPr="00EE79A2">
              <w:rPr>
                <w:lang w:val="en-US"/>
              </w:rPr>
              <w:t>Reuse the power consumption models and scaling factors for FR1 and FR2 provided in TR 38.840 (sections 8.1, 8.2, 8.3). However, the further modification/extension should be open if necessity is identified, e.g. BD/CCE reduction.</w:t>
            </w:r>
          </w:p>
        </w:tc>
      </w:tr>
    </w:tbl>
    <w:p w14:paraId="2DDC3DAD" w14:textId="77777777" w:rsidR="00010432" w:rsidRDefault="00010432">
      <w:pPr>
        <w:rPr>
          <w:b/>
          <w:bCs/>
          <w:lang w:val="en-US"/>
        </w:rPr>
      </w:pPr>
    </w:p>
    <w:p w14:paraId="7536E87E" w14:textId="77777777" w:rsidR="00010432" w:rsidRDefault="002703F5">
      <w:pPr>
        <w:rPr>
          <w:b/>
          <w:bCs/>
          <w:lang w:val="en-US"/>
        </w:rPr>
      </w:pPr>
      <w:r>
        <w:rPr>
          <w:b/>
          <w:bCs/>
          <w:lang w:val="en-US"/>
        </w:rPr>
        <w:t>Proposal 12: The reference UE in the power saving evaluation is a RedCap UE defined by e.g. maximum UE channel bandwidth, number of Tx/Rx antennas, modulation order, PDCCH monitoring parameters and MIMO configuration. Values are FFS.</w:t>
      </w:r>
    </w:p>
    <w:tbl>
      <w:tblPr>
        <w:tblStyle w:val="TableGrid"/>
        <w:tblW w:w="9631" w:type="dxa"/>
        <w:tblLook w:val="04A0" w:firstRow="1" w:lastRow="0" w:firstColumn="1" w:lastColumn="0" w:noHBand="0" w:noVBand="1"/>
      </w:tblPr>
      <w:tblGrid>
        <w:gridCol w:w="1480"/>
        <w:gridCol w:w="1350"/>
        <w:gridCol w:w="6801"/>
      </w:tblGrid>
      <w:tr w:rsidR="00010432" w14:paraId="1AD9DDBF" w14:textId="77777777" w:rsidTr="00CF6E1A">
        <w:tc>
          <w:tcPr>
            <w:tcW w:w="1480" w:type="dxa"/>
            <w:shd w:val="clear" w:color="auto" w:fill="D9D9D9" w:themeFill="background1" w:themeFillShade="D9"/>
          </w:tcPr>
          <w:p w14:paraId="56821106" w14:textId="77777777" w:rsidR="00010432" w:rsidRDefault="002703F5">
            <w:pPr>
              <w:rPr>
                <w:b/>
                <w:bCs/>
              </w:rPr>
            </w:pPr>
            <w:r>
              <w:rPr>
                <w:b/>
                <w:bCs/>
              </w:rPr>
              <w:t>Company</w:t>
            </w:r>
          </w:p>
        </w:tc>
        <w:tc>
          <w:tcPr>
            <w:tcW w:w="1350" w:type="dxa"/>
            <w:shd w:val="clear" w:color="auto" w:fill="D9D9D9" w:themeFill="background1" w:themeFillShade="D9"/>
          </w:tcPr>
          <w:p w14:paraId="56D3F8B5" w14:textId="77777777" w:rsidR="00010432" w:rsidRDefault="002703F5">
            <w:pPr>
              <w:rPr>
                <w:b/>
                <w:bCs/>
              </w:rPr>
            </w:pPr>
            <w:r>
              <w:rPr>
                <w:b/>
                <w:bCs/>
              </w:rPr>
              <w:t>Agree (Y/N)</w:t>
            </w:r>
          </w:p>
        </w:tc>
        <w:tc>
          <w:tcPr>
            <w:tcW w:w="6801" w:type="dxa"/>
            <w:shd w:val="clear" w:color="auto" w:fill="D9D9D9" w:themeFill="background1" w:themeFillShade="D9"/>
          </w:tcPr>
          <w:p w14:paraId="1CF91651" w14:textId="77777777" w:rsidR="00010432" w:rsidRDefault="002703F5">
            <w:pPr>
              <w:rPr>
                <w:b/>
                <w:bCs/>
              </w:rPr>
            </w:pPr>
            <w:r>
              <w:rPr>
                <w:b/>
                <w:bCs/>
              </w:rPr>
              <w:t>Comments</w:t>
            </w:r>
          </w:p>
        </w:tc>
      </w:tr>
      <w:tr w:rsidR="00010432" w14:paraId="775755FA" w14:textId="77777777" w:rsidTr="00CF6E1A">
        <w:tc>
          <w:tcPr>
            <w:tcW w:w="1480" w:type="dxa"/>
            <w:shd w:val="clear" w:color="auto" w:fill="auto"/>
          </w:tcPr>
          <w:p w14:paraId="331CA455" w14:textId="77777777" w:rsidR="00010432" w:rsidRDefault="002703F5">
            <w:pPr>
              <w:rPr>
                <w:lang w:val="en-US" w:eastAsia="ko-KR"/>
              </w:rPr>
            </w:pPr>
            <w:r>
              <w:rPr>
                <w:lang w:val="en-US" w:eastAsia="ko-KR"/>
              </w:rPr>
              <w:t>LG</w:t>
            </w:r>
          </w:p>
        </w:tc>
        <w:tc>
          <w:tcPr>
            <w:tcW w:w="1350" w:type="dxa"/>
            <w:shd w:val="clear" w:color="auto" w:fill="auto"/>
          </w:tcPr>
          <w:p w14:paraId="6CD91057" w14:textId="77777777" w:rsidR="00010432" w:rsidRDefault="002703F5">
            <w:pPr>
              <w:rPr>
                <w:lang w:val="en-US" w:eastAsia="ko-KR"/>
              </w:rPr>
            </w:pPr>
            <w:r>
              <w:rPr>
                <w:lang w:val="en-US" w:eastAsia="ko-KR"/>
              </w:rPr>
              <w:t>Y</w:t>
            </w:r>
          </w:p>
        </w:tc>
        <w:tc>
          <w:tcPr>
            <w:tcW w:w="6801" w:type="dxa"/>
            <w:shd w:val="clear" w:color="auto" w:fill="auto"/>
          </w:tcPr>
          <w:p w14:paraId="5E54D409" w14:textId="77777777" w:rsidR="00010432" w:rsidRDefault="002703F5">
            <w:pPr>
              <w:rPr>
                <w:lang w:val="en-US" w:eastAsia="ko-KR"/>
              </w:rPr>
            </w:pPr>
            <w:r>
              <w:rPr>
                <w:lang w:val="en-US" w:eastAsia="ko-KR"/>
              </w:rPr>
              <w:t xml:space="preserve">As it seems that the evaluation of the power saving should go in parallel with that of the complexity reduction features, we may have to assume a few candidate </w:t>
            </w:r>
            <w:r>
              <w:rPr>
                <w:lang w:val="en-US" w:eastAsia="ko-KR"/>
              </w:rPr>
              <w:lastRenderedPageBreak/>
              <w:t>RedCap UEs with different combinations of {e.g. maximum UE channel bandwidth, number of Tx/Rx antennas, modulation order, etc.}. To simplify things, two typical use cases (e.g., IWS and wearables, or low-end and high-end wearables) are proposed to represent the candidate RedCap UEs for evaluations.</w:t>
            </w:r>
          </w:p>
        </w:tc>
      </w:tr>
      <w:tr w:rsidR="00010432" w14:paraId="3E9EE03C" w14:textId="77777777" w:rsidTr="00CF6E1A">
        <w:tc>
          <w:tcPr>
            <w:tcW w:w="1480" w:type="dxa"/>
            <w:shd w:val="clear" w:color="auto" w:fill="auto"/>
          </w:tcPr>
          <w:p w14:paraId="6C8A498F" w14:textId="77777777" w:rsidR="00010432" w:rsidRDefault="002703F5">
            <w:pPr>
              <w:rPr>
                <w:lang w:val="en-US"/>
              </w:rPr>
            </w:pPr>
            <w:r>
              <w:rPr>
                <w:lang w:val="en-US"/>
              </w:rPr>
              <w:lastRenderedPageBreak/>
              <w:t>Ericsson</w:t>
            </w:r>
          </w:p>
        </w:tc>
        <w:tc>
          <w:tcPr>
            <w:tcW w:w="1350" w:type="dxa"/>
            <w:shd w:val="clear" w:color="auto" w:fill="auto"/>
          </w:tcPr>
          <w:p w14:paraId="1034E8F7" w14:textId="77777777" w:rsidR="00010432" w:rsidRDefault="002703F5">
            <w:pPr>
              <w:rPr>
                <w:lang w:val="en-US"/>
              </w:rPr>
            </w:pPr>
            <w:r>
              <w:rPr>
                <w:lang w:val="en-US"/>
              </w:rPr>
              <w:t>Y</w:t>
            </w:r>
          </w:p>
        </w:tc>
        <w:tc>
          <w:tcPr>
            <w:tcW w:w="6801" w:type="dxa"/>
            <w:shd w:val="clear" w:color="auto" w:fill="auto"/>
          </w:tcPr>
          <w:p w14:paraId="58DA0280" w14:textId="77777777" w:rsidR="00010432" w:rsidRDefault="00010432">
            <w:pPr>
              <w:rPr>
                <w:lang w:val="en-US"/>
              </w:rPr>
            </w:pPr>
          </w:p>
        </w:tc>
      </w:tr>
      <w:tr w:rsidR="00010432" w14:paraId="1331A4F5" w14:textId="77777777" w:rsidTr="00CF6E1A">
        <w:tc>
          <w:tcPr>
            <w:tcW w:w="1480" w:type="dxa"/>
            <w:shd w:val="clear" w:color="auto" w:fill="auto"/>
          </w:tcPr>
          <w:p w14:paraId="700D41AC" w14:textId="77777777" w:rsidR="00010432" w:rsidRDefault="002703F5">
            <w:pPr>
              <w:rPr>
                <w:lang w:val="en-US"/>
              </w:rPr>
            </w:pPr>
            <w:r>
              <w:rPr>
                <w:lang w:val="en-US"/>
              </w:rPr>
              <w:t>Nokia, NSB</w:t>
            </w:r>
          </w:p>
        </w:tc>
        <w:tc>
          <w:tcPr>
            <w:tcW w:w="1350" w:type="dxa"/>
            <w:shd w:val="clear" w:color="auto" w:fill="auto"/>
          </w:tcPr>
          <w:p w14:paraId="479D688F" w14:textId="77777777" w:rsidR="00010432" w:rsidRDefault="002703F5">
            <w:pPr>
              <w:rPr>
                <w:lang w:val="en-US"/>
              </w:rPr>
            </w:pPr>
            <w:r>
              <w:rPr>
                <w:lang w:val="en-US"/>
              </w:rPr>
              <w:t>Y</w:t>
            </w:r>
          </w:p>
        </w:tc>
        <w:tc>
          <w:tcPr>
            <w:tcW w:w="6801" w:type="dxa"/>
            <w:shd w:val="clear" w:color="auto" w:fill="auto"/>
          </w:tcPr>
          <w:p w14:paraId="7CC10033" w14:textId="77777777" w:rsidR="00010432" w:rsidRDefault="00010432">
            <w:pPr>
              <w:rPr>
                <w:lang w:val="en-US"/>
              </w:rPr>
            </w:pPr>
          </w:p>
        </w:tc>
      </w:tr>
      <w:tr w:rsidR="00010432" w14:paraId="5C83EE9E" w14:textId="77777777" w:rsidTr="00CF6E1A">
        <w:tc>
          <w:tcPr>
            <w:tcW w:w="1480" w:type="dxa"/>
            <w:shd w:val="clear" w:color="auto" w:fill="auto"/>
          </w:tcPr>
          <w:p w14:paraId="72920B5D" w14:textId="77777777" w:rsidR="00010432" w:rsidRDefault="002703F5">
            <w:pPr>
              <w:rPr>
                <w:lang w:val="en-US"/>
              </w:rPr>
            </w:pPr>
            <w:r>
              <w:rPr>
                <w:lang w:val="en-US"/>
              </w:rPr>
              <w:t>FUTUREWEI</w:t>
            </w:r>
          </w:p>
        </w:tc>
        <w:tc>
          <w:tcPr>
            <w:tcW w:w="1350" w:type="dxa"/>
            <w:shd w:val="clear" w:color="auto" w:fill="auto"/>
          </w:tcPr>
          <w:p w14:paraId="67CAF01C" w14:textId="77777777" w:rsidR="00010432" w:rsidRDefault="002703F5">
            <w:pPr>
              <w:rPr>
                <w:lang w:val="en-US"/>
              </w:rPr>
            </w:pPr>
            <w:r>
              <w:rPr>
                <w:lang w:val="en-US"/>
              </w:rPr>
              <w:t>OK if “modulation order” is removed from list</w:t>
            </w:r>
          </w:p>
        </w:tc>
        <w:tc>
          <w:tcPr>
            <w:tcW w:w="6801" w:type="dxa"/>
            <w:shd w:val="clear" w:color="auto" w:fill="auto"/>
          </w:tcPr>
          <w:p w14:paraId="6F6A4FCA" w14:textId="77777777" w:rsidR="00010432" w:rsidRDefault="002703F5">
            <w:pPr>
              <w:rPr>
                <w:lang w:val="en-US"/>
              </w:rPr>
            </w:pPr>
            <w:r>
              <w:rPr>
                <w:lang w:val="en-US"/>
              </w:rPr>
              <w:t>SID already says it is a redcap UE. The e.g. list should only include examples of things that may be different for a RedCap UE than a normal UE, so cannot include “modulation order”.</w:t>
            </w:r>
          </w:p>
        </w:tc>
      </w:tr>
      <w:tr w:rsidR="00010432" w14:paraId="6A2C430E" w14:textId="77777777" w:rsidTr="00CF6E1A">
        <w:tc>
          <w:tcPr>
            <w:tcW w:w="1480" w:type="dxa"/>
            <w:shd w:val="clear" w:color="auto" w:fill="auto"/>
          </w:tcPr>
          <w:p w14:paraId="4C661584" w14:textId="77777777" w:rsidR="00010432" w:rsidRDefault="002703F5">
            <w:pPr>
              <w:rPr>
                <w:lang w:val="en-US"/>
              </w:rPr>
            </w:pPr>
            <w:r>
              <w:rPr>
                <w:lang w:val="en-US"/>
              </w:rPr>
              <w:t>SONY</w:t>
            </w:r>
          </w:p>
        </w:tc>
        <w:tc>
          <w:tcPr>
            <w:tcW w:w="1350" w:type="dxa"/>
            <w:shd w:val="clear" w:color="auto" w:fill="auto"/>
          </w:tcPr>
          <w:p w14:paraId="035434EF" w14:textId="77777777" w:rsidR="00010432" w:rsidRDefault="002703F5">
            <w:pPr>
              <w:rPr>
                <w:lang w:val="en-US"/>
              </w:rPr>
            </w:pPr>
            <w:r>
              <w:rPr>
                <w:lang w:val="en-US"/>
              </w:rPr>
              <w:t>Y</w:t>
            </w:r>
          </w:p>
        </w:tc>
        <w:tc>
          <w:tcPr>
            <w:tcW w:w="6801" w:type="dxa"/>
            <w:shd w:val="clear" w:color="auto" w:fill="auto"/>
          </w:tcPr>
          <w:p w14:paraId="507F6F58" w14:textId="77777777" w:rsidR="00010432" w:rsidRDefault="002703F5">
            <w:pPr>
              <w:rPr>
                <w:lang w:val="en-US"/>
              </w:rPr>
            </w:pPr>
            <w:r>
              <w:rPr>
                <w:lang w:val="en-US"/>
              </w:rPr>
              <w:t>For section 8 of the TR (“UE power saving and battery life enhancement”), the reference UE should be a RedCap UE (as per this proposal).</w:t>
            </w:r>
          </w:p>
          <w:p w14:paraId="43DF577E" w14:textId="77777777"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14:paraId="3D849C91" w14:textId="77777777" w:rsidTr="00CF6E1A">
        <w:tc>
          <w:tcPr>
            <w:tcW w:w="1480" w:type="dxa"/>
            <w:shd w:val="clear" w:color="auto" w:fill="auto"/>
          </w:tcPr>
          <w:p w14:paraId="3F155876" w14:textId="77777777" w:rsidR="00010432" w:rsidRDefault="002703F5">
            <w:pPr>
              <w:rPr>
                <w:lang w:val="en-US"/>
              </w:rPr>
            </w:pPr>
            <w:r>
              <w:rPr>
                <w:lang w:val="en-US"/>
              </w:rPr>
              <w:t>InterDigital</w:t>
            </w:r>
          </w:p>
        </w:tc>
        <w:tc>
          <w:tcPr>
            <w:tcW w:w="1350" w:type="dxa"/>
            <w:shd w:val="clear" w:color="auto" w:fill="auto"/>
          </w:tcPr>
          <w:p w14:paraId="30EF81AE" w14:textId="77777777" w:rsidR="00010432" w:rsidRDefault="002703F5">
            <w:pPr>
              <w:rPr>
                <w:lang w:val="en-US"/>
              </w:rPr>
            </w:pPr>
            <w:r>
              <w:rPr>
                <w:lang w:val="en-US"/>
              </w:rPr>
              <w:t>Y</w:t>
            </w:r>
          </w:p>
        </w:tc>
        <w:tc>
          <w:tcPr>
            <w:tcW w:w="6801" w:type="dxa"/>
            <w:shd w:val="clear" w:color="auto" w:fill="auto"/>
          </w:tcPr>
          <w:p w14:paraId="6F4ECFBE" w14:textId="77777777" w:rsidR="00010432" w:rsidRDefault="00010432">
            <w:pPr>
              <w:rPr>
                <w:lang w:val="en-US"/>
              </w:rPr>
            </w:pPr>
          </w:p>
        </w:tc>
      </w:tr>
      <w:tr w:rsidR="00010432" w14:paraId="6C790C55" w14:textId="77777777" w:rsidTr="00CF6E1A">
        <w:tc>
          <w:tcPr>
            <w:tcW w:w="1480" w:type="dxa"/>
            <w:shd w:val="clear" w:color="auto" w:fill="auto"/>
          </w:tcPr>
          <w:p w14:paraId="237739EC" w14:textId="77777777" w:rsidR="00010432" w:rsidRDefault="002703F5">
            <w:pPr>
              <w:rPr>
                <w:lang w:val="en-US"/>
              </w:rPr>
            </w:pPr>
            <w:r>
              <w:rPr>
                <w:lang w:val="en-US" w:eastAsia="zh-CN"/>
              </w:rPr>
              <w:t xml:space="preserve">Spreadtrum </w:t>
            </w:r>
          </w:p>
        </w:tc>
        <w:tc>
          <w:tcPr>
            <w:tcW w:w="1350" w:type="dxa"/>
            <w:shd w:val="clear" w:color="auto" w:fill="auto"/>
          </w:tcPr>
          <w:p w14:paraId="2FF5E502" w14:textId="77777777" w:rsidR="00010432" w:rsidRDefault="002703F5">
            <w:pPr>
              <w:rPr>
                <w:lang w:val="en-US"/>
              </w:rPr>
            </w:pPr>
            <w:r>
              <w:rPr>
                <w:lang w:val="en-US" w:eastAsia="zh-CN"/>
              </w:rPr>
              <w:t>Y</w:t>
            </w:r>
          </w:p>
        </w:tc>
        <w:tc>
          <w:tcPr>
            <w:tcW w:w="6801" w:type="dxa"/>
            <w:shd w:val="clear" w:color="auto" w:fill="auto"/>
          </w:tcPr>
          <w:p w14:paraId="075F4224" w14:textId="77777777" w:rsidR="00010432" w:rsidRDefault="00010432">
            <w:pPr>
              <w:rPr>
                <w:lang w:val="en-US"/>
              </w:rPr>
            </w:pPr>
          </w:p>
        </w:tc>
      </w:tr>
      <w:tr w:rsidR="00010432" w14:paraId="16870CC4" w14:textId="77777777" w:rsidTr="00CF6E1A">
        <w:tc>
          <w:tcPr>
            <w:tcW w:w="1480" w:type="dxa"/>
            <w:shd w:val="clear" w:color="auto" w:fill="auto"/>
          </w:tcPr>
          <w:p w14:paraId="7ADB0DFD" w14:textId="77777777" w:rsidR="00010432" w:rsidRDefault="002703F5">
            <w:pPr>
              <w:rPr>
                <w:lang w:val="en-US"/>
              </w:rPr>
            </w:pPr>
            <w:r>
              <w:rPr>
                <w:rFonts w:eastAsia="Yu Mincho"/>
                <w:lang w:val="en-US" w:eastAsia="ja-JP"/>
              </w:rPr>
              <w:t>DOCOMO</w:t>
            </w:r>
          </w:p>
        </w:tc>
        <w:tc>
          <w:tcPr>
            <w:tcW w:w="1350" w:type="dxa"/>
            <w:shd w:val="clear" w:color="auto" w:fill="auto"/>
          </w:tcPr>
          <w:p w14:paraId="40B49F84" w14:textId="77777777" w:rsidR="00010432" w:rsidRDefault="002703F5">
            <w:pPr>
              <w:rPr>
                <w:lang w:val="en-US"/>
              </w:rPr>
            </w:pPr>
            <w:r>
              <w:rPr>
                <w:rFonts w:eastAsia="Yu Mincho"/>
                <w:lang w:val="en-US" w:eastAsia="ja-JP"/>
              </w:rPr>
              <w:t>Y</w:t>
            </w:r>
          </w:p>
        </w:tc>
        <w:tc>
          <w:tcPr>
            <w:tcW w:w="6801" w:type="dxa"/>
            <w:shd w:val="clear" w:color="auto" w:fill="auto"/>
          </w:tcPr>
          <w:p w14:paraId="6C58677D" w14:textId="77777777" w:rsidR="00010432" w:rsidRDefault="00010432">
            <w:pPr>
              <w:rPr>
                <w:lang w:val="en-US"/>
              </w:rPr>
            </w:pPr>
          </w:p>
        </w:tc>
      </w:tr>
      <w:tr w:rsidR="00010432" w14:paraId="572A61F9" w14:textId="77777777" w:rsidTr="00CF6E1A">
        <w:tc>
          <w:tcPr>
            <w:tcW w:w="1480" w:type="dxa"/>
            <w:shd w:val="clear" w:color="auto" w:fill="auto"/>
          </w:tcPr>
          <w:p w14:paraId="56017379" w14:textId="77777777" w:rsidR="00010432" w:rsidRDefault="002703F5">
            <w:pPr>
              <w:rPr>
                <w:rFonts w:eastAsia="Yu Mincho"/>
                <w:lang w:val="en-US" w:eastAsia="ja-JP"/>
              </w:rPr>
            </w:pPr>
            <w:r>
              <w:rPr>
                <w:lang w:val="en-US"/>
              </w:rPr>
              <w:t>Intel</w:t>
            </w:r>
          </w:p>
        </w:tc>
        <w:tc>
          <w:tcPr>
            <w:tcW w:w="1350" w:type="dxa"/>
            <w:shd w:val="clear" w:color="auto" w:fill="auto"/>
          </w:tcPr>
          <w:p w14:paraId="10B7D29C" w14:textId="77777777" w:rsidR="00010432" w:rsidRDefault="002703F5">
            <w:pPr>
              <w:rPr>
                <w:rFonts w:eastAsia="Yu Mincho"/>
                <w:lang w:val="en-US" w:eastAsia="ja-JP"/>
              </w:rPr>
            </w:pPr>
            <w:r>
              <w:rPr>
                <w:lang w:val="en-US"/>
              </w:rPr>
              <w:t>Y</w:t>
            </w:r>
          </w:p>
        </w:tc>
        <w:tc>
          <w:tcPr>
            <w:tcW w:w="6801" w:type="dxa"/>
            <w:shd w:val="clear" w:color="auto" w:fill="auto"/>
          </w:tcPr>
          <w:p w14:paraId="7717627E" w14:textId="77777777" w:rsidR="00010432" w:rsidRDefault="002703F5">
            <w:pPr>
              <w:rPr>
                <w:lang w:val="en-US"/>
              </w:rPr>
            </w:pPr>
            <w:r>
              <w:rPr>
                <w:lang w:val="en-US"/>
              </w:rPr>
              <w:t>For ease in drawing conclusions, prefer to define a single reference UE, perhaps per frequency range.</w:t>
            </w:r>
          </w:p>
        </w:tc>
      </w:tr>
      <w:tr w:rsidR="00010432" w14:paraId="7F75CE0F" w14:textId="77777777" w:rsidTr="00CF6E1A">
        <w:tc>
          <w:tcPr>
            <w:tcW w:w="1480" w:type="dxa"/>
            <w:shd w:val="clear" w:color="auto" w:fill="auto"/>
          </w:tcPr>
          <w:p w14:paraId="0FFD845F" w14:textId="77777777" w:rsidR="00010432" w:rsidRDefault="002703F5">
            <w:pPr>
              <w:rPr>
                <w:lang w:val="en-US"/>
              </w:rPr>
            </w:pPr>
            <w:r>
              <w:rPr>
                <w:lang w:val="en-US" w:eastAsia="zh-CN"/>
              </w:rPr>
              <w:t>vivo</w:t>
            </w:r>
          </w:p>
        </w:tc>
        <w:tc>
          <w:tcPr>
            <w:tcW w:w="1350" w:type="dxa"/>
            <w:shd w:val="clear" w:color="auto" w:fill="auto"/>
          </w:tcPr>
          <w:p w14:paraId="0BCBEE1B" w14:textId="77777777" w:rsidR="00010432" w:rsidRDefault="002703F5">
            <w:pPr>
              <w:rPr>
                <w:lang w:val="en-US"/>
              </w:rPr>
            </w:pPr>
            <w:r>
              <w:rPr>
                <w:lang w:val="en-US" w:eastAsia="zh-CN"/>
              </w:rPr>
              <w:t>Partially Y</w:t>
            </w:r>
          </w:p>
        </w:tc>
        <w:tc>
          <w:tcPr>
            <w:tcW w:w="6801" w:type="dxa"/>
            <w:shd w:val="clear" w:color="auto" w:fill="auto"/>
          </w:tcPr>
          <w:p w14:paraId="297A4120" w14:textId="77777777" w:rsidR="00010432" w:rsidRDefault="002703F5">
            <w:pPr>
              <w:rPr>
                <w:lang w:val="en-US" w:eastAsia="zh-CN"/>
              </w:rPr>
            </w:pPr>
            <w:r>
              <w:rPr>
                <w:lang w:val="en-US" w:eastAsia="zh-CN"/>
              </w:rPr>
              <w:t>we agree the parameters list above should be considered, in addition, the following should be defined</w:t>
            </w:r>
          </w:p>
          <w:p w14:paraId="52212EC2" w14:textId="77777777" w:rsidR="00010432" w:rsidRDefault="002703F5">
            <w:pPr>
              <w:rPr>
                <w:lang w:val="en-US" w:eastAsia="zh-CN"/>
              </w:rPr>
            </w:pPr>
            <w:r>
              <w:rPr>
                <w:lang w:val="en-US" w:eastAsia="zh-CN"/>
              </w:rPr>
              <w:t>-UE processing capability</w:t>
            </w:r>
          </w:p>
          <w:p w14:paraId="5E0BA2EA" w14:textId="77777777" w:rsidR="00010432" w:rsidRDefault="002703F5">
            <w:pPr>
              <w:rPr>
                <w:lang w:val="en-US"/>
              </w:rPr>
            </w:pPr>
            <w:r>
              <w:rPr>
                <w:lang w:val="en-US" w:eastAsia="zh-CN"/>
              </w:rPr>
              <w:t>-same-slot/cross-slot scheduling</w:t>
            </w:r>
          </w:p>
        </w:tc>
      </w:tr>
      <w:tr w:rsidR="00010432" w14:paraId="0EDB3723" w14:textId="77777777" w:rsidTr="00CF6E1A">
        <w:tc>
          <w:tcPr>
            <w:tcW w:w="1480" w:type="dxa"/>
            <w:shd w:val="clear" w:color="auto" w:fill="auto"/>
          </w:tcPr>
          <w:p w14:paraId="656F1A98" w14:textId="77777777" w:rsidR="00010432" w:rsidRDefault="002703F5">
            <w:pPr>
              <w:rPr>
                <w:lang w:val="en-US"/>
              </w:rPr>
            </w:pPr>
            <w:r>
              <w:rPr>
                <w:lang w:val="en-US"/>
              </w:rPr>
              <w:t>Samsung</w:t>
            </w:r>
          </w:p>
        </w:tc>
        <w:tc>
          <w:tcPr>
            <w:tcW w:w="1350" w:type="dxa"/>
            <w:shd w:val="clear" w:color="auto" w:fill="auto"/>
          </w:tcPr>
          <w:p w14:paraId="725C30E0" w14:textId="77777777" w:rsidR="00010432" w:rsidRDefault="002703F5">
            <w:pPr>
              <w:rPr>
                <w:lang w:val="en-US"/>
              </w:rPr>
            </w:pPr>
            <w:r>
              <w:rPr>
                <w:lang w:val="en-US"/>
              </w:rPr>
              <w:t>Y</w:t>
            </w:r>
          </w:p>
        </w:tc>
        <w:tc>
          <w:tcPr>
            <w:tcW w:w="6801" w:type="dxa"/>
            <w:shd w:val="clear" w:color="auto" w:fill="auto"/>
          </w:tcPr>
          <w:p w14:paraId="55CC04A6" w14:textId="77777777" w:rsidR="00010432" w:rsidRDefault="002703F5">
            <w:pPr>
              <w:rPr>
                <w:lang w:val="en-US"/>
              </w:rPr>
            </w:pPr>
            <w:r>
              <w:rPr>
                <w:lang w:val="en-US"/>
              </w:rPr>
              <w:t xml:space="preserve"> </w:t>
            </w:r>
          </w:p>
        </w:tc>
      </w:tr>
      <w:tr w:rsidR="00010432" w14:paraId="5B5AD22F" w14:textId="77777777" w:rsidTr="00CF6E1A">
        <w:tc>
          <w:tcPr>
            <w:tcW w:w="1480" w:type="dxa"/>
            <w:shd w:val="clear" w:color="auto" w:fill="auto"/>
          </w:tcPr>
          <w:p w14:paraId="0ADF03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899BBCE"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2CC6A2A8" w14:textId="77777777" w:rsidR="00010432" w:rsidRDefault="002703F5">
            <w:pPr>
              <w:rPr>
                <w:rFonts w:eastAsia="DengXian"/>
                <w:lang w:val="en-US" w:eastAsia="zh-CN"/>
              </w:rPr>
            </w:pPr>
            <w:r>
              <w:rPr>
                <w:rFonts w:eastAsia="DengXian"/>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14:paraId="263AB96F" w14:textId="77777777" w:rsidTr="00CF6E1A">
        <w:tc>
          <w:tcPr>
            <w:tcW w:w="1480" w:type="dxa"/>
            <w:tcBorders>
              <w:top w:val="nil"/>
            </w:tcBorders>
            <w:shd w:val="clear" w:color="auto" w:fill="auto"/>
          </w:tcPr>
          <w:p w14:paraId="463E3608" w14:textId="77777777" w:rsidR="00010432" w:rsidRDefault="002703F5">
            <w:r>
              <w:t>TCL</w:t>
            </w:r>
          </w:p>
        </w:tc>
        <w:tc>
          <w:tcPr>
            <w:tcW w:w="1350" w:type="dxa"/>
            <w:tcBorders>
              <w:top w:val="nil"/>
            </w:tcBorders>
            <w:shd w:val="clear" w:color="auto" w:fill="auto"/>
          </w:tcPr>
          <w:p w14:paraId="5BABAC64" w14:textId="77777777" w:rsidR="00010432" w:rsidRDefault="002703F5">
            <w:r>
              <w:t>Y</w:t>
            </w:r>
          </w:p>
        </w:tc>
        <w:tc>
          <w:tcPr>
            <w:tcW w:w="6801" w:type="dxa"/>
            <w:tcBorders>
              <w:top w:val="nil"/>
            </w:tcBorders>
            <w:shd w:val="clear" w:color="auto" w:fill="auto"/>
          </w:tcPr>
          <w:p w14:paraId="64017036" w14:textId="77777777" w:rsidR="00010432" w:rsidRDefault="002703F5">
            <w:r>
              <w:t>Maximum modulation order should be considered (e.g. 64QAM or 256QAM)</w:t>
            </w:r>
          </w:p>
        </w:tc>
      </w:tr>
      <w:tr w:rsidR="00581A60" w14:paraId="1755684C" w14:textId="77777777" w:rsidTr="00CF6E1A">
        <w:tc>
          <w:tcPr>
            <w:tcW w:w="1480" w:type="dxa"/>
          </w:tcPr>
          <w:p w14:paraId="35E8ADCB" w14:textId="77777777" w:rsidR="00581A60" w:rsidRDefault="00581A60" w:rsidP="00CF6E1A">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A600FC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90BC6" w14:textId="77777777" w:rsidR="00581A60" w:rsidRDefault="00581A60" w:rsidP="00CF6E1A">
            <w:pPr>
              <w:rPr>
                <w:rFonts w:eastAsia="DengXian"/>
                <w:lang w:val="en-US" w:eastAsia="zh-CN"/>
              </w:rPr>
            </w:pPr>
          </w:p>
        </w:tc>
      </w:tr>
      <w:tr w:rsidR="001110FA" w14:paraId="31F14651" w14:textId="77777777" w:rsidTr="00CF6E1A">
        <w:tc>
          <w:tcPr>
            <w:tcW w:w="1480" w:type="dxa"/>
          </w:tcPr>
          <w:p w14:paraId="428EFC62" w14:textId="77777777" w:rsidR="001110FA" w:rsidRDefault="001110FA" w:rsidP="00CF6E1A">
            <w:pPr>
              <w:rPr>
                <w:lang w:val="en-US"/>
              </w:rPr>
            </w:pPr>
            <w:r>
              <w:rPr>
                <w:lang w:val="en-US"/>
              </w:rPr>
              <w:t>Sequans</w:t>
            </w:r>
          </w:p>
        </w:tc>
        <w:tc>
          <w:tcPr>
            <w:tcW w:w="1350" w:type="dxa"/>
          </w:tcPr>
          <w:p w14:paraId="02750E1A" w14:textId="77777777" w:rsidR="001110FA" w:rsidRDefault="001110FA" w:rsidP="00CF6E1A">
            <w:pPr>
              <w:rPr>
                <w:lang w:val="en-US"/>
              </w:rPr>
            </w:pPr>
            <w:r>
              <w:rPr>
                <w:lang w:val="en-US"/>
              </w:rPr>
              <w:t>Y</w:t>
            </w:r>
          </w:p>
        </w:tc>
        <w:tc>
          <w:tcPr>
            <w:tcW w:w="6801" w:type="dxa"/>
          </w:tcPr>
          <w:p w14:paraId="5FAAAE65" w14:textId="77777777" w:rsidR="001110FA" w:rsidRDefault="001110FA" w:rsidP="00CF6E1A">
            <w:pPr>
              <w:rPr>
                <w:lang w:val="en-US"/>
              </w:rPr>
            </w:pPr>
          </w:p>
        </w:tc>
      </w:tr>
      <w:tr w:rsidR="00CF6E1A" w:rsidRPr="003338E0" w14:paraId="10F58F65" w14:textId="77777777" w:rsidTr="00CF6E1A">
        <w:tc>
          <w:tcPr>
            <w:tcW w:w="1480" w:type="dxa"/>
          </w:tcPr>
          <w:p w14:paraId="102351F1" w14:textId="77777777" w:rsidR="00CF6E1A" w:rsidRPr="003338E0" w:rsidRDefault="00CF6E1A" w:rsidP="00CF6E1A">
            <w:pPr>
              <w:rPr>
                <w:lang w:val="en-US" w:eastAsia="zh-CN"/>
              </w:rPr>
            </w:pPr>
            <w:r w:rsidRPr="003338E0">
              <w:rPr>
                <w:lang w:val="en-US" w:eastAsia="zh-CN"/>
              </w:rPr>
              <w:t>Huawei, HiSilicon</w:t>
            </w:r>
          </w:p>
        </w:tc>
        <w:tc>
          <w:tcPr>
            <w:tcW w:w="1350" w:type="dxa"/>
          </w:tcPr>
          <w:p w14:paraId="360B4D17" w14:textId="77777777"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14:paraId="6A992A38" w14:textId="77777777" w:rsidR="00CF6E1A" w:rsidRPr="003338E0" w:rsidRDefault="00CF6E1A" w:rsidP="00CF6E1A">
            <w:pPr>
              <w:rPr>
                <w:lang w:val="en-US" w:eastAsia="zh-CN"/>
              </w:rPr>
            </w:pPr>
            <w:r>
              <w:rPr>
                <w:lang w:val="en-US" w:eastAsia="zh-CN"/>
              </w:rPr>
              <w:t xml:space="preserve">We think a UE capable of Rel-16 power saving techniques should somehow be as a basis. Thus e.g. per BWP configurable MIMO layers, cross-slot scheduling </w:t>
            </w:r>
            <w:proofErr w:type="spellStart"/>
            <w:r>
              <w:rPr>
                <w:lang w:val="en-US" w:eastAsia="zh-CN"/>
              </w:rPr>
              <w:t>ect</w:t>
            </w:r>
            <w:proofErr w:type="spellEnd"/>
            <w:r>
              <w:rPr>
                <w:lang w:val="en-US" w:eastAsia="zh-CN"/>
              </w:rPr>
              <w:t xml:space="preserve"> can be considered as well.</w:t>
            </w:r>
          </w:p>
        </w:tc>
      </w:tr>
      <w:tr w:rsidR="00AA3FAA" w:rsidRPr="003338E0" w14:paraId="063FA5FB" w14:textId="77777777" w:rsidTr="00CF6E1A">
        <w:tc>
          <w:tcPr>
            <w:tcW w:w="1480" w:type="dxa"/>
          </w:tcPr>
          <w:p w14:paraId="378AE27E" w14:textId="77777777" w:rsidR="00AA3FAA" w:rsidRDefault="00AA3FAA" w:rsidP="00AA3FAA">
            <w:pPr>
              <w:rPr>
                <w:rFonts w:eastAsia="DengXian"/>
                <w:lang w:val="en-US" w:eastAsia="zh-CN"/>
              </w:rPr>
            </w:pPr>
            <w:r>
              <w:rPr>
                <w:rFonts w:eastAsia="DengXian"/>
                <w:lang w:val="en-US" w:eastAsia="zh-CN"/>
              </w:rPr>
              <w:t>Qualcomm</w:t>
            </w:r>
          </w:p>
        </w:tc>
        <w:tc>
          <w:tcPr>
            <w:tcW w:w="1350" w:type="dxa"/>
          </w:tcPr>
          <w:p w14:paraId="661FDC94" w14:textId="77777777" w:rsidR="00AA3FAA" w:rsidRDefault="00AA3FAA" w:rsidP="00AA3FAA">
            <w:pPr>
              <w:rPr>
                <w:rFonts w:eastAsia="DengXian"/>
                <w:lang w:val="en-US" w:eastAsia="zh-CN"/>
              </w:rPr>
            </w:pPr>
            <w:r>
              <w:rPr>
                <w:rFonts w:eastAsia="DengXian"/>
                <w:lang w:val="en-US" w:eastAsia="zh-CN"/>
              </w:rPr>
              <w:t>Y</w:t>
            </w:r>
          </w:p>
        </w:tc>
        <w:tc>
          <w:tcPr>
            <w:tcW w:w="6801" w:type="dxa"/>
          </w:tcPr>
          <w:p w14:paraId="6F5E0DAD" w14:textId="77777777" w:rsidR="00AA3FAA" w:rsidRDefault="00AA3FAA" w:rsidP="00AA3FAA">
            <w:pPr>
              <w:rPr>
                <w:rFonts w:eastAsia="DengXian"/>
                <w:lang w:val="en-US" w:eastAsia="zh-CN"/>
              </w:rPr>
            </w:pPr>
          </w:p>
        </w:tc>
      </w:tr>
      <w:tr w:rsidR="0043358E" w:rsidRPr="003338E0" w14:paraId="062029D9" w14:textId="77777777" w:rsidTr="00CF6E1A">
        <w:tc>
          <w:tcPr>
            <w:tcW w:w="1480" w:type="dxa"/>
          </w:tcPr>
          <w:p w14:paraId="0EDF9340" w14:textId="2CD71B35" w:rsidR="0043358E" w:rsidRDefault="0043358E" w:rsidP="0043358E">
            <w:pPr>
              <w:rPr>
                <w:rFonts w:eastAsia="DengXian"/>
                <w:lang w:val="en-US" w:eastAsia="zh-CN"/>
              </w:rPr>
            </w:pPr>
            <w:r>
              <w:rPr>
                <w:rFonts w:hint="eastAsia"/>
                <w:lang w:val="en-US" w:eastAsia="ja-JP"/>
              </w:rPr>
              <w:t>Panasonic</w:t>
            </w:r>
          </w:p>
        </w:tc>
        <w:tc>
          <w:tcPr>
            <w:tcW w:w="1350" w:type="dxa"/>
          </w:tcPr>
          <w:p w14:paraId="3220C655" w14:textId="533B7F6B" w:rsidR="0043358E" w:rsidRDefault="0043358E" w:rsidP="0043358E">
            <w:pPr>
              <w:rPr>
                <w:rFonts w:eastAsia="DengXian"/>
                <w:lang w:val="en-US" w:eastAsia="zh-CN"/>
              </w:rPr>
            </w:pPr>
            <w:r>
              <w:rPr>
                <w:rFonts w:hint="eastAsia"/>
                <w:lang w:val="en-US" w:eastAsia="ja-JP"/>
              </w:rPr>
              <w:t>Y</w:t>
            </w:r>
          </w:p>
        </w:tc>
        <w:tc>
          <w:tcPr>
            <w:tcW w:w="6801" w:type="dxa"/>
          </w:tcPr>
          <w:p w14:paraId="2E657AAE" w14:textId="77777777" w:rsidR="0043358E" w:rsidRDefault="0043358E" w:rsidP="0043358E">
            <w:pPr>
              <w:rPr>
                <w:rFonts w:eastAsia="DengXian"/>
                <w:lang w:val="en-US" w:eastAsia="zh-CN"/>
              </w:rPr>
            </w:pPr>
          </w:p>
        </w:tc>
      </w:tr>
    </w:tbl>
    <w:p w14:paraId="52CF32AC" w14:textId="77777777" w:rsidR="00010432" w:rsidRDefault="00010432">
      <w:pPr>
        <w:rPr>
          <w:b/>
          <w:bCs/>
          <w:lang w:val="en-US"/>
        </w:rPr>
      </w:pPr>
    </w:p>
    <w:p w14:paraId="71D7DBEE" w14:textId="77777777" w:rsidR="00010432" w:rsidRDefault="002703F5">
      <w:r>
        <w:t>A few responses note that the according to the SID, the RAN1 focus for the UE power saving features should be relaxed PDCCH monitoring (number of BD and CCE limits).</w:t>
      </w:r>
    </w:p>
    <w:p w14:paraId="011D2570" w14:textId="77777777"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TableGrid"/>
        <w:tblW w:w="9631" w:type="dxa"/>
        <w:tblLook w:val="04A0" w:firstRow="1" w:lastRow="0" w:firstColumn="1" w:lastColumn="0" w:noHBand="0" w:noVBand="1"/>
      </w:tblPr>
      <w:tblGrid>
        <w:gridCol w:w="1480"/>
        <w:gridCol w:w="1350"/>
        <w:gridCol w:w="6801"/>
      </w:tblGrid>
      <w:tr w:rsidR="00010432" w14:paraId="4D04BF46" w14:textId="77777777" w:rsidTr="00CF6E1A">
        <w:tc>
          <w:tcPr>
            <w:tcW w:w="1480" w:type="dxa"/>
            <w:shd w:val="clear" w:color="auto" w:fill="D9D9D9" w:themeFill="background1" w:themeFillShade="D9"/>
          </w:tcPr>
          <w:p w14:paraId="5631E36C" w14:textId="77777777" w:rsidR="00010432" w:rsidRDefault="002703F5">
            <w:pPr>
              <w:rPr>
                <w:b/>
                <w:bCs/>
              </w:rPr>
            </w:pPr>
            <w:r>
              <w:rPr>
                <w:b/>
                <w:bCs/>
              </w:rPr>
              <w:lastRenderedPageBreak/>
              <w:t>Company</w:t>
            </w:r>
          </w:p>
        </w:tc>
        <w:tc>
          <w:tcPr>
            <w:tcW w:w="1350" w:type="dxa"/>
            <w:shd w:val="clear" w:color="auto" w:fill="D9D9D9" w:themeFill="background1" w:themeFillShade="D9"/>
          </w:tcPr>
          <w:p w14:paraId="52EE86BE" w14:textId="77777777" w:rsidR="00010432" w:rsidRDefault="002703F5">
            <w:pPr>
              <w:rPr>
                <w:b/>
                <w:bCs/>
              </w:rPr>
            </w:pPr>
            <w:r>
              <w:rPr>
                <w:b/>
                <w:bCs/>
              </w:rPr>
              <w:t>Agree (Y/N)</w:t>
            </w:r>
          </w:p>
        </w:tc>
        <w:tc>
          <w:tcPr>
            <w:tcW w:w="6801" w:type="dxa"/>
            <w:shd w:val="clear" w:color="auto" w:fill="D9D9D9" w:themeFill="background1" w:themeFillShade="D9"/>
          </w:tcPr>
          <w:p w14:paraId="23B40A88" w14:textId="77777777" w:rsidR="00010432" w:rsidRDefault="002703F5">
            <w:pPr>
              <w:rPr>
                <w:b/>
                <w:bCs/>
              </w:rPr>
            </w:pPr>
            <w:r>
              <w:rPr>
                <w:b/>
                <w:bCs/>
              </w:rPr>
              <w:t>Comments</w:t>
            </w:r>
          </w:p>
        </w:tc>
      </w:tr>
      <w:tr w:rsidR="00010432" w14:paraId="4A60C488" w14:textId="77777777" w:rsidTr="00CF6E1A">
        <w:tc>
          <w:tcPr>
            <w:tcW w:w="1480" w:type="dxa"/>
            <w:shd w:val="clear" w:color="auto" w:fill="auto"/>
          </w:tcPr>
          <w:p w14:paraId="4A2ABF4A" w14:textId="77777777" w:rsidR="00010432" w:rsidRDefault="002703F5">
            <w:pPr>
              <w:rPr>
                <w:lang w:val="en-US" w:eastAsia="ko-KR"/>
              </w:rPr>
            </w:pPr>
            <w:r>
              <w:rPr>
                <w:lang w:val="en-US" w:eastAsia="ko-KR"/>
              </w:rPr>
              <w:t>LG</w:t>
            </w:r>
          </w:p>
        </w:tc>
        <w:tc>
          <w:tcPr>
            <w:tcW w:w="1350" w:type="dxa"/>
            <w:shd w:val="clear" w:color="auto" w:fill="auto"/>
          </w:tcPr>
          <w:p w14:paraId="64F95212" w14:textId="77777777" w:rsidR="00010432" w:rsidRDefault="002703F5">
            <w:pPr>
              <w:rPr>
                <w:lang w:val="en-US" w:eastAsia="ko-KR"/>
              </w:rPr>
            </w:pPr>
            <w:r>
              <w:rPr>
                <w:lang w:val="en-US" w:eastAsia="ko-KR"/>
              </w:rPr>
              <w:t>Y</w:t>
            </w:r>
          </w:p>
        </w:tc>
        <w:tc>
          <w:tcPr>
            <w:tcW w:w="6801" w:type="dxa"/>
            <w:shd w:val="clear" w:color="auto" w:fill="auto"/>
          </w:tcPr>
          <w:p w14:paraId="4BCE74B9" w14:textId="77777777" w:rsidR="00010432" w:rsidRDefault="00010432">
            <w:pPr>
              <w:rPr>
                <w:lang w:val="en-US"/>
              </w:rPr>
            </w:pPr>
          </w:p>
        </w:tc>
      </w:tr>
      <w:tr w:rsidR="00010432" w14:paraId="7389E1DB" w14:textId="77777777" w:rsidTr="00CF6E1A">
        <w:tc>
          <w:tcPr>
            <w:tcW w:w="1480" w:type="dxa"/>
            <w:shd w:val="clear" w:color="auto" w:fill="auto"/>
          </w:tcPr>
          <w:p w14:paraId="7D6081C0" w14:textId="77777777" w:rsidR="00010432" w:rsidRDefault="002703F5">
            <w:pPr>
              <w:rPr>
                <w:lang w:val="en-US"/>
              </w:rPr>
            </w:pPr>
            <w:r>
              <w:rPr>
                <w:lang w:val="en-US"/>
              </w:rPr>
              <w:t>Ericsson</w:t>
            </w:r>
          </w:p>
        </w:tc>
        <w:tc>
          <w:tcPr>
            <w:tcW w:w="1350" w:type="dxa"/>
            <w:shd w:val="clear" w:color="auto" w:fill="auto"/>
          </w:tcPr>
          <w:p w14:paraId="7A5E959D" w14:textId="77777777" w:rsidR="00010432" w:rsidRDefault="002703F5">
            <w:pPr>
              <w:rPr>
                <w:lang w:val="en-US"/>
              </w:rPr>
            </w:pPr>
            <w:r>
              <w:rPr>
                <w:lang w:val="en-US"/>
              </w:rPr>
              <w:t>Y</w:t>
            </w:r>
          </w:p>
        </w:tc>
        <w:tc>
          <w:tcPr>
            <w:tcW w:w="6801" w:type="dxa"/>
            <w:shd w:val="clear" w:color="auto" w:fill="auto"/>
          </w:tcPr>
          <w:p w14:paraId="199E9369" w14:textId="77777777" w:rsidR="00010432" w:rsidRDefault="00010432">
            <w:pPr>
              <w:rPr>
                <w:lang w:val="en-US"/>
              </w:rPr>
            </w:pPr>
          </w:p>
        </w:tc>
      </w:tr>
      <w:tr w:rsidR="00010432" w14:paraId="56D4B0DB" w14:textId="77777777" w:rsidTr="00CF6E1A">
        <w:tc>
          <w:tcPr>
            <w:tcW w:w="1480" w:type="dxa"/>
            <w:shd w:val="clear" w:color="auto" w:fill="auto"/>
          </w:tcPr>
          <w:p w14:paraId="0BAA900A" w14:textId="77777777" w:rsidR="00010432" w:rsidRDefault="002703F5">
            <w:pPr>
              <w:rPr>
                <w:lang w:val="en-US"/>
              </w:rPr>
            </w:pPr>
            <w:r>
              <w:rPr>
                <w:lang w:val="en-US"/>
              </w:rPr>
              <w:t>Nokia, NSB</w:t>
            </w:r>
          </w:p>
        </w:tc>
        <w:tc>
          <w:tcPr>
            <w:tcW w:w="1350" w:type="dxa"/>
            <w:shd w:val="clear" w:color="auto" w:fill="auto"/>
          </w:tcPr>
          <w:p w14:paraId="29647E51" w14:textId="77777777" w:rsidR="00010432" w:rsidRDefault="002703F5">
            <w:pPr>
              <w:rPr>
                <w:lang w:val="en-US"/>
              </w:rPr>
            </w:pPr>
            <w:r>
              <w:rPr>
                <w:lang w:val="en-US"/>
              </w:rPr>
              <w:t>Y</w:t>
            </w:r>
          </w:p>
        </w:tc>
        <w:tc>
          <w:tcPr>
            <w:tcW w:w="6801" w:type="dxa"/>
            <w:shd w:val="clear" w:color="auto" w:fill="auto"/>
          </w:tcPr>
          <w:p w14:paraId="0F4EA320" w14:textId="77777777" w:rsidR="00010432" w:rsidRDefault="00010432">
            <w:pPr>
              <w:rPr>
                <w:lang w:val="en-US"/>
              </w:rPr>
            </w:pPr>
          </w:p>
        </w:tc>
      </w:tr>
      <w:tr w:rsidR="00010432" w14:paraId="09868C19" w14:textId="77777777" w:rsidTr="00CF6E1A">
        <w:tc>
          <w:tcPr>
            <w:tcW w:w="1480" w:type="dxa"/>
            <w:shd w:val="clear" w:color="auto" w:fill="auto"/>
          </w:tcPr>
          <w:p w14:paraId="38919E2C" w14:textId="77777777" w:rsidR="00010432" w:rsidRDefault="002703F5">
            <w:pPr>
              <w:rPr>
                <w:lang w:val="en-US"/>
              </w:rPr>
            </w:pPr>
            <w:r>
              <w:rPr>
                <w:lang w:val="en-US"/>
              </w:rPr>
              <w:t>FUTUREWEI</w:t>
            </w:r>
          </w:p>
        </w:tc>
        <w:tc>
          <w:tcPr>
            <w:tcW w:w="1350" w:type="dxa"/>
            <w:shd w:val="clear" w:color="auto" w:fill="auto"/>
          </w:tcPr>
          <w:p w14:paraId="456DC4F1" w14:textId="77777777" w:rsidR="00010432" w:rsidRDefault="002703F5">
            <w:pPr>
              <w:rPr>
                <w:lang w:val="en-US"/>
              </w:rPr>
            </w:pPr>
            <w:r>
              <w:rPr>
                <w:lang w:val="en-US"/>
              </w:rPr>
              <w:t>Y</w:t>
            </w:r>
          </w:p>
        </w:tc>
        <w:tc>
          <w:tcPr>
            <w:tcW w:w="6801" w:type="dxa"/>
            <w:shd w:val="clear" w:color="auto" w:fill="auto"/>
          </w:tcPr>
          <w:p w14:paraId="1F292BEB" w14:textId="77777777" w:rsidR="00010432" w:rsidRDefault="002703F5">
            <w:pPr>
              <w:rPr>
                <w:lang w:val="en-US"/>
              </w:rPr>
            </w:pPr>
            <w:r>
              <w:rPr>
                <w:lang w:val="en-US"/>
              </w:rPr>
              <w:t>Yes we stay within the SID</w:t>
            </w:r>
          </w:p>
        </w:tc>
      </w:tr>
      <w:tr w:rsidR="00010432" w14:paraId="4F1A64ED" w14:textId="77777777" w:rsidTr="00CF6E1A">
        <w:tc>
          <w:tcPr>
            <w:tcW w:w="1480" w:type="dxa"/>
            <w:shd w:val="clear" w:color="auto" w:fill="auto"/>
          </w:tcPr>
          <w:p w14:paraId="09B957A1" w14:textId="77777777" w:rsidR="00010432" w:rsidRDefault="002703F5">
            <w:pPr>
              <w:rPr>
                <w:lang w:val="en-US"/>
              </w:rPr>
            </w:pPr>
            <w:r>
              <w:rPr>
                <w:lang w:val="en-US"/>
              </w:rPr>
              <w:t>SONY</w:t>
            </w:r>
          </w:p>
        </w:tc>
        <w:tc>
          <w:tcPr>
            <w:tcW w:w="1350" w:type="dxa"/>
            <w:shd w:val="clear" w:color="auto" w:fill="auto"/>
          </w:tcPr>
          <w:p w14:paraId="266365F9" w14:textId="77777777" w:rsidR="00010432" w:rsidRDefault="002703F5">
            <w:pPr>
              <w:rPr>
                <w:lang w:val="en-US"/>
              </w:rPr>
            </w:pPr>
            <w:r>
              <w:rPr>
                <w:lang w:val="en-US"/>
              </w:rPr>
              <w:t>Y</w:t>
            </w:r>
          </w:p>
        </w:tc>
        <w:tc>
          <w:tcPr>
            <w:tcW w:w="6801" w:type="dxa"/>
            <w:shd w:val="clear" w:color="auto" w:fill="auto"/>
          </w:tcPr>
          <w:p w14:paraId="4E4BDAEC" w14:textId="77777777" w:rsidR="00010432" w:rsidRDefault="002703F5">
            <w:pPr>
              <w:rPr>
                <w:lang w:val="en-US"/>
              </w:rPr>
            </w:pPr>
            <w:r>
              <w:rPr>
                <w:lang w:val="en-US"/>
              </w:rPr>
              <w:t>There may be some impacts of extended DRX that need to be considered in RAN1, but we expect RAN2 to be the lead group on this feature.</w:t>
            </w:r>
          </w:p>
        </w:tc>
      </w:tr>
      <w:tr w:rsidR="00010432" w14:paraId="7E4A7BD4" w14:textId="77777777" w:rsidTr="00CF6E1A">
        <w:tc>
          <w:tcPr>
            <w:tcW w:w="1480" w:type="dxa"/>
            <w:shd w:val="clear" w:color="auto" w:fill="auto"/>
          </w:tcPr>
          <w:p w14:paraId="429EC618" w14:textId="77777777" w:rsidR="00010432" w:rsidRDefault="002703F5">
            <w:pPr>
              <w:rPr>
                <w:lang w:val="en-US"/>
              </w:rPr>
            </w:pPr>
            <w:r>
              <w:rPr>
                <w:lang w:val="en-US"/>
              </w:rPr>
              <w:t>InterDigital</w:t>
            </w:r>
          </w:p>
        </w:tc>
        <w:tc>
          <w:tcPr>
            <w:tcW w:w="1350" w:type="dxa"/>
            <w:shd w:val="clear" w:color="auto" w:fill="auto"/>
          </w:tcPr>
          <w:p w14:paraId="60225312" w14:textId="77777777" w:rsidR="00010432" w:rsidRDefault="002703F5">
            <w:pPr>
              <w:rPr>
                <w:lang w:val="en-US"/>
              </w:rPr>
            </w:pPr>
            <w:r>
              <w:rPr>
                <w:lang w:val="en-US"/>
              </w:rPr>
              <w:t>Y</w:t>
            </w:r>
          </w:p>
        </w:tc>
        <w:tc>
          <w:tcPr>
            <w:tcW w:w="6801" w:type="dxa"/>
            <w:shd w:val="clear" w:color="auto" w:fill="auto"/>
          </w:tcPr>
          <w:p w14:paraId="1FD9B6E7" w14:textId="77777777" w:rsidR="00010432" w:rsidRDefault="00010432">
            <w:pPr>
              <w:rPr>
                <w:lang w:val="en-US"/>
              </w:rPr>
            </w:pPr>
          </w:p>
        </w:tc>
      </w:tr>
      <w:tr w:rsidR="00010432" w14:paraId="11568A69" w14:textId="77777777" w:rsidTr="00CF6E1A">
        <w:tc>
          <w:tcPr>
            <w:tcW w:w="1480" w:type="dxa"/>
            <w:shd w:val="clear" w:color="auto" w:fill="auto"/>
          </w:tcPr>
          <w:p w14:paraId="0A7D71E6" w14:textId="77777777" w:rsidR="00010432" w:rsidRDefault="002703F5">
            <w:pPr>
              <w:rPr>
                <w:lang w:val="en-US"/>
              </w:rPr>
            </w:pPr>
            <w:r>
              <w:rPr>
                <w:lang w:val="en-US" w:eastAsia="zh-CN"/>
              </w:rPr>
              <w:t>Spreadtrum</w:t>
            </w:r>
          </w:p>
        </w:tc>
        <w:tc>
          <w:tcPr>
            <w:tcW w:w="1350" w:type="dxa"/>
            <w:shd w:val="clear" w:color="auto" w:fill="auto"/>
          </w:tcPr>
          <w:p w14:paraId="09873E07" w14:textId="77777777" w:rsidR="00010432" w:rsidRDefault="002703F5">
            <w:pPr>
              <w:rPr>
                <w:lang w:val="en-US"/>
              </w:rPr>
            </w:pPr>
            <w:r>
              <w:rPr>
                <w:lang w:val="en-US" w:eastAsia="zh-CN"/>
              </w:rPr>
              <w:t>Y</w:t>
            </w:r>
          </w:p>
        </w:tc>
        <w:tc>
          <w:tcPr>
            <w:tcW w:w="6801" w:type="dxa"/>
            <w:shd w:val="clear" w:color="auto" w:fill="auto"/>
          </w:tcPr>
          <w:p w14:paraId="2463523C" w14:textId="77777777" w:rsidR="00010432" w:rsidRDefault="00010432">
            <w:pPr>
              <w:rPr>
                <w:lang w:val="en-US"/>
              </w:rPr>
            </w:pPr>
          </w:p>
        </w:tc>
      </w:tr>
      <w:tr w:rsidR="00010432" w14:paraId="6A320D62" w14:textId="77777777" w:rsidTr="00CF6E1A">
        <w:tc>
          <w:tcPr>
            <w:tcW w:w="1480" w:type="dxa"/>
            <w:shd w:val="clear" w:color="auto" w:fill="auto"/>
          </w:tcPr>
          <w:p w14:paraId="4008A3FA" w14:textId="77777777" w:rsidR="00010432" w:rsidRDefault="002703F5">
            <w:pPr>
              <w:rPr>
                <w:lang w:val="en-US"/>
              </w:rPr>
            </w:pPr>
            <w:r>
              <w:rPr>
                <w:lang w:val="en-US" w:eastAsia="ja-JP"/>
              </w:rPr>
              <w:t>DOCOMO</w:t>
            </w:r>
          </w:p>
        </w:tc>
        <w:tc>
          <w:tcPr>
            <w:tcW w:w="1350" w:type="dxa"/>
            <w:shd w:val="clear" w:color="auto" w:fill="auto"/>
          </w:tcPr>
          <w:p w14:paraId="268792C0" w14:textId="77777777" w:rsidR="00010432" w:rsidRDefault="002703F5">
            <w:pPr>
              <w:rPr>
                <w:lang w:val="en-US"/>
              </w:rPr>
            </w:pPr>
            <w:r>
              <w:rPr>
                <w:lang w:val="en-US" w:eastAsia="ja-JP"/>
              </w:rPr>
              <w:t>-</w:t>
            </w:r>
          </w:p>
        </w:tc>
        <w:tc>
          <w:tcPr>
            <w:tcW w:w="6801" w:type="dxa"/>
            <w:shd w:val="clear" w:color="auto" w:fill="auto"/>
          </w:tcPr>
          <w:p w14:paraId="3A159CED" w14:textId="77777777"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14:paraId="5C14AE9C" w14:textId="77777777" w:rsidTr="00CF6E1A">
        <w:tc>
          <w:tcPr>
            <w:tcW w:w="1480" w:type="dxa"/>
            <w:shd w:val="clear" w:color="auto" w:fill="auto"/>
          </w:tcPr>
          <w:p w14:paraId="1D3847EA" w14:textId="77777777" w:rsidR="00010432" w:rsidRDefault="002703F5">
            <w:pPr>
              <w:rPr>
                <w:lang w:val="en-US" w:eastAsia="ja-JP"/>
              </w:rPr>
            </w:pPr>
            <w:r>
              <w:rPr>
                <w:lang w:val="en-US"/>
              </w:rPr>
              <w:t>Intel</w:t>
            </w:r>
          </w:p>
        </w:tc>
        <w:tc>
          <w:tcPr>
            <w:tcW w:w="1350" w:type="dxa"/>
            <w:shd w:val="clear" w:color="auto" w:fill="auto"/>
          </w:tcPr>
          <w:p w14:paraId="132B9149" w14:textId="77777777" w:rsidR="00010432" w:rsidRDefault="002703F5">
            <w:pPr>
              <w:rPr>
                <w:lang w:val="en-US" w:eastAsia="ja-JP"/>
              </w:rPr>
            </w:pPr>
            <w:r>
              <w:rPr>
                <w:lang w:val="en-US"/>
              </w:rPr>
              <w:t>Y</w:t>
            </w:r>
          </w:p>
        </w:tc>
        <w:tc>
          <w:tcPr>
            <w:tcW w:w="6801" w:type="dxa"/>
            <w:shd w:val="clear" w:color="auto" w:fill="auto"/>
          </w:tcPr>
          <w:p w14:paraId="0971569E" w14:textId="77777777" w:rsidR="00010432" w:rsidRDefault="00010432">
            <w:pPr>
              <w:rPr>
                <w:lang w:val="en-US"/>
              </w:rPr>
            </w:pPr>
          </w:p>
        </w:tc>
      </w:tr>
      <w:tr w:rsidR="00010432" w14:paraId="5506CF10" w14:textId="77777777" w:rsidTr="00CF6E1A">
        <w:tc>
          <w:tcPr>
            <w:tcW w:w="1480" w:type="dxa"/>
            <w:shd w:val="clear" w:color="auto" w:fill="auto"/>
          </w:tcPr>
          <w:p w14:paraId="207B6DE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A3387CA" w14:textId="77777777" w:rsidR="00010432" w:rsidRDefault="002703F5">
            <w:pPr>
              <w:rPr>
                <w:rFonts w:eastAsia="DengXian"/>
                <w:lang w:val="en-US" w:eastAsia="zh-CN"/>
              </w:rPr>
            </w:pPr>
            <w:r>
              <w:rPr>
                <w:rFonts w:eastAsia="DengXian"/>
                <w:lang w:val="en-US" w:eastAsia="zh-CN"/>
              </w:rPr>
              <w:t>No</w:t>
            </w:r>
          </w:p>
        </w:tc>
        <w:tc>
          <w:tcPr>
            <w:tcW w:w="6801" w:type="dxa"/>
            <w:shd w:val="clear" w:color="auto" w:fill="auto"/>
          </w:tcPr>
          <w:p w14:paraId="65ED208E" w14:textId="77777777"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14:paraId="15243C63" w14:textId="77777777" w:rsidTr="00CF6E1A">
        <w:tc>
          <w:tcPr>
            <w:tcW w:w="1480" w:type="dxa"/>
            <w:shd w:val="clear" w:color="auto" w:fill="auto"/>
          </w:tcPr>
          <w:p w14:paraId="01426CBD" w14:textId="77777777" w:rsidR="00010432" w:rsidRDefault="002703F5">
            <w:pPr>
              <w:rPr>
                <w:lang w:val="en-US"/>
              </w:rPr>
            </w:pPr>
            <w:r>
              <w:rPr>
                <w:lang w:val="en-US"/>
              </w:rPr>
              <w:t>Samsung</w:t>
            </w:r>
          </w:p>
        </w:tc>
        <w:tc>
          <w:tcPr>
            <w:tcW w:w="1350" w:type="dxa"/>
            <w:shd w:val="clear" w:color="auto" w:fill="auto"/>
          </w:tcPr>
          <w:p w14:paraId="6C522C8E" w14:textId="77777777" w:rsidR="00010432" w:rsidRDefault="002703F5">
            <w:pPr>
              <w:rPr>
                <w:lang w:val="en-US"/>
              </w:rPr>
            </w:pPr>
            <w:r>
              <w:rPr>
                <w:lang w:val="en-US"/>
              </w:rPr>
              <w:t>Y</w:t>
            </w:r>
          </w:p>
        </w:tc>
        <w:tc>
          <w:tcPr>
            <w:tcW w:w="6801" w:type="dxa"/>
            <w:shd w:val="clear" w:color="auto" w:fill="auto"/>
          </w:tcPr>
          <w:p w14:paraId="27842FA3" w14:textId="77777777" w:rsidR="00010432" w:rsidRDefault="002703F5">
            <w:pPr>
              <w:rPr>
                <w:lang w:val="en-US"/>
              </w:rPr>
            </w:pPr>
            <w:r>
              <w:rPr>
                <w:lang w:val="en-US"/>
              </w:rPr>
              <w:t>This is already in the SID. There is no need to make an agreement here.</w:t>
            </w:r>
          </w:p>
        </w:tc>
      </w:tr>
      <w:tr w:rsidR="00010432" w14:paraId="5B305001" w14:textId="77777777" w:rsidTr="00CF6E1A">
        <w:tc>
          <w:tcPr>
            <w:tcW w:w="1480" w:type="dxa"/>
            <w:shd w:val="clear" w:color="auto" w:fill="auto"/>
          </w:tcPr>
          <w:p w14:paraId="2A2D4FF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761CB2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DBBDD93" w14:textId="77777777" w:rsidR="00010432" w:rsidRDefault="00010432">
            <w:pPr>
              <w:rPr>
                <w:lang w:val="en-US"/>
              </w:rPr>
            </w:pPr>
          </w:p>
        </w:tc>
      </w:tr>
      <w:tr w:rsidR="00010432" w14:paraId="3A5A0F7E" w14:textId="77777777" w:rsidTr="00CF6E1A">
        <w:tc>
          <w:tcPr>
            <w:tcW w:w="1480" w:type="dxa"/>
            <w:tcBorders>
              <w:top w:val="nil"/>
            </w:tcBorders>
            <w:shd w:val="clear" w:color="auto" w:fill="auto"/>
          </w:tcPr>
          <w:p w14:paraId="677A1D16" w14:textId="77777777" w:rsidR="00010432" w:rsidRDefault="002703F5">
            <w:r>
              <w:t>TCL</w:t>
            </w:r>
          </w:p>
        </w:tc>
        <w:tc>
          <w:tcPr>
            <w:tcW w:w="1350" w:type="dxa"/>
            <w:tcBorders>
              <w:top w:val="nil"/>
            </w:tcBorders>
            <w:shd w:val="clear" w:color="auto" w:fill="auto"/>
          </w:tcPr>
          <w:p w14:paraId="52BAD651" w14:textId="77777777" w:rsidR="00010432" w:rsidRDefault="002703F5">
            <w:r>
              <w:t>Y</w:t>
            </w:r>
          </w:p>
        </w:tc>
        <w:tc>
          <w:tcPr>
            <w:tcW w:w="6801" w:type="dxa"/>
            <w:tcBorders>
              <w:top w:val="nil"/>
            </w:tcBorders>
            <w:shd w:val="clear" w:color="auto" w:fill="auto"/>
          </w:tcPr>
          <w:p w14:paraId="64BCCEE5" w14:textId="77777777" w:rsidR="00010432" w:rsidRDefault="00010432">
            <w:pPr>
              <w:rPr>
                <w:lang w:val="en-US"/>
              </w:rPr>
            </w:pPr>
          </w:p>
        </w:tc>
      </w:tr>
      <w:tr w:rsidR="00581A60" w14:paraId="5E7BBC72" w14:textId="77777777" w:rsidTr="00CF6E1A">
        <w:tc>
          <w:tcPr>
            <w:tcW w:w="1480" w:type="dxa"/>
          </w:tcPr>
          <w:p w14:paraId="2C11289F"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95019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0DDF7E5" w14:textId="77777777" w:rsidR="00581A60" w:rsidRDefault="00581A60" w:rsidP="00CF6E1A">
            <w:pPr>
              <w:rPr>
                <w:lang w:val="en-US"/>
              </w:rPr>
            </w:pPr>
          </w:p>
        </w:tc>
      </w:tr>
      <w:tr w:rsidR="005F42B5" w14:paraId="2B6AB2B6" w14:textId="77777777" w:rsidTr="00CF6E1A">
        <w:tc>
          <w:tcPr>
            <w:tcW w:w="1480" w:type="dxa"/>
          </w:tcPr>
          <w:p w14:paraId="4BF93A5B" w14:textId="77777777" w:rsidR="005F42B5" w:rsidRDefault="005F42B5" w:rsidP="00CF6E1A">
            <w:pPr>
              <w:rPr>
                <w:lang w:val="en-US"/>
              </w:rPr>
            </w:pPr>
            <w:r>
              <w:rPr>
                <w:lang w:val="en-US"/>
              </w:rPr>
              <w:t>Sequans</w:t>
            </w:r>
          </w:p>
        </w:tc>
        <w:tc>
          <w:tcPr>
            <w:tcW w:w="1350" w:type="dxa"/>
          </w:tcPr>
          <w:p w14:paraId="33408B4D" w14:textId="77777777" w:rsidR="005F42B5" w:rsidRDefault="005F42B5" w:rsidP="00CF6E1A">
            <w:pPr>
              <w:rPr>
                <w:lang w:val="en-US"/>
              </w:rPr>
            </w:pPr>
            <w:r>
              <w:rPr>
                <w:lang w:val="en-US"/>
              </w:rPr>
              <w:t>Y (but see comment)</w:t>
            </w:r>
          </w:p>
        </w:tc>
        <w:tc>
          <w:tcPr>
            <w:tcW w:w="6801" w:type="dxa"/>
          </w:tcPr>
          <w:p w14:paraId="4E2CE56F" w14:textId="77777777" w:rsidR="005F42B5" w:rsidRDefault="005F42B5" w:rsidP="00CF6E1A">
            <w:pPr>
              <w:rPr>
                <w:lang w:val="en-US"/>
              </w:rPr>
            </w:pPr>
            <w:r>
              <w:rPr>
                <w:lang w:val="en-US"/>
              </w:rPr>
              <w:t>If UE processing time relaxation is agreed to be studied, it will also have impact on power saving and we will have to provision for its evaluation.</w:t>
            </w:r>
          </w:p>
        </w:tc>
      </w:tr>
      <w:tr w:rsidR="00CF6E1A" w:rsidRPr="00B868D3" w14:paraId="12D5D54C" w14:textId="77777777" w:rsidTr="00CF6E1A">
        <w:tc>
          <w:tcPr>
            <w:tcW w:w="1480" w:type="dxa"/>
          </w:tcPr>
          <w:p w14:paraId="3756AC5C" w14:textId="77777777" w:rsidR="00CF6E1A" w:rsidRPr="00B868D3" w:rsidRDefault="00CF6E1A" w:rsidP="00CF6E1A">
            <w:pPr>
              <w:rPr>
                <w:lang w:val="en-US"/>
              </w:rPr>
            </w:pPr>
            <w:r w:rsidRPr="00C57CB5">
              <w:rPr>
                <w:lang w:eastAsia="zh-CN"/>
              </w:rPr>
              <w:t>Huawei, HiSilicon</w:t>
            </w:r>
          </w:p>
        </w:tc>
        <w:tc>
          <w:tcPr>
            <w:tcW w:w="1350" w:type="dxa"/>
          </w:tcPr>
          <w:p w14:paraId="131F20C3"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2C389C6D" w14:textId="77777777" w:rsidR="00CF6E1A" w:rsidRPr="00B868D3" w:rsidRDefault="00CF6E1A" w:rsidP="00CF6E1A">
            <w:pPr>
              <w:rPr>
                <w:lang w:val="en-US"/>
              </w:rPr>
            </w:pPr>
          </w:p>
        </w:tc>
      </w:tr>
      <w:tr w:rsidR="00AA3FAA" w:rsidRPr="00B868D3" w14:paraId="12B188E1" w14:textId="77777777" w:rsidTr="005D7DB1">
        <w:tc>
          <w:tcPr>
            <w:tcW w:w="1480" w:type="dxa"/>
            <w:vAlign w:val="center"/>
          </w:tcPr>
          <w:p w14:paraId="306473F7" w14:textId="77777777" w:rsidR="00AA3FAA" w:rsidRDefault="00AA3FAA" w:rsidP="00AA3FAA">
            <w:pPr>
              <w:rPr>
                <w:rFonts w:eastAsia="DengXian"/>
                <w:lang w:val="en-US" w:eastAsia="zh-CN"/>
              </w:rPr>
            </w:pPr>
            <w:r>
              <w:rPr>
                <w:rFonts w:eastAsia="DengXian"/>
                <w:lang w:val="en-US" w:eastAsia="zh-CN"/>
              </w:rPr>
              <w:t>Qualcomm</w:t>
            </w:r>
          </w:p>
        </w:tc>
        <w:tc>
          <w:tcPr>
            <w:tcW w:w="1350" w:type="dxa"/>
            <w:vAlign w:val="center"/>
          </w:tcPr>
          <w:p w14:paraId="18C19CC8"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56A85429" w14:textId="77777777" w:rsidR="00AA3FAA" w:rsidRDefault="00AA3FAA" w:rsidP="00AA3FAA">
            <w:pPr>
              <w:rPr>
                <w:lang w:val="en-US"/>
              </w:rPr>
            </w:pPr>
          </w:p>
        </w:tc>
      </w:tr>
      <w:tr w:rsidR="004C433D" w:rsidRPr="00B868D3" w14:paraId="790E213B" w14:textId="77777777" w:rsidTr="00000719">
        <w:tc>
          <w:tcPr>
            <w:tcW w:w="1480" w:type="dxa"/>
          </w:tcPr>
          <w:p w14:paraId="7B90D5AC" w14:textId="7165093B" w:rsidR="004C433D" w:rsidRDefault="004C433D" w:rsidP="004C433D">
            <w:pPr>
              <w:rPr>
                <w:rFonts w:eastAsia="DengXian"/>
                <w:lang w:val="en-US" w:eastAsia="zh-CN"/>
              </w:rPr>
            </w:pPr>
            <w:r>
              <w:rPr>
                <w:rFonts w:hint="eastAsia"/>
                <w:lang w:val="en-US" w:eastAsia="ja-JP"/>
              </w:rPr>
              <w:t>Panasonic</w:t>
            </w:r>
          </w:p>
        </w:tc>
        <w:tc>
          <w:tcPr>
            <w:tcW w:w="1350" w:type="dxa"/>
          </w:tcPr>
          <w:p w14:paraId="7E622403" w14:textId="4C2006C2" w:rsidR="004C433D" w:rsidRDefault="004C433D" w:rsidP="004C433D">
            <w:pPr>
              <w:rPr>
                <w:rFonts w:eastAsia="DengXian"/>
                <w:lang w:val="en-US" w:eastAsia="zh-CN"/>
              </w:rPr>
            </w:pPr>
            <w:r w:rsidRPr="007E6F94">
              <w:rPr>
                <w:lang w:val="en-US"/>
              </w:rPr>
              <w:t>Y in general</w:t>
            </w:r>
          </w:p>
        </w:tc>
        <w:tc>
          <w:tcPr>
            <w:tcW w:w="6801" w:type="dxa"/>
          </w:tcPr>
          <w:p w14:paraId="160C8319" w14:textId="03B010BB" w:rsidR="004C433D" w:rsidRDefault="004C433D" w:rsidP="004C433D">
            <w:pPr>
              <w:rPr>
                <w:lang w:val="en-US"/>
              </w:rPr>
            </w:pPr>
            <w:r w:rsidRPr="007E6F94">
              <w:rPr>
                <w:lang w:val="en-US"/>
              </w:rPr>
              <w:t>The power saving evaluation in RAN1 regarding PDCCH monitoring reduction should exclude extended DRX and RRM relaxation, which are expected to be evaluated by RAN2.</w:t>
            </w:r>
          </w:p>
        </w:tc>
      </w:tr>
    </w:tbl>
    <w:p w14:paraId="3FDCED5D" w14:textId="77777777" w:rsidR="00010432" w:rsidRDefault="00CF6E1A" w:rsidP="00CF6E1A">
      <w:pPr>
        <w:tabs>
          <w:tab w:val="left" w:pos="915"/>
        </w:tabs>
      </w:pPr>
      <w:r>
        <w:tab/>
      </w:r>
    </w:p>
    <w:p w14:paraId="198AE985" w14:textId="77777777"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14:paraId="012D59E7" w14:textId="77777777"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RedCap use cases. Values are FFS.</w:t>
      </w:r>
    </w:p>
    <w:tbl>
      <w:tblPr>
        <w:tblStyle w:val="TableGrid"/>
        <w:tblW w:w="9631" w:type="dxa"/>
        <w:tblLook w:val="04A0" w:firstRow="1" w:lastRow="0" w:firstColumn="1" w:lastColumn="0" w:noHBand="0" w:noVBand="1"/>
      </w:tblPr>
      <w:tblGrid>
        <w:gridCol w:w="1480"/>
        <w:gridCol w:w="1350"/>
        <w:gridCol w:w="6801"/>
      </w:tblGrid>
      <w:tr w:rsidR="00010432" w14:paraId="30951ABD" w14:textId="77777777" w:rsidTr="00CF6E1A">
        <w:tc>
          <w:tcPr>
            <w:tcW w:w="1480" w:type="dxa"/>
            <w:shd w:val="clear" w:color="auto" w:fill="D9D9D9" w:themeFill="background1" w:themeFillShade="D9"/>
          </w:tcPr>
          <w:p w14:paraId="43DEAA71" w14:textId="77777777" w:rsidR="00010432" w:rsidRDefault="002703F5">
            <w:pPr>
              <w:rPr>
                <w:b/>
                <w:bCs/>
              </w:rPr>
            </w:pPr>
            <w:r>
              <w:rPr>
                <w:b/>
                <w:bCs/>
              </w:rPr>
              <w:t>Company</w:t>
            </w:r>
          </w:p>
        </w:tc>
        <w:tc>
          <w:tcPr>
            <w:tcW w:w="1350" w:type="dxa"/>
            <w:shd w:val="clear" w:color="auto" w:fill="D9D9D9" w:themeFill="background1" w:themeFillShade="D9"/>
          </w:tcPr>
          <w:p w14:paraId="503D7B61" w14:textId="77777777" w:rsidR="00010432" w:rsidRDefault="002703F5">
            <w:pPr>
              <w:rPr>
                <w:b/>
                <w:bCs/>
              </w:rPr>
            </w:pPr>
            <w:r>
              <w:rPr>
                <w:b/>
                <w:bCs/>
              </w:rPr>
              <w:t>Agree (Y/N)</w:t>
            </w:r>
          </w:p>
        </w:tc>
        <w:tc>
          <w:tcPr>
            <w:tcW w:w="6801" w:type="dxa"/>
            <w:shd w:val="clear" w:color="auto" w:fill="D9D9D9" w:themeFill="background1" w:themeFillShade="D9"/>
          </w:tcPr>
          <w:p w14:paraId="61B324BC" w14:textId="77777777" w:rsidR="00010432" w:rsidRDefault="002703F5">
            <w:pPr>
              <w:rPr>
                <w:b/>
                <w:bCs/>
              </w:rPr>
            </w:pPr>
            <w:r>
              <w:rPr>
                <w:b/>
                <w:bCs/>
              </w:rPr>
              <w:t>Comments</w:t>
            </w:r>
          </w:p>
        </w:tc>
      </w:tr>
      <w:tr w:rsidR="00010432" w14:paraId="1A79753A" w14:textId="77777777" w:rsidTr="00CF6E1A">
        <w:tc>
          <w:tcPr>
            <w:tcW w:w="1480" w:type="dxa"/>
            <w:shd w:val="clear" w:color="auto" w:fill="auto"/>
          </w:tcPr>
          <w:p w14:paraId="632F815A" w14:textId="77777777" w:rsidR="00010432" w:rsidRDefault="002703F5">
            <w:pPr>
              <w:rPr>
                <w:lang w:val="en-US" w:eastAsia="ko-KR"/>
              </w:rPr>
            </w:pPr>
            <w:r>
              <w:rPr>
                <w:lang w:val="en-US" w:eastAsia="ko-KR"/>
              </w:rPr>
              <w:t>LG</w:t>
            </w:r>
          </w:p>
        </w:tc>
        <w:tc>
          <w:tcPr>
            <w:tcW w:w="1350" w:type="dxa"/>
            <w:shd w:val="clear" w:color="auto" w:fill="auto"/>
          </w:tcPr>
          <w:p w14:paraId="3082387B" w14:textId="77777777" w:rsidR="00010432" w:rsidRDefault="002703F5">
            <w:pPr>
              <w:rPr>
                <w:lang w:val="en-US" w:eastAsia="ko-KR"/>
              </w:rPr>
            </w:pPr>
            <w:r>
              <w:rPr>
                <w:lang w:val="en-US" w:eastAsia="ko-KR"/>
              </w:rPr>
              <w:t>Y</w:t>
            </w:r>
          </w:p>
        </w:tc>
        <w:tc>
          <w:tcPr>
            <w:tcW w:w="6801" w:type="dxa"/>
            <w:shd w:val="clear" w:color="auto" w:fill="auto"/>
          </w:tcPr>
          <w:p w14:paraId="0EBD97E9" w14:textId="77777777"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14:paraId="5FEFEAD1" w14:textId="77777777" w:rsidTr="00CF6E1A">
        <w:tc>
          <w:tcPr>
            <w:tcW w:w="1480" w:type="dxa"/>
            <w:shd w:val="clear" w:color="auto" w:fill="auto"/>
          </w:tcPr>
          <w:p w14:paraId="4092F2A9" w14:textId="77777777" w:rsidR="00010432" w:rsidRDefault="002703F5">
            <w:pPr>
              <w:rPr>
                <w:lang w:val="en-US"/>
              </w:rPr>
            </w:pPr>
            <w:r>
              <w:rPr>
                <w:lang w:val="en-US"/>
              </w:rPr>
              <w:t>Ericsson</w:t>
            </w:r>
          </w:p>
        </w:tc>
        <w:tc>
          <w:tcPr>
            <w:tcW w:w="1350" w:type="dxa"/>
            <w:shd w:val="clear" w:color="auto" w:fill="auto"/>
          </w:tcPr>
          <w:p w14:paraId="607406E6" w14:textId="77777777" w:rsidR="00010432" w:rsidRDefault="002703F5">
            <w:pPr>
              <w:rPr>
                <w:lang w:val="en-US"/>
              </w:rPr>
            </w:pPr>
            <w:r>
              <w:rPr>
                <w:lang w:val="en-US"/>
              </w:rPr>
              <w:t>Y</w:t>
            </w:r>
          </w:p>
        </w:tc>
        <w:tc>
          <w:tcPr>
            <w:tcW w:w="6801" w:type="dxa"/>
            <w:shd w:val="clear" w:color="auto" w:fill="auto"/>
          </w:tcPr>
          <w:p w14:paraId="5E3986A9" w14:textId="77777777" w:rsidR="00010432" w:rsidRDefault="00010432">
            <w:pPr>
              <w:rPr>
                <w:lang w:val="en-US"/>
              </w:rPr>
            </w:pPr>
          </w:p>
        </w:tc>
      </w:tr>
      <w:tr w:rsidR="00010432" w14:paraId="7C8A6B6E" w14:textId="77777777" w:rsidTr="00CF6E1A">
        <w:tc>
          <w:tcPr>
            <w:tcW w:w="1480" w:type="dxa"/>
            <w:shd w:val="clear" w:color="auto" w:fill="auto"/>
          </w:tcPr>
          <w:p w14:paraId="12104392" w14:textId="77777777" w:rsidR="00010432" w:rsidRDefault="002703F5">
            <w:pPr>
              <w:rPr>
                <w:lang w:val="en-US"/>
              </w:rPr>
            </w:pPr>
            <w:r>
              <w:rPr>
                <w:lang w:val="en-US"/>
              </w:rPr>
              <w:t>Nokia, NSB</w:t>
            </w:r>
          </w:p>
        </w:tc>
        <w:tc>
          <w:tcPr>
            <w:tcW w:w="1350" w:type="dxa"/>
            <w:shd w:val="clear" w:color="auto" w:fill="auto"/>
          </w:tcPr>
          <w:p w14:paraId="14FD043E" w14:textId="77777777" w:rsidR="00010432" w:rsidRDefault="002703F5">
            <w:pPr>
              <w:rPr>
                <w:lang w:val="en-US"/>
              </w:rPr>
            </w:pPr>
            <w:r>
              <w:rPr>
                <w:lang w:val="en-US"/>
              </w:rPr>
              <w:t>Y</w:t>
            </w:r>
          </w:p>
        </w:tc>
        <w:tc>
          <w:tcPr>
            <w:tcW w:w="6801" w:type="dxa"/>
            <w:shd w:val="clear" w:color="auto" w:fill="auto"/>
          </w:tcPr>
          <w:p w14:paraId="49988DF2" w14:textId="77777777" w:rsidR="00010432" w:rsidRDefault="00010432">
            <w:pPr>
              <w:rPr>
                <w:lang w:val="en-US"/>
              </w:rPr>
            </w:pPr>
          </w:p>
        </w:tc>
      </w:tr>
      <w:tr w:rsidR="00010432" w14:paraId="48C1CEE3" w14:textId="77777777" w:rsidTr="00CF6E1A">
        <w:tc>
          <w:tcPr>
            <w:tcW w:w="1480" w:type="dxa"/>
            <w:shd w:val="clear" w:color="auto" w:fill="auto"/>
          </w:tcPr>
          <w:p w14:paraId="65485817" w14:textId="77777777" w:rsidR="00010432" w:rsidRDefault="002703F5">
            <w:pPr>
              <w:rPr>
                <w:lang w:val="en-US"/>
              </w:rPr>
            </w:pPr>
            <w:r>
              <w:rPr>
                <w:lang w:val="en-US"/>
              </w:rPr>
              <w:t>FUTUREWEI</w:t>
            </w:r>
          </w:p>
        </w:tc>
        <w:tc>
          <w:tcPr>
            <w:tcW w:w="1350" w:type="dxa"/>
            <w:shd w:val="clear" w:color="auto" w:fill="auto"/>
          </w:tcPr>
          <w:p w14:paraId="23685162" w14:textId="77777777" w:rsidR="00010432" w:rsidRDefault="002703F5">
            <w:pPr>
              <w:rPr>
                <w:lang w:val="en-US"/>
              </w:rPr>
            </w:pPr>
            <w:r>
              <w:rPr>
                <w:lang w:val="en-US"/>
              </w:rPr>
              <w:t>Y</w:t>
            </w:r>
          </w:p>
        </w:tc>
        <w:tc>
          <w:tcPr>
            <w:tcW w:w="6801" w:type="dxa"/>
            <w:shd w:val="clear" w:color="auto" w:fill="auto"/>
          </w:tcPr>
          <w:p w14:paraId="7406ED12" w14:textId="77777777" w:rsidR="00010432" w:rsidRDefault="00010432">
            <w:pPr>
              <w:rPr>
                <w:lang w:val="en-US"/>
              </w:rPr>
            </w:pPr>
          </w:p>
        </w:tc>
      </w:tr>
      <w:tr w:rsidR="00010432" w14:paraId="3FF4BC84" w14:textId="77777777" w:rsidTr="00CF6E1A">
        <w:tc>
          <w:tcPr>
            <w:tcW w:w="1480" w:type="dxa"/>
            <w:shd w:val="clear" w:color="auto" w:fill="auto"/>
          </w:tcPr>
          <w:p w14:paraId="4E2AC457" w14:textId="77777777" w:rsidR="00010432" w:rsidRDefault="002703F5">
            <w:pPr>
              <w:rPr>
                <w:lang w:val="en-US"/>
              </w:rPr>
            </w:pPr>
            <w:r>
              <w:rPr>
                <w:lang w:val="en-US"/>
              </w:rPr>
              <w:t>SONY</w:t>
            </w:r>
          </w:p>
        </w:tc>
        <w:tc>
          <w:tcPr>
            <w:tcW w:w="1350" w:type="dxa"/>
            <w:shd w:val="clear" w:color="auto" w:fill="auto"/>
          </w:tcPr>
          <w:p w14:paraId="59BB0A55" w14:textId="77777777" w:rsidR="00010432" w:rsidRDefault="002703F5">
            <w:pPr>
              <w:rPr>
                <w:lang w:val="en-US"/>
              </w:rPr>
            </w:pPr>
            <w:r>
              <w:rPr>
                <w:lang w:val="en-US"/>
              </w:rPr>
              <w:t>Y</w:t>
            </w:r>
          </w:p>
        </w:tc>
        <w:tc>
          <w:tcPr>
            <w:tcW w:w="6801" w:type="dxa"/>
            <w:shd w:val="clear" w:color="auto" w:fill="auto"/>
          </w:tcPr>
          <w:p w14:paraId="778838B7" w14:textId="77777777" w:rsidR="00010432" w:rsidRDefault="00010432">
            <w:pPr>
              <w:rPr>
                <w:lang w:val="en-US"/>
              </w:rPr>
            </w:pPr>
          </w:p>
        </w:tc>
      </w:tr>
      <w:tr w:rsidR="00010432" w14:paraId="5BC837D4" w14:textId="77777777" w:rsidTr="00CF6E1A">
        <w:tc>
          <w:tcPr>
            <w:tcW w:w="1480" w:type="dxa"/>
            <w:shd w:val="clear" w:color="auto" w:fill="auto"/>
          </w:tcPr>
          <w:p w14:paraId="2AF0ED7E" w14:textId="77777777" w:rsidR="00010432" w:rsidRDefault="002703F5">
            <w:pPr>
              <w:rPr>
                <w:lang w:val="en-US"/>
              </w:rPr>
            </w:pPr>
            <w:r>
              <w:rPr>
                <w:lang w:val="en-US"/>
              </w:rPr>
              <w:lastRenderedPageBreak/>
              <w:t>InterDigital</w:t>
            </w:r>
          </w:p>
        </w:tc>
        <w:tc>
          <w:tcPr>
            <w:tcW w:w="1350" w:type="dxa"/>
            <w:shd w:val="clear" w:color="auto" w:fill="auto"/>
          </w:tcPr>
          <w:p w14:paraId="77D3D6EF" w14:textId="77777777" w:rsidR="00010432" w:rsidRDefault="002703F5">
            <w:pPr>
              <w:rPr>
                <w:lang w:val="en-US"/>
              </w:rPr>
            </w:pPr>
            <w:r>
              <w:rPr>
                <w:lang w:val="en-US"/>
              </w:rPr>
              <w:t>Y</w:t>
            </w:r>
          </w:p>
        </w:tc>
        <w:tc>
          <w:tcPr>
            <w:tcW w:w="6801" w:type="dxa"/>
            <w:shd w:val="clear" w:color="auto" w:fill="auto"/>
          </w:tcPr>
          <w:p w14:paraId="14E978B3" w14:textId="77777777" w:rsidR="00010432" w:rsidRDefault="00010432">
            <w:pPr>
              <w:rPr>
                <w:lang w:val="en-US"/>
              </w:rPr>
            </w:pPr>
          </w:p>
        </w:tc>
      </w:tr>
      <w:tr w:rsidR="00010432" w14:paraId="7BF777BB" w14:textId="77777777" w:rsidTr="00CF6E1A">
        <w:tc>
          <w:tcPr>
            <w:tcW w:w="1480" w:type="dxa"/>
            <w:shd w:val="clear" w:color="auto" w:fill="auto"/>
          </w:tcPr>
          <w:p w14:paraId="2B12A0D3" w14:textId="77777777" w:rsidR="00010432" w:rsidRDefault="002703F5">
            <w:pPr>
              <w:rPr>
                <w:lang w:val="en-US"/>
              </w:rPr>
            </w:pPr>
            <w:r>
              <w:rPr>
                <w:lang w:val="en-US" w:eastAsia="zh-CN"/>
              </w:rPr>
              <w:t>Spreadtrum</w:t>
            </w:r>
          </w:p>
        </w:tc>
        <w:tc>
          <w:tcPr>
            <w:tcW w:w="1350" w:type="dxa"/>
            <w:shd w:val="clear" w:color="auto" w:fill="auto"/>
          </w:tcPr>
          <w:p w14:paraId="04B08C35" w14:textId="77777777" w:rsidR="00010432" w:rsidRDefault="002703F5">
            <w:pPr>
              <w:rPr>
                <w:lang w:val="en-US"/>
              </w:rPr>
            </w:pPr>
            <w:r>
              <w:rPr>
                <w:lang w:val="en-US" w:eastAsia="zh-CN"/>
              </w:rPr>
              <w:t>Y</w:t>
            </w:r>
          </w:p>
        </w:tc>
        <w:tc>
          <w:tcPr>
            <w:tcW w:w="6801" w:type="dxa"/>
            <w:shd w:val="clear" w:color="auto" w:fill="auto"/>
          </w:tcPr>
          <w:p w14:paraId="03FF80A9" w14:textId="77777777" w:rsidR="00010432" w:rsidRDefault="00010432">
            <w:pPr>
              <w:rPr>
                <w:lang w:val="en-US"/>
              </w:rPr>
            </w:pPr>
          </w:p>
        </w:tc>
      </w:tr>
      <w:tr w:rsidR="00010432" w14:paraId="65233338" w14:textId="77777777" w:rsidTr="00CF6E1A">
        <w:tc>
          <w:tcPr>
            <w:tcW w:w="1480" w:type="dxa"/>
            <w:shd w:val="clear" w:color="auto" w:fill="auto"/>
          </w:tcPr>
          <w:p w14:paraId="5FB944CE" w14:textId="77777777" w:rsidR="00010432" w:rsidRDefault="002703F5">
            <w:pPr>
              <w:rPr>
                <w:lang w:val="en-US"/>
              </w:rPr>
            </w:pPr>
            <w:r>
              <w:rPr>
                <w:rFonts w:eastAsia="Yu Mincho"/>
                <w:lang w:val="en-US" w:eastAsia="ja-JP"/>
              </w:rPr>
              <w:t>DOCOMO</w:t>
            </w:r>
          </w:p>
        </w:tc>
        <w:tc>
          <w:tcPr>
            <w:tcW w:w="1350" w:type="dxa"/>
            <w:shd w:val="clear" w:color="auto" w:fill="auto"/>
          </w:tcPr>
          <w:p w14:paraId="6191870C" w14:textId="77777777" w:rsidR="00010432" w:rsidRDefault="002703F5">
            <w:pPr>
              <w:rPr>
                <w:lang w:val="en-US"/>
              </w:rPr>
            </w:pPr>
            <w:r>
              <w:rPr>
                <w:rFonts w:eastAsia="Yu Mincho"/>
                <w:lang w:val="en-US" w:eastAsia="ja-JP"/>
              </w:rPr>
              <w:t>Y</w:t>
            </w:r>
          </w:p>
        </w:tc>
        <w:tc>
          <w:tcPr>
            <w:tcW w:w="6801" w:type="dxa"/>
            <w:shd w:val="clear" w:color="auto" w:fill="auto"/>
          </w:tcPr>
          <w:p w14:paraId="26F6CD00" w14:textId="77777777" w:rsidR="00010432" w:rsidRDefault="00010432">
            <w:pPr>
              <w:rPr>
                <w:lang w:val="en-US"/>
              </w:rPr>
            </w:pPr>
          </w:p>
        </w:tc>
      </w:tr>
      <w:tr w:rsidR="00010432" w14:paraId="69BC6B82" w14:textId="77777777" w:rsidTr="00CF6E1A">
        <w:tc>
          <w:tcPr>
            <w:tcW w:w="1480" w:type="dxa"/>
            <w:shd w:val="clear" w:color="auto" w:fill="auto"/>
          </w:tcPr>
          <w:p w14:paraId="1270CA5B" w14:textId="77777777" w:rsidR="00010432" w:rsidRDefault="002703F5">
            <w:pPr>
              <w:rPr>
                <w:rFonts w:eastAsia="Yu Mincho"/>
                <w:lang w:val="en-US" w:eastAsia="ja-JP"/>
              </w:rPr>
            </w:pPr>
            <w:r>
              <w:rPr>
                <w:lang w:val="en-US"/>
              </w:rPr>
              <w:t>Intel</w:t>
            </w:r>
          </w:p>
        </w:tc>
        <w:tc>
          <w:tcPr>
            <w:tcW w:w="1350" w:type="dxa"/>
            <w:shd w:val="clear" w:color="auto" w:fill="auto"/>
          </w:tcPr>
          <w:p w14:paraId="0C0FC4D3" w14:textId="77777777" w:rsidR="00010432" w:rsidRDefault="002703F5">
            <w:pPr>
              <w:rPr>
                <w:rFonts w:eastAsia="Yu Mincho"/>
                <w:lang w:val="en-US" w:eastAsia="ja-JP"/>
              </w:rPr>
            </w:pPr>
            <w:r>
              <w:rPr>
                <w:lang w:val="en-US"/>
              </w:rPr>
              <w:t>Y</w:t>
            </w:r>
          </w:p>
        </w:tc>
        <w:tc>
          <w:tcPr>
            <w:tcW w:w="6801" w:type="dxa"/>
            <w:shd w:val="clear" w:color="auto" w:fill="auto"/>
          </w:tcPr>
          <w:p w14:paraId="53FE9C3B" w14:textId="77777777" w:rsidR="00010432" w:rsidRDefault="00010432">
            <w:pPr>
              <w:rPr>
                <w:lang w:val="en-US"/>
              </w:rPr>
            </w:pPr>
          </w:p>
        </w:tc>
      </w:tr>
      <w:tr w:rsidR="00010432" w14:paraId="03C656D5" w14:textId="77777777" w:rsidTr="00CF6E1A">
        <w:tc>
          <w:tcPr>
            <w:tcW w:w="1480" w:type="dxa"/>
            <w:shd w:val="clear" w:color="auto" w:fill="auto"/>
          </w:tcPr>
          <w:p w14:paraId="7C753F87"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9130E1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B0F4492" w14:textId="77777777" w:rsidR="00010432" w:rsidRDefault="00010432">
            <w:pPr>
              <w:rPr>
                <w:lang w:val="en-US"/>
              </w:rPr>
            </w:pPr>
          </w:p>
        </w:tc>
      </w:tr>
      <w:tr w:rsidR="00010432" w14:paraId="20E34DF2" w14:textId="77777777" w:rsidTr="00CF6E1A">
        <w:tc>
          <w:tcPr>
            <w:tcW w:w="1480" w:type="dxa"/>
            <w:shd w:val="clear" w:color="auto" w:fill="auto"/>
          </w:tcPr>
          <w:p w14:paraId="6AFDC8EC" w14:textId="77777777" w:rsidR="00010432" w:rsidRDefault="002703F5">
            <w:pPr>
              <w:rPr>
                <w:lang w:val="en-US"/>
              </w:rPr>
            </w:pPr>
            <w:r>
              <w:rPr>
                <w:lang w:val="en-US"/>
              </w:rPr>
              <w:t>Samsung</w:t>
            </w:r>
          </w:p>
        </w:tc>
        <w:tc>
          <w:tcPr>
            <w:tcW w:w="1350" w:type="dxa"/>
            <w:shd w:val="clear" w:color="auto" w:fill="auto"/>
          </w:tcPr>
          <w:p w14:paraId="2511F1A2" w14:textId="77777777" w:rsidR="00010432" w:rsidRDefault="002703F5">
            <w:pPr>
              <w:rPr>
                <w:lang w:val="en-US"/>
              </w:rPr>
            </w:pPr>
            <w:r>
              <w:rPr>
                <w:lang w:val="en-US"/>
              </w:rPr>
              <w:t>Y</w:t>
            </w:r>
          </w:p>
        </w:tc>
        <w:tc>
          <w:tcPr>
            <w:tcW w:w="6801" w:type="dxa"/>
            <w:shd w:val="clear" w:color="auto" w:fill="auto"/>
          </w:tcPr>
          <w:p w14:paraId="3C6F9CE8" w14:textId="77777777"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14:paraId="7A2132D2" w14:textId="77777777" w:rsidTr="00CF6E1A">
        <w:tc>
          <w:tcPr>
            <w:tcW w:w="1480" w:type="dxa"/>
            <w:tcBorders>
              <w:top w:val="nil"/>
            </w:tcBorders>
            <w:shd w:val="clear" w:color="auto" w:fill="auto"/>
          </w:tcPr>
          <w:p w14:paraId="4B31F256" w14:textId="77777777" w:rsidR="00010432" w:rsidRDefault="002703F5">
            <w:r>
              <w:t>TCL</w:t>
            </w:r>
          </w:p>
        </w:tc>
        <w:tc>
          <w:tcPr>
            <w:tcW w:w="1350" w:type="dxa"/>
            <w:tcBorders>
              <w:top w:val="nil"/>
            </w:tcBorders>
            <w:shd w:val="clear" w:color="auto" w:fill="auto"/>
          </w:tcPr>
          <w:p w14:paraId="562ABAA3" w14:textId="77777777" w:rsidR="00010432" w:rsidRDefault="002703F5">
            <w:r>
              <w:t>Y</w:t>
            </w:r>
          </w:p>
        </w:tc>
        <w:tc>
          <w:tcPr>
            <w:tcW w:w="6801" w:type="dxa"/>
            <w:tcBorders>
              <w:top w:val="nil"/>
            </w:tcBorders>
            <w:shd w:val="clear" w:color="auto" w:fill="auto"/>
          </w:tcPr>
          <w:p w14:paraId="4046E08C" w14:textId="77777777" w:rsidR="00010432" w:rsidRDefault="00010432"/>
        </w:tc>
      </w:tr>
      <w:tr w:rsidR="00581A60" w14:paraId="3215BB80" w14:textId="77777777" w:rsidTr="00CF6E1A">
        <w:tc>
          <w:tcPr>
            <w:tcW w:w="1480" w:type="dxa"/>
          </w:tcPr>
          <w:p w14:paraId="66A7ABEE"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497BBD3A" w14:textId="77777777" w:rsidR="00581A60" w:rsidRDefault="00581A60" w:rsidP="00CF6E1A">
            <w:pPr>
              <w:rPr>
                <w:lang w:val="en-US"/>
              </w:rPr>
            </w:pPr>
            <w:r>
              <w:rPr>
                <w:rFonts w:eastAsia="DengXian" w:hint="eastAsia"/>
                <w:lang w:val="en-US" w:eastAsia="zh-CN"/>
              </w:rPr>
              <w:t>Y</w:t>
            </w:r>
          </w:p>
        </w:tc>
        <w:tc>
          <w:tcPr>
            <w:tcW w:w="6801" w:type="dxa"/>
          </w:tcPr>
          <w:p w14:paraId="2B1725E6" w14:textId="77777777" w:rsidR="00581A60" w:rsidRDefault="00581A60" w:rsidP="00CF6E1A">
            <w:pPr>
              <w:rPr>
                <w:lang w:val="en-US"/>
              </w:rPr>
            </w:pPr>
          </w:p>
        </w:tc>
      </w:tr>
      <w:tr w:rsidR="00C132CD" w14:paraId="5AA14035" w14:textId="77777777" w:rsidTr="00CF6E1A">
        <w:tc>
          <w:tcPr>
            <w:tcW w:w="1480" w:type="dxa"/>
          </w:tcPr>
          <w:p w14:paraId="06C6FA44" w14:textId="77777777" w:rsidR="00C132CD" w:rsidRDefault="00C132CD" w:rsidP="00CF6E1A">
            <w:pPr>
              <w:rPr>
                <w:lang w:val="en-US"/>
              </w:rPr>
            </w:pPr>
            <w:r>
              <w:rPr>
                <w:lang w:val="en-US"/>
              </w:rPr>
              <w:t>Sequans</w:t>
            </w:r>
          </w:p>
        </w:tc>
        <w:tc>
          <w:tcPr>
            <w:tcW w:w="1350" w:type="dxa"/>
          </w:tcPr>
          <w:p w14:paraId="1A7BB13C" w14:textId="77777777" w:rsidR="00C132CD" w:rsidRDefault="00C132CD" w:rsidP="00CF6E1A">
            <w:pPr>
              <w:rPr>
                <w:lang w:val="en-US"/>
              </w:rPr>
            </w:pPr>
            <w:r>
              <w:rPr>
                <w:lang w:val="en-US"/>
              </w:rPr>
              <w:t>Y</w:t>
            </w:r>
          </w:p>
        </w:tc>
        <w:tc>
          <w:tcPr>
            <w:tcW w:w="6801" w:type="dxa"/>
          </w:tcPr>
          <w:p w14:paraId="164B1CEC" w14:textId="77777777" w:rsidR="00C132CD" w:rsidRDefault="00C132CD" w:rsidP="00CF6E1A">
            <w:pPr>
              <w:rPr>
                <w:lang w:val="en-US"/>
              </w:rPr>
            </w:pPr>
          </w:p>
        </w:tc>
      </w:tr>
      <w:tr w:rsidR="00CF6E1A" w:rsidRPr="00C82FED" w14:paraId="18D63E1F" w14:textId="77777777" w:rsidTr="00CF6E1A">
        <w:tc>
          <w:tcPr>
            <w:tcW w:w="1480" w:type="dxa"/>
          </w:tcPr>
          <w:p w14:paraId="77290D1D" w14:textId="77777777" w:rsidR="00CF6E1A" w:rsidRPr="00C82FED" w:rsidRDefault="00CF6E1A" w:rsidP="00CF6E1A">
            <w:pPr>
              <w:rPr>
                <w:rFonts w:eastAsia="DengXian"/>
                <w:lang w:val="en-US" w:eastAsia="zh-CN"/>
              </w:rPr>
            </w:pPr>
            <w:r w:rsidRPr="00C82FED">
              <w:rPr>
                <w:rFonts w:eastAsia="DengXian"/>
                <w:lang w:val="en-US" w:eastAsia="zh-CN"/>
              </w:rPr>
              <w:t>Huawei, HiSilicon</w:t>
            </w:r>
          </w:p>
        </w:tc>
        <w:tc>
          <w:tcPr>
            <w:tcW w:w="1350" w:type="dxa"/>
          </w:tcPr>
          <w:p w14:paraId="7CE905E5" w14:textId="77777777" w:rsidR="00CF6E1A" w:rsidRPr="00C82FED" w:rsidRDefault="00CF6E1A" w:rsidP="00CF6E1A">
            <w:pPr>
              <w:rPr>
                <w:rFonts w:eastAsia="DengXian"/>
                <w:lang w:val="en-US" w:eastAsia="zh-CN"/>
              </w:rPr>
            </w:pPr>
            <w:r w:rsidRPr="00C82FED">
              <w:rPr>
                <w:rFonts w:eastAsia="DengXian" w:hint="eastAsia"/>
                <w:lang w:val="en-US" w:eastAsia="zh-CN"/>
              </w:rPr>
              <w:t>Y</w:t>
            </w:r>
            <w:r w:rsidRPr="00C82FED">
              <w:rPr>
                <w:rFonts w:eastAsia="DengXian"/>
                <w:lang w:val="en-US" w:eastAsia="zh-CN"/>
              </w:rPr>
              <w:t>es</w:t>
            </w:r>
            <w:r>
              <w:rPr>
                <w:rFonts w:eastAsia="DengXian"/>
                <w:lang w:val="en-US" w:eastAsia="zh-CN"/>
              </w:rPr>
              <w:t xml:space="preserve"> and with additions</w:t>
            </w:r>
          </w:p>
        </w:tc>
        <w:tc>
          <w:tcPr>
            <w:tcW w:w="6801" w:type="dxa"/>
          </w:tcPr>
          <w:p w14:paraId="129425D8" w14:textId="77777777" w:rsidR="00CF6E1A" w:rsidRPr="00C82FED" w:rsidRDefault="00CF6E1A" w:rsidP="00CF6E1A">
            <w:pPr>
              <w:rPr>
                <w:rFonts w:eastAsia="DengXian"/>
                <w:lang w:val="en-US" w:eastAsia="zh-CN"/>
              </w:rPr>
            </w:pPr>
            <w:r w:rsidRPr="00C82FED">
              <w:rPr>
                <w:rFonts w:eastAsia="DengXian"/>
                <w:lang w:val="en-US" w:eastAsia="zh-CN"/>
              </w:rPr>
              <w:t>According to our observation, the dominated traffic types</w:t>
            </w:r>
            <w:r>
              <w:rPr>
                <w:rFonts w:eastAsia="DengXian"/>
                <w:lang w:val="en-US" w:eastAsia="zh-CN"/>
              </w:rPr>
              <w:t xml:space="preserve"> for wearables</w:t>
            </w:r>
            <w:r w:rsidRPr="00C82FED">
              <w:rPr>
                <w:rFonts w:eastAsia="DengXian"/>
                <w:lang w:val="en-US" w:eastAsia="zh-CN"/>
              </w:rPr>
              <w:t xml:space="preserve"> are VoIP, Instant message and </w:t>
            </w:r>
            <w:proofErr w:type="spellStart"/>
            <w:r w:rsidRPr="00C82FED">
              <w:rPr>
                <w:rFonts w:eastAsia="DengXian"/>
                <w:lang w:val="en-US" w:eastAsia="zh-CN"/>
              </w:rPr>
              <w:t>Heart beat</w:t>
            </w:r>
            <w:proofErr w:type="spellEnd"/>
            <w:r w:rsidRPr="00C82FED">
              <w:rPr>
                <w:rFonts w:eastAsia="DengXian"/>
                <w:lang w:val="en-US" w:eastAsia="zh-CN"/>
              </w:rPr>
              <w:t xml:space="preserve">. The services including voice call and video call can be </w:t>
            </w:r>
            <w:proofErr w:type="spellStart"/>
            <w:r w:rsidRPr="00C82FED">
              <w:rPr>
                <w:rFonts w:eastAsia="DengXian"/>
                <w:lang w:val="en-US" w:eastAsia="zh-CN"/>
              </w:rPr>
              <w:t>categorised</w:t>
            </w:r>
            <w:proofErr w:type="spellEnd"/>
            <w:r w:rsidRPr="00C82FED">
              <w:rPr>
                <w:rFonts w:eastAsia="DengXian"/>
                <w:lang w:val="en-US" w:eastAsia="zh-CN"/>
              </w:rPr>
              <w:t xml:space="preserve"> into VoIP. The services including WeChat, Map, navigation, and AI assistant can be regarded as Instant message. And the application layer message from client to server to inform that the service is still alive can be called </w:t>
            </w:r>
            <w:proofErr w:type="spellStart"/>
            <w:r w:rsidRPr="00C82FED">
              <w:rPr>
                <w:rFonts w:eastAsia="DengXian"/>
                <w:lang w:val="en-US" w:eastAsia="zh-CN"/>
              </w:rPr>
              <w:t>Heart beat</w:t>
            </w:r>
            <w:proofErr w:type="spellEnd"/>
            <w:r w:rsidRPr="00C82FED">
              <w:rPr>
                <w:rFonts w:eastAsia="DengXian"/>
                <w:lang w:val="en-US" w:eastAsia="zh-CN"/>
              </w:rPr>
              <w:t xml:space="preserve">. </w:t>
            </w:r>
          </w:p>
          <w:p w14:paraId="587C887D" w14:textId="77777777" w:rsidR="00CF6E1A" w:rsidRPr="00C82FED" w:rsidRDefault="00CF6E1A" w:rsidP="00CF6E1A">
            <w:pPr>
              <w:rPr>
                <w:rFonts w:eastAsia="DengXian"/>
                <w:lang w:val="en-US" w:eastAsia="zh-CN"/>
              </w:rPr>
            </w:pPr>
            <w:r w:rsidRPr="00C82FED">
              <w:rPr>
                <w:rFonts w:eastAsia="DengXian"/>
                <w:lang w:val="en-US" w:eastAsia="zh-CN"/>
              </w:rPr>
              <w:t xml:space="preserve">The traffic model for VoIP is well defined in R1-070674, so we can reuse it as we did in Rel-16 power saving WI. For Instant message and </w:t>
            </w:r>
            <w:proofErr w:type="spellStart"/>
            <w:r w:rsidRPr="00C82FED">
              <w:rPr>
                <w:rFonts w:eastAsia="DengXian"/>
                <w:lang w:val="en-US" w:eastAsia="zh-CN"/>
              </w:rPr>
              <w:t>Heart beat</w:t>
            </w:r>
            <w:proofErr w:type="spellEnd"/>
            <w:r w:rsidRPr="00C82FED">
              <w:rPr>
                <w:rFonts w:eastAsia="DengXian"/>
                <w:lang w:val="en-US" w:eastAsia="zh-CN"/>
              </w:rPr>
              <w:t>, the traffic characteristics can be represented by FTP model 3. But the parameters, i.e. the packet size and mean inter-arrival time should be determined based on wearable traffic.</w:t>
            </w:r>
          </w:p>
          <w:p w14:paraId="3C8D0604" w14:textId="77777777" w:rsidR="00CF6E1A" w:rsidRPr="00C82FED" w:rsidRDefault="00CF6E1A" w:rsidP="00CF6E1A">
            <w:pPr>
              <w:rPr>
                <w:rFonts w:eastAsia="DengXian"/>
                <w:lang w:val="en-US" w:eastAsia="zh-CN"/>
              </w:rPr>
            </w:pPr>
            <w:r w:rsidRPr="00C82FED">
              <w:rPr>
                <w:rFonts w:eastAsia="DengXian"/>
                <w:lang w:val="en-US" w:eastAsia="zh-CN"/>
              </w:rPr>
              <w:t>Actually in TR38.840, only two kinds of traffic model are used, i.e. FTP model 3 and VoIP. Therefore, we suggest to make the proposal more clear:</w:t>
            </w:r>
          </w:p>
          <w:p w14:paraId="092CA2CB" w14:textId="77777777" w:rsidR="00CF6E1A" w:rsidRPr="00C82FED" w:rsidRDefault="00CF6E1A" w:rsidP="00CF6E1A">
            <w:pPr>
              <w:rPr>
                <w:rFonts w:eastAsia="DengXian"/>
                <w:lang w:val="en-US" w:eastAsia="zh-CN"/>
              </w:rPr>
            </w:pPr>
            <w:r w:rsidRPr="00C82FED">
              <w:rPr>
                <w:rFonts w:eastAsia="DengXian"/>
                <w:lang w:val="en-US" w:eastAsia="zh-CN"/>
              </w:rPr>
              <w:t>For wearables, use FTP model 3 and VoIP to characterize the RedCap service types</w:t>
            </w:r>
          </w:p>
          <w:p w14:paraId="106E0956"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 xml:space="preserve">Service types including IM, VoIP, </w:t>
            </w:r>
            <w:proofErr w:type="spellStart"/>
            <w:r w:rsidRPr="00C82FED">
              <w:rPr>
                <w:rFonts w:ascii="Times New Roman" w:eastAsia="DengXian" w:hAnsi="Times New Roman" w:cs="Times New Roman"/>
                <w:sz w:val="20"/>
                <w:szCs w:val="20"/>
                <w:lang w:val="en-US" w:eastAsia="zh-CN"/>
              </w:rPr>
              <w:t>heart beat</w:t>
            </w:r>
            <w:proofErr w:type="spellEnd"/>
            <w:r w:rsidRPr="00C82FED">
              <w:rPr>
                <w:rFonts w:ascii="Times New Roman" w:eastAsia="DengXian" w:hAnsi="Times New Roman" w:cs="Times New Roman"/>
                <w:sz w:val="20"/>
                <w:szCs w:val="20"/>
                <w:lang w:val="en-US" w:eastAsia="zh-CN"/>
              </w:rPr>
              <w:t>, and etc.</w:t>
            </w:r>
          </w:p>
          <w:p w14:paraId="6868D592"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Proper modification of at least packet size and mean inter-arrival time for each service type is needed. Values are FFS.</w:t>
            </w:r>
          </w:p>
        </w:tc>
      </w:tr>
      <w:tr w:rsidR="00AA3FAA" w:rsidRPr="00C82FED" w14:paraId="661ECFD6" w14:textId="77777777" w:rsidTr="008B7271">
        <w:tc>
          <w:tcPr>
            <w:tcW w:w="1480" w:type="dxa"/>
            <w:vAlign w:val="center"/>
          </w:tcPr>
          <w:p w14:paraId="6E19FD4E" w14:textId="77777777" w:rsidR="00AA3FAA" w:rsidRDefault="00AA3FAA" w:rsidP="00AA3FAA">
            <w:pPr>
              <w:rPr>
                <w:lang w:val="en-US"/>
              </w:rPr>
            </w:pPr>
            <w:r>
              <w:rPr>
                <w:lang w:val="en-US"/>
              </w:rPr>
              <w:t>Qualcomm</w:t>
            </w:r>
          </w:p>
        </w:tc>
        <w:tc>
          <w:tcPr>
            <w:tcW w:w="1350" w:type="dxa"/>
            <w:vAlign w:val="center"/>
          </w:tcPr>
          <w:p w14:paraId="76179590" w14:textId="77777777" w:rsidR="00AA3FAA" w:rsidRDefault="00AA3FAA" w:rsidP="00AA3FAA">
            <w:pPr>
              <w:rPr>
                <w:lang w:val="en-US"/>
              </w:rPr>
            </w:pPr>
            <w:r>
              <w:rPr>
                <w:lang w:val="en-US"/>
              </w:rPr>
              <w:t>Y</w:t>
            </w:r>
          </w:p>
        </w:tc>
        <w:tc>
          <w:tcPr>
            <w:tcW w:w="6801" w:type="dxa"/>
            <w:vAlign w:val="center"/>
          </w:tcPr>
          <w:p w14:paraId="01D1BBD0" w14:textId="77777777" w:rsidR="00AA3FAA" w:rsidRDefault="00AA3FAA" w:rsidP="00AA3FAA">
            <w:pPr>
              <w:rPr>
                <w:lang w:val="en-US"/>
              </w:rPr>
            </w:pPr>
          </w:p>
        </w:tc>
      </w:tr>
      <w:tr w:rsidR="005815DD" w:rsidRPr="00C82FED" w14:paraId="0F84AF22" w14:textId="77777777" w:rsidTr="00B3397F">
        <w:tc>
          <w:tcPr>
            <w:tcW w:w="1480" w:type="dxa"/>
          </w:tcPr>
          <w:p w14:paraId="05C4CFA9" w14:textId="01DFC53F" w:rsidR="005815DD" w:rsidRDefault="005815DD" w:rsidP="005815DD">
            <w:pPr>
              <w:rPr>
                <w:lang w:val="en-US"/>
              </w:rPr>
            </w:pPr>
            <w:r>
              <w:rPr>
                <w:rFonts w:hint="eastAsia"/>
                <w:lang w:val="en-US" w:eastAsia="ja-JP"/>
              </w:rPr>
              <w:t>Panasonic</w:t>
            </w:r>
          </w:p>
        </w:tc>
        <w:tc>
          <w:tcPr>
            <w:tcW w:w="1350" w:type="dxa"/>
          </w:tcPr>
          <w:p w14:paraId="6A5F2E1B" w14:textId="009EAFE6" w:rsidR="005815DD" w:rsidRDefault="005815DD" w:rsidP="005815DD">
            <w:pPr>
              <w:rPr>
                <w:lang w:val="en-US"/>
              </w:rPr>
            </w:pPr>
            <w:r>
              <w:rPr>
                <w:rFonts w:hint="eastAsia"/>
                <w:lang w:val="en-US" w:eastAsia="ja-JP"/>
              </w:rPr>
              <w:t>Y</w:t>
            </w:r>
          </w:p>
        </w:tc>
        <w:tc>
          <w:tcPr>
            <w:tcW w:w="6801" w:type="dxa"/>
          </w:tcPr>
          <w:p w14:paraId="6078A5FC" w14:textId="62CEABE6" w:rsidR="005815DD" w:rsidRDefault="005815DD" w:rsidP="005815DD">
            <w:pPr>
              <w:rPr>
                <w:lang w:val="en-US"/>
              </w:rPr>
            </w:pPr>
            <w:r w:rsidRPr="007E6F94">
              <w:rPr>
                <w:lang w:val="en-US"/>
              </w:rPr>
              <w:t>We would lik</w:t>
            </w:r>
            <w:r>
              <w:rPr>
                <w:lang w:val="en-US"/>
              </w:rPr>
              <w:t xml:space="preserve">e to clarify the definition of "proper modification". Does it mean a </w:t>
            </w:r>
            <w:r w:rsidRPr="007E6F94">
              <w:rPr>
                <w:lang w:val="en-US"/>
              </w:rPr>
              <w:t>few sets of parameter values or only one set of proper parameter value?</w:t>
            </w:r>
          </w:p>
        </w:tc>
      </w:tr>
    </w:tbl>
    <w:p w14:paraId="47182434" w14:textId="77777777" w:rsidR="00010432" w:rsidRDefault="00010432">
      <w:pPr>
        <w:rPr>
          <w:lang w:val="en-US"/>
        </w:rPr>
      </w:pPr>
    </w:p>
    <w:p w14:paraId="0431B91C" w14:textId="77777777"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02970EF6" w14:textId="77777777"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TableGrid"/>
        <w:tblW w:w="9631" w:type="dxa"/>
        <w:tblLook w:val="04A0" w:firstRow="1" w:lastRow="0" w:firstColumn="1" w:lastColumn="0" w:noHBand="0" w:noVBand="1"/>
      </w:tblPr>
      <w:tblGrid>
        <w:gridCol w:w="1480"/>
        <w:gridCol w:w="1350"/>
        <w:gridCol w:w="6801"/>
      </w:tblGrid>
      <w:tr w:rsidR="00010432" w14:paraId="3A9914F5" w14:textId="77777777" w:rsidTr="00CF6E1A">
        <w:tc>
          <w:tcPr>
            <w:tcW w:w="1480" w:type="dxa"/>
            <w:shd w:val="clear" w:color="auto" w:fill="D9D9D9" w:themeFill="background1" w:themeFillShade="D9"/>
          </w:tcPr>
          <w:p w14:paraId="7825B826" w14:textId="77777777" w:rsidR="00010432" w:rsidRDefault="002703F5">
            <w:pPr>
              <w:rPr>
                <w:b/>
                <w:bCs/>
              </w:rPr>
            </w:pPr>
            <w:r>
              <w:rPr>
                <w:b/>
                <w:bCs/>
              </w:rPr>
              <w:t>Company</w:t>
            </w:r>
          </w:p>
        </w:tc>
        <w:tc>
          <w:tcPr>
            <w:tcW w:w="1350" w:type="dxa"/>
            <w:shd w:val="clear" w:color="auto" w:fill="D9D9D9" w:themeFill="background1" w:themeFillShade="D9"/>
          </w:tcPr>
          <w:p w14:paraId="5A168044" w14:textId="77777777" w:rsidR="00010432" w:rsidRDefault="002703F5">
            <w:pPr>
              <w:rPr>
                <w:b/>
                <w:bCs/>
              </w:rPr>
            </w:pPr>
            <w:r>
              <w:rPr>
                <w:b/>
                <w:bCs/>
              </w:rPr>
              <w:t>Agree (Y/N)</w:t>
            </w:r>
          </w:p>
        </w:tc>
        <w:tc>
          <w:tcPr>
            <w:tcW w:w="6801" w:type="dxa"/>
            <w:shd w:val="clear" w:color="auto" w:fill="D9D9D9" w:themeFill="background1" w:themeFillShade="D9"/>
          </w:tcPr>
          <w:p w14:paraId="2C43A837" w14:textId="77777777" w:rsidR="00010432" w:rsidRDefault="002703F5">
            <w:pPr>
              <w:rPr>
                <w:b/>
                <w:bCs/>
              </w:rPr>
            </w:pPr>
            <w:r>
              <w:rPr>
                <w:b/>
                <w:bCs/>
              </w:rPr>
              <w:t>Comments</w:t>
            </w:r>
          </w:p>
        </w:tc>
      </w:tr>
      <w:tr w:rsidR="00010432" w14:paraId="654ACAA3" w14:textId="77777777" w:rsidTr="00CF6E1A">
        <w:tc>
          <w:tcPr>
            <w:tcW w:w="1480" w:type="dxa"/>
            <w:shd w:val="clear" w:color="auto" w:fill="auto"/>
          </w:tcPr>
          <w:p w14:paraId="1DC5BFB7" w14:textId="77777777" w:rsidR="00010432" w:rsidRDefault="002703F5">
            <w:pPr>
              <w:rPr>
                <w:lang w:val="en-US" w:eastAsia="ko-KR"/>
              </w:rPr>
            </w:pPr>
            <w:r>
              <w:rPr>
                <w:lang w:val="en-US" w:eastAsia="ko-KR"/>
              </w:rPr>
              <w:t>LG</w:t>
            </w:r>
          </w:p>
        </w:tc>
        <w:tc>
          <w:tcPr>
            <w:tcW w:w="1350" w:type="dxa"/>
            <w:shd w:val="clear" w:color="auto" w:fill="auto"/>
          </w:tcPr>
          <w:p w14:paraId="4658989C" w14:textId="77777777" w:rsidR="00010432" w:rsidRDefault="002703F5">
            <w:pPr>
              <w:rPr>
                <w:lang w:val="en-US" w:eastAsia="ko-KR"/>
              </w:rPr>
            </w:pPr>
            <w:r>
              <w:rPr>
                <w:lang w:val="en-US" w:eastAsia="ko-KR"/>
              </w:rPr>
              <w:t>Y</w:t>
            </w:r>
          </w:p>
        </w:tc>
        <w:tc>
          <w:tcPr>
            <w:tcW w:w="6801" w:type="dxa"/>
            <w:shd w:val="clear" w:color="auto" w:fill="auto"/>
          </w:tcPr>
          <w:p w14:paraId="4FE37D4D" w14:textId="77777777" w:rsidR="00010432" w:rsidRDefault="00010432">
            <w:pPr>
              <w:rPr>
                <w:lang w:val="en-US"/>
              </w:rPr>
            </w:pPr>
          </w:p>
        </w:tc>
      </w:tr>
      <w:tr w:rsidR="00010432" w14:paraId="2C94DA6D" w14:textId="77777777" w:rsidTr="00CF6E1A">
        <w:tc>
          <w:tcPr>
            <w:tcW w:w="1480" w:type="dxa"/>
            <w:shd w:val="clear" w:color="auto" w:fill="auto"/>
          </w:tcPr>
          <w:p w14:paraId="014CBCFD" w14:textId="77777777" w:rsidR="00010432" w:rsidRDefault="002703F5">
            <w:pPr>
              <w:rPr>
                <w:lang w:val="en-US"/>
              </w:rPr>
            </w:pPr>
            <w:r>
              <w:rPr>
                <w:lang w:val="en-US"/>
              </w:rPr>
              <w:t>Ericsson</w:t>
            </w:r>
          </w:p>
        </w:tc>
        <w:tc>
          <w:tcPr>
            <w:tcW w:w="1350" w:type="dxa"/>
            <w:shd w:val="clear" w:color="auto" w:fill="auto"/>
          </w:tcPr>
          <w:p w14:paraId="77FAED5B" w14:textId="77777777" w:rsidR="00010432" w:rsidRDefault="002703F5">
            <w:pPr>
              <w:rPr>
                <w:lang w:val="en-US"/>
              </w:rPr>
            </w:pPr>
            <w:r>
              <w:rPr>
                <w:lang w:val="en-US"/>
              </w:rPr>
              <w:t>Y</w:t>
            </w:r>
          </w:p>
        </w:tc>
        <w:tc>
          <w:tcPr>
            <w:tcW w:w="6801" w:type="dxa"/>
            <w:shd w:val="clear" w:color="auto" w:fill="auto"/>
          </w:tcPr>
          <w:p w14:paraId="7070A5C8" w14:textId="77777777" w:rsidR="00010432" w:rsidRDefault="00010432">
            <w:pPr>
              <w:rPr>
                <w:lang w:val="en-US"/>
              </w:rPr>
            </w:pPr>
          </w:p>
        </w:tc>
      </w:tr>
      <w:tr w:rsidR="00010432" w14:paraId="675DC17F" w14:textId="77777777" w:rsidTr="00CF6E1A">
        <w:tc>
          <w:tcPr>
            <w:tcW w:w="1480" w:type="dxa"/>
            <w:shd w:val="clear" w:color="auto" w:fill="auto"/>
          </w:tcPr>
          <w:p w14:paraId="658C494F" w14:textId="77777777" w:rsidR="00010432" w:rsidRDefault="002703F5">
            <w:pPr>
              <w:rPr>
                <w:lang w:val="en-US"/>
              </w:rPr>
            </w:pPr>
            <w:r>
              <w:rPr>
                <w:lang w:val="en-US"/>
              </w:rPr>
              <w:lastRenderedPageBreak/>
              <w:t>Nokia, NSB</w:t>
            </w:r>
          </w:p>
        </w:tc>
        <w:tc>
          <w:tcPr>
            <w:tcW w:w="1350" w:type="dxa"/>
            <w:shd w:val="clear" w:color="auto" w:fill="auto"/>
          </w:tcPr>
          <w:p w14:paraId="51E54100" w14:textId="77777777" w:rsidR="00010432" w:rsidRDefault="002703F5">
            <w:pPr>
              <w:rPr>
                <w:lang w:val="en-US"/>
              </w:rPr>
            </w:pPr>
            <w:r>
              <w:rPr>
                <w:lang w:val="en-US"/>
              </w:rPr>
              <w:t>Y</w:t>
            </w:r>
          </w:p>
        </w:tc>
        <w:tc>
          <w:tcPr>
            <w:tcW w:w="6801" w:type="dxa"/>
            <w:shd w:val="clear" w:color="auto" w:fill="auto"/>
          </w:tcPr>
          <w:p w14:paraId="62FB8D04" w14:textId="77777777" w:rsidR="00010432" w:rsidRDefault="00010432">
            <w:pPr>
              <w:rPr>
                <w:lang w:val="en-US"/>
              </w:rPr>
            </w:pPr>
          </w:p>
        </w:tc>
      </w:tr>
      <w:tr w:rsidR="00010432" w14:paraId="3ECE3A5B" w14:textId="77777777" w:rsidTr="00CF6E1A">
        <w:tc>
          <w:tcPr>
            <w:tcW w:w="1480" w:type="dxa"/>
            <w:shd w:val="clear" w:color="auto" w:fill="auto"/>
          </w:tcPr>
          <w:p w14:paraId="12D50652" w14:textId="77777777" w:rsidR="00010432" w:rsidRDefault="002703F5">
            <w:pPr>
              <w:rPr>
                <w:lang w:val="en-US"/>
              </w:rPr>
            </w:pPr>
            <w:r>
              <w:rPr>
                <w:lang w:val="en-US"/>
              </w:rPr>
              <w:t>FUTUREWEI</w:t>
            </w:r>
          </w:p>
        </w:tc>
        <w:tc>
          <w:tcPr>
            <w:tcW w:w="1350" w:type="dxa"/>
            <w:shd w:val="clear" w:color="auto" w:fill="auto"/>
          </w:tcPr>
          <w:p w14:paraId="116041D2" w14:textId="77777777" w:rsidR="00010432" w:rsidRDefault="002703F5">
            <w:pPr>
              <w:rPr>
                <w:lang w:val="en-US"/>
              </w:rPr>
            </w:pPr>
            <w:r>
              <w:rPr>
                <w:lang w:val="en-US"/>
              </w:rPr>
              <w:t>Y</w:t>
            </w:r>
          </w:p>
        </w:tc>
        <w:tc>
          <w:tcPr>
            <w:tcW w:w="6801" w:type="dxa"/>
            <w:shd w:val="clear" w:color="auto" w:fill="auto"/>
          </w:tcPr>
          <w:p w14:paraId="34C9DA73" w14:textId="77777777" w:rsidR="00010432" w:rsidRDefault="00010432">
            <w:pPr>
              <w:rPr>
                <w:lang w:val="en-US"/>
              </w:rPr>
            </w:pPr>
          </w:p>
        </w:tc>
      </w:tr>
      <w:tr w:rsidR="00010432" w14:paraId="6BE58B56" w14:textId="77777777" w:rsidTr="00CF6E1A">
        <w:tc>
          <w:tcPr>
            <w:tcW w:w="1480" w:type="dxa"/>
            <w:shd w:val="clear" w:color="auto" w:fill="auto"/>
          </w:tcPr>
          <w:p w14:paraId="08A180F7" w14:textId="77777777" w:rsidR="00010432" w:rsidRDefault="002703F5">
            <w:pPr>
              <w:rPr>
                <w:lang w:val="en-US"/>
              </w:rPr>
            </w:pPr>
            <w:r>
              <w:rPr>
                <w:lang w:val="en-US"/>
              </w:rPr>
              <w:t>SONY</w:t>
            </w:r>
          </w:p>
        </w:tc>
        <w:tc>
          <w:tcPr>
            <w:tcW w:w="1350" w:type="dxa"/>
            <w:shd w:val="clear" w:color="auto" w:fill="auto"/>
          </w:tcPr>
          <w:p w14:paraId="36DD3748" w14:textId="77777777" w:rsidR="00010432" w:rsidRDefault="002703F5">
            <w:pPr>
              <w:rPr>
                <w:lang w:val="en-US"/>
              </w:rPr>
            </w:pPr>
            <w:r>
              <w:rPr>
                <w:lang w:val="en-US"/>
              </w:rPr>
              <w:t>N</w:t>
            </w:r>
          </w:p>
        </w:tc>
        <w:tc>
          <w:tcPr>
            <w:tcW w:w="6801" w:type="dxa"/>
            <w:shd w:val="clear" w:color="auto" w:fill="auto"/>
          </w:tcPr>
          <w:p w14:paraId="5F9E9DCB" w14:textId="77777777"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63187060" w14:textId="77777777" w:rsidR="00010432" w:rsidRDefault="002703F5">
            <w:pPr>
              <w:pStyle w:val="ListParagraph"/>
              <w:numPr>
                <w:ilvl w:val="0"/>
                <w:numId w:val="1"/>
              </w:numPr>
              <w:rPr>
                <w:i/>
                <w:sz w:val="20"/>
                <w:szCs w:val="20"/>
                <w:lang w:val="en-US"/>
              </w:rPr>
            </w:pPr>
            <w:r>
              <w:rPr>
                <w:i/>
                <w:sz w:val="20"/>
                <w:szCs w:val="20"/>
                <w:lang w:val="en-US"/>
              </w:rPr>
              <w:t>Periodic transmission of 25kbyte packet every 1 second</w:t>
            </w:r>
          </w:p>
          <w:p w14:paraId="3B9C07D7" w14:textId="77777777" w:rsidR="00010432" w:rsidRDefault="002703F5">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010432" w14:paraId="38CF8472" w14:textId="77777777" w:rsidTr="00CF6E1A">
        <w:tc>
          <w:tcPr>
            <w:tcW w:w="1480" w:type="dxa"/>
            <w:shd w:val="clear" w:color="auto" w:fill="auto"/>
          </w:tcPr>
          <w:p w14:paraId="601F3FFA" w14:textId="77777777" w:rsidR="00010432" w:rsidRDefault="002703F5">
            <w:pPr>
              <w:rPr>
                <w:lang w:val="en-US"/>
              </w:rPr>
            </w:pPr>
            <w:r>
              <w:rPr>
                <w:lang w:val="en-US"/>
              </w:rPr>
              <w:t>InterDigital</w:t>
            </w:r>
          </w:p>
        </w:tc>
        <w:tc>
          <w:tcPr>
            <w:tcW w:w="1350" w:type="dxa"/>
            <w:shd w:val="clear" w:color="auto" w:fill="auto"/>
          </w:tcPr>
          <w:p w14:paraId="29E63CA7" w14:textId="77777777" w:rsidR="00010432" w:rsidRDefault="002703F5">
            <w:pPr>
              <w:rPr>
                <w:lang w:val="en-US"/>
              </w:rPr>
            </w:pPr>
            <w:r>
              <w:rPr>
                <w:lang w:val="en-US"/>
              </w:rPr>
              <w:t>Y</w:t>
            </w:r>
          </w:p>
        </w:tc>
        <w:tc>
          <w:tcPr>
            <w:tcW w:w="6801" w:type="dxa"/>
            <w:shd w:val="clear" w:color="auto" w:fill="auto"/>
          </w:tcPr>
          <w:p w14:paraId="00B19C8D" w14:textId="77777777" w:rsidR="00010432" w:rsidRDefault="00010432">
            <w:pPr>
              <w:rPr>
                <w:lang w:val="en-US"/>
              </w:rPr>
            </w:pPr>
          </w:p>
        </w:tc>
      </w:tr>
      <w:tr w:rsidR="00010432" w14:paraId="69E3BF8E" w14:textId="77777777" w:rsidTr="00CF6E1A">
        <w:tc>
          <w:tcPr>
            <w:tcW w:w="1480" w:type="dxa"/>
            <w:shd w:val="clear" w:color="auto" w:fill="auto"/>
          </w:tcPr>
          <w:p w14:paraId="0C18DE3D" w14:textId="77777777" w:rsidR="00010432" w:rsidRDefault="002703F5">
            <w:pPr>
              <w:rPr>
                <w:lang w:val="en-US"/>
              </w:rPr>
            </w:pPr>
            <w:r>
              <w:rPr>
                <w:lang w:val="en-US" w:eastAsia="zh-CN"/>
              </w:rPr>
              <w:t>Spreadtrum</w:t>
            </w:r>
          </w:p>
        </w:tc>
        <w:tc>
          <w:tcPr>
            <w:tcW w:w="1350" w:type="dxa"/>
            <w:shd w:val="clear" w:color="auto" w:fill="auto"/>
          </w:tcPr>
          <w:p w14:paraId="31127A6A" w14:textId="77777777" w:rsidR="00010432" w:rsidRDefault="002703F5">
            <w:pPr>
              <w:rPr>
                <w:lang w:val="en-US"/>
              </w:rPr>
            </w:pPr>
            <w:r>
              <w:rPr>
                <w:lang w:val="en-US" w:eastAsia="zh-CN"/>
              </w:rPr>
              <w:t>Y</w:t>
            </w:r>
          </w:p>
        </w:tc>
        <w:tc>
          <w:tcPr>
            <w:tcW w:w="6801" w:type="dxa"/>
            <w:shd w:val="clear" w:color="auto" w:fill="auto"/>
          </w:tcPr>
          <w:p w14:paraId="2CEF0D73" w14:textId="77777777" w:rsidR="00010432" w:rsidRDefault="00010432">
            <w:pPr>
              <w:rPr>
                <w:lang w:val="en-US"/>
              </w:rPr>
            </w:pPr>
          </w:p>
        </w:tc>
      </w:tr>
      <w:tr w:rsidR="00010432" w14:paraId="79E87685" w14:textId="77777777" w:rsidTr="00CF6E1A">
        <w:tc>
          <w:tcPr>
            <w:tcW w:w="1480" w:type="dxa"/>
            <w:shd w:val="clear" w:color="auto" w:fill="auto"/>
          </w:tcPr>
          <w:p w14:paraId="61388F10" w14:textId="77777777" w:rsidR="00010432" w:rsidRDefault="002703F5">
            <w:pPr>
              <w:rPr>
                <w:lang w:val="en-US"/>
              </w:rPr>
            </w:pPr>
            <w:r>
              <w:rPr>
                <w:rFonts w:eastAsia="Yu Mincho"/>
                <w:lang w:val="en-US" w:eastAsia="ja-JP"/>
              </w:rPr>
              <w:t>DOCOMO</w:t>
            </w:r>
          </w:p>
        </w:tc>
        <w:tc>
          <w:tcPr>
            <w:tcW w:w="1350" w:type="dxa"/>
            <w:shd w:val="clear" w:color="auto" w:fill="auto"/>
          </w:tcPr>
          <w:p w14:paraId="51D548E8" w14:textId="77777777" w:rsidR="00010432" w:rsidRDefault="002703F5">
            <w:pPr>
              <w:rPr>
                <w:lang w:val="en-US"/>
              </w:rPr>
            </w:pPr>
            <w:r>
              <w:rPr>
                <w:rFonts w:eastAsia="Yu Mincho"/>
                <w:lang w:val="en-US" w:eastAsia="ja-JP"/>
              </w:rPr>
              <w:t>Y</w:t>
            </w:r>
          </w:p>
        </w:tc>
        <w:tc>
          <w:tcPr>
            <w:tcW w:w="6801" w:type="dxa"/>
            <w:shd w:val="clear" w:color="auto" w:fill="auto"/>
          </w:tcPr>
          <w:p w14:paraId="7E5ABBED" w14:textId="77777777" w:rsidR="00010432" w:rsidRDefault="00010432">
            <w:pPr>
              <w:rPr>
                <w:lang w:val="en-US"/>
              </w:rPr>
            </w:pPr>
          </w:p>
        </w:tc>
      </w:tr>
      <w:tr w:rsidR="00010432" w14:paraId="0781A2BA" w14:textId="77777777" w:rsidTr="00CF6E1A">
        <w:tc>
          <w:tcPr>
            <w:tcW w:w="1480" w:type="dxa"/>
            <w:shd w:val="clear" w:color="auto" w:fill="auto"/>
          </w:tcPr>
          <w:p w14:paraId="6617BD3B" w14:textId="77777777" w:rsidR="00010432" w:rsidRDefault="002703F5">
            <w:pPr>
              <w:rPr>
                <w:rFonts w:eastAsia="Yu Mincho"/>
                <w:lang w:val="en-US" w:eastAsia="ja-JP"/>
              </w:rPr>
            </w:pPr>
            <w:r>
              <w:rPr>
                <w:lang w:val="en-US"/>
              </w:rPr>
              <w:t>Intel</w:t>
            </w:r>
          </w:p>
        </w:tc>
        <w:tc>
          <w:tcPr>
            <w:tcW w:w="1350" w:type="dxa"/>
            <w:shd w:val="clear" w:color="auto" w:fill="auto"/>
          </w:tcPr>
          <w:p w14:paraId="37C37672" w14:textId="77777777" w:rsidR="00010432" w:rsidRDefault="002703F5">
            <w:pPr>
              <w:rPr>
                <w:rFonts w:eastAsia="Yu Mincho"/>
                <w:lang w:val="en-US" w:eastAsia="ja-JP"/>
              </w:rPr>
            </w:pPr>
            <w:r>
              <w:rPr>
                <w:lang w:val="en-US"/>
              </w:rPr>
              <w:t>Y</w:t>
            </w:r>
          </w:p>
        </w:tc>
        <w:tc>
          <w:tcPr>
            <w:tcW w:w="6801" w:type="dxa"/>
            <w:shd w:val="clear" w:color="auto" w:fill="auto"/>
          </w:tcPr>
          <w:p w14:paraId="60A3D079" w14:textId="77777777"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14:paraId="4C17F34F" w14:textId="77777777" w:rsidTr="00CF6E1A">
        <w:tc>
          <w:tcPr>
            <w:tcW w:w="1480" w:type="dxa"/>
            <w:shd w:val="clear" w:color="auto" w:fill="auto"/>
          </w:tcPr>
          <w:p w14:paraId="134C7B36"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81F7E9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B4834A1" w14:textId="77777777" w:rsidR="00010432" w:rsidRDefault="00010432">
            <w:pPr>
              <w:rPr>
                <w:lang w:val="en-US"/>
              </w:rPr>
            </w:pPr>
          </w:p>
        </w:tc>
      </w:tr>
      <w:tr w:rsidR="00010432" w14:paraId="71FC7CCB" w14:textId="77777777" w:rsidTr="00CF6E1A">
        <w:tc>
          <w:tcPr>
            <w:tcW w:w="1480" w:type="dxa"/>
            <w:shd w:val="clear" w:color="auto" w:fill="auto"/>
          </w:tcPr>
          <w:p w14:paraId="4DDDEA0D" w14:textId="77777777" w:rsidR="00010432" w:rsidRDefault="002703F5">
            <w:pPr>
              <w:rPr>
                <w:lang w:val="en-US"/>
              </w:rPr>
            </w:pPr>
            <w:r>
              <w:rPr>
                <w:lang w:val="en-US"/>
              </w:rPr>
              <w:t>Samsung</w:t>
            </w:r>
          </w:p>
        </w:tc>
        <w:tc>
          <w:tcPr>
            <w:tcW w:w="1350" w:type="dxa"/>
            <w:shd w:val="clear" w:color="auto" w:fill="auto"/>
          </w:tcPr>
          <w:p w14:paraId="5568D215" w14:textId="77777777" w:rsidR="00010432" w:rsidRDefault="002703F5">
            <w:pPr>
              <w:rPr>
                <w:rFonts w:eastAsia="DengXian"/>
                <w:lang w:val="en-US" w:eastAsia="zh-CN"/>
              </w:rPr>
            </w:pPr>
            <w:r>
              <w:rPr>
                <w:rFonts w:eastAsia="DengXian"/>
                <w:lang w:val="en-US" w:eastAsia="zh-CN"/>
              </w:rPr>
              <w:t>-</w:t>
            </w:r>
          </w:p>
        </w:tc>
        <w:tc>
          <w:tcPr>
            <w:tcW w:w="6801" w:type="dxa"/>
            <w:shd w:val="clear" w:color="auto" w:fill="auto"/>
          </w:tcPr>
          <w:p w14:paraId="315055E8" w14:textId="77777777"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14:paraId="42CCC554" w14:textId="77777777" w:rsidTr="00CF6E1A">
        <w:tc>
          <w:tcPr>
            <w:tcW w:w="1480" w:type="dxa"/>
            <w:tcBorders>
              <w:top w:val="nil"/>
            </w:tcBorders>
            <w:shd w:val="clear" w:color="auto" w:fill="auto"/>
          </w:tcPr>
          <w:p w14:paraId="7E4C7DF0" w14:textId="77777777" w:rsidR="00010432" w:rsidRDefault="002703F5">
            <w:r>
              <w:t>TCL</w:t>
            </w:r>
          </w:p>
        </w:tc>
        <w:tc>
          <w:tcPr>
            <w:tcW w:w="1350" w:type="dxa"/>
            <w:tcBorders>
              <w:top w:val="nil"/>
            </w:tcBorders>
            <w:shd w:val="clear" w:color="auto" w:fill="auto"/>
          </w:tcPr>
          <w:p w14:paraId="57886CAD" w14:textId="77777777" w:rsidR="00010432" w:rsidRDefault="002703F5">
            <w:r>
              <w:t>Y</w:t>
            </w:r>
          </w:p>
        </w:tc>
        <w:tc>
          <w:tcPr>
            <w:tcW w:w="6801" w:type="dxa"/>
            <w:tcBorders>
              <w:top w:val="nil"/>
            </w:tcBorders>
            <w:shd w:val="clear" w:color="auto" w:fill="auto"/>
          </w:tcPr>
          <w:p w14:paraId="27BE18DE" w14:textId="77777777" w:rsidR="00010432" w:rsidRDefault="00010432"/>
        </w:tc>
      </w:tr>
      <w:tr w:rsidR="00581A60" w14:paraId="6C1B0E3F" w14:textId="77777777" w:rsidTr="00CF6E1A">
        <w:tc>
          <w:tcPr>
            <w:tcW w:w="1480" w:type="dxa"/>
          </w:tcPr>
          <w:p w14:paraId="44BB08B3"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564985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D82559B" w14:textId="77777777" w:rsidR="00581A60" w:rsidRDefault="00581A60" w:rsidP="00CF6E1A">
            <w:pPr>
              <w:rPr>
                <w:lang w:val="en-US"/>
              </w:rPr>
            </w:pPr>
          </w:p>
        </w:tc>
      </w:tr>
      <w:tr w:rsidR="007E2CA4" w14:paraId="1D78FB3A" w14:textId="77777777" w:rsidTr="00CF6E1A">
        <w:tc>
          <w:tcPr>
            <w:tcW w:w="1480" w:type="dxa"/>
          </w:tcPr>
          <w:p w14:paraId="64FE7927" w14:textId="77777777" w:rsidR="007E2CA4" w:rsidRDefault="007E2CA4" w:rsidP="00CF6E1A">
            <w:pPr>
              <w:rPr>
                <w:lang w:val="en-US"/>
              </w:rPr>
            </w:pPr>
            <w:r>
              <w:rPr>
                <w:lang w:val="en-US"/>
              </w:rPr>
              <w:t>Sequans</w:t>
            </w:r>
          </w:p>
        </w:tc>
        <w:tc>
          <w:tcPr>
            <w:tcW w:w="1350" w:type="dxa"/>
          </w:tcPr>
          <w:p w14:paraId="117AA729" w14:textId="77777777" w:rsidR="007E2CA4" w:rsidRDefault="007E2CA4" w:rsidP="00CF6E1A">
            <w:pPr>
              <w:rPr>
                <w:rFonts w:eastAsia="DengXian"/>
                <w:lang w:val="en-US" w:eastAsia="zh-CN"/>
              </w:rPr>
            </w:pPr>
            <w:r>
              <w:rPr>
                <w:rFonts w:eastAsia="DengXian"/>
                <w:lang w:val="en-US" w:eastAsia="zh-CN"/>
              </w:rPr>
              <w:t>Y</w:t>
            </w:r>
          </w:p>
        </w:tc>
        <w:tc>
          <w:tcPr>
            <w:tcW w:w="6801" w:type="dxa"/>
          </w:tcPr>
          <w:p w14:paraId="296B8924" w14:textId="77777777"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14:paraId="5AB277C0" w14:textId="77777777" w:rsidTr="00CF6E1A">
        <w:tc>
          <w:tcPr>
            <w:tcW w:w="1480" w:type="dxa"/>
          </w:tcPr>
          <w:p w14:paraId="454AAF0B" w14:textId="77777777" w:rsidR="00CF6E1A" w:rsidRPr="00B868D3" w:rsidRDefault="00CF6E1A" w:rsidP="00CF6E1A">
            <w:pPr>
              <w:rPr>
                <w:lang w:val="en-US"/>
              </w:rPr>
            </w:pPr>
            <w:r w:rsidRPr="00C57CB5">
              <w:rPr>
                <w:lang w:eastAsia="zh-CN"/>
              </w:rPr>
              <w:t>Huawei, HiSilicon</w:t>
            </w:r>
          </w:p>
        </w:tc>
        <w:tc>
          <w:tcPr>
            <w:tcW w:w="1350" w:type="dxa"/>
          </w:tcPr>
          <w:p w14:paraId="5D2A2411"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34B68FAC" w14:textId="77777777" w:rsidR="00CF6E1A" w:rsidRPr="00B868D3" w:rsidRDefault="00CF6E1A" w:rsidP="00CF6E1A">
            <w:pPr>
              <w:rPr>
                <w:lang w:val="en-US"/>
              </w:rPr>
            </w:pPr>
            <w:r w:rsidRPr="00C57CB5">
              <w:t>That is 20 bytes message size with 100 ms ~ 60 s transfer interval.</w:t>
            </w:r>
          </w:p>
        </w:tc>
      </w:tr>
      <w:tr w:rsidR="00AA3FAA" w:rsidRPr="00B868D3" w14:paraId="5A0F62AB" w14:textId="77777777" w:rsidTr="00220CF0">
        <w:tc>
          <w:tcPr>
            <w:tcW w:w="1480" w:type="dxa"/>
            <w:vAlign w:val="center"/>
          </w:tcPr>
          <w:p w14:paraId="0BA8D86B" w14:textId="77777777" w:rsidR="00AA3FAA" w:rsidRDefault="00AA3FAA" w:rsidP="00AA3FAA">
            <w:pPr>
              <w:rPr>
                <w:lang w:val="en-US"/>
              </w:rPr>
            </w:pPr>
            <w:r>
              <w:rPr>
                <w:lang w:val="en-US"/>
              </w:rPr>
              <w:t>Qualcomm</w:t>
            </w:r>
          </w:p>
        </w:tc>
        <w:tc>
          <w:tcPr>
            <w:tcW w:w="1350" w:type="dxa"/>
            <w:vAlign w:val="center"/>
          </w:tcPr>
          <w:p w14:paraId="67834847"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3278A99B" w14:textId="77777777" w:rsidR="00AA3FAA" w:rsidRDefault="00AA3FAA" w:rsidP="00AA3FAA">
            <w:pPr>
              <w:rPr>
                <w:lang w:val="en-US"/>
              </w:rPr>
            </w:pPr>
          </w:p>
        </w:tc>
      </w:tr>
      <w:tr w:rsidR="0023340A" w:rsidRPr="00B868D3" w14:paraId="6F65CFF0" w14:textId="77777777" w:rsidTr="000F38BF">
        <w:tc>
          <w:tcPr>
            <w:tcW w:w="1480" w:type="dxa"/>
          </w:tcPr>
          <w:p w14:paraId="543C779B" w14:textId="4596D66D" w:rsidR="0023340A" w:rsidRDefault="0023340A" w:rsidP="0023340A">
            <w:pPr>
              <w:rPr>
                <w:lang w:val="en-US"/>
              </w:rPr>
            </w:pPr>
            <w:r>
              <w:rPr>
                <w:rFonts w:hint="eastAsia"/>
                <w:lang w:eastAsia="ja-JP"/>
              </w:rPr>
              <w:t>Panasonic</w:t>
            </w:r>
          </w:p>
        </w:tc>
        <w:tc>
          <w:tcPr>
            <w:tcW w:w="1350" w:type="dxa"/>
          </w:tcPr>
          <w:p w14:paraId="2EC5622E" w14:textId="46ACFC0C" w:rsidR="0023340A" w:rsidRDefault="0023340A" w:rsidP="0023340A">
            <w:pPr>
              <w:rPr>
                <w:rFonts w:eastAsia="DengXian"/>
                <w:lang w:val="en-US" w:eastAsia="zh-CN"/>
              </w:rPr>
            </w:pPr>
            <w:r>
              <w:rPr>
                <w:rFonts w:hint="eastAsia"/>
                <w:lang w:val="en-US" w:eastAsia="ja-JP"/>
              </w:rPr>
              <w:t>Y</w:t>
            </w:r>
          </w:p>
        </w:tc>
        <w:tc>
          <w:tcPr>
            <w:tcW w:w="6801" w:type="dxa"/>
            <w:vAlign w:val="center"/>
          </w:tcPr>
          <w:p w14:paraId="655455A0" w14:textId="77777777" w:rsidR="0023340A" w:rsidRDefault="0023340A" w:rsidP="0023340A">
            <w:pPr>
              <w:rPr>
                <w:lang w:val="en-US"/>
              </w:rPr>
            </w:pPr>
          </w:p>
        </w:tc>
      </w:tr>
    </w:tbl>
    <w:p w14:paraId="1B491F47" w14:textId="77777777" w:rsidR="00010432" w:rsidRDefault="00010432"/>
    <w:p w14:paraId="5F41A282" w14:textId="77777777" w:rsidR="00010432" w:rsidRDefault="002703F5">
      <w:pPr>
        <w:pStyle w:val="Heading2"/>
      </w:pPr>
      <w:bookmarkStart w:id="13" w:name="_Toc42034914"/>
      <w:r>
        <w:t>6.3</w:t>
      </w:r>
      <w:r>
        <w:tab/>
        <w:t>Evaluation methodology for coverage recovery</w:t>
      </w:r>
      <w:bookmarkEnd w:id="13"/>
    </w:p>
    <w:p w14:paraId="74044C82" w14:textId="77777777" w:rsidR="00010432" w:rsidRDefault="002703F5">
      <w:r>
        <w:t>Regarding Question 9, most responses express support for using the IMT-2020 methodology. In addition, several responses prefer to align with the CE SI, e.g. to avoid duplication of work in the two parallel SIs.</w:t>
      </w:r>
    </w:p>
    <w:p w14:paraId="63F81E05" w14:textId="77777777" w:rsidR="00010432" w:rsidRDefault="002703F5">
      <w:r>
        <w:t>The input to mail discussion [101-e-NR-Cov-Enh] concerning link budget template also indicates that most responses favour the IMT-2020 methodology.</w:t>
      </w:r>
    </w:p>
    <w:p w14:paraId="40A49D54" w14:textId="77777777" w:rsidR="00010432" w:rsidRDefault="002703F5">
      <w:pPr>
        <w:rPr>
          <w:b/>
          <w:bCs/>
        </w:rPr>
      </w:pPr>
      <w:r>
        <w:rPr>
          <w:b/>
          <w:bCs/>
        </w:rPr>
        <w:t>Proposal 16: Base the coverage analysis on the IMT-2020 self-evaluation methodology.</w:t>
      </w:r>
    </w:p>
    <w:tbl>
      <w:tblPr>
        <w:tblStyle w:val="TableGrid"/>
        <w:tblW w:w="9631" w:type="dxa"/>
        <w:tblLook w:val="04A0" w:firstRow="1" w:lastRow="0" w:firstColumn="1" w:lastColumn="0" w:noHBand="0" w:noVBand="1"/>
      </w:tblPr>
      <w:tblGrid>
        <w:gridCol w:w="1479"/>
        <w:gridCol w:w="1405"/>
        <w:gridCol w:w="6747"/>
      </w:tblGrid>
      <w:tr w:rsidR="00010432" w14:paraId="5FCA44FA" w14:textId="77777777" w:rsidTr="00CF6E1A">
        <w:tc>
          <w:tcPr>
            <w:tcW w:w="1479" w:type="dxa"/>
            <w:shd w:val="clear" w:color="auto" w:fill="D9D9D9" w:themeFill="background1" w:themeFillShade="D9"/>
          </w:tcPr>
          <w:p w14:paraId="06346E7E" w14:textId="77777777" w:rsidR="00010432" w:rsidRDefault="002703F5">
            <w:pPr>
              <w:rPr>
                <w:b/>
                <w:bCs/>
              </w:rPr>
            </w:pPr>
            <w:r>
              <w:rPr>
                <w:b/>
                <w:bCs/>
              </w:rPr>
              <w:t>Company</w:t>
            </w:r>
          </w:p>
        </w:tc>
        <w:tc>
          <w:tcPr>
            <w:tcW w:w="1405" w:type="dxa"/>
            <w:shd w:val="clear" w:color="auto" w:fill="D9D9D9" w:themeFill="background1" w:themeFillShade="D9"/>
          </w:tcPr>
          <w:p w14:paraId="247F9C7C" w14:textId="77777777" w:rsidR="00010432" w:rsidRDefault="002703F5">
            <w:pPr>
              <w:rPr>
                <w:b/>
                <w:bCs/>
              </w:rPr>
            </w:pPr>
            <w:r>
              <w:rPr>
                <w:b/>
                <w:bCs/>
              </w:rPr>
              <w:t>Agree (Y/N)</w:t>
            </w:r>
          </w:p>
        </w:tc>
        <w:tc>
          <w:tcPr>
            <w:tcW w:w="6747" w:type="dxa"/>
            <w:shd w:val="clear" w:color="auto" w:fill="D9D9D9" w:themeFill="background1" w:themeFillShade="D9"/>
          </w:tcPr>
          <w:p w14:paraId="4EA30A2D" w14:textId="77777777" w:rsidR="00010432" w:rsidRDefault="002703F5">
            <w:pPr>
              <w:rPr>
                <w:b/>
                <w:bCs/>
              </w:rPr>
            </w:pPr>
            <w:r>
              <w:rPr>
                <w:b/>
                <w:bCs/>
              </w:rPr>
              <w:t>Comments</w:t>
            </w:r>
          </w:p>
        </w:tc>
      </w:tr>
      <w:tr w:rsidR="00010432" w14:paraId="4A5324E4" w14:textId="77777777" w:rsidTr="00CF6E1A">
        <w:tc>
          <w:tcPr>
            <w:tcW w:w="1479" w:type="dxa"/>
            <w:shd w:val="clear" w:color="auto" w:fill="auto"/>
          </w:tcPr>
          <w:p w14:paraId="6DC5027C" w14:textId="77777777" w:rsidR="00010432" w:rsidRDefault="002703F5">
            <w:pPr>
              <w:rPr>
                <w:lang w:val="en-US" w:eastAsia="ko-KR"/>
              </w:rPr>
            </w:pPr>
            <w:r>
              <w:rPr>
                <w:lang w:val="en-US" w:eastAsia="ko-KR"/>
              </w:rPr>
              <w:t>LG</w:t>
            </w:r>
          </w:p>
        </w:tc>
        <w:tc>
          <w:tcPr>
            <w:tcW w:w="1405" w:type="dxa"/>
            <w:shd w:val="clear" w:color="auto" w:fill="auto"/>
          </w:tcPr>
          <w:p w14:paraId="39FD3CD1" w14:textId="77777777" w:rsidR="00010432" w:rsidRDefault="002703F5">
            <w:pPr>
              <w:rPr>
                <w:lang w:val="en-US" w:eastAsia="ko-KR"/>
              </w:rPr>
            </w:pPr>
            <w:r>
              <w:rPr>
                <w:lang w:val="en-US" w:eastAsia="ko-KR"/>
              </w:rPr>
              <w:t>Y</w:t>
            </w:r>
          </w:p>
        </w:tc>
        <w:tc>
          <w:tcPr>
            <w:tcW w:w="6747" w:type="dxa"/>
            <w:shd w:val="clear" w:color="auto" w:fill="auto"/>
          </w:tcPr>
          <w:p w14:paraId="4312FBD0" w14:textId="77777777" w:rsidR="00010432" w:rsidRDefault="00010432">
            <w:pPr>
              <w:rPr>
                <w:lang w:val="en-US"/>
              </w:rPr>
            </w:pPr>
          </w:p>
        </w:tc>
      </w:tr>
      <w:tr w:rsidR="00010432" w14:paraId="54AF2225" w14:textId="77777777" w:rsidTr="00CF6E1A">
        <w:tc>
          <w:tcPr>
            <w:tcW w:w="1479" w:type="dxa"/>
            <w:shd w:val="clear" w:color="auto" w:fill="auto"/>
          </w:tcPr>
          <w:p w14:paraId="72BB1FDC" w14:textId="77777777" w:rsidR="00010432" w:rsidRDefault="002703F5">
            <w:pPr>
              <w:rPr>
                <w:lang w:val="en-US"/>
              </w:rPr>
            </w:pPr>
            <w:r>
              <w:rPr>
                <w:lang w:val="en-US"/>
              </w:rPr>
              <w:t>Ericsson</w:t>
            </w:r>
          </w:p>
        </w:tc>
        <w:tc>
          <w:tcPr>
            <w:tcW w:w="1405" w:type="dxa"/>
            <w:shd w:val="clear" w:color="auto" w:fill="auto"/>
          </w:tcPr>
          <w:p w14:paraId="0FC21D62" w14:textId="77777777" w:rsidR="00010432" w:rsidRDefault="002703F5">
            <w:pPr>
              <w:rPr>
                <w:lang w:val="en-US"/>
              </w:rPr>
            </w:pPr>
            <w:r>
              <w:rPr>
                <w:lang w:val="en-US"/>
              </w:rPr>
              <w:t>Y</w:t>
            </w:r>
          </w:p>
        </w:tc>
        <w:tc>
          <w:tcPr>
            <w:tcW w:w="6747" w:type="dxa"/>
            <w:shd w:val="clear" w:color="auto" w:fill="auto"/>
          </w:tcPr>
          <w:p w14:paraId="24EDDFCB" w14:textId="77777777"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14:paraId="6F1356DD" w14:textId="77777777" w:rsidTr="00CF6E1A">
        <w:tc>
          <w:tcPr>
            <w:tcW w:w="1479" w:type="dxa"/>
            <w:shd w:val="clear" w:color="auto" w:fill="auto"/>
          </w:tcPr>
          <w:p w14:paraId="5DBDD682" w14:textId="77777777" w:rsidR="00010432" w:rsidRDefault="002703F5">
            <w:pPr>
              <w:rPr>
                <w:lang w:val="en-US"/>
              </w:rPr>
            </w:pPr>
            <w:r>
              <w:rPr>
                <w:lang w:val="en-US"/>
              </w:rPr>
              <w:lastRenderedPageBreak/>
              <w:t>Nokia, NSB</w:t>
            </w:r>
          </w:p>
        </w:tc>
        <w:tc>
          <w:tcPr>
            <w:tcW w:w="1405" w:type="dxa"/>
            <w:shd w:val="clear" w:color="auto" w:fill="auto"/>
          </w:tcPr>
          <w:p w14:paraId="56DB16BC" w14:textId="77777777" w:rsidR="00010432" w:rsidRDefault="002703F5">
            <w:pPr>
              <w:rPr>
                <w:lang w:val="en-US"/>
              </w:rPr>
            </w:pPr>
            <w:r>
              <w:rPr>
                <w:lang w:val="en-US"/>
              </w:rPr>
              <w:t>Y</w:t>
            </w:r>
          </w:p>
        </w:tc>
        <w:tc>
          <w:tcPr>
            <w:tcW w:w="6747" w:type="dxa"/>
            <w:shd w:val="clear" w:color="auto" w:fill="auto"/>
          </w:tcPr>
          <w:p w14:paraId="2E041E83" w14:textId="77777777" w:rsidR="00010432" w:rsidRDefault="00010432">
            <w:pPr>
              <w:rPr>
                <w:lang w:val="en-US"/>
              </w:rPr>
            </w:pPr>
          </w:p>
        </w:tc>
      </w:tr>
      <w:tr w:rsidR="00010432" w14:paraId="17C9E65E" w14:textId="77777777" w:rsidTr="00CF6E1A">
        <w:tc>
          <w:tcPr>
            <w:tcW w:w="1479" w:type="dxa"/>
            <w:shd w:val="clear" w:color="auto" w:fill="auto"/>
          </w:tcPr>
          <w:p w14:paraId="53F83CDE" w14:textId="77777777" w:rsidR="00010432" w:rsidRDefault="002703F5">
            <w:pPr>
              <w:rPr>
                <w:lang w:val="en-US"/>
              </w:rPr>
            </w:pPr>
            <w:r>
              <w:rPr>
                <w:lang w:val="en-US"/>
              </w:rPr>
              <w:t>FUTUREWEI</w:t>
            </w:r>
          </w:p>
        </w:tc>
        <w:tc>
          <w:tcPr>
            <w:tcW w:w="1405" w:type="dxa"/>
            <w:shd w:val="clear" w:color="auto" w:fill="auto"/>
          </w:tcPr>
          <w:p w14:paraId="7543EFBB" w14:textId="77777777" w:rsidR="00010432" w:rsidRDefault="002703F5">
            <w:pPr>
              <w:rPr>
                <w:lang w:val="en-US"/>
              </w:rPr>
            </w:pPr>
            <w:r>
              <w:rPr>
                <w:lang w:val="en-US"/>
              </w:rPr>
              <w:t>Y</w:t>
            </w:r>
          </w:p>
        </w:tc>
        <w:tc>
          <w:tcPr>
            <w:tcW w:w="6747" w:type="dxa"/>
            <w:shd w:val="clear" w:color="auto" w:fill="auto"/>
          </w:tcPr>
          <w:p w14:paraId="4A50C607" w14:textId="77777777" w:rsidR="00010432" w:rsidRDefault="00010432">
            <w:pPr>
              <w:rPr>
                <w:lang w:val="en-US"/>
              </w:rPr>
            </w:pPr>
          </w:p>
        </w:tc>
      </w:tr>
      <w:tr w:rsidR="00010432" w14:paraId="64980943" w14:textId="77777777" w:rsidTr="00CF6E1A">
        <w:tc>
          <w:tcPr>
            <w:tcW w:w="1479" w:type="dxa"/>
            <w:shd w:val="clear" w:color="auto" w:fill="auto"/>
          </w:tcPr>
          <w:p w14:paraId="3797663C" w14:textId="77777777" w:rsidR="00010432" w:rsidRDefault="002703F5">
            <w:pPr>
              <w:rPr>
                <w:lang w:val="en-US"/>
              </w:rPr>
            </w:pPr>
            <w:r>
              <w:rPr>
                <w:lang w:val="en-US"/>
              </w:rPr>
              <w:t>SONY</w:t>
            </w:r>
          </w:p>
        </w:tc>
        <w:tc>
          <w:tcPr>
            <w:tcW w:w="1405" w:type="dxa"/>
            <w:shd w:val="clear" w:color="auto" w:fill="auto"/>
          </w:tcPr>
          <w:p w14:paraId="4639ED94" w14:textId="77777777" w:rsidR="00010432" w:rsidRDefault="002703F5">
            <w:pPr>
              <w:rPr>
                <w:lang w:val="en-US"/>
              </w:rPr>
            </w:pPr>
            <w:r>
              <w:rPr>
                <w:lang w:val="en-US"/>
              </w:rPr>
              <w:t>Y</w:t>
            </w:r>
          </w:p>
        </w:tc>
        <w:tc>
          <w:tcPr>
            <w:tcW w:w="6747" w:type="dxa"/>
            <w:shd w:val="clear" w:color="auto" w:fill="auto"/>
          </w:tcPr>
          <w:p w14:paraId="375C222E" w14:textId="77777777" w:rsidR="00010432" w:rsidRDefault="00010432">
            <w:pPr>
              <w:rPr>
                <w:lang w:val="en-US"/>
              </w:rPr>
            </w:pPr>
          </w:p>
        </w:tc>
      </w:tr>
      <w:tr w:rsidR="00010432" w14:paraId="3A557589" w14:textId="77777777" w:rsidTr="00CF6E1A">
        <w:tc>
          <w:tcPr>
            <w:tcW w:w="1479" w:type="dxa"/>
            <w:shd w:val="clear" w:color="auto" w:fill="auto"/>
          </w:tcPr>
          <w:p w14:paraId="37A84547" w14:textId="77777777" w:rsidR="00010432" w:rsidRDefault="002703F5">
            <w:pPr>
              <w:rPr>
                <w:lang w:val="en-US"/>
              </w:rPr>
            </w:pPr>
            <w:r>
              <w:rPr>
                <w:lang w:val="en-US"/>
              </w:rPr>
              <w:t>InterDigital</w:t>
            </w:r>
          </w:p>
        </w:tc>
        <w:tc>
          <w:tcPr>
            <w:tcW w:w="1405" w:type="dxa"/>
            <w:shd w:val="clear" w:color="auto" w:fill="auto"/>
          </w:tcPr>
          <w:p w14:paraId="4D768AE3" w14:textId="77777777" w:rsidR="00010432" w:rsidRDefault="002703F5">
            <w:pPr>
              <w:rPr>
                <w:lang w:val="en-US"/>
              </w:rPr>
            </w:pPr>
            <w:r>
              <w:rPr>
                <w:lang w:val="en-US"/>
              </w:rPr>
              <w:t>Y</w:t>
            </w:r>
          </w:p>
        </w:tc>
        <w:tc>
          <w:tcPr>
            <w:tcW w:w="6747" w:type="dxa"/>
            <w:shd w:val="clear" w:color="auto" w:fill="auto"/>
          </w:tcPr>
          <w:p w14:paraId="57BAF4FD" w14:textId="77777777" w:rsidR="00010432" w:rsidRDefault="00010432">
            <w:pPr>
              <w:rPr>
                <w:lang w:val="en-US"/>
              </w:rPr>
            </w:pPr>
          </w:p>
        </w:tc>
      </w:tr>
      <w:tr w:rsidR="00010432" w14:paraId="3869EE37" w14:textId="77777777" w:rsidTr="00CF6E1A">
        <w:tc>
          <w:tcPr>
            <w:tcW w:w="1479" w:type="dxa"/>
            <w:shd w:val="clear" w:color="auto" w:fill="auto"/>
          </w:tcPr>
          <w:p w14:paraId="7B8AEA9F" w14:textId="77777777" w:rsidR="00010432" w:rsidRDefault="002703F5">
            <w:pPr>
              <w:rPr>
                <w:lang w:val="en-US"/>
              </w:rPr>
            </w:pPr>
            <w:r>
              <w:rPr>
                <w:rFonts w:eastAsia="Yu Mincho"/>
                <w:lang w:val="en-US" w:eastAsia="ja-JP"/>
              </w:rPr>
              <w:t>DOCOMO</w:t>
            </w:r>
          </w:p>
        </w:tc>
        <w:tc>
          <w:tcPr>
            <w:tcW w:w="1405" w:type="dxa"/>
            <w:shd w:val="clear" w:color="auto" w:fill="auto"/>
          </w:tcPr>
          <w:p w14:paraId="1B57DE82" w14:textId="77777777" w:rsidR="00010432" w:rsidRDefault="002703F5">
            <w:pPr>
              <w:rPr>
                <w:lang w:val="en-US"/>
              </w:rPr>
            </w:pPr>
            <w:r>
              <w:rPr>
                <w:lang w:val="en-US" w:eastAsia="ja-JP"/>
              </w:rPr>
              <w:t>N</w:t>
            </w:r>
          </w:p>
        </w:tc>
        <w:tc>
          <w:tcPr>
            <w:tcW w:w="6747" w:type="dxa"/>
            <w:shd w:val="clear" w:color="auto" w:fill="auto"/>
          </w:tcPr>
          <w:p w14:paraId="14FFE7BD"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4A3671E2" w14:textId="77777777" w:rsidTr="00CF6E1A">
        <w:tc>
          <w:tcPr>
            <w:tcW w:w="1479" w:type="dxa"/>
            <w:shd w:val="clear" w:color="auto" w:fill="auto"/>
          </w:tcPr>
          <w:p w14:paraId="52E4826E" w14:textId="77777777" w:rsidR="00010432" w:rsidRDefault="002703F5">
            <w:pPr>
              <w:rPr>
                <w:lang w:val="en-US"/>
              </w:rPr>
            </w:pPr>
            <w:r>
              <w:rPr>
                <w:lang w:val="en-US"/>
              </w:rPr>
              <w:t>Intel</w:t>
            </w:r>
          </w:p>
        </w:tc>
        <w:tc>
          <w:tcPr>
            <w:tcW w:w="1405" w:type="dxa"/>
            <w:shd w:val="clear" w:color="auto" w:fill="auto"/>
          </w:tcPr>
          <w:p w14:paraId="236C969F" w14:textId="77777777" w:rsidR="00010432" w:rsidRDefault="002703F5">
            <w:pPr>
              <w:rPr>
                <w:lang w:val="en-US"/>
              </w:rPr>
            </w:pPr>
            <w:r>
              <w:rPr>
                <w:lang w:val="en-US"/>
              </w:rPr>
              <w:t>Y</w:t>
            </w:r>
          </w:p>
        </w:tc>
        <w:tc>
          <w:tcPr>
            <w:tcW w:w="6747" w:type="dxa"/>
            <w:shd w:val="clear" w:color="auto" w:fill="auto"/>
          </w:tcPr>
          <w:p w14:paraId="17DB1161" w14:textId="77777777" w:rsidR="00010432" w:rsidRDefault="00010432">
            <w:pPr>
              <w:rPr>
                <w:lang w:val="en-US"/>
              </w:rPr>
            </w:pPr>
          </w:p>
        </w:tc>
      </w:tr>
      <w:tr w:rsidR="00010432" w14:paraId="2824F153" w14:textId="77777777" w:rsidTr="00CF6E1A">
        <w:tc>
          <w:tcPr>
            <w:tcW w:w="1479" w:type="dxa"/>
            <w:shd w:val="clear" w:color="auto" w:fill="auto"/>
          </w:tcPr>
          <w:p w14:paraId="25BBB50F" w14:textId="77777777" w:rsidR="00010432" w:rsidRDefault="002703F5">
            <w:pPr>
              <w:rPr>
                <w:rFonts w:eastAsia="DengXian"/>
                <w:lang w:val="en-US" w:eastAsia="zh-CN"/>
              </w:rPr>
            </w:pPr>
            <w:r>
              <w:rPr>
                <w:rFonts w:eastAsia="DengXian"/>
                <w:lang w:val="en-US" w:eastAsia="zh-CN"/>
              </w:rPr>
              <w:t>vivo</w:t>
            </w:r>
          </w:p>
        </w:tc>
        <w:tc>
          <w:tcPr>
            <w:tcW w:w="1405" w:type="dxa"/>
            <w:shd w:val="clear" w:color="auto" w:fill="auto"/>
          </w:tcPr>
          <w:p w14:paraId="2D1DBEA4"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69276A46" w14:textId="77777777" w:rsidR="00010432" w:rsidRDefault="00010432">
            <w:pPr>
              <w:rPr>
                <w:lang w:val="en-US"/>
              </w:rPr>
            </w:pPr>
          </w:p>
        </w:tc>
      </w:tr>
      <w:tr w:rsidR="00010432" w14:paraId="4CA2807A" w14:textId="77777777" w:rsidTr="00CF6E1A">
        <w:tc>
          <w:tcPr>
            <w:tcW w:w="1479" w:type="dxa"/>
            <w:shd w:val="clear" w:color="auto" w:fill="auto"/>
          </w:tcPr>
          <w:p w14:paraId="2C4AB43A" w14:textId="77777777" w:rsidR="00010432" w:rsidRDefault="002703F5">
            <w:pPr>
              <w:rPr>
                <w:lang w:val="en-US"/>
              </w:rPr>
            </w:pPr>
            <w:r>
              <w:rPr>
                <w:lang w:val="en-US" w:eastAsia="zh-CN"/>
              </w:rPr>
              <w:t>Samsung</w:t>
            </w:r>
          </w:p>
        </w:tc>
        <w:tc>
          <w:tcPr>
            <w:tcW w:w="1405" w:type="dxa"/>
            <w:shd w:val="clear" w:color="auto" w:fill="auto"/>
          </w:tcPr>
          <w:p w14:paraId="48F0DBF4" w14:textId="77777777" w:rsidR="00010432" w:rsidRDefault="002703F5">
            <w:pPr>
              <w:rPr>
                <w:lang w:val="en-US"/>
              </w:rPr>
            </w:pPr>
            <w:r>
              <w:rPr>
                <w:lang w:val="en-US" w:eastAsia="zh-CN"/>
              </w:rPr>
              <w:t>Y</w:t>
            </w:r>
          </w:p>
        </w:tc>
        <w:tc>
          <w:tcPr>
            <w:tcW w:w="6747" w:type="dxa"/>
            <w:shd w:val="clear" w:color="auto" w:fill="auto"/>
          </w:tcPr>
          <w:p w14:paraId="5B32F309" w14:textId="77777777" w:rsidR="00010432" w:rsidRDefault="002703F5">
            <w:pPr>
              <w:rPr>
                <w:lang w:val="en-US"/>
              </w:rPr>
            </w:pPr>
            <w:r>
              <w:rPr>
                <w:lang w:val="en-US"/>
              </w:rPr>
              <w:t xml:space="preserve">The methodology should be the same as the one used in </w:t>
            </w:r>
            <w:proofErr w:type="spellStart"/>
            <w:r>
              <w:rPr>
                <w:lang w:val="en-US"/>
              </w:rPr>
              <w:t>Cov_Enh</w:t>
            </w:r>
            <w:proofErr w:type="spellEnd"/>
            <w:r>
              <w:rPr>
                <w:lang w:val="en-US"/>
              </w:rPr>
              <w:t xml:space="preserve"> (some changes from the IMT-2020 link budget are currently discussed in </w:t>
            </w:r>
            <w:proofErr w:type="spellStart"/>
            <w:r>
              <w:rPr>
                <w:lang w:val="en-US"/>
              </w:rPr>
              <w:t>Cov_Enh</w:t>
            </w:r>
            <w:proofErr w:type="spellEnd"/>
            <w:r>
              <w:rPr>
                <w:lang w:val="en-US"/>
              </w:rPr>
              <w:t xml:space="preserve"> SI)</w:t>
            </w:r>
          </w:p>
        </w:tc>
      </w:tr>
      <w:tr w:rsidR="00010432" w14:paraId="3502C5EC" w14:textId="77777777" w:rsidTr="00CF6E1A">
        <w:tc>
          <w:tcPr>
            <w:tcW w:w="1479" w:type="dxa"/>
            <w:shd w:val="clear" w:color="auto" w:fill="auto"/>
          </w:tcPr>
          <w:p w14:paraId="1127AADB" w14:textId="77777777" w:rsidR="00010432" w:rsidRDefault="002703F5">
            <w:pPr>
              <w:rPr>
                <w:rFonts w:eastAsia="DengXian"/>
                <w:lang w:val="en-US" w:eastAsia="zh-CN"/>
              </w:rPr>
            </w:pPr>
            <w:r>
              <w:rPr>
                <w:rFonts w:eastAsia="DengXian"/>
                <w:lang w:val="en-US" w:eastAsia="zh-CN"/>
              </w:rPr>
              <w:t>Xiaomi</w:t>
            </w:r>
          </w:p>
        </w:tc>
        <w:tc>
          <w:tcPr>
            <w:tcW w:w="1405" w:type="dxa"/>
            <w:shd w:val="clear" w:color="auto" w:fill="auto"/>
          </w:tcPr>
          <w:p w14:paraId="39D24191"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522A1F62" w14:textId="77777777" w:rsidR="00010432" w:rsidRDefault="00010432">
            <w:pPr>
              <w:rPr>
                <w:lang w:val="en-US"/>
              </w:rPr>
            </w:pPr>
          </w:p>
        </w:tc>
      </w:tr>
      <w:tr w:rsidR="00010432" w14:paraId="25D57CDA" w14:textId="77777777" w:rsidTr="00CF6E1A">
        <w:tc>
          <w:tcPr>
            <w:tcW w:w="1479" w:type="dxa"/>
            <w:tcBorders>
              <w:top w:val="nil"/>
            </w:tcBorders>
            <w:shd w:val="clear" w:color="auto" w:fill="auto"/>
          </w:tcPr>
          <w:p w14:paraId="466FC7F9" w14:textId="77777777" w:rsidR="00010432" w:rsidRDefault="002703F5">
            <w:r>
              <w:t>TCL</w:t>
            </w:r>
          </w:p>
        </w:tc>
        <w:tc>
          <w:tcPr>
            <w:tcW w:w="1405" w:type="dxa"/>
            <w:tcBorders>
              <w:top w:val="nil"/>
            </w:tcBorders>
            <w:shd w:val="clear" w:color="auto" w:fill="auto"/>
          </w:tcPr>
          <w:p w14:paraId="4957821C" w14:textId="77777777" w:rsidR="00010432" w:rsidRDefault="002703F5">
            <w:r>
              <w:t>Y</w:t>
            </w:r>
          </w:p>
        </w:tc>
        <w:tc>
          <w:tcPr>
            <w:tcW w:w="6747" w:type="dxa"/>
            <w:tcBorders>
              <w:top w:val="nil"/>
            </w:tcBorders>
            <w:shd w:val="clear" w:color="auto" w:fill="auto"/>
          </w:tcPr>
          <w:p w14:paraId="3D27402B" w14:textId="77777777" w:rsidR="00010432" w:rsidRDefault="00010432">
            <w:pPr>
              <w:rPr>
                <w:lang w:val="en-US"/>
              </w:rPr>
            </w:pPr>
          </w:p>
        </w:tc>
      </w:tr>
      <w:tr w:rsidR="0041099E" w14:paraId="1C039715" w14:textId="77777777" w:rsidTr="00CF6E1A">
        <w:tc>
          <w:tcPr>
            <w:tcW w:w="1479" w:type="dxa"/>
          </w:tcPr>
          <w:p w14:paraId="0A2378C3" w14:textId="77777777" w:rsidR="0041099E" w:rsidRDefault="0041099E" w:rsidP="00CF6E1A">
            <w:pPr>
              <w:rPr>
                <w:lang w:val="en-US" w:eastAsia="zh-CN"/>
              </w:rPr>
            </w:pPr>
            <w:r>
              <w:rPr>
                <w:lang w:val="en-US" w:eastAsia="zh-CN"/>
              </w:rPr>
              <w:t>Sequans</w:t>
            </w:r>
          </w:p>
        </w:tc>
        <w:tc>
          <w:tcPr>
            <w:tcW w:w="1405" w:type="dxa"/>
          </w:tcPr>
          <w:p w14:paraId="0DDC81D9" w14:textId="77777777" w:rsidR="0041099E" w:rsidRDefault="0041099E" w:rsidP="00CF6E1A">
            <w:pPr>
              <w:rPr>
                <w:lang w:val="en-US" w:eastAsia="zh-CN"/>
              </w:rPr>
            </w:pPr>
            <w:r>
              <w:rPr>
                <w:lang w:val="en-US" w:eastAsia="zh-CN"/>
              </w:rPr>
              <w:t>Y (provisionally)</w:t>
            </w:r>
          </w:p>
        </w:tc>
        <w:tc>
          <w:tcPr>
            <w:tcW w:w="6747" w:type="dxa"/>
          </w:tcPr>
          <w:p w14:paraId="5F6E0D5D" w14:textId="77777777" w:rsidR="0041099E" w:rsidRDefault="0041099E" w:rsidP="00CF6E1A">
            <w:pPr>
              <w:rPr>
                <w:lang w:val="en-US"/>
              </w:rPr>
            </w:pPr>
            <w:r w:rsidRPr="00614259">
              <w:t>We should follow the conclusion from CE SI</w:t>
            </w:r>
          </w:p>
        </w:tc>
      </w:tr>
      <w:tr w:rsidR="00CF6E1A" w:rsidRPr="00B868D3" w14:paraId="3F4E3AD4" w14:textId="77777777" w:rsidTr="00CF6E1A">
        <w:tc>
          <w:tcPr>
            <w:tcW w:w="1479" w:type="dxa"/>
          </w:tcPr>
          <w:p w14:paraId="50C7C27D" w14:textId="77777777" w:rsidR="00CF6E1A" w:rsidRPr="00B868D3" w:rsidRDefault="00CF6E1A" w:rsidP="00CF6E1A">
            <w:pPr>
              <w:rPr>
                <w:lang w:val="en-US"/>
              </w:rPr>
            </w:pPr>
            <w:r w:rsidRPr="00C57CB5">
              <w:rPr>
                <w:lang w:eastAsia="zh-CN"/>
              </w:rPr>
              <w:t>Huawei, HiSilicon</w:t>
            </w:r>
          </w:p>
        </w:tc>
        <w:tc>
          <w:tcPr>
            <w:tcW w:w="1405" w:type="dxa"/>
          </w:tcPr>
          <w:p w14:paraId="1A7D28A7" w14:textId="77777777" w:rsidR="00CF6E1A" w:rsidRPr="00B868D3" w:rsidRDefault="00CF6E1A" w:rsidP="00CF6E1A">
            <w:pPr>
              <w:rPr>
                <w:lang w:val="en-US" w:eastAsia="zh-CN"/>
              </w:rPr>
            </w:pPr>
            <w:r>
              <w:rPr>
                <w:lang w:val="en-US" w:eastAsia="zh-CN"/>
              </w:rPr>
              <w:t>Not really</w:t>
            </w:r>
          </w:p>
        </w:tc>
        <w:tc>
          <w:tcPr>
            <w:tcW w:w="6747" w:type="dxa"/>
          </w:tcPr>
          <w:p w14:paraId="4E8D5014" w14:textId="77777777"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DL,  </w:t>
            </w:r>
            <w:r w:rsidRPr="00C57CB5">
              <w:rPr>
                <w:lang w:eastAsia="zh-CN"/>
              </w:rPr>
              <w:t>we propose the following simulations:</w:t>
            </w:r>
          </w:p>
          <w:p w14:paraId="1E45FF10"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14:paraId="7E56BC96"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14:paraId="608DB409" w14:textId="77777777" w:rsidR="00BA09D5" w:rsidRDefault="00BA09D5" w:rsidP="00CF6E1A">
            <w:pPr>
              <w:pStyle w:val="BodyText"/>
              <w:spacing w:after="0" w:line="259" w:lineRule="auto"/>
              <w:textAlignment w:val="baseline"/>
              <w:rPr>
                <w:rFonts w:ascii="Times New Roman" w:hAnsi="Times New Roman"/>
                <w:lang w:val="en-GB"/>
              </w:rPr>
            </w:pPr>
          </w:p>
          <w:p w14:paraId="3740ACB0" w14:textId="77777777" w:rsidR="00CF6E1A" w:rsidRPr="00C57CB5" w:rsidRDefault="00CF6E1A" w:rsidP="00CF6E1A">
            <w:pPr>
              <w:pStyle w:val="BodyText"/>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14:paraId="472DB999"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4035FE5F"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RedCap UEs.</w:t>
            </w:r>
          </w:p>
          <w:p w14:paraId="726C498A" w14:textId="77777777" w:rsidR="00CF6E1A" w:rsidRPr="00BA09D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r w:rsidR="00CC3B59" w:rsidRPr="00B868D3" w14:paraId="05B44304" w14:textId="77777777" w:rsidTr="00CF6E1A">
        <w:tc>
          <w:tcPr>
            <w:tcW w:w="1479" w:type="dxa"/>
          </w:tcPr>
          <w:p w14:paraId="3733AF0F" w14:textId="77777777" w:rsidR="00CC3B59" w:rsidRDefault="00CC3B59" w:rsidP="00CC3B59">
            <w:pPr>
              <w:rPr>
                <w:rFonts w:eastAsia="DengXian"/>
                <w:lang w:val="en-US" w:eastAsia="zh-CN"/>
              </w:rPr>
            </w:pPr>
            <w:r>
              <w:rPr>
                <w:rFonts w:eastAsia="DengXian"/>
                <w:lang w:val="en-US" w:eastAsia="zh-CN"/>
              </w:rPr>
              <w:t>Qualcomm</w:t>
            </w:r>
          </w:p>
        </w:tc>
        <w:tc>
          <w:tcPr>
            <w:tcW w:w="1405" w:type="dxa"/>
          </w:tcPr>
          <w:p w14:paraId="54CF9655" w14:textId="77777777" w:rsidR="00CC3B59" w:rsidRDefault="00CC3B59" w:rsidP="00CC3B59">
            <w:pPr>
              <w:rPr>
                <w:rFonts w:eastAsia="DengXian"/>
                <w:lang w:val="en-US" w:eastAsia="zh-CN"/>
              </w:rPr>
            </w:pPr>
            <w:r>
              <w:rPr>
                <w:rFonts w:eastAsia="DengXian"/>
                <w:lang w:val="en-US" w:eastAsia="zh-CN"/>
              </w:rPr>
              <w:t>Y (with concerns as commented)</w:t>
            </w:r>
          </w:p>
        </w:tc>
        <w:tc>
          <w:tcPr>
            <w:tcW w:w="6747" w:type="dxa"/>
          </w:tcPr>
          <w:p w14:paraId="3AC72A73" w14:textId="77777777"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which potentially impacts the progress of RedCap study.</w:t>
            </w:r>
          </w:p>
        </w:tc>
      </w:tr>
      <w:tr w:rsidR="009B389A" w:rsidRPr="00B868D3" w14:paraId="1DE49A78" w14:textId="77777777" w:rsidTr="00CF6E1A">
        <w:tc>
          <w:tcPr>
            <w:tcW w:w="1479" w:type="dxa"/>
          </w:tcPr>
          <w:p w14:paraId="029274D3" w14:textId="2475A4BE" w:rsidR="009B389A" w:rsidRDefault="009B389A" w:rsidP="009B389A">
            <w:pPr>
              <w:rPr>
                <w:rFonts w:eastAsia="DengXian"/>
                <w:lang w:val="en-US" w:eastAsia="zh-CN"/>
              </w:rPr>
            </w:pPr>
            <w:r>
              <w:rPr>
                <w:rFonts w:hint="eastAsia"/>
                <w:lang w:val="en-US" w:eastAsia="ja-JP"/>
              </w:rPr>
              <w:t>Panasonic</w:t>
            </w:r>
          </w:p>
        </w:tc>
        <w:tc>
          <w:tcPr>
            <w:tcW w:w="1405" w:type="dxa"/>
          </w:tcPr>
          <w:p w14:paraId="4798789A" w14:textId="503DC60B" w:rsidR="009B389A" w:rsidRDefault="009B389A" w:rsidP="009B389A">
            <w:pPr>
              <w:rPr>
                <w:rFonts w:eastAsia="DengXian"/>
                <w:lang w:val="en-US" w:eastAsia="zh-CN"/>
              </w:rPr>
            </w:pPr>
            <w:r>
              <w:rPr>
                <w:rFonts w:hint="eastAsia"/>
                <w:lang w:val="en-US" w:eastAsia="ja-JP"/>
              </w:rPr>
              <w:t>Y</w:t>
            </w:r>
          </w:p>
        </w:tc>
        <w:tc>
          <w:tcPr>
            <w:tcW w:w="6747" w:type="dxa"/>
          </w:tcPr>
          <w:p w14:paraId="3F579464" w14:textId="77777777" w:rsidR="009B389A" w:rsidRPr="001D1736" w:rsidRDefault="009B389A" w:rsidP="009B389A">
            <w:pPr>
              <w:rPr>
                <w:lang w:val="en-US"/>
              </w:rPr>
            </w:pPr>
          </w:p>
        </w:tc>
      </w:tr>
    </w:tbl>
    <w:p w14:paraId="6F7B9DA2" w14:textId="77777777" w:rsidR="00010432" w:rsidRDefault="00010432"/>
    <w:p w14:paraId="745B3DFE" w14:textId="77777777" w:rsidR="00010432" w:rsidRDefault="002703F5">
      <w: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14:paraId="6B663A13" w14:textId="77777777" w:rsidR="00010432" w:rsidRDefault="002703F5">
      <w:r>
        <w:t>So far, the CE SI has not agreed on a concrete set of simulations assumptions. Based on this, two alternatives are proposed:</w:t>
      </w:r>
    </w:p>
    <w:p w14:paraId="4BCECE08" w14:textId="77777777" w:rsidR="00010432" w:rsidRDefault="002703F5">
      <w:pPr>
        <w:rPr>
          <w:b/>
          <w:bCs/>
        </w:rPr>
      </w:pPr>
      <w:r>
        <w:rPr>
          <w:b/>
          <w:bCs/>
          <w:lang w:val="en-US"/>
        </w:rPr>
        <w:t xml:space="preserve">Proposal 17: </w:t>
      </w:r>
      <w:r>
        <w:rPr>
          <w:b/>
          <w:bCs/>
        </w:rPr>
        <w:t>For coverage analysis, down select between the following options during RAN1#101e:</w:t>
      </w:r>
    </w:p>
    <w:p w14:paraId="57C2EEBC" w14:textId="77777777" w:rsidR="00010432" w:rsidRDefault="002703F5">
      <w:pPr>
        <w:pStyle w:val="ListParagraph"/>
        <w:numPr>
          <w:ilvl w:val="0"/>
          <w:numId w:val="4"/>
        </w:numPr>
        <w:rPr>
          <w:b/>
          <w:bCs/>
          <w:sz w:val="20"/>
          <w:szCs w:val="22"/>
          <w:lang w:val="en-US"/>
        </w:rPr>
      </w:pPr>
      <w:r>
        <w:rPr>
          <w:b/>
          <w:bCs/>
          <w:sz w:val="20"/>
          <w:szCs w:val="22"/>
          <w:lang w:val="en-US"/>
        </w:rPr>
        <w:t>Align with the CE SI and perform the coverage analysis on the set of signals, channels and messages agreed to be within the scope of the CE SI.</w:t>
      </w:r>
    </w:p>
    <w:p w14:paraId="6C4D765D" w14:textId="77777777" w:rsidR="00010432" w:rsidRDefault="002703F5">
      <w:pPr>
        <w:pStyle w:val="ListParagraph"/>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TableGrid"/>
        <w:tblW w:w="9630" w:type="dxa"/>
        <w:tblLook w:val="04A0" w:firstRow="1" w:lastRow="0" w:firstColumn="1" w:lastColumn="0" w:noHBand="0" w:noVBand="1"/>
      </w:tblPr>
      <w:tblGrid>
        <w:gridCol w:w="1412"/>
        <w:gridCol w:w="1417"/>
        <w:gridCol w:w="1416"/>
        <w:gridCol w:w="5385"/>
      </w:tblGrid>
      <w:tr w:rsidR="00010432" w14:paraId="75DC2FB4" w14:textId="77777777" w:rsidTr="00BA09D5">
        <w:tc>
          <w:tcPr>
            <w:tcW w:w="1412" w:type="dxa"/>
            <w:shd w:val="clear" w:color="auto" w:fill="D9D9D9" w:themeFill="background1" w:themeFillShade="D9"/>
          </w:tcPr>
          <w:p w14:paraId="72C2C658" w14:textId="77777777" w:rsidR="00010432" w:rsidRDefault="002703F5">
            <w:pPr>
              <w:rPr>
                <w:b/>
                <w:bCs/>
              </w:rPr>
            </w:pPr>
            <w:r>
              <w:rPr>
                <w:b/>
                <w:bCs/>
              </w:rPr>
              <w:t>Company</w:t>
            </w:r>
          </w:p>
        </w:tc>
        <w:tc>
          <w:tcPr>
            <w:tcW w:w="1417" w:type="dxa"/>
            <w:shd w:val="clear" w:color="auto" w:fill="D9D9D9" w:themeFill="background1" w:themeFillShade="D9"/>
          </w:tcPr>
          <w:p w14:paraId="354001D9" w14:textId="77777777" w:rsidR="00010432" w:rsidRDefault="002703F5">
            <w:pPr>
              <w:rPr>
                <w:b/>
                <w:bCs/>
              </w:rPr>
            </w:pPr>
            <w:r>
              <w:rPr>
                <w:b/>
                <w:bCs/>
              </w:rPr>
              <w:t>Agree (Y/N)</w:t>
            </w:r>
          </w:p>
        </w:tc>
        <w:tc>
          <w:tcPr>
            <w:tcW w:w="1416" w:type="dxa"/>
            <w:shd w:val="clear" w:color="auto" w:fill="D9D9D9" w:themeFill="background1" w:themeFillShade="D9"/>
          </w:tcPr>
          <w:p w14:paraId="7393C09D" w14:textId="77777777" w:rsidR="00010432" w:rsidRDefault="002703F5">
            <w:pPr>
              <w:rPr>
                <w:b/>
                <w:bCs/>
              </w:rPr>
            </w:pPr>
            <w:r>
              <w:rPr>
                <w:b/>
                <w:bCs/>
              </w:rPr>
              <w:t>Option (1/2)</w:t>
            </w:r>
          </w:p>
        </w:tc>
        <w:tc>
          <w:tcPr>
            <w:tcW w:w="5385" w:type="dxa"/>
            <w:shd w:val="clear" w:color="auto" w:fill="D9D9D9" w:themeFill="background1" w:themeFillShade="D9"/>
          </w:tcPr>
          <w:p w14:paraId="06513EA0" w14:textId="77777777" w:rsidR="00010432" w:rsidRDefault="002703F5">
            <w:pPr>
              <w:rPr>
                <w:b/>
                <w:bCs/>
              </w:rPr>
            </w:pPr>
            <w:r>
              <w:rPr>
                <w:b/>
                <w:bCs/>
              </w:rPr>
              <w:t>Comments</w:t>
            </w:r>
          </w:p>
        </w:tc>
      </w:tr>
      <w:tr w:rsidR="00010432" w14:paraId="418A54DA" w14:textId="77777777" w:rsidTr="00BA09D5">
        <w:tc>
          <w:tcPr>
            <w:tcW w:w="1412" w:type="dxa"/>
            <w:shd w:val="clear" w:color="auto" w:fill="auto"/>
          </w:tcPr>
          <w:p w14:paraId="1B1EF358" w14:textId="77777777" w:rsidR="00010432" w:rsidRDefault="002703F5">
            <w:pPr>
              <w:rPr>
                <w:lang w:val="en-US" w:eastAsia="ko-KR"/>
              </w:rPr>
            </w:pPr>
            <w:r>
              <w:rPr>
                <w:lang w:val="en-US" w:eastAsia="ko-KR"/>
              </w:rPr>
              <w:lastRenderedPageBreak/>
              <w:t>LG</w:t>
            </w:r>
          </w:p>
        </w:tc>
        <w:tc>
          <w:tcPr>
            <w:tcW w:w="1417" w:type="dxa"/>
            <w:shd w:val="clear" w:color="auto" w:fill="auto"/>
          </w:tcPr>
          <w:p w14:paraId="0D6A40A0" w14:textId="77777777" w:rsidR="00010432" w:rsidRDefault="002703F5">
            <w:pPr>
              <w:rPr>
                <w:lang w:val="en-US" w:eastAsia="ko-KR"/>
              </w:rPr>
            </w:pPr>
            <w:r>
              <w:rPr>
                <w:lang w:val="en-US" w:eastAsia="ko-KR"/>
              </w:rPr>
              <w:t>Y</w:t>
            </w:r>
          </w:p>
        </w:tc>
        <w:tc>
          <w:tcPr>
            <w:tcW w:w="1416" w:type="dxa"/>
            <w:shd w:val="clear" w:color="auto" w:fill="auto"/>
          </w:tcPr>
          <w:p w14:paraId="403E02CE" w14:textId="77777777" w:rsidR="00010432" w:rsidRDefault="002703F5">
            <w:pPr>
              <w:rPr>
                <w:lang w:val="en-US" w:eastAsia="ko-KR"/>
              </w:rPr>
            </w:pPr>
            <w:r>
              <w:rPr>
                <w:lang w:val="en-US" w:eastAsia="ko-KR"/>
              </w:rPr>
              <w:t>2</w:t>
            </w:r>
          </w:p>
        </w:tc>
        <w:tc>
          <w:tcPr>
            <w:tcW w:w="5385" w:type="dxa"/>
            <w:shd w:val="clear" w:color="auto" w:fill="auto"/>
          </w:tcPr>
          <w:p w14:paraId="25FE7A05" w14:textId="77777777"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14:paraId="2E9BDBD9" w14:textId="77777777" w:rsidR="00010432" w:rsidRDefault="002703F5">
            <w:pPr>
              <w:rPr>
                <w:lang w:val="en-US" w:eastAsia="ko-KR"/>
              </w:rPr>
            </w:pPr>
            <w:r>
              <w:rPr>
                <w:lang w:val="en-US" w:eastAsia="ko-KR"/>
              </w:rPr>
              <w:t xml:space="preserve">The objective of study in terms of coverage recovery of RedCap UEs is slightly different from that of CE SI. For RedCap SI, it is to evaluate the coverage degradation due to complexity reduction (e.g., reduced number of Rx antennas, reduced UE bandwidth, etc.), while for CE SI, it is to identify bottleneck channels for coverage enhancement. For RedCap SI, we expect the DL coverage to be more significantly affected by complexity reduction than UL coverage, while for CE SI, it has been observed that PUSCH and PUCCH are potential bottleneck channels based on the IMT-2020 self-evaluation. </w:t>
            </w:r>
          </w:p>
          <w:p w14:paraId="2C4DD8FE" w14:textId="77777777" w:rsidR="00010432" w:rsidRDefault="002703F5">
            <w:pPr>
              <w:rPr>
                <w:lang w:val="en-US" w:eastAsia="ko-KR"/>
              </w:rPr>
            </w:pPr>
            <w:r>
              <w:rPr>
                <w:lang w:val="en-US" w:eastAsia="ko-KR"/>
              </w:rPr>
              <w:t>For RedCap SI, we prefer to take all relevant DL and UL signals and channels listed in Option 2 into account as we think most of them are affected by complexity reduction.</w:t>
            </w:r>
          </w:p>
        </w:tc>
      </w:tr>
      <w:tr w:rsidR="00010432" w14:paraId="288AB349" w14:textId="77777777" w:rsidTr="00BA09D5">
        <w:tc>
          <w:tcPr>
            <w:tcW w:w="1412" w:type="dxa"/>
            <w:shd w:val="clear" w:color="auto" w:fill="auto"/>
          </w:tcPr>
          <w:p w14:paraId="72E5FB18" w14:textId="77777777" w:rsidR="00010432" w:rsidRDefault="002703F5">
            <w:pPr>
              <w:rPr>
                <w:lang w:val="en-US"/>
              </w:rPr>
            </w:pPr>
            <w:r>
              <w:rPr>
                <w:lang w:val="en-US"/>
              </w:rPr>
              <w:t>Ericsson</w:t>
            </w:r>
          </w:p>
        </w:tc>
        <w:tc>
          <w:tcPr>
            <w:tcW w:w="1417" w:type="dxa"/>
            <w:shd w:val="clear" w:color="auto" w:fill="auto"/>
          </w:tcPr>
          <w:p w14:paraId="7BDEC7FE" w14:textId="77777777" w:rsidR="00010432" w:rsidRDefault="002703F5">
            <w:pPr>
              <w:rPr>
                <w:lang w:val="en-US"/>
              </w:rPr>
            </w:pPr>
            <w:r>
              <w:rPr>
                <w:lang w:val="en-US"/>
              </w:rPr>
              <w:t>Y</w:t>
            </w:r>
          </w:p>
        </w:tc>
        <w:tc>
          <w:tcPr>
            <w:tcW w:w="1416" w:type="dxa"/>
            <w:shd w:val="clear" w:color="auto" w:fill="auto"/>
          </w:tcPr>
          <w:p w14:paraId="2CAB5A47" w14:textId="77777777" w:rsidR="00010432" w:rsidRDefault="002703F5">
            <w:pPr>
              <w:rPr>
                <w:lang w:val="en-US"/>
              </w:rPr>
            </w:pPr>
            <w:r>
              <w:rPr>
                <w:lang w:val="en-US"/>
              </w:rPr>
              <w:t>2</w:t>
            </w:r>
          </w:p>
        </w:tc>
        <w:tc>
          <w:tcPr>
            <w:tcW w:w="5385" w:type="dxa"/>
            <w:shd w:val="clear" w:color="auto" w:fill="auto"/>
          </w:tcPr>
          <w:p w14:paraId="44B32B23" w14:textId="77777777" w:rsidR="00010432" w:rsidRDefault="00010432">
            <w:pPr>
              <w:rPr>
                <w:lang w:val="en-US"/>
              </w:rPr>
            </w:pPr>
          </w:p>
        </w:tc>
      </w:tr>
      <w:tr w:rsidR="00010432" w14:paraId="765345CC" w14:textId="77777777" w:rsidTr="00BA09D5">
        <w:tc>
          <w:tcPr>
            <w:tcW w:w="1412" w:type="dxa"/>
            <w:shd w:val="clear" w:color="auto" w:fill="auto"/>
          </w:tcPr>
          <w:p w14:paraId="6C0CBBA1" w14:textId="77777777" w:rsidR="00010432" w:rsidRDefault="002703F5">
            <w:pPr>
              <w:rPr>
                <w:lang w:val="en-US"/>
              </w:rPr>
            </w:pPr>
            <w:r>
              <w:rPr>
                <w:lang w:val="en-US"/>
              </w:rPr>
              <w:t>Nokia, NSB</w:t>
            </w:r>
          </w:p>
        </w:tc>
        <w:tc>
          <w:tcPr>
            <w:tcW w:w="1417" w:type="dxa"/>
            <w:shd w:val="clear" w:color="auto" w:fill="auto"/>
          </w:tcPr>
          <w:p w14:paraId="3F86ED99" w14:textId="77777777" w:rsidR="00010432" w:rsidRDefault="002703F5">
            <w:pPr>
              <w:rPr>
                <w:lang w:val="en-US"/>
              </w:rPr>
            </w:pPr>
            <w:r>
              <w:rPr>
                <w:lang w:val="en-US"/>
              </w:rPr>
              <w:t>Y</w:t>
            </w:r>
          </w:p>
        </w:tc>
        <w:tc>
          <w:tcPr>
            <w:tcW w:w="1416" w:type="dxa"/>
            <w:shd w:val="clear" w:color="auto" w:fill="auto"/>
          </w:tcPr>
          <w:p w14:paraId="3655E5D1" w14:textId="77777777" w:rsidR="00010432" w:rsidRDefault="002703F5">
            <w:pPr>
              <w:rPr>
                <w:lang w:val="en-US"/>
              </w:rPr>
            </w:pPr>
            <w:r>
              <w:rPr>
                <w:lang w:val="en-US"/>
              </w:rPr>
              <w:t>2</w:t>
            </w:r>
          </w:p>
        </w:tc>
        <w:tc>
          <w:tcPr>
            <w:tcW w:w="5385" w:type="dxa"/>
            <w:shd w:val="clear" w:color="auto" w:fill="auto"/>
          </w:tcPr>
          <w:p w14:paraId="185E5799" w14:textId="77777777" w:rsidR="00010432" w:rsidRDefault="002703F5">
            <w:pPr>
              <w:rPr>
                <w:lang w:val="en-US"/>
              </w:rPr>
            </w:pPr>
            <w:r>
              <w:rPr>
                <w:lang w:val="en-US"/>
              </w:rPr>
              <w:t>We prefer to take relevant channels into account but are not sure whether we need to consider all different messages such as Msg3, Msg4, Msg5.</w:t>
            </w:r>
          </w:p>
        </w:tc>
      </w:tr>
      <w:tr w:rsidR="00010432" w14:paraId="5BEBF69E" w14:textId="77777777" w:rsidTr="00BA09D5">
        <w:tc>
          <w:tcPr>
            <w:tcW w:w="1412" w:type="dxa"/>
            <w:shd w:val="clear" w:color="auto" w:fill="auto"/>
          </w:tcPr>
          <w:p w14:paraId="73A98C4E" w14:textId="77777777" w:rsidR="00010432" w:rsidRDefault="002703F5">
            <w:pPr>
              <w:rPr>
                <w:lang w:val="en-US"/>
              </w:rPr>
            </w:pPr>
            <w:r>
              <w:rPr>
                <w:lang w:val="en-US"/>
              </w:rPr>
              <w:t>FUTUREWEI</w:t>
            </w:r>
          </w:p>
        </w:tc>
        <w:tc>
          <w:tcPr>
            <w:tcW w:w="1417" w:type="dxa"/>
            <w:shd w:val="clear" w:color="auto" w:fill="auto"/>
          </w:tcPr>
          <w:p w14:paraId="4A788D70" w14:textId="77777777" w:rsidR="00010432" w:rsidRDefault="002703F5">
            <w:pPr>
              <w:rPr>
                <w:lang w:val="en-US"/>
              </w:rPr>
            </w:pPr>
            <w:r>
              <w:rPr>
                <w:lang w:val="en-US"/>
              </w:rPr>
              <w:t>N</w:t>
            </w:r>
          </w:p>
        </w:tc>
        <w:tc>
          <w:tcPr>
            <w:tcW w:w="1416" w:type="dxa"/>
            <w:shd w:val="clear" w:color="auto" w:fill="auto"/>
          </w:tcPr>
          <w:p w14:paraId="0DD6DA55" w14:textId="77777777" w:rsidR="00010432" w:rsidRDefault="00010432">
            <w:pPr>
              <w:rPr>
                <w:lang w:val="en-US"/>
              </w:rPr>
            </w:pPr>
          </w:p>
        </w:tc>
        <w:tc>
          <w:tcPr>
            <w:tcW w:w="5385" w:type="dxa"/>
            <w:shd w:val="clear" w:color="auto" w:fill="auto"/>
          </w:tcPr>
          <w:p w14:paraId="06829DCA" w14:textId="77777777" w:rsidR="00010432" w:rsidRDefault="002703F5">
            <w:pPr>
              <w:rPr>
                <w:lang w:val="en-US"/>
              </w:rPr>
            </w:pPr>
            <w:r>
              <w:rPr>
                <w:lang w:val="en-US"/>
              </w:rPr>
              <w:t xml:space="preserve">Suggest we wait here for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as any agreement we make increases the chance of deviation from that item. However, it is OK to note in the complexity reduction sections if we anticipate there could be some impact to e.g. PDCCH, random access etc from bandwidth reduction.</w:t>
            </w:r>
          </w:p>
        </w:tc>
      </w:tr>
      <w:tr w:rsidR="00010432" w14:paraId="7BD409C8" w14:textId="77777777" w:rsidTr="00BA09D5">
        <w:tc>
          <w:tcPr>
            <w:tcW w:w="1412" w:type="dxa"/>
            <w:shd w:val="clear" w:color="auto" w:fill="auto"/>
          </w:tcPr>
          <w:p w14:paraId="0660F9FF" w14:textId="77777777" w:rsidR="00010432" w:rsidRDefault="002703F5">
            <w:pPr>
              <w:rPr>
                <w:lang w:val="en-US"/>
              </w:rPr>
            </w:pPr>
            <w:r>
              <w:rPr>
                <w:lang w:val="en-US"/>
              </w:rPr>
              <w:t>SONY</w:t>
            </w:r>
          </w:p>
        </w:tc>
        <w:tc>
          <w:tcPr>
            <w:tcW w:w="1417" w:type="dxa"/>
            <w:shd w:val="clear" w:color="auto" w:fill="auto"/>
          </w:tcPr>
          <w:p w14:paraId="51636302" w14:textId="77777777" w:rsidR="00010432" w:rsidRDefault="002703F5">
            <w:pPr>
              <w:rPr>
                <w:lang w:val="en-US"/>
              </w:rPr>
            </w:pPr>
            <w:r>
              <w:rPr>
                <w:lang w:val="en-US"/>
              </w:rPr>
              <w:t>Y</w:t>
            </w:r>
          </w:p>
        </w:tc>
        <w:tc>
          <w:tcPr>
            <w:tcW w:w="1416" w:type="dxa"/>
            <w:shd w:val="clear" w:color="auto" w:fill="auto"/>
          </w:tcPr>
          <w:p w14:paraId="6CDA267B" w14:textId="77777777" w:rsidR="00010432" w:rsidRDefault="002703F5">
            <w:pPr>
              <w:rPr>
                <w:lang w:val="en-US"/>
              </w:rPr>
            </w:pPr>
            <w:r>
              <w:rPr>
                <w:lang w:val="en-US"/>
              </w:rPr>
              <w:t>2</w:t>
            </w:r>
          </w:p>
        </w:tc>
        <w:tc>
          <w:tcPr>
            <w:tcW w:w="5385" w:type="dxa"/>
            <w:shd w:val="clear" w:color="auto" w:fill="auto"/>
          </w:tcPr>
          <w:p w14:paraId="080325F6" w14:textId="77777777"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14:paraId="4523FE0E" w14:textId="77777777" w:rsidTr="00BA09D5">
        <w:tc>
          <w:tcPr>
            <w:tcW w:w="1412" w:type="dxa"/>
            <w:shd w:val="clear" w:color="auto" w:fill="auto"/>
          </w:tcPr>
          <w:p w14:paraId="10883F6F" w14:textId="77777777" w:rsidR="00010432" w:rsidRDefault="002703F5">
            <w:pPr>
              <w:rPr>
                <w:lang w:val="en-US"/>
              </w:rPr>
            </w:pPr>
            <w:r>
              <w:rPr>
                <w:lang w:val="en-US"/>
              </w:rPr>
              <w:t>InterDigital</w:t>
            </w:r>
          </w:p>
        </w:tc>
        <w:tc>
          <w:tcPr>
            <w:tcW w:w="1417" w:type="dxa"/>
            <w:shd w:val="clear" w:color="auto" w:fill="auto"/>
          </w:tcPr>
          <w:p w14:paraId="55F64FE0" w14:textId="77777777" w:rsidR="00010432" w:rsidRDefault="002703F5">
            <w:pPr>
              <w:rPr>
                <w:lang w:val="en-US"/>
              </w:rPr>
            </w:pPr>
            <w:r>
              <w:rPr>
                <w:lang w:val="en-US"/>
              </w:rPr>
              <w:t>Y</w:t>
            </w:r>
          </w:p>
        </w:tc>
        <w:tc>
          <w:tcPr>
            <w:tcW w:w="1416" w:type="dxa"/>
            <w:shd w:val="clear" w:color="auto" w:fill="auto"/>
          </w:tcPr>
          <w:p w14:paraId="65633A4F" w14:textId="77777777" w:rsidR="00010432" w:rsidRDefault="002703F5">
            <w:pPr>
              <w:rPr>
                <w:lang w:val="en-US"/>
              </w:rPr>
            </w:pPr>
            <w:r>
              <w:rPr>
                <w:lang w:val="en-US"/>
              </w:rPr>
              <w:t>2</w:t>
            </w:r>
          </w:p>
        </w:tc>
        <w:tc>
          <w:tcPr>
            <w:tcW w:w="5385" w:type="dxa"/>
            <w:shd w:val="clear" w:color="auto" w:fill="auto"/>
          </w:tcPr>
          <w:p w14:paraId="2AC0E528" w14:textId="77777777" w:rsidR="00010432" w:rsidRDefault="00010432">
            <w:pPr>
              <w:rPr>
                <w:lang w:val="en-US"/>
              </w:rPr>
            </w:pPr>
          </w:p>
        </w:tc>
      </w:tr>
      <w:tr w:rsidR="00010432" w14:paraId="1FDAEF15" w14:textId="77777777" w:rsidTr="00BA09D5">
        <w:tc>
          <w:tcPr>
            <w:tcW w:w="1412" w:type="dxa"/>
            <w:shd w:val="clear" w:color="auto" w:fill="auto"/>
          </w:tcPr>
          <w:p w14:paraId="10D646B7" w14:textId="77777777" w:rsidR="00010432" w:rsidRDefault="002703F5">
            <w:pPr>
              <w:rPr>
                <w:lang w:val="en-US"/>
              </w:rPr>
            </w:pPr>
            <w:r>
              <w:rPr>
                <w:lang w:val="en-US" w:eastAsia="ja-JP"/>
              </w:rPr>
              <w:t>DOCOMO</w:t>
            </w:r>
          </w:p>
        </w:tc>
        <w:tc>
          <w:tcPr>
            <w:tcW w:w="1417" w:type="dxa"/>
            <w:shd w:val="clear" w:color="auto" w:fill="auto"/>
          </w:tcPr>
          <w:p w14:paraId="076395FA" w14:textId="77777777" w:rsidR="00010432" w:rsidRDefault="002703F5">
            <w:pPr>
              <w:rPr>
                <w:lang w:val="en-US"/>
              </w:rPr>
            </w:pPr>
            <w:r>
              <w:rPr>
                <w:lang w:val="en-US" w:eastAsia="ja-JP"/>
              </w:rPr>
              <w:t>Y</w:t>
            </w:r>
          </w:p>
        </w:tc>
        <w:tc>
          <w:tcPr>
            <w:tcW w:w="1416" w:type="dxa"/>
            <w:shd w:val="clear" w:color="auto" w:fill="auto"/>
          </w:tcPr>
          <w:p w14:paraId="127D53D7" w14:textId="77777777" w:rsidR="00010432" w:rsidRDefault="002703F5">
            <w:pPr>
              <w:rPr>
                <w:lang w:val="en-US"/>
              </w:rPr>
            </w:pPr>
            <w:r>
              <w:rPr>
                <w:lang w:val="en-US" w:eastAsia="ja-JP"/>
              </w:rPr>
              <w:t>2</w:t>
            </w:r>
          </w:p>
        </w:tc>
        <w:tc>
          <w:tcPr>
            <w:tcW w:w="5385" w:type="dxa"/>
            <w:shd w:val="clear" w:color="auto" w:fill="auto"/>
          </w:tcPr>
          <w:p w14:paraId="6D062589" w14:textId="77777777"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14:paraId="4E0FA73E" w14:textId="77777777" w:rsidTr="00BA09D5">
        <w:tc>
          <w:tcPr>
            <w:tcW w:w="1412" w:type="dxa"/>
            <w:shd w:val="clear" w:color="auto" w:fill="auto"/>
          </w:tcPr>
          <w:p w14:paraId="2D12CB47" w14:textId="77777777" w:rsidR="00010432" w:rsidRDefault="002703F5">
            <w:pPr>
              <w:rPr>
                <w:lang w:val="en-US"/>
              </w:rPr>
            </w:pPr>
            <w:r>
              <w:rPr>
                <w:lang w:val="en-US"/>
              </w:rPr>
              <w:t>Intel</w:t>
            </w:r>
          </w:p>
        </w:tc>
        <w:tc>
          <w:tcPr>
            <w:tcW w:w="1417" w:type="dxa"/>
            <w:shd w:val="clear" w:color="auto" w:fill="auto"/>
          </w:tcPr>
          <w:p w14:paraId="450D23AE" w14:textId="77777777" w:rsidR="00010432" w:rsidRDefault="002703F5">
            <w:pPr>
              <w:rPr>
                <w:lang w:val="en-US"/>
              </w:rPr>
            </w:pPr>
            <w:r>
              <w:rPr>
                <w:lang w:val="en-US"/>
              </w:rPr>
              <w:t>Y</w:t>
            </w:r>
          </w:p>
        </w:tc>
        <w:tc>
          <w:tcPr>
            <w:tcW w:w="1416" w:type="dxa"/>
            <w:shd w:val="clear" w:color="auto" w:fill="auto"/>
          </w:tcPr>
          <w:p w14:paraId="241EAF97" w14:textId="77777777" w:rsidR="00010432" w:rsidRDefault="002703F5">
            <w:pPr>
              <w:rPr>
                <w:lang w:val="en-US"/>
              </w:rPr>
            </w:pPr>
            <w:r>
              <w:rPr>
                <w:lang w:val="en-US"/>
              </w:rPr>
              <w:t>2</w:t>
            </w:r>
          </w:p>
        </w:tc>
        <w:tc>
          <w:tcPr>
            <w:tcW w:w="5385" w:type="dxa"/>
            <w:shd w:val="clear" w:color="auto" w:fill="auto"/>
          </w:tcPr>
          <w:p w14:paraId="4843047A" w14:textId="77777777" w:rsidR="00010432" w:rsidRDefault="002703F5">
            <w:pPr>
              <w:rPr>
                <w:lang w:val="en-US"/>
              </w:rPr>
            </w:pPr>
            <w:r>
              <w:rPr>
                <w:lang w:val="en-US"/>
              </w:rPr>
              <w:t>Similar view as Nokia on need to assess some of the messages individually.</w:t>
            </w:r>
          </w:p>
        </w:tc>
      </w:tr>
      <w:tr w:rsidR="00010432" w14:paraId="0801ABA2" w14:textId="77777777" w:rsidTr="00BA09D5">
        <w:tc>
          <w:tcPr>
            <w:tcW w:w="1412" w:type="dxa"/>
            <w:shd w:val="clear" w:color="auto" w:fill="auto"/>
          </w:tcPr>
          <w:p w14:paraId="498FD714" w14:textId="77777777" w:rsidR="00010432" w:rsidRDefault="002703F5">
            <w:pPr>
              <w:rPr>
                <w:rFonts w:eastAsia="DengXian"/>
                <w:lang w:val="en-US" w:eastAsia="zh-CN"/>
              </w:rPr>
            </w:pPr>
            <w:r>
              <w:rPr>
                <w:rFonts w:eastAsia="DengXian"/>
                <w:lang w:val="en-US" w:eastAsia="zh-CN"/>
              </w:rPr>
              <w:t>vivo</w:t>
            </w:r>
          </w:p>
        </w:tc>
        <w:tc>
          <w:tcPr>
            <w:tcW w:w="1417" w:type="dxa"/>
            <w:shd w:val="clear" w:color="auto" w:fill="auto"/>
          </w:tcPr>
          <w:p w14:paraId="2E3B0723" w14:textId="77777777" w:rsidR="00010432" w:rsidRDefault="00010432">
            <w:pPr>
              <w:rPr>
                <w:lang w:val="en-US"/>
              </w:rPr>
            </w:pPr>
          </w:p>
        </w:tc>
        <w:tc>
          <w:tcPr>
            <w:tcW w:w="1416" w:type="dxa"/>
            <w:shd w:val="clear" w:color="auto" w:fill="auto"/>
          </w:tcPr>
          <w:p w14:paraId="298DA0A2" w14:textId="77777777" w:rsidR="00010432" w:rsidRDefault="002703F5">
            <w:pPr>
              <w:rPr>
                <w:rFonts w:eastAsia="DengXian"/>
                <w:lang w:val="en-US" w:eastAsia="zh-CN"/>
              </w:rPr>
            </w:pPr>
            <w:r>
              <w:rPr>
                <w:rFonts w:eastAsia="DengXian"/>
                <w:lang w:val="en-US" w:eastAsia="zh-CN"/>
              </w:rPr>
              <w:t>2</w:t>
            </w:r>
          </w:p>
        </w:tc>
        <w:tc>
          <w:tcPr>
            <w:tcW w:w="5385" w:type="dxa"/>
            <w:shd w:val="clear" w:color="auto" w:fill="auto"/>
          </w:tcPr>
          <w:p w14:paraId="3958354D" w14:textId="77777777" w:rsidR="00010432" w:rsidRDefault="00010432">
            <w:pPr>
              <w:rPr>
                <w:lang w:val="en-US"/>
              </w:rPr>
            </w:pPr>
          </w:p>
        </w:tc>
      </w:tr>
      <w:tr w:rsidR="00010432" w14:paraId="6A556E9D" w14:textId="77777777" w:rsidTr="00BA09D5">
        <w:tc>
          <w:tcPr>
            <w:tcW w:w="1412" w:type="dxa"/>
            <w:shd w:val="clear" w:color="auto" w:fill="auto"/>
          </w:tcPr>
          <w:p w14:paraId="43222577" w14:textId="77777777" w:rsidR="00010432" w:rsidRDefault="002703F5">
            <w:pPr>
              <w:rPr>
                <w:lang w:val="en-US"/>
              </w:rPr>
            </w:pPr>
            <w:r>
              <w:rPr>
                <w:lang w:val="en-US" w:eastAsia="zh-CN"/>
              </w:rPr>
              <w:t>Samsung</w:t>
            </w:r>
          </w:p>
        </w:tc>
        <w:tc>
          <w:tcPr>
            <w:tcW w:w="1417" w:type="dxa"/>
            <w:shd w:val="clear" w:color="auto" w:fill="auto"/>
          </w:tcPr>
          <w:p w14:paraId="1004283D" w14:textId="77777777" w:rsidR="00010432" w:rsidRDefault="002703F5">
            <w:pPr>
              <w:rPr>
                <w:lang w:val="en-US"/>
              </w:rPr>
            </w:pPr>
            <w:r>
              <w:rPr>
                <w:lang w:val="en-US" w:eastAsia="zh-CN"/>
              </w:rPr>
              <w:t>N</w:t>
            </w:r>
          </w:p>
        </w:tc>
        <w:tc>
          <w:tcPr>
            <w:tcW w:w="1416" w:type="dxa"/>
            <w:shd w:val="clear" w:color="auto" w:fill="auto"/>
          </w:tcPr>
          <w:p w14:paraId="0A88761E" w14:textId="77777777" w:rsidR="00010432" w:rsidRDefault="00010432">
            <w:pPr>
              <w:rPr>
                <w:lang w:val="en-US"/>
              </w:rPr>
            </w:pPr>
          </w:p>
        </w:tc>
        <w:tc>
          <w:tcPr>
            <w:tcW w:w="5385" w:type="dxa"/>
            <w:shd w:val="clear" w:color="auto" w:fill="auto"/>
          </w:tcPr>
          <w:p w14:paraId="30281B17" w14:textId="77777777" w:rsidR="00010432" w:rsidRDefault="002703F5">
            <w:pPr>
              <w:pStyle w:val="CommentText"/>
            </w:pPr>
            <w:r>
              <w:t xml:space="preserve">We think that we should use the link budget template that is agreed in </w:t>
            </w:r>
            <w:proofErr w:type="spellStart"/>
            <w:r>
              <w:t>Cov_Enh</w:t>
            </w:r>
            <w:proofErr w:type="spellEnd"/>
            <w:r>
              <w:t xml:space="preserve"> SI. Here we should agree which channels/signals to evaluate (which may or may not be the same channels/signals studied in the </w:t>
            </w:r>
            <w:proofErr w:type="spellStart"/>
            <w:r>
              <w:t>Cov_Enh</w:t>
            </w:r>
            <w:proofErr w:type="spellEnd"/>
            <w:r>
              <w:t xml:space="preserve"> SI). The focus here should be on coverage recovery and on the analysis of at least PDCCH/PDSCH as first priority, and PUCCH/PUSCH, RAR, Msg3.</w:t>
            </w:r>
          </w:p>
          <w:p w14:paraId="0DA4120E" w14:textId="77777777" w:rsidR="00010432" w:rsidRDefault="002703F5">
            <w:pPr>
              <w:pStyle w:val="CommentText"/>
            </w:pPr>
            <w:r>
              <w:t xml:space="preserve">Having said that, we </w:t>
            </w:r>
            <w:r>
              <w:rPr>
                <w:lang w:val="en-US" w:eastAsia="zh-CN"/>
              </w:rPr>
              <w:t xml:space="preserve">prefer to discuss which channels/signals later after cost reduction features have some general agreement. </w:t>
            </w:r>
          </w:p>
        </w:tc>
      </w:tr>
      <w:tr w:rsidR="00010432" w14:paraId="280B9D28" w14:textId="77777777" w:rsidTr="00BA09D5">
        <w:tc>
          <w:tcPr>
            <w:tcW w:w="1412" w:type="dxa"/>
            <w:shd w:val="clear" w:color="auto" w:fill="auto"/>
          </w:tcPr>
          <w:p w14:paraId="6A815A78" w14:textId="77777777" w:rsidR="00010432" w:rsidRDefault="002703F5">
            <w:pPr>
              <w:rPr>
                <w:rFonts w:eastAsia="DengXian"/>
                <w:lang w:val="en-US" w:eastAsia="zh-CN"/>
              </w:rPr>
            </w:pPr>
            <w:r>
              <w:rPr>
                <w:rFonts w:eastAsia="DengXian"/>
                <w:lang w:val="en-US" w:eastAsia="zh-CN"/>
              </w:rPr>
              <w:t>Xiaomi</w:t>
            </w:r>
          </w:p>
        </w:tc>
        <w:tc>
          <w:tcPr>
            <w:tcW w:w="1417" w:type="dxa"/>
            <w:shd w:val="clear" w:color="auto" w:fill="auto"/>
          </w:tcPr>
          <w:p w14:paraId="7F789AD6" w14:textId="77777777" w:rsidR="00010432" w:rsidRDefault="002703F5">
            <w:pPr>
              <w:rPr>
                <w:rFonts w:eastAsia="DengXian"/>
                <w:lang w:val="en-US" w:eastAsia="zh-CN"/>
              </w:rPr>
            </w:pPr>
            <w:r>
              <w:rPr>
                <w:rFonts w:eastAsia="DengXian"/>
                <w:lang w:val="en-US" w:eastAsia="zh-CN"/>
              </w:rPr>
              <w:t>Y</w:t>
            </w:r>
          </w:p>
        </w:tc>
        <w:tc>
          <w:tcPr>
            <w:tcW w:w="1416" w:type="dxa"/>
            <w:shd w:val="clear" w:color="auto" w:fill="auto"/>
          </w:tcPr>
          <w:p w14:paraId="50D8FD80" w14:textId="77777777" w:rsidR="00010432" w:rsidRDefault="002703F5">
            <w:pPr>
              <w:rPr>
                <w:rFonts w:eastAsia="DengXian"/>
                <w:lang w:val="en-US" w:eastAsia="zh-CN"/>
              </w:rPr>
            </w:pPr>
            <w:r>
              <w:rPr>
                <w:rFonts w:eastAsia="DengXian"/>
                <w:lang w:val="en-US" w:eastAsia="zh-CN"/>
              </w:rPr>
              <w:t>2</w:t>
            </w:r>
          </w:p>
        </w:tc>
        <w:tc>
          <w:tcPr>
            <w:tcW w:w="5385" w:type="dxa"/>
            <w:shd w:val="clear" w:color="auto" w:fill="auto"/>
          </w:tcPr>
          <w:p w14:paraId="2F81F7C9" w14:textId="77777777" w:rsidR="00010432" w:rsidRDefault="00010432">
            <w:pPr>
              <w:pStyle w:val="CommentText"/>
            </w:pPr>
          </w:p>
        </w:tc>
      </w:tr>
      <w:tr w:rsidR="00010432" w14:paraId="72C5D706" w14:textId="77777777" w:rsidTr="00BA09D5">
        <w:tc>
          <w:tcPr>
            <w:tcW w:w="1412" w:type="dxa"/>
            <w:tcBorders>
              <w:top w:val="nil"/>
            </w:tcBorders>
            <w:shd w:val="clear" w:color="auto" w:fill="auto"/>
          </w:tcPr>
          <w:p w14:paraId="6098D7C7" w14:textId="77777777" w:rsidR="00010432" w:rsidRDefault="002703F5">
            <w:r>
              <w:t>TCL</w:t>
            </w:r>
          </w:p>
        </w:tc>
        <w:tc>
          <w:tcPr>
            <w:tcW w:w="1417" w:type="dxa"/>
            <w:tcBorders>
              <w:top w:val="nil"/>
            </w:tcBorders>
            <w:shd w:val="clear" w:color="auto" w:fill="auto"/>
          </w:tcPr>
          <w:p w14:paraId="629ADBBC" w14:textId="77777777" w:rsidR="00010432" w:rsidRDefault="002703F5">
            <w:r>
              <w:t>Y</w:t>
            </w:r>
          </w:p>
        </w:tc>
        <w:tc>
          <w:tcPr>
            <w:tcW w:w="1416" w:type="dxa"/>
            <w:tcBorders>
              <w:top w:val="nil"/>
            </w:tcBorders>
            <w:shd w:val="clear" w:color="auto" w:fill="auto"/>
          </w:tcPr>
          <w:p w14:paraId="69ECB175" w14:textId="77777777" w:rsidR="00010432" w:rsidRDefault="002703F5">
            <w:r>
              <w:t>2</w:t>
            </w:r>
          </w:p>
        </w:tc>
        <w:tc>
          <w:tcPr>
            <w:tcW w:w="5385" w:type="dxa"/>
            <w:tcBorders>
              <w:top w:val="nil"/>
            </w:tcBorders>
            <w:shd w:val="clear" w:color="auto" w:fill="auto"/>
          </w:tcPr>
          <w:p w14:paraId="3860C081" w14:textId="77777777" w:rsidR="00010432" w:rsidRDefault="00010432">
            <w:pPr>
              <w:pStyle w:val="CommentText"/>
            </w:pPr>
          </w:p>
        </w:tc>
      </w:tr>
      <w:tr w:rsidR="0012260B" w14:paraId="149C2B9E" w14:textId="77777777" w:rsidTr="00BA09D5">
        <w:tc>
          <w:tcPr>
            <w:tcW w:w="1412" w:type="dxa"/>
          </w:tcPr>
          <w:p w14:paraId="2AD6E9EE" w14:textId="77777777" w:rsidR="0012260B" w:rsidRDefault="0012260B" w:rsidP="00CF6E1A">
            <w:pPr>
              <w:rPr>
                <w:lang w:val="en-US" w:eastAsia="zh-CN"/>
              </w:rPr>
            </w:pPr>
            <w:r>
              <w:rPr>
                <w:lang w:val="en-US" w:eastAsia="zh-CN"/>
              </w:rPr>
              <w:lastRenderedPageBreak/>
              <w:t>Sequans</w:t>
            </w:r>
          </w:p>
        </w:tc>
        <w:tc>
          <w:tcPr>
            <w:tcW w:w="1417" w:type="dxa"/>
          </w:tcPr>
          <w:p w14:paraId="11D926E8" w14:textId="77777777" w:rsidR="0012260B" w:rsidRDefault="0012260B" w:rsidP="00CF6E1A">
            <w:pPr>
              <w:rPr>
                <w:lang w:val="en-US" w:eastAsia="zh-CN"/>
              </w:rPr>
            </w:pPr>
            <w:r>
              <w:rPr>
                <w:lang w:val="en-US" w:eastAsia="zh-CN"/>
              </w:rPr>
              <w:t>N</w:t>
            </w:r>
          </w:p>
        </w:tc>
        <w:tc>
          <w:tcPr>
            <w:tcW w:w="1416" w:type="dxa"/>
          </w:tcPr>
          <w:p w14:paraId="52B644C8" w14:textId="77777777" w:rsidR="0012260B" w:rsidRPr="00B868D3" w:rsidRDefault="0012260B" w:rsidP="00CF6E1A">
            <w:pPr>
              <w:rPr>
                <w:lang w:val="en-US"/>
              </w:rPr>
            </w:pPr>
          </w:p>
        </w:tc>
        <w:tc>
          <w:tcPr>
            <w:tcW w:w="5385" w:type="dxa"/>
          </w:tcPr>
          <w:p w14:paraId="357996D5" w14:textId="77777777" w:rsidR="0012260B" w:rsidRDefault="0012260B" w:rsidP="00CF6E1A">
            <w:pPr>
              <w:pStyle w:val="CommentText"/>
            </w:pPr>
            <w:r>
              <w:t>W</w:t>
            </w:r>
            <w:r w:rsidRPr="005F07B2">
              <w:t xml:space="preserve">e </w:t>
            </w:r>
            <w:r>
              <w:t xml:space="preserve">don’t think we need to </w:t>
            </w:r>
            <w:proofErr w:type="spellStart"/>
            <w:r>
              <w:t>down</w:t>
            </w:r>
            <w:r w:rsidRPr="005F07B2">
              <w:t>select</w:t>
            </w:r>
            <w:proofErr w:type="spellEnd"/>
            <w:r w:rsidRPr="005F07B2">
              <w:t xml:space="preserve"> </w:t>
            </w:r>
            <w:r>
              <w:t xml:space="preserve">between the two options at this </w:t>
            </w:r>
            <w:r w:rsidRPr="005F07B2">
              <w:t>meeting</w:t>
            </w:r>
            <w:r>
              <w:t>.</w:t>
            </w:r>
          </w:p>
        </w:tc>
      </w:tr>
      <w:tr w:rsidR="00BA09D5" w:rsidRPr="00B868D3" w14:paraId="05A1DC32" w14:textId="77777777" w:rsidTr="00BA09D5">
        <w:tc>
          <w:tcPr>
            <w:tcW w:w="1412" w:type="dxa"/>
          </w:tcPr>
          <w:p w14:paraId="464215C1" w14:textId="77777777" w:rsidR="00BA09D5" w:rsidRPr="00B868D3" w:rsidRDefault="00BA09D5" w:rsidP="004E7F65">
            <w:pPr>
              <w:rPr>
                <w:lang w:val="en-US"/>
              </w:rPr>
            </w:pPr>
            <w:r w:rsidRPr="00C57CB5">
              <w:rPr>
                <w:lang w:eastAsia="zh-CN"/>
              </w:rPr>
              <w:t>Huawei, HiSilicon</w:t>
            </w:r>
          </w:p>
        </w:tc>
        <w:tc>
          <w:tcPr>
            <w:tcW w:w="1417" w:type="dxa"/>
          </w:tcPr>
          <w:p w14:paraId="70496048" w14:textId="77777777" w:rsidR="00BA09D5" w:rsidRPr="00B868D3" w:rsidRDefault="00BA09D5" w:rsidP="004E7F65">
            <w:pPr>
              <w:rPr>
                <w:lang w:val="en-US"/>
              </w:rPr>
            </w:pPr>
            <w:r>
              <w:rPr>
                <w:rFonts w:hint="eastAsia"/>
                <w:lang w:val="en-US" w:eastAsia="zh-CN"/>
              </w:rPr>
              <w:t>N</w:t>
            </w:r>
            <w:r>
              <w:rPr>
                <w:lang w:val="en-US" w:eastAsia="zh-CN"/>
              </w:rPr>
              <w:t>o</w:t>
            </w:r>
          </w:p>
        </w:tc>
        <w:tc>
          <w:tcPr>
            <w:tcW w:w="1416" w:type="dxa"/>
          </w:tcPr>
          <w:p w14:paraId="49FF9BD2" w14:textId="77777777" w:rsidR="00BA09D5" w:rsidRPr="00B868D3" w:rsidRDefault="00BA09D5" w:rsidP="004E7F65">
            <w:pPr>
              <w:rPr>
                <w:lang w:val="en-US"/>
              </w:rPr>
            </w:pPr>
          </w:p>
        </w:tc>
        <w:tc>
          <w:tcPr>
            <w:tcW w:w="5385" w:type="dxa"/>
          </w:tcPr>
          <w:p w14:paraId="6E09B641" w14:textId="77777777"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14:paraId="36FB6951" w14:textId="77777777" w:rsidTr="00F60A79">
        <w:tc>
          <w:tcPr>
            <w:tcW w:w="1412" w:type="dxa"/>
            <w:vAlign w:val="center"/>
          </w:tcPr>
          <w:p w14:paraId="2D8911F4" w14:textId="77777777" w:rsidR="00300421" w:rsidRPr="008572CF" w:rsidRDefault="00300421" w:rsidP="00300421">
            <w:pPr>
              <w:rPr>
                <w:rFonts w:eastAsia="DengXian"/>
                <w:lang w:val="en-US" w:eastAsia="zh-CN"/>
              </w:rPr>
            </w:pPr>
            <w:r w:rsidRPr="008572CF">
              <w:rPr>
                <w:rFonts w:eastAsia="DengXian"/>
                <w:lang w:val="en-US" w:eastAsia="zh-CN"/>
              </w:rPr>
              <w:t>Qualcomm</w:t>
            </w:r>
          </w:p>
        </w:tc>
        <w:tc>
          <w:tcPr>
            <w:tcW w:w="1417" w:type="dxa"/>
            <w:vAlign w:val="center"/>
          </w:tcPr>
          <w:p w14:paraId="7E82826C" w14:textId="77777777" w:rsidR="00300421" w:rsidRPr="008572CF" w:rsidRDefault="00300421" w:rsidP="00300421">
            <w:pPr>
              <w:rPr>
                <w:rFonts w:eastAsia="DengXian"/>
                <w:lang w:val="en-US" w:eastAsia="zh-CN"/>
              </w:rPr>
            </w:pPr>
            <w:r w:rsidRPr="008572CF">
              <w:rPr>
                <w:rFonts w:eastAsia="DengXian"/>
                <w:lang w:val="en-US" w:eastAsia="zh-CN"/>
              </w:rPr>
              <w:t>Y</w:t>
            </w:r>
          </w:p>
        </w:tc>
        <w:tc>
          <w:tcPr>
            <w:tcW w:w="1416" w:type="dxa"/>
            <w:vAlign w:val="center"/>
          </w:tcPr>
          <w:p w14:paraId="6FD25FB2" w14:textId="77777777" w:rsidR="00300421" w:rsidRPr="008572CF" w:rsidRDefault="00300421" w:rsidP="00300421">
            <w:pPr>
              <w:rPr>
                <w:rFonts w:eastAsia="DengXian"/>
                <w:lang w:val="en-US" w:eastAsia="zh-CN"/>
              </w:rPr>
            </w:pPr>
            <w:r w:rsidRPr="008572CF">
              <w:rPr>
                <w:rFonts w:eastAsia="DengXian"/>
                <w:lang w:val="en-US" w:eastAsia="zh-CN"/>
              </w:rPr>
              <w:t>2</w:t>
            </w:r>
          </w:p>
        </w:tc>
        <w:tc>
          <w:tcPr>
            <w:tcW w:w="5385" w:type="dxa"/>
            <w:vAlign w:val="center"/>
          </w:tcPr>
          <w:p w14:paraId="74AE103E"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14:paraId="54B21FF8" w14:textId="77777777" w:rsidR="00300421" w:rsidRPr="008572CF" w:rsidRDefault="00300421" w:rsidP="00300421">
            <w:pPr>
              <w:pStyle w:val="ListParagraph"/>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14:paraId="50815A43"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14:paraId="0D70AF22"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r w:rsidR="007929D3" w:rsidRPr="00B868D3" w14:paraId="3B4B38DA" w14:textId="77777777" w:rsidTr="00E83753">
        <w:tc>
          <w:tcPr>
            <w:tcW w:w="1412" w:type="dxa"/>
          </w:tcPr>
          <w:p w14:paraId="1C93FF63" w14:textId="25DD6632" w:rsidR="007929D3" w:rsidRPr="008572CF" w:rsidRDefault="007929D3" w:rsidP="007929D3">
            <w:pPr>
              <w:rPr>
                <w:rFonts w:eastAsia="DengXian"/>
                <w:lang w:val="en-US" w:eastAsia="zh-CN"/>
              </w:rPr>
            </w:pPr>
            <w:r>
              <w:t>Panasonic</w:t>
            </w:r>
          </w:p>
        </w:tc>
        <w:tc>
          <w:tcPr>
            <w:tcW w:w="1417" w:type="dxa"/>
          </w:tcPr>
          <w:p w14:paraId="74B946BD" w14:textId="39A65B5D" w:rsidR="007929D3" w:rsidRPr="008572CF" w:rsidRDefault="007929D3" w:rsidP="007929D3">
            <w:pPr>
              <w:rPr>
                <w:rFonts w:eastAsia="DengXian"/>
                <w:lang w:val="en-US" w:eastAsia="zh-CN"/>
              </w:rPr>
            </w:pPr>
            <w:r>
              <w:rPr>
                <w:rFonts w:hint="eastAsia"/>
                <w:lang w:val="en-US" w:eastAsia="ja-JP"/>
              </w:rPr>
              <w:t>Y</w:t>
            </w:r>
          </w:p>
        </w:tc>
        <w:tc>
          <w:tcPr>
            <w:tcW w:w="1416" w:type="dxa"/>
          </w:tcPr>
          <w:p w14:paraId="02DBAF55" w14:textId="3E0BD866" w:rsidR="007929D3" w:rsidRPr="008572CF" w:rsidRDefault="007929D3" w:rsidP="007929D3">
            <w:pPr>
              <w:rPr>
                <w:rFonts w:eastAsia="DengXian"/>
                <w:lang w:val="en-US" w:eastAsia="zh-CN"/>
              </w:rPr>
            </w:pPr>
            <w:r>
              <w:rPr>
                <w:rFonts w:hint="eastAsia"/>
                <w:lang w:val="en-US" w:eastAsia="ja-JP"/>
              </w:rPr>
              <w:t>1</w:t>
            </w:r>
          </w:p>
        </w:tc>
        <w:tc>
          <w:tcPr>
            <w:tcW w:w="5385" w:type="dxa"/>
            <w:vAlign w:val="center"/>
          </w:tcPr>
          <w:p w14:paraId="40E20E4B" w14:textId="77777777" w:rsidR="007929D3" w:rsidRPr="007929D3" w:rsidRDefault="007929D3" w:rsidP="007929D3">
            <w:pPr>
              <w:spacing w:line="254" w:lineRule="auto"/>
              <w:rPr>
                <w:lang w:val="en-US"/>
              </w:rPr>
            </w:pPr>
          </w:p>
        </w:tc>
      </w:tr>
    </w:tbl>
    <w:p w14:paraId="66042A94" w14:textId="77777777" w:rsidR="00010432" w:rsidRDefault="00010432"/>
    <w:p w14:paraId="48E26E05" w14:textId="77777777"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31A39221" w14:textId="77777777"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14:paraId="6B29CD6F" w14:textId="77777777" w:rsidR="00010432" w:rsidRDefault="002703F5">
      <w:pPr>
        <w:rPr>
          <w:b/>
          <w:bCs/>
        </w:rPr>
      </w:pPr>
      <w:r>
        <w:rPr>
          <w:b/>
          <w:bCs/>
        </w:rPr>
        <w:t>Proposal 18: Await agreements in the CE SI regarding simulation assumptions, quality targets and performance metrics before proceeding with proposals in the RedCap SI.</w:t>
      </w:r>
    </w:p>
    <w:tbl>
      <w:tblPr>
        <w:tblStyle w:val="TableGrid"/>
        <w:tblW w:w="9631" w:type="dxa"/>
        <w:tblLook w:val="04A0" w:firstRow="1" w:lastRow="0" w:firstColumn="1" w:lastColumn="0" w:noHBand="0" w:noVBand="1"/>
      </w:tblPr>
      <w:tblGrid>
        <w:gridCol w:w="1480"/>
        <w:gridCol w:w="1350"/>
        <w:gridCol w:w="6801"/>
      </w:tblGrid>
      <w:tr w:rsidR="00010432" w14:paraId="6D32C73A" w14:textId="77777777" w:rsidTr="00BA09D5">
        <w:tc>
          <w:tcPr>
            <w:tcW w:w="1480" w:type="dxa"/>
            <w:shd w:val="clear" w:color="auto" w:fill="D9D9D9" w:themeFill="background1" w:themeFillShade="D9"/>
          </w:tcPr>
          <w:p w14:paraId="3DBB062C" w14:textId="77777777" w:rsidR="00010432" w:rsidRDefault="002703F5">
            <w:pPr>
              <w:rPr>
                <w:b/>
                <w:bCs/>
              </w:rPr>
            </w:pPr>
            <w:r>
              <w:rPr>
                <w:b/>
                <w:bCs/>
              </w:rPr>
              <w:t>Company</w:t>
            </w:r>
          </w:p>
        </w:tc>
        <w:tc>
          <w:tcPr>
            <w:tcW w:w="1350" w:type="dxa"/>
            <w:shd w:val="clear" w:color="auto" w:fill="D9D9D9" w:themeFill="background1" w:themeFillShade="D9"/>
          </w:tcPr>
          <w:p w14:paraId="4AE8A0B9" w14:textId="77777777" w:rsidR="00010432" w:rsidRDefault="002703F5">
            <w:pPr>
              <w:rPr>
                <w:b/>
                <w:bCs/>
              </w:rPr>
            </w:pPr>
            <w:r>
              <w:rPr>
                <w:b/>
                <w:bCs/>
              </w:rPr>
              <w:t>Agree (Y/N)</w:t>
            </w:r>
          </w:p>
        </w:tc>
        <w:tc>
          <w:tcPr>
            <w:tcW w:w="6801" w:type="dxa"/>
            <w:shd w:val="clear" w:color="auto" w:fill="D9D9D9" w:themeFill="background1" w:themeFillShade="D9"/>
          </w:tcPr>
          <w:p w14:paraId="596AB1C5" w14:textId="77777777" w:rsidR="00010432" w:rsidRDefault="002703F5">
            <w:pPr>
              <w:rPr>
                <w:b/>
                <w:bCs/>
              </w:rPr>
            </w:pPr>
            <w:r>
              <w:rPr>
                <w:b/>
                <w:bCs/>
              </w:rPr>
              <w:t>Comments</w:t>
            </w:r>
          </w:p>
        </w:tc>
      </w:tr>
      <w:tr w:rsidR="00010432" w14:paraId="6FFE15B4" w14:textId="77777777" w:rsidTr="00BA09D5">
        <w:tc>
          <w:tcPr>
            <w:tcW w:w="1480" w:type="dxa"/>
            <w:shd w:val="clear" w:color="auto" w:fill="auto"/>
          </w:tcPr>
          <w:p w14:paraId="5011F527" w14:textId="77777777" w:rsidR="00010432" w:rsidRDefault="002703F5">
            <w:pPr>
              <w:rPr>
                <w:lang w:val="en-US" w:eastAsia="ko-KR"/>
              </w:rPr>
            </w:pPr>
            <w:r>
              <w:rPr>
                <w:lang w:val="en-US" w:eastAsia="ko-KR"/>
              </w:rPr>
              <w:t>LG</w:t>
            </w:r>
          </w:p>
        </w:tc>
        <w:tc>
          <w:tcPr>
            <w:tcW w:w="1350" w:type="dxa"/>
            <w:shd w:val="clear" w:color="auto" w:fill="auto"/>
          </w:tcPr>
          <w:p w14:paraId="5BF6C763" w14:textId="77777777" w:rsidR="00010432" w:rsidRDefault="002703F5">
            <w:pPr>
              <w:rPr>
                <w:lang w:val="en-US" w:eastAsia="ko-KR"/>
              </w:rPr>
            </w:pPr>
            <w:r>
              <w:rPr>
                <w:lang w:val="en-US" w:eastAsia="ko-KR"/>
              </w:rPr>
              <w:t>Y</w:t>
            </w:r>
          </w:p>
        </w:tc>
        <w:tc>
          <w:tcPr>
            <w:tcW w:w="6801" w:type="dxa"/>
            <w:shd w:val="clear" w:color="auto" w:fill="auto"/>
          </w:tcPr>
          <w:p w14:paraId="254C0239" w14:textId="77777777"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14:paraId="767258F4" w14:textId="77777777" w:rsidTr="00BA09D5">
        <w:tc>
          <w:tcPr>
            <w:tcW w:w="1480" w:type="dxa"/>
            <w:shd w:val="clear" w:color="auto" w:fill="auto"/>
          </w:tcPr>
          <w:p w14:paraId="019381CC" w14:textId="77777777" w:rsidR="00010432" w:rsidRDefault="002703F5">
            <w:pPr>
              <w:rPr>
                <w:lang w:val="en-US"/>
              </w:rPr>
            </w:pPr>
            <w:r>
              <w:rPr>
                <w:lang w:val="en-US"/>
              </w:rPr>
              <w:t>Ericsson</w:t>
            </w:r>
          </w:p>
        </w:tc>
        <w:tc>
          <w:tcPr>
            <w:tcW w:w="1350" w:type="dxa"/>
            <w:shd w:val="clear" w:color="auto" w:fill="auto"/>
          </w:tcPr>
          <w:p w14:paraId="12E715B3" w14:textId="77777777" w:rsidR="00010432" w:rsidRDefault="002703F5">
            <w:pPr>
              <w:rPr>
                <w:lang w:val="en-US"/>
              </w:rPr>
            </w:pPr>
            <w:r>
              <w:rPr>
                <w:lang w:val="en-US"/>
              </w:rPr>
              <w:t>Y</w:t>
            </w:r>
          </w:p>
        </w:tc>
        <w:tc>
          <w:tcPr>
            <w:tcW w:w="6801" w:type="dxa"/>
            <w:shd w:val="clear" w:color="auto" w:fill="auto"/>
          </w:tcPr>
          <w:p w14:paraId="46383C69" w14:textId="77777777" w:rsidR="00010432" w:rsidRDefault="00010432">
            <w:pPr>
              <w:rPr>
                <w:lang w:val="en-US"/>
              </w:rPr>
            </w:pPr>
          </w:p>
        </w:tc>
      </w:tr>
      <w:tr w:rsidR="00010432" w14:paraId="59937992" w14:textId="77777777" w:rsidTr="00BA09D5">
        <w:tc>
          <w:tcPr>
            <w:tcW w:w="1480" w:type="dxa"/>
            <w:shd w:val="clear" w:color="auto" w:fill="auto"/>
          </w:tcPr>
          <w:p w14:paraId="1BCB71D8" w14:textId="77777777" w:rsidR="00010432" w:rsidRDefault="002703F5">
            <w:pPr>
              <w:rPr>
                <w:lang w:val="en-US"/>
              </w:rPr>
            </w:pPr>
            <w:r>
              <w:rPr>
                <w:lang w:val="en-US"/>
              </w:rPr>
              <w:t>Nokia, NSB</w:t>
            </w:r>
          </w:p>
        </w:tc>
        <w:tc>
          <w:tcPr>
            <w:tcW w:w="1350" w:type="dxa"/>
            <w:shd w:val="clear" w:color="auto" w:fill="auto"/>
          </w:tcPr>
          <w:p w14:paraId="66DB1FD7" w14:textId="77777777" w:rsidR="00010432" w:rsidRDefault="002703F5">
            <w:pPr>
              <w:rPr>
                <w:lang w:val="en-US"/>
              </w:rPr>
            </w:pPr>
            <w:r>
              <w:rPr>
                <w:lang w:val="en-US"/>
              </w:rPr>
              <w:t>Y</w:t>
            </w:r>
          </w:p>
        </w:tc>
        <w:tc>
          <w:tcPr>
            <w:tcW w:w="6801" w:type="dxa"/>
            <w:shd w:val="clear" w:color="auto" w:fill="auto"/>
          </w:tcPr>
          <w:p w14:paraId="7F617A08" w14:textId="77777777" w:rsidR="00010432" w:rsidRDefault="00010432">
            <w:pPr>
              <w:rPr>
                <w:lang w:val="en-US"/>
              </w:rPr>
            </w:pPr>
          </w:p>
        </w:tc>
      </w:tr>
      <w:tr w:rsidR="00010432" w14:paraId="745CFFEF" w14:textId="77777777" w:rsidTr="00BA09D5">
        <w:tc>
          <w:tcPr>
            <w:tcW w:w="1480" w:type="dxa"/>
            <w:shd w:val="clear" w:color="auto" w:fill="auto"/>
          </w:tcPr>
          <w:p w14:paraId="09ABA8D7" w14:textId="77777777" w:rsidR="00010432" w:rsidRDefault="002703F5">
            <w:pPr>
              <w:rPr>
                <w:lang w:val="en-US"/>
              </w:rPr>
            </w:pPr>
            <w:r>
              <w:rPr>
                <w:lang w:val="en-US"/>
              </w:rPr>
              <w:t>FUTUREWEI</w:t>
            </w:r>
          </w:p>
        </w:tc>
        <w:tc>
          <w:tcPr>
            <w:tcW w:w="1350" w:type="dxa"/>
            <w:shd w:val="clear" w:color="auto" w:fill="auto"/>
          </w:tcPr>
          <w:p w14:paraId="1978E892" w14:textId="77777777" w:rsidR="00010432" w:rsidRDefault="002703F5">
            <w:pPr>
              <w:rPr>
                <w:lang w:val="en-US"/>
              </w:rPr>
            </w:pPr>
            <w:r>
              <w:rPr>
                <w:lang w:val="en-US"/>
              </w:rPr>
              <w:t>Y</w:t>
            </w:r>
          </w:p>
        </w:tc>
        <w:tc>
          <w:tcPr>
            <w:tcW w:w="6801" w:type="dxa"/>
            <w:shd w:val="clear" w:color="auto" w:fill="auto"/>
          </w:tcPr>
          <w:p w14:paraId="4E7EDFD0" w14:textId="77777777" w:rsidR="00010432" w:rsidRDefault="002703F5">
            <w:pPr>
              <w:rPr>
                <w:lang w:val="en-US"/>
              </w:rPr>
            </w:pPr>
            <w:r>
              <w:rPr>
                <w:lang w:val="en-US"/>
              </w:rPr>
              <w:t>Not clear yet we need to repeat any work or simulation here, so OK to wait</w:t>
            </w:r>
          </w:p>
        </w:tc>
      </w:tr>
      <w:tr w:rsidR="00010432" w14:paraId="7850F4FB" w14:textId="77777777" w:rsidTr="00BA09D5">
        <w:tc>
          <w:tcPr>
            <w:tcW w:w="1480" w:type="dxa"/>
            <w:shd w:val="clear" w:color="auto" w:fill="auto"/>
          </w:tcPr>
          <w:p w14:paraId="2ED357B4" w14:textId="77777777" w:rsidR="00010432" w:rsidRDefault="002703F5">
            <w:pPr>
              <w:rPr>
                <w:lang w:val="en-US"/>
              </w:rPr>
            </w:pPr>
            <w:r>
              <w:rPr>
                <w:lang w:val="en-US"/>
              </w:rPr>
              <w:t>SONY</w:t>
            </w:r>
          </w:p>
        </w:tc>
        <w:tc>
          <w:tcPr>
            <w:tcW w:w="1350" w:type="dxa"/>
            <w:shd w:val="clear" w:color="auto" w:fill="auto"/>
          </w:tcPr>
          <w:p w14:paraId="7CD8732C" w14:textId="77777777" w:rsidR="00010432" w:rsidRDefault="002703F5">
            <w:pPr>
              <w:rPr>
                <w:lang w:val="en-US"/>
              </w:rPr>
            </w:pPr>
            <w:r>
              <w:rPr>
                <w:lang w:val="en-US"/>
              </w:rPr>
              <w:t>Y</w:t>
            </w:r>
          </w:p>
        </w:tc>
        <w:tc>
          <w:tcPr>
            <w:tcW w:w="6801" w:type="dxa"/>
            <w:shd w:val="clear" w:color="auto" w:fill="auto"/>
          </w:tcPr>
          <w:p w14:paraId="16C75693" w14:textId="77777777" w:rsidR="00010432" w:rsidRDefault="002703F5">
            <w:pPr>
              <w:rPr>
                <w:lang w:val="en-US"/>
              </w:rPr>
            </w:pPr>
            <w:r>
              <w:rPr>
                <w:lang w:val="en-US"/>
              </w:rPr>
              <w:t>Prefer to align simulation assumptions as much as possible.</w:t>
            </w:r>
          </w:p>
        </w:tc>
      </w:tr>
      <w:tr w:rsidR="00010432" w14:paraId="171319FC" w14:textId="77777777" w:rsidTr="00BA09D5">
        <w:tc>
          <w:tcPr>
            <w:tcW w:w="1480" w:type="dxa"/>
            <w:shd w:val="clear" w:color="auto" w:fill="auto"/>
          </w:tcPr>
          <w:p w14:paraId="54D32822" w14:textId="77777777" w:rsidR="00010432" w:rsidRDefault="002703F5">
            <w:pPr>
              <w:rPr>
                <w:lang w:val="en-US"/>
              </w:rPr>
            </w:pPr>
            <w:r>
              <w:rPr>
                <w:lang w:val="en-US"/>
              </w:rPr>
              <w:t>InterDigital</w:t>
            </w:r>
          </w:p>
        </w:tc>
        <w:tc>
          <w:tcPr>
            <w:tcW w:w="1350" w:type="dxa"/>
            <w:shd w:val="clear" w:color="auto" w:fill="auto"/>
          </w:tcPr>
          <w:p w14:paraId="43B7905F" w14:textId="77777777" w:rsidR="00010432" w:rsidRDefault="002703F5">
            <w:pPr>
              <w:rPr>
                <w:lang w:val="en-US"/>
              </w:rPr>
            </w:pPr>
            <w:r>
              <w:rPr>
                <w:lang w:val="en-US"/>
              </w:rPr>
              <w:t>Y</w:t>
            </w:r>
          </w:p>
        </w:tc>
        <w:tc>
          <w:tcPr>
            <w:tcW w:w="6801" w:type="dxa"/>
            <w:shd w:val="clear" w:color="auto" w:fill="auto"/>
          </w:tcPr>
          <w:p w14:paraId="742A5530" w14:textId="77777777" w:rsidR="00010432" w:rsidRDefault="00010432">
            <w:pPr>
              <w:rPr>
                <w:lang w:val="en-US"/>
              </w:rPr>
            </w:pPr>
          </w:p>
        </w:tc>
      </w:tr>
      <w:tr w:rsidR="00010432" w14:paraId="36C544F4" w14:textId="77777777" w:rsidTr="00BA09D5">
        <w:tc>
          <w:tcPr>
            <w:tcW w:w="1480" w:type="dxa"/>
            <w:shd w:val="clear" w:color="auto" w:fill="auto"/>
          </w:tcPr>
          <w:p w14:paraId="52D8A2A6" w14:textId="77777777" w:rsidR="00010432" w:rsidRDefault="002703F5">
            <w:pPr>
              <w:rPr>
                <w:lang w:val="en-US"/>
              </w:rPr>
            </w:pPr>
            <w:r>
              <w:rPr>
                <w:lang w:val="en-US" w:eastAsia="zh-CN"/>
              </w:rPr>
              <w:t>Spreadtrum</w:t>
            </w:r>
          </w:p>
        </w:tc>
        <w:tc>
          <w:tcPr>
            <w:tcW w:w="1350" w:type="dxa"/>
            <w:shd w:val="clear" w:color="auto" w:fill="auto"/>
          </w:tcPr>
          <w:p w14:paraId="5BE4ACCB" w14:textId="77777777" w:rsidR="00010432" w:rsidRDefault="002703F5">
            <w:pPr>
              <w:rPr>
                <w:lang w:val="en-US"/>
              </w:rPr>
            </w:pPr>
            <w:r>
              <w:rPr>
                <w:lang w:val="en-US" w:eastAsia="zh-CN"/>
              </w:rPr>
              <w:t>Y</w:t>
            </w:r>
          </w:p>
        </w:tc>
        <w:tc>
          <w:tcPr>
            <w:tcW w:w="6801" w:type="dxa"/>
            <w:shd w:val="clear" w:color="auto" w:fill="auto"/>
          </w:tcPr>
          <w:p w14:paraId="6EC5D690" w14:textId="77777777" w:rsidR="00010432" w:rsidRDefault="00010432">
            <w:pPr>
              <w:rPr>
                <w:lang w:val="en-US"/>
              </w:rPr>
            </w:pPr>
          </w:p>
        </w:tc>
      </w:tr>
      <w:tr w:rsidR="00010432" w14:paraId="05002316" w14:textId="77777777" w:rsidTr="00BA09D5">
        <w:tc>
          <w:tcPr>
            <w:tcW w:w="1480" w:type="dxa"/>
            <w:shd w:val="clear" w:color="auto" w:fill="auto"/>
          </w:tcPr>
          <w:p w14:paraId="48F31B2F" w14:textId="77777777" w:rsidR="00010432" w:rsidRDefault="002703F5">
            <w:pPr>
              <w:rPr>
                <w:lang w:val="en-US"/>
              </w:rPr>
            </w:pPr>
            <w:r>
              <w:rPr>
                <w:rFonts w:eastAsia="Yu Mincho"/>
                <w:lang w:val="en-US" w:eastAsia="ja-JP"/>
              </w:rPr>
              <w:t>DOCOMO</w:t>
            </w:r>
          </w:p>
        </w:tc>
        <w:tc>
          <w:tcPr>
            <w:tcW w:w="1350" w:type="dxa"/>
            <w:shd w:val="clear" w:color="auto" w:fill="auto"/>
          </w:tcPr>
          <w:p w14:paraId="3166AC0C" w14:textId="77777777" w:rsidR="00010432" w:rsidRDefault="002703F5">
            <w:pPr>
              <w:rPr>
                <w:lang w:val="en-US"/>
              </w:rPr>
            </w:pPr>
            <w:r>
              <w:rPr>
                <w:rFonts w:eastAsia="Yu Mincho"/>
                <w:lang w:val="en-US" w:eastAsia="ja-JP"/>
              </w:rPr>
              <w:t>Y</w:t>
            </w:r>
          </w:p>
        </w:tc>
        <w:tc>
          <w:tcPr>
            <w:tcW w:w="6801" w:type="dxa"/>
            <w:shd w:val="clear" w:color="auto" w:fill="auto"/>
          </w:tcPr>
          <w:p w14:paraId="4AE31742" w14:textId="77777777" w:rsidR="00010432" w:rsidRDefault="002703F5">
            <w:pPr>
              <w:rPr>
                <w:lang w:val="en-US"/>
              </w:rPr>
            </w:pPr>
            <w:r>
              <w:rPr>
                <w:lang w:val="en-US" w:eastAsia="ja-JP"/>
              </w:rPr>
              <w:t>As CE SI will define the quality targets and performance metrics in this meeting, we can await the agreement.</w:t>
            </w:r>
          </w:p>
        </w:tc>
      </w:tr>
      <w:tr w:rsidR="00010432" w14:paraId="661DA9B2" w14:textId="77777777" w:rsidTr="00BA09D5">
        <w:tc>
          <w:tcPr>
            <w:tcW w:w="1480" w:type="dxa"/>
            <w:shd w:val="clear" w:color="auto" w:fill="auto"/>
          </w:tcPr>
          <w:p w14:paraId="714EA9E1" w14:textId="77777777" w:rsidR="00010432" w:rsidRDefault="002703F5">
            <w:pPr>
              <w:rPr>
                <w:rFonts w:eastAsia="Yu Mincho"/>
                <w:lang w:val="en-US" w:eastAsia="ja-JP"/>
              </w:rPr>
            </w:pPr>
            <w:r>
              <w:rPr>
                <w:lang w:val="en-US"/>
              </w:rPr>
              <w:t>Intel</w:t>
            </w:r>
          </w:p>
        </w:tc>
        <w:tc>
          <w:tcPr>
            <w:tcW w:w="1350" w:type="dxa"/>
            <w:shd w:val="clear" w:color="auto" w:fill="auto"/>
          </w:tcPr>
          <w:p w14:paraId="71D800FD" w14:textId="77777777" w:rsidR="00010432" w:rsidRDefault="002703F5">
            <w:pPr>
              <w:rPr>
                <w:rFonts w:eastAsia="Yu Mincho"/>
                <w:lang w:val="en-US" w:eastAsia="ja-JP"/>
              </w:rPr>
            </w:pPr>
            <w:r>
              <w:rPr>
                <w:lang w:val="en-US"/>
              </w:rPr>
              <w:t>Y</w:t>
            </w:r>
          </w:p>
        </w:tc>
        <w:tc>
          <w:tcPr>
            <w:tcW w:w="6801" w:type="dxa"/>
            <w:shd w:val="clear" w:color="auto" w:fill="auto"/>
          </w:tcPr>
          <w:p w14:paraId="06AAEB9D" w14:textId="77777777" w:rsidR="00010432" w:rsidRDefault="00010432">
            <w:pPr>
              <w:rPr>
                <w:lang w:val="en-US" w:eastAsia="ja-JP"/>
              </w:rPr>
            </w:pPr>
          </w:p>
        </w:tc>
      </w:tr>
      <w:tr w:rsidR="00010432" w14:paraId="38D80F5A" w14:textId="77777777" w:rsidTr="00BA09D5">
        <w:tc>
          <w:tcPr>
            <w:tcW w:w="1480" w:type="dxa"/>
            <w:shd w:val="clear" w:color="auto" w:fill="auto"/>
          </w:tcPr>
          <w:p w14:paraId="1B03EC5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08E24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80C3EF4" w14:textId="77777777" w:rsidR="00010432" w:rsidRDefault="00010432">
            <w:pPr>
              <w:rPr>
                <w:lang w:val="en-US" w:eastAsia="ja-JP"/>
              </w:rPr>
            </w:pPr>
          </w:p>
        </w:tc>
      </w:tr>
      <w:tr w:rsidR="00010432" w14:paraId="62B7AB2A" w14:textId="77777777" w:rsidTr="00BA09D5">
        <w:tc>
          <w:tcPr>
            <w:tcW w:w="1480" w:type="dxa"/>
            <w:shd w:val="clear" w:color="auto" w:fill="auto"/>
          </w:tcPr>
          <w:p w14:paraId="53D1C689" w14:textId="77777777" w:rsidR="00010432" w:rsidRDefault="002703F5">
            <w:pPr>
              <w:rPr>
                <w:lang w:val="en-US" w:eastAsia="zh-CN"/>
              </w:rPr>
            </w:pPr>
            <w:r>
              <w:rPr>
                <w:lang w:val="en-US" w:eastAsia="zh-CN"/>
              </w:rPr>
              <w:t>Samsung</w:t>
            </w:r>
          </w:p>
        </w:tc>
        <w:tc>
          <w:tcPr>
            <w:tcW w:w="1350" w:type="dxa"/>
            <w:shd w:val="clear" w:color="auto" w:fill="auto"/>
          </w:tcPr>
          <w:p w14:paraId="31BA639E" w14:textId="77777777" w:rsidR="00010432" w:rsidRDefault="002703F5">
            <w:pPr>
              <w:rPr>
                <w:lang w:val="en-US" w:eastAsia="zh-CN"/>
              </w:rPr>
            </w:pPr>
            <w:r>
              <w:rPr>
                <w:lang w:val="en-US" w:eastAsia="zh-CN"/>
              </w:rPr>
              <w:t>Y</w:t>
            </w:r>
          </w:p>
        </w:tc>
        <w:tc>
          <w:tcPr>
            <w:tcW w:w="6801" w:type="dxa"/>
            <w:shd w:val="clear" w:color="auto" w:fill="auto"/>
          </w:tcPr>
          <w:p w14:paraId="568C62D0" w14:textId="77777777" w:rsidR="00010432" w:rsidRDefault="002703F5">
            <w:pPr>
              <w:rPr>
                <w:lang w:val="en-US"/>
              </w:rPr>
            </w:pPr>
            <w:r>
              <w:rPr>
                <w:lang w:val="en-US"/>
              </w:rPr>
              <w:t xml:space="preserve">We want to avoid duplicate discussions here and in </w:t>
            </w:r>
            <w:proofErr w:type="spellStart"/>
            <w:r>
              <w:rPr>
                <w:lang w:val="en-US"/>
              </w:rPr>
              <w:t>Cov_Enh</w:t>
            </w:r>
            <w:proofErr w:type="spellEnd"/>
            <w:r>
              <w:rPr>
                <w:lang w:val="en-US"/>
              </w:rPr>
              <w:t xml:space="preserve"> SI. For the coverage analysis there will be link level simulation assumptions and link budget calculation. We agree in reusing what (will be) agreed in </w:t>
            </w:r>
            <w:proofErr w:type="spellStart"/>
            <w:r>
              <w:rPr>
                <w:lang w:val="en-US"/>
              </w:rPr>
              <w:t>Cov_Enh</w:t>
            </w:r>
            <w:proofErr w:type="spellEnd"/>
            <w:r>
              <w:rPr>
                <w:lang w:val="en-US"/>
              </w:rPr>
              <w:t xml:space="preserve"> SI, then clearly we have to do modifications regarding which channels/signals are analyzed in RedCap SI, the values of several parameters in the LLS assumptions and performance target values.</w:t>
            </w:r>
          </w:p>
        </w:tc>
      </w:tr>
      <w:tr w:rsidR="00010432" w14:paraId="7263F7CB" w14:textId="77777777" w:rsidTr="00BA09D5">
        <w:tc>
          <w:tcPr>
            <w:tcW w:w="1480" w:type="dxa"/>
            <w:shd w:val="clear" w:color="auto" w:fill="auto"/>
          </w:tcPr>
          <w:p w14:paraId="3B2E4FC9" w14:textId="77777777" w:rsidR="00010432" w:rsidRDefault="002703F5">
            <w:pPr>
              <w:rPr>
                <w:rFonts w:eastAsia="DengXian"/>
                <w:lang w:val="en-US" w:eastAsia="zh-CN"/>
              </w:rPr>
            </w:pPr>
            <w:r>
              <w:rPr>
                <w:rFonts w:eastAsia="DengXian"/>
                <w:lang w:val="en-US" w:eastAsia="zh-CN"/>
              </w:rPr>
              <w:lastRenderedPageBreak/>
              <w:t>Xiaomi</w:t>
            </w:r>
          </w:p>
        </w:tc>
        <w:tc>
          <w:tcPr>
            <w:tcW w:w="1350" w:type="dxa"/>
            <w:shd w:val="clear" w:color="auto" w:fill="auto"/>
          </w:tcPr>
          <w:p w14:paraId="7AB7B09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3FE0071" w14:textId="77777777"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14:paraId="3F007A4F" w14:textId="77777777" w:rsidTr="00BA09D5">
        <w:tc>
          <w:tcPr>
            <w:tcW w:w="1480" w:type="dxa"/>
            <w:tcBorders>
              <w:top w:val="nil"/>
            </w:tcBorders>
            <w:shd w:val="clear" w:color="auto" w:fill="auto"/>
          </w:tcPr>
          <w:p w14:paraId="0026139F" w14:textId="77777777" w:rsidR="00010432" w:rsidRDefault="002703F5">
            <w:r>
              <w:t>TCL</w:t>
            </w:r>
          </w:p>
        </w:tc>
        <w:tc>
          <w:tcPr>
            <w:tcW w:w="1350" w:type="dxa"/>
            <w:tcBorders>
              <w:top w:val="nil"/>
            </w:tcBorders>
            <w:shd w:val="clear" w:color="auto" w:fill="auto"/>
          </w:tcPr>
          <w:p w14:paraId="4FCB6B64" w14:textId="77777777" w:rsidR="00010432" w:rsidRDefault="002703F5">
            <w:r>
              <w:t>Y</w:t>
            </w:r>
          </w:p>
        </w:tc>
        <w:tc>
          <w:tcPr>
            <w:tcW w:w="6801" w:type="dxa"/>
            <w:tcBorders>
              <w:top w:val="nil"/>
            </w:tcBorders>
            <w:shd w:val="clear" w:color="auto" w:fill="auto"/>
          </w:tcPr>
          <w:p w14:paraId="49E3B0BF" w14:textId="77777777" w:rsidR="00010432" w:rsidRDefault="00010432"/>
        </w:tc>
      </w:tr>
      <w:tr w:rsidR="00581A60" w:rsidRPr="00107F5C" w14:paraId="55805D2E" w14:textId="77777777" w:rsidTr="00BA09D5">
        <w:tc>
          <w:tcPr>
            <w:tcW w:w="1480" w:type="dxa"/>
          </w:tcPr>
          <w:p w14:paraId="10610A42"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5D34C7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462A07F7" w14:textId="77777777" w:rsidR="00581A60" w:rsidRPr="00107F5C" w:rsidRDefault="00581A60" w:rsidP="00CF6E1A">
            <w:pPr>
              <w:rPr>
                <w:lang w:val="en-US"/>
              </w:rPr>
            </w:pPr>
          </w:p>
        </w:tc>
      </w:tr>
      <w:tr w:rsidR="008171A7" w14:paraId="33FC8BCF" w14:textId="77777777" w:rsidTr="00BA09D5">
        <w:tc>
          <w:tcPr>
            <w:tcW w:w="1480" w:type="dxa"/>
          </w:tcPr>
          <w:p w14:paraId="38838E5F" w14:textId="77777777" w:rsidR="008171A7" w:rsidRDefault="008171A7" w:rsidP="00CF6E1A">
            <w:pPr>
              <w:rPr>
                <w:lang w:val="en-US" w:eastAsia="zh-CN"/>
              </w:rPr>
            </w:pPr>
            <w:r>
              <w:rPr>
                <w:lang w:val="en-US" w:eastAsia="zh-CN"/>
              </w:rPr>
              <w:t>Sequans</w:t>
            </w:r>
          </w:p>
        </w:tc>
        <w:tc>
          <w:tcPr>
            <w:tcW w:w="1350" w:type="dxa"/>
          </w:tcPr>
          <w:p w14:paraId="29F99221" w14:textId="77777777" w:rsidR="008171A7" w:rsidRDefault="008171A7" w:rsidP="00CF6E1A">
            <w:pPr>
              <w:rPr>
                <w:lang w:val="en-US" w:eastAsia="zh-CN"/>
              </w:rPr>
            </w:pPr>
            <w:r>
              <w:rPr>
                <w:lang w:val="en-US" w:eastAsia="zh-CN"/>
              </w:rPr>
              <w:t>Y</w:t>
            </w:r>
          </w:p>
        </w:tc>
        <w:tc>
          <w:tcPr>
            <w:tcW w:w="6801" w:type="dxa"/>
          </w:tcPr>
          <w:p w14:paraId="6667B7A1" w14:textId="77777777" w:rsidR="008171A7" w:rsidRDefault="008171A7" w:rsidP="00CF6E1A">
            <w:pPr>
              <w:rPr>
                <w:lang w:val="en-US"/>
              </w:rPr>
            </w:pPr>
          </w:p>
        </w:tc>
      </w:tr>
      <w:tr w:rsidR="00BA09D5" w:rsidRPr="00B868D3" w14:paraId="1DA426EC" w14:textId="77777777" w:rsidTr="00BA09D5">
        <w:tc>
          <w:tcPr>
            <w:tcW w:w="1480" w:type="dxa"/>
          </w:tcPr>
          <w:p w14:paraId="7A8C4263" w14:textId="77777777" w:rsidR="00BA09D5" w:rsidRPr="00B868D3" w:rsidRDefault="00BA09D5" w:rsidP="00BA09D5">
            <w:pPr>
              <w:rPr>
                <w:lang w:val="en-US"/>
              </w:rPr>
            </w:pPr>
            <w:r w:rsidRPr="00C57CB5">
              <w:rPr>
                <w:lang w:eastAsia="zh-CN"/>
              </w:rPr>
              <w:t>Huawei, HiSilicon</w:t>
            </w:r>
          </w:p>
        </w:tc>
        <w:tc>
          <w:tcPr>
            <w:tcW w:w="1350" w:type="dxa"/>
          </w:tcPr>
          <w:p w14:paraId="71DBC706" w14:textId="77777777" w:rsidR="00BA09D5" w:rsidRPr="00B868D3" w:rsidRDefault="00BA09D5" w:rsidP="00BA09D5">
            <w:pPr>
              <w:rPr>
                <w:lang w:val="en-US"/>
              </w:rPr>
            </w:pPr>
            <w:r>
              <w:rPr>
                <w:rFonts w:hint="eastAsia"/>
                <w:lang w:val="en-US" w:eastAsia="zh-CN"/>
              </w:rPr>
              <w:t>N</w:t>
            </w:r>
            <w:r>
              <w:rPr>
                <w:lang w:val="en-US" w:eastAsia="zh-CN"/>
              </w:rPr>
              <w:t>o</w:t>
            </w:r>
          </w:p>
        </w:tc>
        <w:tc>
          <w:tcPr>
            <w:tcW w:w="6801" w:type="dxa"/>
          </w:tcPr>
          <w:p w14:paraId="176F2326" w14:textId="77777777"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14:paraId="74E7D406" w14:textId="77777777" w:rsidTr="001C7C52">
        <w:tc>
          <w:tcPr>
            <w:tcW w:w="1480" w:type="dxa"/>
            <w:vAlign w:val="center"/>
          </w:tcPr>
          <w:p w14:paraId="3D75F577" w14:textId="77777777" w:rsidR="00625C0C" w:rsidRDefault="00625C0C" w:rsidP="00625C0C">
            <w:pPr>
              <w:rPr>
                <w:rFonts w:eastAsia="DengXian"/>
                <w:lang w:val="en-US" w:eastAsia="zh-CN"/>
              </w:rPr>
            </w:pPr>
            <w:r>
              <w:rPr>
                <w:rFonts w:eastAsia="DengXian"/>
                <w:lang w:val="en-US" w:eastAsia="zh-CN"/>
              </w:rPr>
              <w:t>Qualcomm</w:t>
            </w:r>
          </w:p>
        </w:tc>
        <w:tc>
          <w:tcPr>
            <w:tcW w:w="1350" w:type="dxa"/>
            <w:vAlign w:val="center"/>
          </w:tcPr>
          <w:p w14:paraId="7156A5E0" w14:textId="77777777" w:rsidR="00625C0C" w:rsidRDefault="00625C0C" w:rsidP="00625C0C">
            <w:pPr>
              <w:rPr>
                <w:rFonts w:eastAsia="DengXian"/>
                <w:lang w:val="en-US" w:eastAsia="zh-CN"/>
              </w:rPr>
            </w:pPr>
            <w:r>
              <w:rPr>
                <w:rFonts w:eastAsia="DengXian"/>
                <w:lang w:val="en-US" w:eastAsia="zh-CN"/>
              </w:rPr>
              <w:t>Y</w:t>
            </w:r>
          </w:p>
        </w:tc>
        <w:tc>
          <w:tcPr>
            <w:tcW w:w="6801" w:type="dxa"/>
            <w:vAlign w:val="center"/>
          </w:tcPr>
          <w:p w14:paraId="242685CD" w14:textId="77777777"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r w:rsidR="00CC0266" w:rsidRPr="00B868D3" w14:paraId="18A66E35" w14:textId="77777777" w:rsidTr="007036B6">
        <w:tc>
          <w:tcPr>
            <w:tcW w:w="1480" w:type="dxa"/>
          </w:tcPr>
          <w:p w14:paraId="37531E98" w14:textId="219D6A9D" w:rsidR="00CC0266" w:rsidRDefault="00CC0266" w:rsidP="00CC0266">
            <w:pPr>
              <w:rPr>
                <w:rFonts w:eastAsia="DengXian"/>
                <w:lang w:val="en-US" w:eastAsia="zh-CN"/>
              </w:rPr>
            </w:pPr>
            <w:r>
              <w:t>Panasonic</w:t>
            </w:r>
          </w:p>
        </w:tc>
        <w:tc>
          <w:tcPr>
            <w:tcW w:w="1350" w:type="dxa"/>
          </w:tcPr>
          <w:p w14:paraId="0AC9742E" w14:textId="2F0FD144" w:rsidR="00CC0266" w:rsidRDefault="00CC0266" w:rsidP="00CC0266">
            <w:pPr>
              <w:rPr>
                <w:rFonts w:eastAsia="DengXian"/>
                <w:lang w:val="en-US" w:eastAsia="zh-CN"/>
              </w:rPr>
            </w:pPr>
            <w:r>
              <w:rPr>
                <w:rFonts w:hint="eastAsia"/>
                <w:lang w:val="en-US" w:eastAsia="ja-JP"/>
              </w:rPr>
              <w:t>Y</w:t>
            </w:r>
          </w:p>
        </w:tc>
        <w:tc>
          <w:tcPr>
            <w:tcW w:w="6801" w:type="dxa"/>
          </w:tcPr>
          <w:p w14:paraId="6D7ABCB5" w14:textId="0CDBFB71" w:rsidR="00CC0266" w:rsidRPr="00E8459D" w:rsidRDefault="00CC0266" w:rsidP="00CC0266">
            <w:pPr>
              <w:rPr>
                <w:lang w:val="en-US"/>
              </w:rPr>
            </w:pPr>
            <w:r>
              <w:rPr>
                <w:rFonts w:hint="eastAsia"/>
                <w:lang w:val="en-US" w:eastAsia="ja-JP"/>
              </w:rPr>
              <w:t xml:space="preserve">We agree. </w:t>
            </w:r>
            <w:r>
              <w:rPr>
                <w:lang w:val="en-US" w:eastAsia="ja-JP"/>
              </w:rPr>
              <w:t xml:space="preserve">On the other hand, </w:t>
            </w:r>
            <w:r>
              <w:rPr>
                <w:lang w:val="en-US"/>
              </w:rPr>
              <w:t xml:space="preserve">the </w:t>
            </w:r>
            <w:r w:rsidRPr="00C57CB5">
              <w:t>CE SI</w:t>
            </w:r>
            <w:r>
              <w:t xml:space="preserve"> will mainly </w:t>
            </w:r>
            <w:r w:rsidRPr="00C57CB5">
              <w:t xml:space="preserve">focus </w:t>
            </w:r>
            <w:r>
              <w:t>on</w:t>
            </w:r>
            <w:r w:rsidRPr="00C57CB5">
              <w:t xml:space="preserve"> noise</w:t>
            </w:r>
            <w:r>
              <w:t>-</w:t>
            </w:r>
            <w:r w:rsidRPr="00C57CB5">
              <w:t xml:space="preserve">limited operation </w:t>
            </w:r>
            <w:r>
              <w:t>for improving coverage for</w:t>
            </w:r>
            <w:r w:rsidRPr="00C57CB5">
              <w:t xml:space="preserve"> cel</w:t>
            </w:r>
            <w:r>
              <w:t>l-</w:t>
            </w:r>
            <w:r w:rsidRPr="00C57CB5">
              <w:t>edge</w:t>
            </w:r>
            <w:r>
              <w:t xml:space="preserve"> UEs, while</w:t>
            </w:r>
            <w:r w:rsidRPr="00C57CB5">
              <w:t xml:space="preserve"> this SI</w:t>
            </w:r>
            <w:r>
              <w:t xml:space="preserve"> will mainly</w:t>
            </w:r>
            <w:r w:rsidRPr="00C57CB5">
              <w:t xml:space="preserve"> focus</w:t>
            </w:r>
            <w:r>
              <w:t xml:space="preserve"> on</w:t>
            </w:r>
            <w:r w:rsidRPr="00C57CB5">
              <w:t xml:space="preserve"> interference</w:t>
            </w:r>
            <w:r>
              <w:t>-</w:t>
            </w:r>
            <w:r w:rsidRPr="00C57CB5">
              <w:t>limited operation to compensate coverage loss.</w:t>
            </w:r>
            <w:r>
              <w:t xml:space="preserve"> This may require some differentiation.</w:t>
            </w:r>
          </w:p>
        </w:tc>
      </w:tr>
    </w:tbl>
    <w:p w14:paraId="7CBDE01D" w14:textId="77777777" w:rsidR="00010432" w:rsidRDefault="00010432"/>
    <w:p w14:paraId="1B4BB525" w14:textId="77777777" w:rsidR="00010432" w:rsidRDefault="002703F5">
      <w:r>
        <w:t>Regarding Question 13, most responses prefer to focus on the “Hardware link budget”.</w:t>
      </w:r>
    </w:p>
    <w:p w14:paraId="4271029D" w14:textId="77777777" w:rsidR="00010432" w:rsidRDefault="002703F5">
      <w:pPr>
        <w:rPr>
          <w:b/>
          <w:bCs/>
        </w:rPr>
      </w:pPr>
      <w:r>
        <w:rPr>
          <w:b/>
          <w:bCs/>
        </w:rPr>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Default="002703F5">
            <w:pPr>
              <w:rPr>
                <w:b/>
                <w:bCs/>
                <w:lang w:eastAsia="zh-CN"/>
              </w:rPr>
            </w:pPr>
            <w:r>
              <w:rPr>
                <w:b/>
                <w:bCs/>
                <w:lang w:eastAsia="zh-CN"/>
              </w:rPr>
              <w:t>Values</w:t>
            </w:r>
          </w:p>
        </w:tc>
      </w:tr>
      <w:tr w:rsidR="00010432"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Default="00010432">
            <w:pPr>
              <w:rPr>
                <w:bCs/>
                <w:lang w:eastAsia="zh-CN"/>
              </w:rPr>
            </w:pPr>
          </w:p>
        </w:tc>
      </w:tr>
      <w:tr w:rsidR="00010432"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Default="00010432">
            <w:pPr>
              <w:rPr>
                <w:lang w:eastAsia="zh-CN"/>
              </w:rPr>
            </w:pPr>
          </w:p>
        </w:tc>
      </w:tr>
      <w:tr w:rsidR="00010432"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Default="00010432">
            <w:pPr>
              <w:rPr>
                <w:lang w:eastAsia="zh-CN"/>
              </w:rPr>
            </w:pPr>
          </w:p>
        </w:tc>
      </w:tr>
      <w:tr w:rsidR="00010432" w14:paraId="4876D489" w14:textId="77777777">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Default="00010432">
            <w:pPr>
              <w:rPr>
                <w:lang w:eastAsia="zh-CN"/>
              </w:rPr>
            </w:pPr>
          </w:p>
        </w:tc>
      </w:tr>
      <w:tr w:rsidR="00010432" w14:paraId="44FCC883" w14:textId="77777777">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Default="00010432">
            <w:pPr>
              <w:rPr>
                <w:lang w:eastAsia="zh-CN"/>
              </w:rPr>
            </w:pPr>
          </w:p>
        </w:tc>
      </w:tr>
      <w:tr w:rsidR="00010432" w14:paraId="1013FC34" w14:textId="77777777">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Default="00010432"/>
        </w:tc>
      </w:tr>
      <w:tr w:rsidR="00010432" w14:paraId="3ECC97B0" w14:textId="77777777">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Default="00010432"/>
        </w:tc>
      </w:tr>
      <w:tr w:rsidR="00010432"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Default="00010432"/>
        </w:tc>
      </w:tr>
      <w:tr w:rsidR="00010432" w14:paraId="2E0C295A" w14:textId="77777777">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Default="00010432"/>
        </w:tc>
      </w:tr>
      <w:tr w:rsidR="00010432"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Default="00010432"/>
        </w:tc>
      </w:tr>
      <w:tr w:rsidR="00010432" w14:paraId="1CADE37E" w14:textId="77777777">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Default="00010432"/>
        </w:tc>
      </w:tr>
      <w:tr w:rsidR="00010432"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Default="00010432"/>
        </w:tc>
      </w:tr>
      <w:tr w:rsidR="00010432" w14:paraId="5D5955F3" w14:textId="77777777">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Default="00010432"/>
        </w:tc>
      </w:tr>
      <w:tr w:rsidR="00010432"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Default="00010432"/>
        </w:tc>
      </w:tr>
      <w:tr w:rsidR="00010432"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Default="00010432"/>
        </w:tc>
      </w:tr>
      <w:tr w:rsidR="00010432"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Default="00010432"/>
        </w:tc>
      </w:tr>
      <w:tr w:rsidR="00010432"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Default="002703F5">
            <w:pPr>
              <w:rPr>
                <w:lang w:eastAsia="zh-CN"/>
              </w:rPr>
            </w:pPr>
            <w:r>
              <w:rPr>
                <w:lang w:eastAsia="zh-CN"/>
              </w:rPr>
              <w:lastRenderedPageBreak/>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Default="00010432"/>
        </w:tc>
      </w:tr>
      <w:tr w:rsidR="00010432"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Default="00010432">
            <w:pPr>
              <w:rPr>
                <w:lang w:eastAsia="zh-CN"/>
              </w:rPr>
            </w:pPr>
          </w:p>
        </w:tc>
      </w:tr>
      <w:tr w:rsidR="00010432"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Default="00010432">
            <w:pPr>
              <w:rPr>
                <w:lang w:eastAsia="zh-CN"/>
              </w:rPr>
            </w:pPr>
          </w:p>
        </w:tc>
      </w:tr>
      <w:tr w:rsidR="00010432"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Default="00010432">
            <w:pPr>
              <w:rPr>
                <w:lang w:eastAsia="zh-CN"/>
              </w:rPr>
            </w:pPr>
          </w:p>
        </w:tc>
      </w:tr>
      <w:tr w:rsidR="00010432"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Default="002703F5">
            <w:pPr>
              <w:rPr>
                <w:lang w:eastAsia="zh-CN"/>
              </w:rPr>
            </w:pPr>
            <w:r>
              <w:rPr>
                <w:lang w:eastAsia="zh-CN"/>
              </w:rPr>
              <w:t>(4) Transmitter antenna gain (</w:t>
            </w:r>
            <w:proofErr w:type="spellStart"/>
            <w:r>
              <w:rPr>
                <w:lang w:eastAsia="zh-CN"/>
              </w:rPr>
              <w:t>dBi</w:t>
            </w:r>
            <w:proofErr w:type="spellEnd"/>
            <w:r>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Default="00010432"/>
        </w:tc>
      </w:tr>
      <w:tr w:rsidR="00010432"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Default="00010432"/>
        </w:tc>
      </w:tr>
      <w:tr w:rsidR="00010432"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Default="00010432"/>
        </w:tc>
      </w:tr>
      <w:tr w:rsidR="00010432" w14:paraId="3F60EF22" w14:textId="77777777">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Default="00010432"/>
        </w:tc>
      </w:tr>
      <w:tr w:rsidR="00010432"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Default="002703F5">
            <w:pPr>
              <w:rPr>
                <w:lang w:eastAsia="zh-CN"/>
              </w:rPr>
            </w:pPr>
            <w:r>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Default="00010432"/>
        </w:tc>
      </w:tr>
      <w:tr w:rsidR="00010432"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Default="00010432"/>
        </w:tc>
      </w:tr>
      <w:tr w:rsidR="00010432" w14:paraId="48C0F796" w14:textId="77777777">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Default="00010432"/>
        </w:tc>
      </w:tr>
      <w:tr w:rsidR="00010432"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Default="00010432"/>
        </w:tc>
      </w:tr>
      <w:tr w:rsidR="00010432"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Default="00010432"/>
        </w:tc>
      </w:tr>
      <w:tr w:rsidR="00010432"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Default="00010432"/>
        </w:tc>
      </w:tr>
      <w:tr w:rsidR="00010432"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Default="002703F5">
            <w:pPr>
              <w:rPr>
                <w:lang w:eastAsia="zh-CN"/>
              </w:rPr>
            </w:pPr>
            <w:r>
              <w:rPr>
                <w:lang w:eastAsia="zh-CN"/>
              </w:rPr>
              <w:t>(11) Receiver antenna gain (</w:t>
            </w:r>
            <w:proofErr w:type="spellStart"/>
            <w:r>
              <w:rPr>
                <w:lang w:eastAsia="zh-CN"/>
              </w:rPr>
              <w:t>dBi</w:t>
            </w:r>
            <w:proofErr w:type="spellEnd"/>
            <w:r>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Default="00010432"/>
        </w:tc>
      </w:tr>
      <w:tr w:rsidR="00010432"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Default="00010432"/>
        </w:tc>
      </w:tr>
      <w:tr w:rsidR="00010432"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Default="00010432"/>
        </w:tc>
      </w:tr>
      <w:tr w:rsidR="00010432"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Default="00010432"/>
        </w:tc>
      </w:tr>
      <w:tr w:rsidR="00010432"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Default="00010432"/>
        </w:tc>
      </w:tr>
      <w:tr w:rsidR="00010432"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Default="00010432"/>
        </w:tc>
      </w:tr>
      <w:tr w:rsidR="00010432" w14:paraId="6011C4F3" w14:textId="77777777">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Default="00010432"/>
        </w:tc>
      </w:tr>
      <w:tr w:rsidR="00010432"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Default="002703F5">
            <w:pPr>
              <w:rPr>
                <w:lang w:eastAsia="zh-CN"/>
              </w:rPr>
            </w:pPr>
            <w:r>
              <w:rPr>
                <w:lang w:eastAsia="zh-CN"/>
              </w:rPr>
              <w:lastRenderedPageBreak/>
              <w:t xml:space="preserve">(16a) Total noise plus interference density </w:t>
            </w:r>
            <w:del w:id="45"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Default="00010432"/>
        </w:tc>
      </w:tr>
      <w:tr w:rsidR="00010432" w14:paraId="0B92CFE9" w14:textId="77777777">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Default="002703F5">
            <w:pPr>
              <w:rPr>
                <w:lang w:eastAsia="zh-CN"/>
              </w:rPr>
            </w:pPr>
            <w:del w:id="47"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Default="00010432"/>
        </w:tc>
      </w:tr>
      <w:tr w:rsidR="00010432"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Default="00010432"/>
        </w:tc>
      </w:tr>
      <w:tr w:rsidR="00010432" w14:paraId="1C3276BF" w14:textId="77777777">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Default="00010432"/>
        </w:tc>
      </w:tr>
      <w:tr w:rsidR="00010432"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Default="00010432"/>
        </w:tc>
      </w:tr>
      <w:tr w:rsidR="00010432" w14:paraId="24C7FD79" w14:textId="77777777">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Default="00010432"/>
        </w:tc>
      </w:tr>
      <w:tr w:rsidR="00010432"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Default="00010432"/>
        </w:tc>
      </w:tr>
      <w:tr w:rsidR="00010432" w14:paraId="12E32E65" w14:textId="77777777">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Default="00010432"/>
        </w:tc>
      </w:tr>
      <w:tr w:rsidR="00010432"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Default="00010432"/>
        </w:tc>
      </w:tr>
      <w:tr w:rsidR="00010432"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Default="00010432"/>
        </w:tc>
      </w:tr>
      <w:tr w:rsidR="00010432" w14:paraId="2065F667" w14:textId="77777777">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Default="002703F5">
            <w:pPr>
              <w:rPr>
                <w:lang w:eastAsia="zh-CN"/>
              </w:rPr>
            </w:pPr>
            <w:del w:id="59" w:author="Olof Liberg" w:date="2020-06-01T22:46:00Z">
              <w:r>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Default="00010432"/>
        </w:tc>
      </w:tr>
      <w:tr w:rsidR="00010432"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Default="00010432"/>
        </w:tc>
      </w:tr>
      <w:tr w:rsidR="00010432" w14:paraId="62DA96BB" w14:textId="77777777">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Default="00010432"/>
        </w:tc>
      </w:tr>
      <w:tr w:rsidR="00010432"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Default="00010432"/>
        </w:tc>
      </w:tr>
      <w:tr w:rsidR="00010432" w14:paraId="7DADF287" w14:textId="77777777">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Default="00010432"/>
        </w:tc>
      </w:tr>
      <w:tr w:rsidR="00010432" w14:paraId="08F5F2FB" w14:textId="77777777">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Default="00010432"/>
        </w:tc>
      </w:tr>
      <w:tr w:rsidR="00010432" w14:paraId="5C44F3BF" w14:textId="77777777">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Default="00010432"/>
        </w:tc>
      </w:tr>
      <w:tr w:rsidR="00010432" w14:paraId="6302B1B3" w14:textId="77777777">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Default="00010432"/>
        </w:tc>
      </w:tr>
      <w:tr w:rsidR="00010432" w14:paraId="170B96B9" w14:textId="77777777">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Default="00010432"/>
        </w:tc>
      </w:tr>
      <w:tr w:rsidR="00010432" w14:paraId="6848D399" w14:textId="77777777">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Default="00010432"/>
        </w:tc>
      </w:tr>
      <w:tr w:rsidR="00010432" w14:paraId="78A51AE2" w14:textId="77777777">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Default="00010432"/>
        </w:tc>
      </w:tr>
      <w:tr w:rsidR="00010432" w14:paraId="616D0F31" w14:textId="77777777">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Default="00010432"/>
        </w:tc>
      </w:tr>
      <w:tr w:rsidR="00010432" w14:paraId="1E167FBE" w14:textId="77777777">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Default="00010432"/>
        </w:tc>
      </w:tr>
      <w:tr w:rsidR="00010432" w14:paraId="1E803F68" w14:textId="77777777">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Default="00010432"/>
        </w:tc>
      </w:tr>
      <w:tr w:rsidR="00010432" w14:paraId="0E013085" w14:textId="77777777">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Default="002703F5">
            <w:del w:id="86" w:author="Olof Liberg" w:date="2020-06-01T15:08:00Z">
              <w:r>
                <w:rPr>
                  <w:b/>
                  <w:bCs/>
                  <w:lang w:eastAsia="zh-CN"/>
                </w:rPr>
                <w:lastRenderedPageBreak/>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Default="00010432"/>
        </w:tc>
      </w:tr>
      <w:tr w:rsidR="00010432" w14:paraId="3ABB2579" w14:textId="77777777">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Default="002703F5">
            <w:pPr>
              <w:rPr>
                <w:lang w:eastAsia="zh-CN"/>
              </w:rPr>
            </w:pPr>
            <w:del w:id="88"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Default="00010432"/>
        </w:tc>
      </w:tr>
      <w:tr w:rsidR="00010432" w14:paraId="09DABC58" w14:textId="77777777">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Default="00010432"/>
        </w:tc>
      </w:tr>
    </w:tbl>
    <w:p w14:paraId="27783045" w14:textId="77777777" w:rsidR="00010432" w:rsidRDefault="00010432">
      <w:pPr>
        <w:rPr>
          <w:b/>
          <w:bCs/>
          <w:lang w:val="en-US"/>
        </w:rPr>
      </w:pPr>
    </w:p>
    <w:tbl>
      <w:tblPr>
        <w:tblStyle w:val="TableGrid"/>
        <w:tblW w:w="9631" w:type="dxa"/>
        <w:tblLook w:val="04A0" w:firstRow="1" w:lastRow="0" w:firstColumn="1" w:lastColumn="0" w:noHBand="0" w:noVBand="1"/>
      </w:tblPr>
      <w:tblGrid>
        <w:gridCol w:w="1480"/>
        <w:gridCol w:w="1350"/>
        <w:gridCol w:w="6801"/>
      </w:tblGrid>
      <w:tr w:rsidR="00010432" w14:paraId="54B329E7" w14:textId="77777777" w:rsidTr="00BA09D5">
        <w:tc>
          <w:tcPr>
            <w:tcW w:w="1480" w:type="dxa"/>
            <w:shd w:val="clear" w:color="auto" w:fill="D9D9D9" w:themeFill="background1" w:themeFillShade="D9"/>
          </w:tcPr>
          <w:p w14:paraId="48E098AA" w14:textId="77777777" w:rsidR="00010432" w:rsidRDefault="002703F5">
            <w:pPr>
              <w:rPr>
                <w:b/>
                <w:bCs/>
              </w:rPr>
            </w:pPr>
            <w:r>
              <w:rPr>
                <w:b/>
                <w:bCs/>
              </w:rPr>
              <w:t>Company</w:t>
            </w:r>
          </w:p>
        </w:tc>
        <w:tc>
          <w:tcPr>
            <w:tcW w:w="1350" w:type="dxa"/>
            <w:shd w:val="clear" w:color="auto" w:fill="D9D9D9" w:themeFill="background1" w:themeFillShade="D9"/>
          </w:tcPr>
          <w:p w14:paraId="6B4D842D" w14:textId="77777777" w:rsidR="00010432" w:rsidRDefault="002703F5">
            <w:pPr>
              <w:rPr>
                <w:b/>
                <w:bCs/>
              </w:rPr>
            </w:pPr>
            <w:r>
              <w:rPr>
                <w:b/>
                <w:bCs/>
              </w:rPr>
              <w:t>Agree (Y/N)</w:t>
            </w:r>
          </w:p>
        </w:tc>
        <w:tc>
          <w:tcPr>
            <w:tcW w:w="6801" w:type="dxa"/>
            <w:shd w:val="clear" w:color="auto" w:fill="D9D9D9" w:themeFill="background1" w:themeFillShade="D9"/>
          </w:tcPr>
          <w:p w14:paraId="17D4AB0F" w14:textId="77777777" w:rsidR="00010432" w:rsidRDefault="002703F5">
            <w:pPr>
              <w:rPr>
                <w:b/>
                <w:bCs/>
              </w:rPr>
            </w:pPr>
            <w:r>
              <w:rPr>
                <w:b/>
                <w:bCs/>
              </w:rPr>
              <w:t>Comments</w:t>
            </w:r>
          </w:p>
        </w:tc>
      </w:tr>
      <w:tr w:rsidR="00010432" w14:paraId="07EC6224" w14:textId="77777777" w:rsidTr="00BA09D5">
        <w:tc>
          <w:tcPr>
            <w:tcW w:w="1480" w:type="dxa"/>
            <w:shd w:val="clear" w:color="auto" w:fill="auto"/>
          </w:tcPr>
          <w:p w14:paraId="785B5962" w14:textId="77777777" w:rsidR="00010432" w:rsidRDefault="002703F5">
            <w:pPr>
              <w:rPr>
                <w:lang w:val="en-US" w:eastAsia="ko-KR"/>
              </w:rPr>
            </w:pPr>
            <w:r>
              <w:rPr>
                <w:lang w:val="en-US" w:eastAsia="ko-KR"/>
              </w:rPr>
              <w:t>LG</w:t>
            </w:r>
          </w:p>
        </w:tc>
        <w:tc>
          <w:tcPr>
            <w:tcW w:w="1350" w:type="dxa"/>
            <w:shd w:val="clear" w:color="auto" w:fill="auto"/>
          </w:tcPr>
          <w:p w14:paraId="6380F5F7" w14:textId="77777777" w:rsidR="00010432" w:rsidRDefault="002703F5">
            <w:pPr>
              <w:rPr>
                <w:lang w:val="en-US" w:eastAsia="ko-KR"/>
              </w:rPr>
            </w:pPr>
            <w:r>
              <w:rPr>
                <w:lang w:val="en-US" w:eastAsia="ko-KR"/>
              </w:rPr>
              <w:t>Y</w:t>
            </w:r>
          </w:p>
        </w:tc>
        <w:tc>
          <w:tcPr>
            <w:tcW w:w="6801" w:type="dxa"/>
            <w:shd w:val="clear" w:color="auto" w:fill="auto"/>
          </w:tcPr>
          <w:p w14:paraId="6568FE30" w14:textId="77777777" w:rsidR="00010432" w:rsidRDefault="00010432">
            <w:pPr>
              <w:rPr>
                <w:lang w:val="en-US"/>
              </w:rPr>
            </w:pPr>
          </w:p>
        </w:tc>
      </w:tr>
      <w:tr w:rsidR="00010432" w14:paraId="25F9058F" w14:textId="77777777" w:rsidTr="00BA09D5">
        <w:tc>
          <w:tcPr>
            <w:tcW w:w="1480" w:type="dxa"/>
            <w:shd w:val="clear" w:color="auto" w:fill="auto"/>
          </w:tcPr>
          <w:p w14:paraId="127DA55F" w14:textId="77777777" w:rsidR="00010432" w:rsidRDefault="002703F5">
            <w:pPr>
              <w:rPr>
                <w:lang w:val="en-US"/>
              </w:rPr>
            </w:pPr>
            <w:r>
              <w:rPr>
                <w:lang w:val="en-US"/>
              </w:rPr>
              <w:t>Ericsson</w:t>
            </w:r>
          </w:p>
        </w:tc>
        <w:tc>
          <w:tcPr>
            <w:tcW w:w="1350" w:type="dxa"/>
            <w:shd w:val="clear" w:color="auto" w:fill="auto"/>
          </w:tcPr>
          <w:p w14:paraId="793DDA04" w14:textId="77777777" w:rsidR="00010432" w:rsidRDefault="002703F5">
            <w:pPr>
              <w:rPr>
                <w:lang w:val="en-US"/>
              </w:rPr>
            </w:pPr>
            <w:r>
              <w:rPr>
                <w:lang w:val="en-US"/>
              </w:rPr>
              <w:t>Y</w:t>
            </w:r>
          </w:p>
        </w:tc>
        <w:tc>
          <w:tcPr>
            <w:tcW w:w="6801" w:type="dxa"/>
            <w:shd w:val="clear" w:color="auto" w:fill="auto"/>
          </w:tcPr>
          <w:p w14:paraId="54E1C79C" w14:textId="77777777" w:rsidR="00010432" w:rsidRDefault="002703F5">
            <w:pPr>
              <w:rPr>
                <w:lang w:val="en-US"/>
              </w:rPr>
            </w:pPr>
            <w:r>
              <w:rPr>
                <w:lang w:val="en-US"/>
              </w:rPr>
              <w:t xml:space="preserve">Once the link budget table is agreed the numbering can be updated. </w:t>
            </w:r>
          </w:p>
          <w:p w14:paraId="74B384C2" w14:textId="77777777" w:rsidR="00010432" w:rsidRDefault="002703F5">
            <w:pPr>
              <w:rPr>
                <w:lang w:val="en-US"/>
              </w:rPr>
            </w:pPr>
            <w:r>
              <w:rPr>
                <w:lang w:val="en-US"/>
              </w:rPr>
              <w:t>The scenario field can be used to enter the simulated channel/signal/message.</w:t>
            </w:r>
          </w:p>
        </w:tc>
      </w:tr>
      <w:tr w:rsidR="00010432" w14:paraId="6BA6264A" w14:textId="77777777" w:rsidTr="00BA09D5">
        <w:tc>
          <w:tcPr>
            <w:tcW w:w="1480" w:type="dxa"/>
            <w:shd w:val="clear" w:color="auto" w:fill="auto"/>
          </w:tcPr>
          <w:p w14:paraId="5D56F4D2" w14:textId="77777777" w:rsidR="00010432" w:rsidRDefault="002703F5">
            <w:pPr>
              <w:rPr>
                <w:lang w:val="en-US"/>
              </w:rPr>
            </w:pPr>
            <w:r>
              <w:rPr>
                <w:lang w:val="en-US"/>
              </w:rPr>
              <w:t>Nokia, NSB</w:t>
            </w:r>
          </w:p>
        </w:tc>
        <w:tc>
          <w:tcPr>
            <w:tcW w:w="1350" w:type="dxa"/>
            <w:shd w:val="clear" w:color="auto" w:fill="auto"/>
          </w:tcPr>
          <w:p w14:paraId="6BFB0D21" w14:textId="77777777" w:rsidR="00010432" w:rsidRDefault="002703F5">
            <w:pPr>
              <w:rPr>
                <w:lang w:val="en-US"/>
              </w:rPr>
            </w:pPr>
            <w:r>
              <w:rPr>
                <w:lang w:val="en-US"/>
              </w:rPr>
              <w:t>Y</w:t>
            </w:r>
          </w:p>
        </w:tc>
        <w:tc>
          <w:tcPr>
            <w:tcW w:w="6801" w:type="dxa"/>
            <w:shd w:val="clear" w:color="auto" w:fill="auto"/>
          </w:tcPr>
          <w:p w14:paraId="193399F6" w14:textId="77777777" w:rsidR="00010432" w:rsidRDefault="00010432">
            <w:pPr>
              <w:rPr>
                <w:lang w:val="en-US"/>
              </w:rPr>
            </w:pPr>
          </w:p>
        </w:tc>
      </w:tr>
      <w:tr w:rsidR="00010432" w14:paraId="6AF82841" w14:textId="77777777" w:rsidTr="00BA09D5">
        <w:tc>
          <w:tcPr>
            <w:tcW w:w="1480" w:type="dxa"/>
            <w:shd w:val="clear" w:color="auto" w:fill="auto"/>
          </w:tcPr>
          <w:p w14:paraId="6017E05D" w14:textId="77777777" w:rsidR="00010432" w:rsidRDefault="002703F5">
            <w:pPr>
              <w:rPr>
                <w:lang w:val="en-US"/>
              </w:rPr>
            </w:pPr>
            <w:r>
              <w:rPr>
                <w:lang w:val="en-US"/>
              </w:rPr>
              <w:t>FUTUREWEI</w:t>
            </w:r>
          </w:p>
        </w:tc>
        <w:tc>
          <w:tcPr>
            <w:tcW w:w="1350" w:type="dxa"/>
            <w:shd w:val="clear" w:color="auto" w:fill="auto"/>
          </w:tcPr>
          <w:p w14:paraId="0F0736D1" w14:textId="77777777" w:rsidR="00010432" w:rsidRDefault="002703F5">
            <w:pPr>
              <w:rPr>
                <w:lang w:val="en-US"/>
              </w:rPr>
            </w:pPr>
            <w:r>
              <w:rPr>
                <w:lang w:val="en-US"/>
              </w:rPr>
              <w:t>N</w:t>
            </w:r>
          </w:p>
        </w:tc>
        <w:tc>
          <w:tcPr>
            <w:tcW w:w="6801" w:type="dxa"/>
            <w:shd w:val="clear" w:color="auto" w:fill="auto"/>
          </w:tcPr>
          <w:p w14:paraId="22CE9A0A" w14:textId="77777777" w:rsidR="00010432" w:rsidRDefault="002703F5">
            <w:pPr>
              <w:rPr>
                <w:lang w:val="en-US"/>
              </w:rPr>
            </w:pPr>
            <w:r>
              <w:rPr>
                <w:lang w:val="en-US"/>
              </w:rPr>
              <w:t xml:space="preserve">See answer to proposal 17. OK to agree to focus on hardware link budget (assuming that will be aligned with coverage </w:t>
            </w:r>
            <w:proofErr w:type="spellStart"/>
            <w:r>
              <w:rPr>
                <w:lang w:val="en-US"/>
              </w:rPr>
              <w:t>enh</w:t>
            </w:r>
            <w:proofErr w:type="spellEnd"/>
            <w:r>
              <w:rPr>
                <w:lang w:val="en-US"/>
              </w:rPr>
              <w:t xml:space="preserve"> SI)</w:t>
            </w:r>
          </w:p>
        </w:tc>
      </w:tr>
      <w:tr w:rsidR="00010432" w14:paraId="33BC340E" w14:textId="77777777" w:rsidTr="00BA09D5">
        <w:tc>
          <w:tcPr>
            <w:tcW w:w="1480" w:type="dxa"/>
            <w:shd w:val="clear" w:color="auto" w:fill="auto"/>
          </w:tcPr>
          <w:p w14:paraId="4D2D2F69" w14:textId="77777777" w:rsidR="00010432" w:rsidRDefault="002703F5">
            <w:pPr>
              <w:rPr>
                <w:lang w:val="en-US"/>
              </w:rPr>
            </w:pPr>
            <w:r>
              <w:rPr>
                <w:lang w:val="en-US"/>
              </w:rPr>
              <w:t>SONY</w:t>
            </w:r>
          </w:p>
        </w:tc>
        <w:tc>
          <w:tcPr>
            <w:tcW w:w="1350" w:type="dxa"/>
            <w:shd w:val="clear" w:color="auto" w:fill="auto"/>
          </w:tcPr>
          <w:p w14:paraId="5980BB44" w14:textId="77777777" w:rsidR="00010432" w:rsidRDefault="002703F5">
            <w:pPr>
              <w:rPr>
                <w:lang w:val="en-US"/>
              </w:rPr>
            </w:pPr>
            <w:r>
              <w:rPr>
                <w:lang w:val="en-US"/>
              </w:rPr>
              <w:t>Y</w:t>
            </w:r>
          </w:p>
        </w:tc>
        <w:tc>
          <w:tcPr>
            <w:tcW w:w="6801" w:type="dxa"/>
            <w:shd w:val="clear" w:color="auto" w:fill="auto"/>
          </w:tcPr>
          <w:p w14:paraId="3A9CFDAA" w14:textId="77777777" w:rsidR="00010432" w:rsidRDefault="00010432">
            <w:pPr>
              <w:rPr>
                <w:lang w:val="en-US"/>
              </w:rPr>
            </w:pPr>
          </w:p>
        </w:tc>
      </w:tr>
      <w:tr w:rsidR="00010432" w14:paraId="5D636E8A" w14:textId="77777777" w:rsidTr="00BA09D5">
        <w:tc>
          <w:tcPr>
            <w:tcW w:w="1480" w:type="dxa"/>
            <w:shd w:val="clear" w:color="auto" w:fill="auto"/>
          </w:tcPr>
          <w:p w14:paraId="5625D9FF" w14:textId="77777777" w:rsidR="00010432" w:rsidRDefault="002703F5">
            <w:pPr>
              <w:rPr>
                <w:lang w:val="en-US"/>
              </w:rPr>
            </w:pPr>
            <w:r>
              <w:rPr>
                <w:lang w:val="en-US"/>
              </w:rPr>
              <w:t>InterDigital</w:t>
            </w:r>
          </w:p>
        </w:tc>
        <w:tc>
          <w:tcPr>
            <w:tcW w:w="1350" w:type="dxa"/>
            <w:shd w:val="clear" w:color="auto" w:fill="auto"/>
          </w:tcPr>
          <w:p w14:paraId="0528EE79" w14:textId="77777777" w:rsidR="00010432" w:rsidRDefault="002703F5">
            <w:pPr>
              <w:rPr>
                <w:lang w:val="en-US"/>
              </w:rPr>
            </w:pPr>
            <w:r>
              <w:rPr>
                <w:lang w:val="en-US"/>
              </w:rPr>
              <w:t>Y</w:t>
            </w:r>
          </w:p>
        </w:tc>
        <w:tc>
          <w:tcPr>
            <w:tcW w:w="6801" w:type="dxa"/>
            <w:shd w:val="clear" w:color="auto" w:fill="auto"/>
          </w:tcPr>
          <w:p w14:paraId="0E513B7A" w14:textId="77777777" w:rsidR="00010432" w:rsidRDefault="00010432">
            <w:pPr>
              <w:rPr>
                <w:lang w:val="en-US"/>
              </w:rPr>
            </w:pPr>
          </w:p>
        </w:tc>
      </w:tr>
      <w:tr w:rsidR="00010432" w14:paraId="0960A3B3" w14:textId="77777777" w:rsidTr="00BA09D5">
        <w:tc>
          <w:tcPr>
            <w:tcW w:w="1480" w:type="dxa"/>
            <w:shd w:val="clear" w:color="auto" w:fill="auto"/>
          </w:tcPr>
          <w:p w14:paraId="4A949F51" w14:textId="77777777" w:rsidR="00010432" w:rsidRDefault="002703F5">
            <w:pPr>
              <w:rPr>
                <w:lang w:val="en-US"/>
              </w:rPr>
            </w:pPr>
            <w:r>
              <w:rPr>
                <w:rFonts w:eastAsia="Yu Mincho"/>
                <w:lang w:val="en-US" w:eastAsia="ja-JP"/>
              </w:rPr>
              <w:t>DOCOMO</w:t>
            </w:r>
          </w:p>
        </w:tc>
        <w:tc>
          <w:tcPr>
            <w:tcW w:w="1350" w:type="dxa"/>
            <w:shd w:val="clear" w:color="auto" w:fill="auto"/>
          </w:tcPr>
          <w:p w14:paraId="42B0B194" w14:textId="77777777" w:rsidR="00010432" w:rsidRDefault="002703F5">
            <w:pPr>
              <w:rPr>
                <w:lang w:val="en-US"/>
              </w:rPr>
            </w:pPr>
            <w:r>
              <w:rPr>
                <w:lang w:val="en-US" w:eastAsia="ja-JP"/>
              </w:rPr>
              <w:t>N</w:t>
            </w:r>
          </w:p>
        </w:tc>
        <w:tc>
          <w:tcPr>
            <w:tcW w:w="6801" w:type="dxa"/>
            <w:shd w:val="clear" w:color="auto" w:fill="auto"/>
          </w:tcPr>
          <w:p w14:paraId="0F995BBA"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6BC48A21" w14:textId="77777777" w:rsidTr="00BA09D5">
        <w:tc>
          <w:tcPr>
            <w:tcW w:w="1480" w:type="dxa"/>
            <w:shd w:val="clear" w:color="auto" w:fill="auto"/>
          </w:tcPr>
          <w:p w14:paraId="5B74B52F" w14:textId="77777777" w:rsidR="00010432" w:rsidRDefault="002703F5">
            <w:pPr>
              <w:rPr>
                <w:lang w:val="en-US"/>
              </w:rPr>
            </w:pPr>
            <w:r>
              <w:rPr>
                <w:lang w:val="en-US"/>
              </w:rPr>
              <w:t>Intel</w:t>
            </w:r>
          </w:p>
        </w:tc>
        <w:tc>
          <w:tcPr>
            <w:tcW w:w="1350" w:type="dxa"/>
            <w:shd w:val="clear" w:color="auto" w:fill="auto"/>
          </w:tcPr>
          <w:p w14:paraId="2757BDE4" w14:textId="77777777" w:rsidR="00010432" w:rsidRDefault="002703F5">
            <w:pPr>
              <w:rPr>
                <w:lang w:val="en-US"/>
              </w:rPr>
            </w:pPr>
            <w:r>
              <w:rPr>
                <w:lang w:val="en-US"/>
              </w:rPr>
              <w:t>Please see comments</w:t>
            </w:r>
          </w:p>
        </w:tc>
        <w:tc>
          <w:tcPr>
            <w:tcW w:w="6801" w:type="dxa"/>
            <w:shd w:val="clear" w:color="auto" w:fill="auto"/>
          </w:tcPr>
          <w:p w14:paraId="6C1CAA4B" w14:textId="77777777"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22BDF09D" w14:textId="77777777" w:rsidR="00010432" w:rsidRDefault="002703F5">
            <w:pPr>
              <w:rPr>
                <w:lang w:val="en-US"/>
              </w:rPr>
            </w:pPr>
            <w:r>
              <w:rPr>
                <w:lang w:val="en-US"/>
              </w:rPr>
              <w:t xml:space="preserve">Specifically, unless Proposals 19 and 20 are jointly agreed, there could be some contradiction between Proposals 18 and 19. </w:t>
            </w:r>
          </w:p>
        </w:tc>
      </w:tr>
      <w:tr w:rsidR="00010432" w14:paraId="698FDE3B" w14:textId="77777777" w:rsidTr="00BA09D5">
        <w:tc>
          <w:tcPr>
            <w:tcW w:w="1480" w:type="dxa"/>
            <w:shd w:val="clear" w:color="auto" w:fill="auto"/>
          </w:tcPr>
          <w:p w14:paraId="6DF3FEA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47E729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41FEDDCD" w14:textId="77777777" w:rsidR="00010432" w:rsidRDefault="002703F5">
            <w:pPr>
              <w:rPr>
                <w:rFonts w:eastAsia="DengXian"/>
                <w:lang w:val="en-US" w:eastAsia="zh-CN"/>
              </w:rPr>
            </w:pPr>
            <w:r>
              <w:rPr>
                <w:rFonts w:eastAsia="DengXian"/>
                <w:lang w:val="en-US" w:eastAsia="zh-CN"/>
              </w:rPr>
              <w:t xml:space="preserve">Agree to use “Hardware link budget” as the metric in general, the details should be aligned with CE SI. </w:t>
            </w:r>
          </w:p>
        </w:tc>
      </w:tr>
      <w:tr w:rsidR="00010432" w14:paraId="44845A67" w14:textId="77777777" w:rsidTr="00BA09D5">
        <w:tc>
          <w:tcPr>
            <w:tcW w:w="1480" w:type="dxa"/>
            <w:shd w:val="clear" w:color="auto" w:fill="auto"/>
          </w:tcPr>
          <w:p w14:paraId="4F4D78B1"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A1BF06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CE33C12" w14:textId="77777777" w:rsidR="00010432" w:rsidRDefault="00010432">
            <w:pPr>
              <w:rPr>
                <w:rFonts w:eastAsia="DengXian"/>
                <w:lang w:val="en-US" w:eastAsia="zh-CN"/>
              </w:rPr>
            </w:pPr>
          </w:p>
        </w:tc>
      </w:tr>
      <w:tr w:rsidR="00010432" w14:paraId="578633DA" w14:textId="77777777" w:rsidTr="00BA09D5">
        <w:tc>
          <w:tcPr>
            <w:tcW w:w="1480" w:type="dxa"/>
            <w:tcBorders>
              <w:top w:val="nil"/>
            </w:tcBorders>
            <w:shd w:val="clear" w:color="auto" w:fill="auto"/>
          </w:tcPr>
          <w:p w14:paraId="248CEF6C" w14:textId="77777777" w:rsidR="00010432" w:rsidRDefault="002703F5">
            <w:r>
              <w:t>TCL</w:t>
            </w:r>
          </w:p>
        </w:tc>
        <w:tc>
          <w:tcPr>
            <w:tcW w:w="1350" w:type="dxa"/>
            <w:tcBorders>
              <w:top w:val="nil"/>
            </w:tcBorders>
            <w:shd w:val="clear" w:color="auto" w:fill="auto"/>
          </w:tcPr>
          <w:p w14:paraId="4DC9B915" w14:textId="77777777" w:rsidR="00010432" w:rsidRDefault="002703F5">
            <w:r>
              <w:t>Y</w:t>
            </w:r>
          </w:p>
        </w:tc>
        <w:tc>
          <w:tcPr>
            <w:tcW w:w="6801" w:type="dxa"/>
            <w:tcBorders>
              <w:top w:val="nil"/>
            </w:tcBorders>
            <w:shd w:val="clear" w:color="auto" w:fill="auto"/>
          </w:tcPr>
          <w:p w14:paraId="4ECE32F8" w14:textId="77777777" w:rsidR="00010432" w:rsidRDefault="00010432">
            <w:pPr>
              <w:rPr>
                <w:rFonts w:eastAsia="DengXian"/>
                <w:lang w:val="en-US" w:eastAsia="zh-CN"/>
              </w:rPr>
            </w:pPr>
          </w:p>
        </w:tc>
      </w:tr>
      <w:tr w:rsidR="00431F54" w14:paraId="3A5D6DF8" w14:textId="77777777" w:rsidTr="00BA09D5">
        <w:tc>
          <w:tcPr>
            <w:tcW w:w="1480" w:type="dxa"/>
          </w:tcPr>
          <w:p w14:paraId="52801147" w14:textId="77777777" w:rsidR="00431F54" w:rsidRDefault="00431F54" w:rsidP="00CF6E1A">
            <w:pPr>
              <w:rPr>
                <w:rFonts w:eastAsia="DengXian"/>
                <w:lang w:val="en-US" w:eastAsia="zh-CN"/>
              </w:rPr>
            </w:pPr>
            <w:r>
              <w:rPr>
                <w:rFonts w:eastAsia="DengXian"/>
                <w:lang w:val="en-US" w:eastAsia="zh-CN"/>
              </w:rPr>
              <w:t>Sequans</w:t>
            </w:r>
          </w:p>
        </w:tc>
        <w:tc>
          <w:tcPr>
            <w:tcW w:w="1350" w:type="dxa"/>
          </w:tcPr>
          <w:p w14:paraId="1623BDE4" w14:textId="77777777" w:rsidR="00431F54" w:rsidRDefault="00431F54" w:rsidP="00CF6E1A">
            <w:pPr>
              <w:rPr>
                <w:rFonts w:eastAsia="DengXian"/>
                <w:lang w:val="en-US" w:eastAsia="zh-CN"/>
              </w:rPr>
            </w:pPr>
            <w:r>
              <w:rPr>
                <w:rFonts w:eastAsia="DengXian"/>
                <w:lang w:val="en-US" w:eastAsia="zh-CN"/>
              </w:rPr>
              <w:t>Y</w:t>
            </w:r>
          </w:p>
        </w:tc>
        <w:tc>
          <w:tcPr>
            <w:tcW w:w="6801" w:type="dxa"/>
          </w:tcPr>
          <w:p w14:paraId="74389949" w14:textId="77777777" w:rsidR="00431F54" w:rsidRDefault="00431F54" w:rsidP="00CF6E1A">
            <w:pPr>
              <w:rPr>
                <w:rFonts w:eastAsia="DengXian"/>
                <w:lang w:val="en-US" w:eastAsia="zh-CN"/>
              </w:rPr>
            </w:pPr>
          </w:p>
        </w:tc>
      </w:tr>
      <w:tr w:rsidR="00BA09D5" w:rsidRPr="00B868D3" w14:paraId="2489DA2B" w14:textId="77777777" w:rsidTr="00BA09D5">
        <w:tc>
          <w:tcPr>
            <w:tcW w:w="1480" w:type="dxa"/>
          </w:tcPr>
          <w:p w14:paraId="2D50A507" w14:textId="77777777" w:rsidR="00BA09D5" w:rsidRPr="00B868D3" w:rsidRDefault="00BA09D5" w:rsidP="004E7F65">
            <w:pPr>
              <w:rPr>
                <w:lang w:val="en-US"/>
              </w:rPr>
            </w:pPr>
            <w:r w:rsidRPr="00C57CB5">
              <w:rPr>
                <w:rFonts w:hint="eastAsia"/>
                <w:lang w:eastAsia="zh-CN"/>
              </w:rPr>
              <w:t>Huawei, HiSilicon</w:t>
            </w:r>
          </w:p>
        </w:tc>
        <w:tc>
          <w:tcPr>
            <w:tcW w:w="1350" w:type="dxa"/>
          </w:tcPr>
          <w:p w14:paraId="09D7C088" w14:textId="77777777" w:rsidR="00BA09D5" w:rsidRPr="00B868D3" w:rsidRDefault="00BA09D5" w:rsidP="004E7F65">
            <w:pPr>
              <w:rPr>
                <w:lang w:val="en-US" w:eastAsia="zh-CN"/>
              </w:rPr>
            </w:pPr>
          </w:p>
        </w:tc>
        <w:tc>
          <w:tcPr>
            <w:tcW w:w="6801" w:type="dxa"/>
          </w:tcPr>
          <w:p w14:paraId="3501E3B8" w14:textId="77777777" w:rsidR="00BA09D5" w:rsidRPr="00B868D3" w:rsidRDefault="00BA09D5" w:rsidP="004E7F65">
            <w:pPr>
              <w:rPr>
                <w:lang w:val="en-US"/>
              </w:rPr>
            </w:pPr>
            <w:r>
              <w:rPr>
                <w:lang w:eastAsia="zh-CN"/>
              </w:rPr>
              <w:t>W</w:t>
            </w:r>
            <w:r w:rsidRPr="00C57CB5">
              <w:rPr>
                <w:lang w:eastAsia="zh-CN"/>
              </w:rPr>
              <w:t xml:space="preserve">hether RedCap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14:paraId="74E82C2E" w14:textId="77777777" w:rsidTr="00E90613">
        <w:tc>
          <w:tcPr>
            <w:tcW w:w="1480" w:type="dxa"/>
            <w:vAlign w:val="center"/>
          </w:tcPr>
          <w:p w14:paraId="578372AB" w14:textId="77777777" w:rsidR="009E0341" w:rsidRDefault="009E0341" w:rsidP="009E0341">
            <w:pPr>
              <w:rPr>
                <w:rFonts w:eastAsia="DengXian"/>
                <w:lang w:val="en-US" w:eastAsia="zh-CN"/>
              </w:rPr>
            </w:pPr>
            <w:r>
              <w:rPr>
                <w:rFonts w:eastAsia="DengXian"/>
                <w:lang w:val="en-US" w:eastAsia="zh-CN"/>
              </w:rPr>
              <w:t>Qualcomm</w:t>
            </w:r>
          </w:p>
        </w:tc>
        <w:tc>
          <w:tcPr>
            <w:tcW w:w="1350" w:type="dxa"/>
            <w:vAlign w:val="center"/>
          </w:tcPr>
          <w:p w14:paraId="68D2FC29" w14:textId="77777777" w:rsidR="009E0341" w:rsidRDefault="009E0341" w:rsidP="009E0341">
            <w:pPr>
              <w:rPr>
                <w:rFonts w:eastAsia="DengXian"/>
                <w:lang w:val="en-US" w:eastAsia="zh-CN"/>
              </w:rPr>
            </w:pPr>
            <w:r>
              <w:rPr>
                <w:rFonts w:eastAsia="DengXian"/>
                <w:lang w:val="en-US" w:eastAsia="zh-CN"/>
              </w:rPr>
              <w:t>Y</w:t>
            </w:r>
          </w:p>
        </w:tc>
        <w:tc>
          <w:tcPr>
            <w:tcW w:w="6801" w:type="dxa"/>
            <w:vAlign w:val="center"/>
          </w:tcPr>
          <w:p w14:paraId="01209C45" w14:textId="77777777" w:rsidR="009E0341" w:rsidRPr="001410D0" w:rsidRDefault="009E0341" w:rsidP="009E0341">
            <w:pPr>
              <w:pStyle w:val="ListParagraph"/>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14:paraId="5B17C1B5" w14:textId="77777777" w:rsidR="009E0341" w:rsidRPr="001410D0" w:rsidRDefault="009E0341" w:rsidP="009E0341">
            <w:pPr>
              <w:pStyle w:val="ListParagraph"/>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14:paraId="396F10E6" w14:textId="77777777" w:rsidR="009E0341" w:rsidRPr="001410D0" w:rsidRDefault="009E0341" w:rsidP="009E0341">
            <w:pPr>
              <w:pStyle w:val="ListParagraph"/>
              <w:numPr>
                <w:ilvl w:val="0"/>
                <w:numId w:val="24"/>
              </w:numPr>
              <w:spacing w:line="254" w:lineRule="auto"/>
              <w:rPr>
                <w:rFonts w:eastAsia="DengXian"/>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r w:rsidR="0071271F" w:rsidRPr="00B868D3" w14:paraId="5239C64B" w14:textId="77777777" w:rsidTr="00AD09FA">
        <w:tc>
          <w:tcPr>
            <w:tcW w:w="1480" w:type="dxa"/>
          </w:tcPr>
          <w:p w14:paraId="40DF538F" w14:textId="6D7F2460" w:rsidR="0071271F" w:rsidRDefault="0071271F" w:rsidP="0071271F">
            <w:pPr>
              <w:rPr>
                <w:rFonts w:eastAsia="DengXian"/>
                <w:lang w:val="en-US" w:eastAsia="zh-CN"/>
              </w:rPr>
            </w:pPr>
            <w:r>
              <w:t>Panasonic</w:t>
            </w:r>
          </w:p>
        </w:tc>
        <w:tc>
          <w:tcPr>
            <w:tcW w:w="1350" w:type="dxa"/>
          </w:tcPr>
          <w:p w14:paraId="52955DC7" w14:textId="41A3671E" w:rsidR="0071271F" w:rsidRDefault="0071271F" w:rsidP="0071271F">
            <w:pPr>
              <w:rPr>
                <w:rFonts w:eastAsia="DengXian"/>
                <w:lang w:val="en-US" w:eastAsia="zh-CN"/>
              </w:rPr>
            </w:pPr>
            <w:r>
              <w:rPr>
                <w:rFonts w:hint="eastAsia"/>
                <w:lang w:val="en-US" w:eastAsia="ja-JP"/>
              </w:rPr>
              <w:t>Y</w:t>
            </w:r>
          </w:p>
        </w:tc>
        <w:tc>
          <w:tcPr>
            <w:tcW w:w="6801" w:type="dxa"/>
            <w:vAlign w:val="center"/>
          </w:tcPr>
          <w:p w14:paraId="473B8A69" w14:textId="77777777" w:rsidR="0071271F" w:rsidRPr="0071271F" w:rsidRDefault="0071271F" w:rsidP="0071271F">
            <w:pPr>
              <w:spacing w:line="254" w:lineRule="auto"/>
              <w:rPr>
                <w:szCs w:val="22"/>
                <w:lang w:val="en-US"/>
              </w:rPr>
            </w:pPr>
          </w:p>
        </w:tc>
      </w:tr>
    </w:tbl>
    <w:p w14:paraId="09F3DEBE" w14:textId="77777777" w:rsidR="00010432" w:rsidRDefault="00010432">
      <w:pPr>
        <w:rPr>
          <w:b/>
          <w:bCs/>
        </w:rPr>
      </w:pPr>
    </w:p>
    <w:p w14:paraId="6BB4E694" w14:textId="77777777" w:rsidR="00010432" w:rsidRDefault="002703F5">
      <w:pPr>
        <w:rPr>
          <w:b/>
          <w:bCs/>
        </w:rPr>
      </w:pPr>
      <w:r>
        <w:lastRenderedPageBreak/>
        <w:t>Several responses would in addition like to see a maximum coupling loss (MCL) calculation added to the link budget.</w:t>
      </w:r>
    </w:p>
    <w:p w14:paraId="15FEA784" w14:textId="77777777" w:rsidR="00010432" w:rsidRDefault="002703F5">
      <w:pPr>
        <w:rPr>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TableGrid"/>
        <w:tblW w:w="9631" w:type="dxa"/>
        <w:tblLook w:val="04A0" w:firstRow="1" w:lastRow="0" w:firstColumn="1" w:lastColumn="0" w:noHBand="0" w:noVBand="1"/>
      </w:tblPr>
      <w:tblGrid>
        <w:gridCol w:w="1480"/>
        <w:gridCol w:w="1350"/>
        <w:gridCol w:w="6801"/>
      </w:tblGrid>
      <w:tr w:rsidR="00010432" w14:paraId="42FF80D6" w14:textId="77777777" w:rsidTr="00BA09D5">
        <w:tc>
          <w:tcPr>
            <w:tcW w:w="1480" w:type="dxa"/>
            <w:shd w:val="clear" w:color="auto" w:fill="D9D9D9" w:themeFill="background1" w:themeFillShade="D9"/>
          </w:tcPr>
          <w:p w14:paraId="656D2E38" w14:textId="77777777" w:rsidR="00010432" w:rsidRDefault="002703F5">
            <w:pPr>
              <w:rPr>
                <w:b/>
                <w:bCs/>
              </w:rPr>
            </w:pPr>
            <w:r>
              <w:rPr>
                <w:b/>
                <w:bCs/>
              </w:rPr>
              <w:t>Company</w:t>
            </w:r>
          </w:p>
        </w:tc>
        <w:tc>
          <w:tcPr>
            <w:tcW w:w="1350" w:type="dxa"/>
            <w:shd w:val="clear" w:color="auto" w:fill="D9D9D9" w:themeFill="background1" w:themeFillShade="D9"/>
          </w:tcPr>
          <w:p w14:paraId="28930E2F" w14:textId="77777777" w:rsidR="00010432" w:rsidRDefault="002703F5">
            <w:pPr>
              <w:rPr>
                <w:b/>
                <w:bCs/>
              </w:rPr>
            </w:pPr>
            <w:r>
              <w:rPr>
                <w:b/>
                <w:bCs/>
              </w:rPr>
              <w:t>Agree (Y/N)</w:t>
            </w:r>
          </w:p>
        </w:tc>
        <w:tc>
          <w:tcPr>
            <w:tcW w:w="6801" w:type="dxa"/>
            <w:shd w:val="clear" w:color="auto" w:fill="D9D9D9" w:themeFill="background1" w:themeFillShade="D9"/>
          </w:tcPr>
          <w:p w14:paraId="2C93F3DF" w14:textId="77777777" w:rsidR="00010432" w:rsidRDefault="002703F5">
            <w:pPr>
              <w:rPr>
                <w:b/>
                <w:bCs/>
              </w:rPr>
            </w:pPr>
            <w:r>
              <w:rPr>
                <w:b/>
                <w:bCs/>
              </w:rPr>
              <w:t>Comments</w:t>
            </w:r>
          </w:p>
        </w:tc>
      </w:tr>
      <w:tr w:rsidR="00010432" w14:paraId="2E1E866F" w14:textId="77777777" w:rsidTr="00BA09D5">
        <w:tc>
          <w:tcPr>
            <w:tcW w:w="1480" w:type="dxa"/>
            <w:shd w:val="clear" w:color="auto" w:fill="auto"/>
          </w:tcPr>
          <w:p w14:paraId="5EFE6EE0" w14:textId="77777777" w:rsidR="00010432" w:rsidRDefault="002703F5">
            <w:pPr>
              <w:rPr>
                <w:lang w:val="en-US" w:eastAsia="ko-KR"/>
              </w:rPr>
            </w:pPr>
            <w:r>
              <w:rPr>
                <w:lang w:val="en-US" w:eastAsia="ko-KR"/>
              </w:rPr>
              <w:t>LG</w:t>
            </w:r>
          </w:p>
        </w:tc>
        <w:tc>
          <w:tcPr>
            <w:tcW w:w="1350" w:type="dxa"/>
            <w:shd w:val="clear" w:color="auto" w:fill="auto"/>
          </w:tcPr>
          <w:p w14:paraId="61F07F1C" w14:textId="77777777" w:rsidR="00010432" w:rsidRDefault="002703F5">
            <w:pPr>
              <w:rPr>
                <w:lang w:val="en-US" w:eastAsia="ko-KR"/>
              </w:rPr>
            </w:pPr>
            <w:r>
              <w:rPr>
                <w:lang w:val="en-US" w:eastAsia="ko-KR"/>
              </w:rPr>
              <w:t>Y</w:t>
            </w:r>
          </w:p>
        </w:tc>
        <w:tc>
          <w:tcPr>
            <w:tcW w:w="6801" w:type="dxa"/>
            <w:shd w:val="clear" w:color="auto" w:fill="auto"/>
          </w:tcPr>
          <w:p w14:paraId="6249390D" w14:textId="77777777" w:rsidR="00010432" w:rsidRDefault="00010432">
            <w:pPr>
              <w:rPr>
                <w:lang w:val="en-US"/>
              </w:rPr>
            </w:pPr>
          </w:p>
        </w:tc>
      </w:tr>
      <w:tr w:rsidR="00010432" w14:paraId="3633B43F" w14:textId="77777777" w:rsidTr="00BA09D5">
        <w:tc>
          <w:tcPr>
            <w:tcW w:w="1480" w:type="dxa"/>
            <w:shd w:val="clear" w:color="auto" w:fill="auto"/>
          </w:tcPr>
          <w:p w14:paraId="64181A94" w14:textId="77777777" w:rsidR="00010432" w:rsidRDefault="002703F5">
            <w:pPr>
              <w:rPr>
                <w:lang w:val="en-US"/>
              </w:rPr>
            </w:pPr>
            <w:r>
              <w:rPr>
                <w:lang w:val="en-US"/>
              </w:rPr>
              <w:t>Ericsson</w:t>
            </w:r>
          </w:p>
        </w:tc>
        <w:tc>
          <w:tcPr>
            <w:tcW w:w="1350" w:type="dxa"/>
            <w:shd w:val="clear" w:color="auto" w:fill="auto"/>
          </w:tcPr>
          <w:p w14:paraId="0BC079D5" w14:textId="77777777" w:rsidR="00010432" w:rsidRDefault="002703F5">
            <w:pPr>
              <w:rPr>
                <w:lang w:val="en-US"/>
              </w:rPr>
            </w:pPr>
            <w:r>
              <w:rPr>
                <w:lang w:val="en-US"/>
              </w:rPr>
              <w:t>Y</w:t>
            </w:r>
          </w:p>
        </w:tc>
        <w:tc>
          <w:tcPr>
            <w:tcW w:w="6801" w:type="dxa"/>
            <w:shd w:val="clear" w:color="auto" w:fill="auto"/>
          </w:tcPr>
          <w:p w14:paraId="720EA097" w14:textId="77777777" w:rsidR="00010432" w:rsidRDefault="00010432">
            <w:pPr>
              <w:rPr>
                <w:lang w:val="en-US"/>
              </w:rPr>
            </w:pPr>
          </w:p>
        </w:tc>
      </w:tr>
      <w:tr w:rsidR="00010432" w14:paraId="5737D896" w14:textId="77777777" w:rsidTr="00BA09D5">
        <w:tc>
          <w:tcPr>
            <w:tcW w:w="1480" w:type="dxa"/>
            <w:shd w:val="clear" w:color="auto" w:fill="auto"/>
          </w:tcPr>
          <w:p w14:paraId="7896A43C" w14:textId="77777777" w:rsidR="00010432" w:rsidRDefault="002703F5">
            <w:pPr>
              <w:rPr>
                <w:lang w:val="en-US"/>
              </w:rPr>
            </w:pPr>
            <w:r>
              <w:rPr>
                <w:lang w:val="en-US"/>
              </w:rPr>
              <w:t>Nokia, NSB</w:t>
            </w:r>
          </w:p>
        </w:tc>
        <w:tc>
          <w:tcPr>
            <w:tcW w:w="1350" w:type="dxa"/>
            <w:shd w:val="clear" w:color="auto" w:fill="auto"/>
          </w:tcPr>
          <w:p w14:paraId="46277959" w14:textId="77777777" w:rsidR="00010432" w:rsidRDefault="002703F5">
            <w:pPr>
              <w:rPr>
                <w:lang w:val="en-US"/>
              </w:rPr>
            </w:pPr>
            <w:r>
              <w:rPr>
                <w:lang w:val="en-US"/>
              </w:rPr>
              <w:t>Y</w:t>
            </w:r>
          </w:p>
        </w:tc>
        <w:tc>
          <w:tcPr>
            <w:tcW w:w="6801" w:type="dxa"/>
            <w:shd w:val="clear" w:color="auto" w:fill="auto"/>
          </w:tcPr>
          <w:p w14:paraId="7367265E" w14:textId="77777777" w:rsidR="00010432" w:rsidRDefault="00010432">
            <w:pPr>
              <w:rPr>
                <w:lang w:val="en-US"/>
              </w:rPr>
            </w:pPr>
          </w:p>
        </w:tc>
      </w:tr>
      <w:tr w:rsidR="00010432" w14:paraId="700A7DA5" w14:textId="77777777" w:rsidTr="00BA09D5">
        <w:tc>
          <w:tcPr>
            <w:tcW w:w="1480" w:type="dxa"/>
            <w:shd w:val="clear" w:color="auto" w:fill="auto"/>
          </w:tcPr>
          <w:p w14:paraId="147CD6D3" w14:textId="77777777" w:rsidR="00010432" w:rsidRDefault="002703F5">
            <w:pPr>
              <w:rPr>
                <w:lang w:val="en-US"/>
              </w:rPr>
            </w:pPr>
            <w:r>
              <w:rPr>
                <w:lang w:val="en-US"/>
              </w:rPr>
              <w:t>FUTUREWEI</w:t>
            </w:r>
          </w:p>
        </w:tc>
        <w:tc>
          <w:tcPr>
            <w:tcW w:w="1350" w:type="dxa"/>
            <w:shd w:val="clear" w:color="auto" w:fill="auto"/>
          </w:tcPr>
          <w:p w14:paraId="144A1873" w14:textId="77777777" w:rsidR="00010432" w:rsidRDefault="002703F5">
            <w:pPr>
              <w:rPr>
                <w:lang w:val="en-US"/>
              </w:rPr>
            </w:pPr>
            <w:r>
              <w:rPr>
                <w:lang w:val="en-US"/>
              </w:rPr>
              <w:t>Y</w:t>
            </w:r>
          </w:p>
        </w:tc>
        <w:tc>
          <w:tcPr>
            <w:tcW w:w="6801" w:type="dxa"/>
            <w:shd w:val="clear" w:color="auto" w:fill="auto"/>
          </w:tcPr>
          <w:p w14:paraId="7998A54D" w14:textId="77777777" w:rsidR="00010432" w:rsidRDefault="002703F5">
            <w:pPr>
              <w:rPr>
                <w:lang w:val="en-US"/>
              </w:rPr>
            </w:pPr>
            <w:r>
              <w:rPr>
                <w:lang w:val="en-US"/>
              </w:rPr>
              <w:t>Also OK to wait to agree on this later</w:t>
            </w:r>
          </w:p>
        </w:tc>
      </w:tr>
      <w:tr w:rsidR="00010432" w14:paraId="4D942681" w14:textId="77777777" w:rsidTr="00BA09D5">
        <w:tc>
          <w:tcPr>
            <w:tcW w:w="1480" w:type="dxa"/>
            <w:shd w:val="clear" w:color="auto" w:fill="auto"/>
          </w:tcPr>
          <w:p w14:paraId="5D831AC0" w14:textId="77777777" w:rsidR="00010432" w:rsidRDefault="002703F5">
            <w:pPr>
              <w:rPr>
                <w:lang w:val="en-US"/>
              </w:rPr>
            </w:pPr>
            <w:r>
              <w:rPr>
                <w:lang w:val="en-US"/>
              </w:rPr>
              <w:t>SONY</w:t>
            </w:r>
          </w:p>
        </w:tc>
        <w:tc>
          <w:tcPr>
            <w:tcW w:w="1350" w:type="dxa"/>
            <w:shd w:val="clear" w:color="auto" w:fill="auto"/>
          </w:tcPr>
          <w:p w14:paraId="09A622AD" w14:textId="77777777" w:rsidR="00010432" w:rsidRDefault="002703F5">
            <w:pPr>
              <w:rPr>
                <w:lang w:val="en-US"/>
              </w:rPr>
            </w:pPr>
            <w:r>
              <w:rPr>
                <w:lang w:val="en-US"/>
              </w:rPr>
              <w:t>Y</w:t>
            </w:r>
          </w:p>
        </w:tc>
        <w:tc>
          <w:tcPr>
            <w:tcW w:w="6801" w:type="dxa"/>
            <w:shd w:val="clear" w:color="auto" w:fill="auto"/>
          </w:tcPr>
          <w:p w14:paraId="458D020A" w14:textId="77777777" w:rsidR="00010432" w:rsidRDefault="00010432">
            <w:pPr>
              <w:rPr>
                <w:lang w:val="en-US"/>
              </w:rPr>
            </w:pPr>
          </w:p>
        </w:tc>
      </w:tr>
      <w:tr w:rsidR="00010432" w14:paraId="21439336" w14:textId="77777777" w:rsidTr="00BA09D5">
        <w:tc>
          <w:tcPr>
            <w:tcW w:w="1480" w:type="dxa"/>
            <w:shd w:val="clear" w:color="auto" w:fill="auto"/>
          </w:tcPr>
          <w:p w14:paraId="4795F9C8" w14:textId="77777777" w:rsidR="00010432" w:rsidRDefault="002703F5">
            <w:pPr>
              <w:rPr>
                <w:lang w:val="en-US"/>
              </w:rPr>
            </w:pPr>
            <w:r>
              <w:rPr>
                <w:lang w:val="en-US"/>
              </w:rPr>
              <w:t>InterDigital</w:t>
            </w:r>
          </w:p>
        </w:tc>
        <w:tc>
          <w:tcPr>
            <w:tcW w:w="1350" w:type="dxa"/>
            <w:shd w:val="clear" w:color="auto" w:fill="auto"/>
          </w:tcPr>
          <w:p w14:paraId="5F9C3C1B" w14:textId="77777777" w:rsidR="00010432" w:rsidRDefault="002703F5">
            <w:pPr>
              <w:rPr>
                <w:lang w:val="en-US"/>
              </w:rPr>
            </w:pPr>
            <w:r>
              <w:rPr>
                <w:lang w:val="en-US"/>
              </w:rPr>
              <w:t>Y</w:t>
            </w:r>
          </w:p>
        </w:tc>
        <w:tc>
          <w:tcPr>
            <w:tcW w:w="6801" w:type="dxa"/>
            <w:shd w:val="clear" w:color="auto" w:fill="auto"/>
          </w:tcPr>
          <w:p w14:paraId="07BAB878" w14:textId="77777777" w:rsidR="00010432" w:rsidRDefault="00010432">
            <w:pPr>
              <w:rPr>
                <w:lang w:val="en-US"/>
              </w:rPr>
            </w:pPr>
          </w:p>
        </w:tc>
      </w:tr>
      <w:tr w:rsidR="00010432" w14:paraId="40D61C2C" w14:textId="77777777" w:rsidTr="00BA09D5">
        <w:tc>
          <w:tcPr>
            <w:tcW w:w="1480" w:type="dxa"/>
            <w:shd w:val="clear" w:color="auto" w:fill="auto"/>
          </w:tcPr>
          <w:p w14:paraId="38733A43" w14:textId="77777777" w:rsidR="00010432" w:rsidRDefault="002703F5">
            <w:pPr>
              <w:rPr>
                <w:lang w:val="en-US"/>
              </w:rPr>
            </w:pPr>
            <w:r>
              <w:rPr>
                <w:rFonts w:eastAsia="Yu Mincho"/>
                <w:lang w:val="en-US" w:eastAsia="ja-JP"/>
              </w:rPr>
              <w:t>DOCOMO</w:t>
            </w:r>
          </w:p>
        </w:tc>
        <w:tc>
          <w:tcPr>
            <w:tcW w:w="1350" w:type="dxa"/>
            <w:shd w:val="clear" w:color="auto" w:fill="auto"/>
          </w:tcPr>
          <w:p w14:paraId="378EE64B" w14:textId="77777777" w:rsidR="00010432" w:rsidRDefault="002703F5">
            <w:pPr>
              <w:rPr>
                <w:lang w:val="en-US"/>
              </w:rPr>
            </w:pPr>
            <w:r>
              <w:rPr>
                <w:lang w:val="en-US" w:eastAsia="ja-JP"/>
              </w:rPr>
              <w:t>Y</w:t>
            </w:r>
          </w:p>
        </w:tc>
        <w:tc>
          <w:tcPr>
            <w:tcW w:w="6801" w:type="dxa"/>
            <w:shd w:val="clear" w:color="auto" w:fill="auto"/>
          </w:tcPr>
          <w:p w14:paraId="0025AFCE" w14:textId="77777777"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14:paraId="16579CE0" w14:textId="77777777" w:rsidTr="00BA09D5">
        <w:tc>
          <w:tcPr>
            <w:tcW w:w="1480" w:type="dxa"/>
            <w:shd w:val="clear" w:color="auto" w:fill="auto"/>
          </w:tcPr>
          <w:p w14:paraId="71038F83" w14:textId="77777777" w:rsidR="00010432" w:rsidRDefault="002703F5">
            <w:pPr>
              <w:rPr>
                <w:lang w:val="en-US"/>
              </w:rPr>
            </w:pPr>
            <w:r>
              <w:rPr>
                <w:lang w:val="en-US"/>
              </w:rPr>
              <w:t>Intel</w:t>
            </w:r>
          </w:p>
        </w:tc>
        <w:tc>
          <w:tcPr>
            <w:tcW w:w="1350" w:type="dxa"/>
            <w:shd w:val="clear" w:color="auto" w:fill="auto"/>
          </w:tcPr>
          <w:p w14:paraId="30A5806A" w14:textId="77777777" w:rsidR="00010432" w:rsidRDefault="002703F5">
            <w:pPr>
              <w:rPr>
                <w:lang w:val="en-US"/>
              </w:rPr>
            </w:pPr>
            <w:r>
              <w:rPr>
                <w:lang w:val="en-US"/>
              </w:rPr>
              <w:t>Y</w:t>
            </w:r>
          </w:p>
        </w:tc>
        <w:tc>
          <w:tcPr>
            <w:tcW w:w="6801" w:type="dxa"/>
            <w:shd w:val="clear" w:color="auto" w:fill="auto"/>
          </w:tcPr>
          <w:p w14:paraId="583C24AB" w14:textId="77777777" w:rsidR="00010432" w:rsidRDefault="00010432">
            <w:pPr>
              <w:rPr>
                <w:lang w:val="en-US"/>
              </w:rPr>
            </w:pPr>
          </w:p>
        </w:tc>
      </w:tr>
      <w:tr w:rsidR="00010432" w14:paraId="08B4990B" w14:textId="77777777" w:rsidTr="00BA09D5">
        <w:tc>
          <w:tcPr>
            <w:tcW w:w="1480" w:type="dxa"/>
            <w:shd w:val="clear" w:color="auto" w:fill="auto"/>
          </w:tcPr>
          <w:p w14:paraId="3A29EE4E"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5A7F14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46DF89C1" w14:textId="77777777" w:rsidR="00010432" w:rsidRDefault="002703F5">
            <w:pPr>
              <w:rPr>
                <w:rFonts w:eastAsia="DengXian"/>
                <w:lang w:val="en-US" w:eastAsia="zh-CN"/>
              </w:rPr>
            </w:pPr>
            <w:r>
              <w:rPr>
                <w:rFonts w:eastAsia="DengXian"/>
                <w:lang w:val="en-US" w:eastAsia="zh-CN"/>
              </w:rPr>
              <w:t>Agree with DOCMO that having “hardware link budget” is sufficient, no strong need to have MCL as the 2</w:t>
            </w:r>
            <w:r>
              <w:rPr>
                <w:rFonts w:eastAsia="DengXian"/>
                <w:vertAlign w:val="superscript"/>
                <w:lang w:val="en-US" w:eastAsia="zh-CN"/>
              </w:rPr>
              <w:t>nd</w:t>
            </w:r>
            <w:r>
              <w:rPr>
                <w:rFonts w:eastAsia="DengXian"/>
                <w:lang w:val="en-US" w:eastAsia="zh-CN"/>
              </w:rPr>
              <w:t xml:space="preserve"> metric. </w:t>
            </w:r>
          </w:p>
        </w:tc>
      </w:tr>
      <w:tr w:rsidR="00010432" w14:paraId="76401545" w14:textId="77777777" w:rsidTr="00BA09D5">
        <w:tc>
          <w:tcPr>
            <w:tcW w:w="1480" w:type="dxa"/>
            <w:shd w:val="clear" w:color="auto" w:fill="auto"/>
          </w:tcPr>
          <w:p w14:paraId="135FEC01" w14:textId="77777777" w:rsidR="00010432" w:rsidRDefault="002703F5">
            <w:pPr>
              <w:rPr>
                <w:lang w:val="en-US"/>
              </w:rPr>
            </w:pPr>
            <w:r>
              <w:rPr>
                <w:lang w:val="en-US"/>
              </w:rPr>
              <w:t>Samsung</w:t>
            </w:r>
          </w:p>
        </w:tc>
        <w:tc>
          <w:tcPr>
            <w:tcW w:w="1350" w:type="dxa"/>
            <w:shd w:val="clear" w:color="auto" w:fill="auto"/>
          </w:tcPr>
          <w:p w14:paraId="61ED8DE5" w14:textId="77777777" w:rsidR="00010432" w:rsidRDefault="002703F5">
            <w:pPr>
              <w:rPr>
                <w:lang w:val="en-US"/>
              </w:rPr>
            </w:pPr>
            <w:r>
              <w:rPr>
                <w:lang w:val="en-US"/>
              </w:rPr>
              <w:t>Y</w:t>
            </w:r>
          </w:p>
        </w:tc>
        <w:tc>
          <w:tcPr>
            <w:tcW w:w="6801" w:type="dxa"/>
            <w:shd w:val="clear" w:color="auto" w:fill="auto"/>
          </w:tcPr>
          <w:p w14:paraId="7169787C" w14:textId="77777777" w:rsidR="00010432" w:rsidRDefault="002703F5">
            <w:pPr>
              <w:rPr>
                <w:lang w:val="en-US"/>
              </w:rPr>
            </w:pPr>
            <w:r>
              <w:rPr>
                <w:lang w:val="en-US"/>
              </w:rPr>
              <w:t>We agree to add the MCL calculation. See also comment to Proposal 18.</w:t>
            </w:r>
          </w:p>
        </w:tc>
      </w:tr>
      <w:tr w:rsidR="00010432" w14:paraId="6D7383F6" w14:textId="77777777" w:rsidTr="00BA09D5">
        <w:tc>
          <w:tcPr>
            <w:tcW w:w="1480" w:type="dxa"/>
            <w:shd w:val="clear" w:color="auto" w:fill="auto"/>
          </w:tcPr>
          <w:p w14:paraId="137CEB6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3A5ED70F"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6D26B9" w14:textId="77777777" w:rsidR="00010432" w:rsidRDefault="00010432">
            <w:pPr>
              <w:rPr>
                <w:lang w:val="en-US"/>
              </w:rPr>
            </w:pPr>
          </w:p>
        </w:tc>
      </w:tr>
      <w:tr w:rsidR="00010432" w14:paraId="3FDA6772" w14:textId="77777777" w:rsidTr="00BA09D5">
        <w:tc>
          <w:tcPr>
            <w:tcW w:w="1480" w:type="dxa"/>
            <w:tcBorders>
              <w:top w:val="nil"/>
            </w:tcBorders>
            <w:shd w:val="clear" w:color="auto" w:fill="auto"/>
          </w:tcPr>
          <w:p w14:paraId="039A5EC5" w14:textId="77777777" w:rsidR="00010432" w:rsidRDefault="002703F5">
            <w:r>
              <w:t>TCL</w:t>
            </w:r>
          </w:p>
        </w:tc>
        <w:tc>
          <w:tcPr>
            <w:tcW w:w="1350" w:type="dxa"/>
            <w:tcBorders>
              <w:top w:val="nil"/>
            </w:tcBorders>
            <w:shd w:val="clear" w:color="auto" w:fill="auto"/>
          </w:tcPr>
          <w:p w14:paraId="54325C58" w14:textId="77777777" w:rsidR="00010432" w:rsidRDefault="002703F5">
            <w:r>
              <w:t>Y</w:t>
            </w:r>
          </w:p>
        </w:tc>
        <w:tc>
          <w:tcPr>
            <w:tcW w:w="6801" w:type="dxa"/>
            <w:tcBorders>
              <w:top w:val="nil"/>
            </w:tcBorders>
            <w:shd w:val="clear" w:color="auto" w:fill="auto"/>
          </w:tcPr>
          <w:p w14:paraId="2B0D7F53" w14:textId="77777777" w:rsidR="00010432" w:rsidRDefault="00010432">
            <w:pPr>
              <w:rPr>
                <w:lang w:val="en-US"/>
              </w:rPr>
            </w:pPr>
          </w:p>
        </w:tc>
      </w:tr>
      <w:tr w:rsidR="00581A60" w14:paraId="27C33AC3" w14:textId="77777777" w:rsidTr="00BA09D5">
        <w:tc>
          <w:tcPr>
            <w:tcW w:w="1480" w:type="dxa"/>
          </w:tcPr>
          <w:p w14:paraId="38BF6784"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1F30A6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3E29D8F" w14:textId="77777777" w:rsidR="00581A60" w:rsidRDefault="00581A60" w:rsidP="00CF6E1A">
            <w:pPr>
              <w:rPr>
                <w:lang w:val="en-US"/>
              </w:rPr>
            </w:pPr>
          </w:p>
        </w:tc>
      </w:tr>
      <w:tr w:rsidR="00C07D68" w14:paraId="7DD33320" w14:textId="77777777" w:rsidTr="00BA09D5">
        <w:tc>
          <w:tcPr>
            <w:tcW w:w="1480" w:type="dxa"/>
          </w:tcPr>
          <w:p w14:paraId="07B20D15" w14:textId="77777777" w:rsidR="00C07D68" w:rsidRDefault="00C07D68" w:rsidP="00CF6E1A">
            <w:pPr>
              <w:rPr>
                <w:lang w:val="en-US"/>
              </w:rPr>
            </w:pPr>
            <w:r>
              <w:rPr>
                <w:lang w:val="en-US"/>
              </w:rPr>
              <w:t>Sequans</w:t>
            </w:r>
          </w:p>
        </w:tc>
        <w:tc>
          <w:tcPr>
            <w:tcW w:w="1350" w:type="dxa"/>
          </w:tcPr>
          <w:p w14:paraId="54AC819F" w14:textId="77777777" w:rsidR="00C07D68" w:rsidRDefault="00C07D68" w:rsidP="00CF6E1A">
            <w:pPr>
              <w:rPr>
                <w:lang w:val="en-US"/>
              </w:rPr>
            </w:pPr>
            <w:r>
              <w:rPr>
                <w:lang w:val="en-US"/>
              </w:rPr>
              <w:t>Y</w:t>
            </w:r>
          </w:p>
        </w:tc>
        <w:tc>
          <w:tcPr>
            <w:tcW w:w="6801" w:type="dxa"/>
          </w:tcPr>
          <w:p w14:paraId="78F583EE" w14:textId="77777777" w:rsidR="00C07D68" w:rsidRDefault="00C07D68" w:rsidP="00CF6E1A">
            <w:pPr>
              <w:rPr>
                <w:lang w:val="en-US"/>
              </w:rPr>
            </w:pPr>
          </w:p>
        </w:tc>
      </w:tr>
      <w:tr w:rsidR="00BA09D5" w:rsidRPr="00B868D3" w14:paraId="3F27D4FF" w14:textId="77777777" w:rsidTr="00BA09D5">
        <w:tc>
          <w:tcPr>
            <w:tcW w:w="1480" w:type="dxa"/>
          </w:tcPr>
          <w:p w14:paraId="2A5D4198" w14:textId="77777777" w:rsidR="00BA09D5" w:rsidRPr="00B868D3" w:rsidRDefault="00BA09D5" w:rsidP="004E7F65">
            <w:pPr>
              <w:rPr>
                <w:lang w:val="en-US"/>
              </w:rPr>
            </w:pPr>
            <w:r>
              <w:rPr>
                <w:lang w:eastAsia="zh-CN"/>
              </w:rPr>
              <w:t>Huawei, HiSilicon</w:t>
            </w:r>
          </w:p>
        </w:tc>
        <w:tc>
          <w:tcPr>
            <w:tcW w:w="1350" w:type="dxa"/>
          </w:tcPr>
          <w:p w14:paraId="56AA3E82"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14:paraId="5C2CD658" w14:textId="77777777" w:rsidR="00BA09D5" w:rsidRPr="00B868D3" w:rsidRDefault="00BA09D5" w:rsidP="004E7F65">
            <w:pPr>
              <w:rPr>
                <w:lang w:val="en-US"/>
              </w:rPr>
            </w:pPr>
            <w:r>
              <w:t>Same reply as to proposal 16. We can evaluate PDCCH and PDSCH based on simplified link-level simulation first.</w:t>
            </w:r>
          </w:p>
        </w:tc>
      </w:tr>
      <w:tr w:rsidR="006B40E0" w:rsidRPr="00B868D3" w14:paraId="0929A883" w14:textId="77777777" w:rsidTr="00BE6915">
        <w:tc>
          <w:tcPr>
            <w:tcW w:w="1480" w:type="dxa"/>
            <w:vAlign w:val="center"/>
          </w:tcPr>
          <w:p w14:paraId="76230B1B"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396E0E29"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4E21FE68" w14:textId="77777777"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 xml:space="preserve">defined as (3)+(6)-(22a) </w:t>
            </w:r>
            <w:r>
              <w:rPr>
                <w:lang w:val="en-US"/>
              </w:rPr>
              <w:t xml:space="preserve">per </w:t>
            </w:r>
            <w:r w:rsidRPr="003A1E87">
              <w:rPr>
                <w:lang w:val="en-US"/>
              </w:rPr>
              <w:t>our understanding.</w:t>
            </w:r>
          </w:p>
        </w:tc>
      </w:tr>
    </w:tbl>
    <w:p w14:paraId="1E325D11" w14:textId="77777777" w:rsidR="00010432" w:rsidRDefault="00010432"/>
    <w:p w14:paraId="0D2926DA" w14:textId="77777777" w:rsidR="00010432" w:rsidRDefault="002703F5">
      <w:pPr>
        <w:pStyle w:val="Heading2"/>
      </w:pPr>
      <w:bookmarkStart w:id="91" w:name="_Toc42034915"/>
      <w:r>
        <w:t>6.4</w:t>
      </w:r>
      <w:r>
        <w:tab/>
        <w:t>Evaluation methodology for other performance impacts</w:t>
      </w:r>
      <w:bookmarkEnd w:id="91"/>
    </w:p>
    <w:p w14:paraId="7EC42C38" w14:textId="77777777"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14:paraId="46E154EF" w14:textId="77777777"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TableGrid"/>
        <w:tblW w:w="9631" w:type="dxa"/>
        <w:tblLook w:val="04A0" w:firstRow="1" w:lastRow="0" w:firstColumn="1" w:lastColumn="0" w:noHBand="0" w:noVBand="1"/>
      </w:tblPr>
      <w:tblGrid>
        <w:gridCol w:w="1480"/>
        <w:gridCol w:w="1350"/>
        <w:gridCol w:w="6801"/>
      </w:tblGrid>
      <w:tr w:rsidR="00010432" w14:paraId="204A0ECD" w14:textId="77777777" w:rsidTr="00BA09D5">
        <w:tc>
          <w:tcPr>
            <w:tcW w:w="1480" w:type="dxa"/>
            <w:shd w:val="clear" w:color="auto" w:fill="D9D9D9" w:themeFill="background1" w:themeFillShade="D9"/>
          </w:tcPr>
          <w:p w14:paraId="4D842094" w14:textId="77777777" w:rsidR="00010432" w:rsidRDefault="002703F5">
            <w:pPr>
              <w:rPr>
                <w:b/>
                <w:bCs/>
              </w:rPr>
            </w:pPr>
            <w:r>
              <w:rPr>
                <w:b/>
                <w:bCs/>
              </w:rPr>
              <w:t>Company</w:t>
            </w:r>
          </w:p>
        </w:tc>
        <w:tc>
          <w:tcPr>
            <w:tcW w:w="1350" w:type="dxa"/>
            <w:shd w:val="clear" w:color="auto" w:fill="D9D9D9" w:themeFill="background1" w:themeFillShade="D9"/>
          </w:tcPr>
          <w:p w14:paraId="60E299BE" w14:textId="77777777" w:rsidR="00010432" w:rsidRDefault="002703F5">
            <w:pPr>
              <w:rPr>
                <w:b/>
                <w:bCs/>
              </w:rPr>
            </w:pPr>
            <w:r>
              <w:rPr>
                <w:b/>
                <w:bCs/>
              </w:rPr>
              <w:t>Agree (Y/N)</w:t>
            </w:r>
          </w:p>
        </w:tc>
        <w:tc>
          <w:tcPr>
            <w:tcW w:w="6801" w:type="dxa"/>
            <w:shd w:val="clear" w:color="auto" w:fill="D9D9D9" w:themeFill="background1" w:themeFillShade="D9"/>
          </w:tcPr>
          <w:p w14:paraId="7030EEE7" w14:textId="77777777" w:rsidR="00010432" w:rsidRDefault="002703F5">
            <w:pPr>
              <w:rPr>
                <w:b/>
                <w:bCs/>
              </w:rPr>
            </w:pPr>
            <w:r>
              <w:rPr>
                <w:b/>
                <w:bCs/>
              </w:rPr>
              <w:t>Comments</w:t>
            </w:r>
          </w:p>
        </w:tc>
      </w:tr>
      <w:tr w:rsidR="00010432" w14:paraId="6FAB79CE" w14:textId="77777777" w:rsidTr="00BA09D5">
        <w:tc>
          <w:tcPr>
            <w:tcW w:w="1480" w:type="dxa"/>
            <w:shd w:val="clear" w:color="auto" w:fill="auto"/>
          </w:tcPr>
          <w:p w14:paraId="5426A41D" w14:textId="77777777" w:rsidR="00010432" w:rsidRDefault="002703F5">
            <w:pPr>
              <w:rPr>
                <w:lang w:val="en-US" w:eastAsia="ko-KR"/>
              </w:rPr>
            </w:pPr>
            <w:r>
              <w:rPr>
                <w:lang w:val="en-US" w:eastAsia="ko-KR"/>
              </w:rPr>
              <w:t>LG</w:t>
            </w:r>
          </w:p>
        </w:tc>
        <w:tc>
          <w:tcPr>
            <w:tcW w:w="1350" w:type="dxa"/>
            <w:shd w:val="clear" w:color="auto" w:fill="auto"/>
          </w:tcPr>
          <w:p w14:paraId="6972DDF9" w14:textId="77777777" w:rsidR="00010432" w:rsidRDefault="002703F5">
            <w:pPr>
              <w:rPr>
                <w:lang w:val="en-US" w:eastAsia="ko-KR"/>
              </w:rPr>
            </w:pPr>
            <w:r>
              <w:rPr>
                <w:lang w:val="en-US" w:eastAsia="ko-KR"/>
              </w:rPr>
              <w:t>Y</w:t>
            </w:r>
          </w:p>
        </w:tc>
        <w:tc>
          <w:tcPr>
            <w:tcW w:w="6801" w:type="dxa"/>
            <w:shd w:val="clear" w:color="auto" w:fill="auto"/>
          </w:tcPr>
          <w:p w14:paraId="76BA99CE" w14:textId="77777777"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14:paraId="29E5422B" w14:textId="77777777" w:rsidTr="00BA09D5">
        <w:tc>
          <w:tcPr>
            <w:tcW w:w="1480" w:type="dxa"/>
            <w:shd w:val="clear" w:color="auto" w:fill="auto"/>
          </w:tcPr>
          <w:p w14:paraId="206CCB59" w14:textId="77777777" w:rsidR="00010432" w:rsidRDefault="002703F5">
            <w:pPr>
              <w:rPr>
                <w:lang w:val="en-US"/>
              </w:rPr>
            </w:pPr>
            <w:r>
              <w:rPr>
                <w:lang w:val="en-US"/>
              </w:rPr>
              <w:t>Ericsson</w:t>
            </w:r>
          </w:p>
        </w:tc>
        <w:tc>
          <w:tcPr>
            <w:tcW w:w="1350" w:type="dxa"/>
            <w:shd w:val="clear" w:color="auto" w:fill="auto"/>
          </w:tcPr>
          <w:p w14:paraId="08C1E463" w14:textId="77777777" w:rsidR="00010432" w:rsidRDefault="002703F5">
            <w:pPr>
              <w:rPr>
                <w:lang w:val="en-US"/>
              </w:rPr>
            </w:pPr>
            <w:r>
              <w:rPr>
                <w:lang w:val="en-US"/>
              </w:rPr>
              <w:t>Y</w:t>
            </w:r>
          </w:p>
        </w:tc>
        <w:tc>
          <w:tcPr>
            <w:tcW w:w="6801" w:type="dxa"/>
            <w:shd w:val="clear" w:color="auto" w:fill="auto"/>
          </w:tcPr>
          <w:p w14:paraId="11634F48" w14:textId="77777777" w:rsidR="00010432" w:rsidRDefault="00010432">
            <w:pPr>
              <w:rPr>
                <w:lang w:val="en-US"/>
              </w:rPr>
            </w:pPr>
          </w:p>
        </w:tc>
      </w:tr>
      <w:tr w:rsidR="00010432" w14:paraId="2F470D4D" w14:textId="77777777" w:rsidTr="00BA09D5">
        <w:tc>
          <w:tcPr>
            <w:tcW w:w="1480" w:type="dxa"/>
            <w:shd w:val="clear" w:color="auto" w:fill="auto"/>
          </w:tcPr>
          <w:p w14:paraId="5B282A43" w14:textId="77777777" w:rsidR="00010432" w:rsidRDefault="002703F5">
            <w:pPr>
              <w:rPr>
                <w:lang w:val="en-US"/>
              </w:rPr>
            </w:pPr>
            <w:r>
              <w:rPr>
                <w:lang w:val="en-US"/>
              </w:rPr>
              <w:lastRenderedPageBreak/>
              <w:t>Nokia, NSB</w:t>
            </w:r>
          </w:p>
        </w:tc>
        <w:tc>
          <w:tcPr>
            <w:tcW w:w="1350" w:type="dxa"/>
            <w:shd w:val="clear" w:color="auto" w:fill="auto"/>
          </w:tcPr>
          <w:p w14:paraId="2EEA207C" w14:textId="77777777" w:rsidR="00010432" w:rsidRDefault="002703F5">
            <w:pPr>
              <w:rPr>
                <w:lang w:val="en-US"/>
              </w:rPr>
            </w:pPr>
            <w:r>
              <w:rPr>
                <w:lang w:val="en-US"/>
              </w:rPr>
              <w:t>Y</w:t>
            </w:r>
          </w:p>
        </w:tc>
        <w:tc>
          <w:tcPr>
            <w:tcW w:w="6801" w:type="dxa"/>
            <w:shd w:val="clear" w:color="auto" w:fill="auto"/>
          </w:tcPr>
          <w:p w14:paraId="66ED0E36" w14:textId="77777777" w:rsidR="00010432" w:rsidRDefault="00010432">
            <w:pPr>
              <w:rPr>
                <w:lang w:val="en-US"/>
              </w:rPr>
            </w:pPr>
          </w:p>
        </w:tc>
      </w:tr>
      <w:tr w:rsidR="00010432" w14:paraId="737316FF" w14:textId="77777777" w:rsidTr="00BA09D5">
        <w:tc>
          <w:tcPr>
            <w:tcW w:w="1480" w:type="dxa"/>
            <w:shd w:val="clear" w:color="auto" w:fill="auto"/>
          </w:tcPr>
          <w:p w14:paraId="53D61B16" w14:textId="77777777" w:rsidR="00010432" w:rsidRDefault="002703F5">
            <w:pPr>
              <w:rPr>
                <w:lang w:val="en-US"/>
              </w:rPr>
            </w:pPr>
            <w:r>
              <w:rPr>
                <w:lang w:val="en-US"/>
              </w:rPr>
              <w:t>FUTUREWEI</w:t>
            </w:r>
          </w:p>
        </w:tc>
        <w:tc>
          <w:tcPr>
            <w:tcW w:w="1350" w:type="dxa"/>
            <w:shd w:val="clear" w:color="auto" w:fill="auto"/>
          </w:tcPr>
          <w:p w14:paraId="57DA0C35" w14:textId="77777777" w:rsidR="00010432" w:rsidRDefault="002703F5">
            <w:pPr>
              <w:rPr>
                <w:lang w:val="en-US"/>
              </w:rPr>
            </w:pPr>
            <w:r>
              <w:rPr>
                <w:lang w:val="en-US"/>
              </w:rPr>
              <w:t>N or OK with modification</w:t>
            </w:r>
          </w:p>
        </w:tc>
        <w:tc>
          <w:tcPr>
            <w:tcW w:w="6801" w:type="dxa"/>
            <w:shd w:val="clear" w:color="auto" w:fill="auto"/>
          </w:tcPr>
          <w:p w14:paraId="631338B3" w14:textId="77777777" w:rsidR="00010432" w:rsidRDefault="002703F5">
            <w:pPr>
              <w:rPr>
                <w:lang w:val="en-US"/>
              </w:rPr>
            </w:pPr>
            <w:r>
              <w:rPr>
                <w:lang w:val="en-US"/>
              </w:rPr>
              <w:t>Worry about the “focusses” … maybe “may include” is better. But coexistence is another section. And not clear where the technique impacts to gNB are included. For example, if supporting 50MHz for FR2 will include some additional gNB impact to restrict the usable CORESETS, this should be included. In which section? Our previous suggestion was to have coexistence be called “compatibility and coexistence”, but open to hear where the rapporteur plans for these to be captured.</w:t>
            </w:r>
          </w:p>
        </w:tc>
      </w:tr>
      <w:tr w:rsidR="00010432" w14:paraId="2EF9672D" w14:textId="77777777" w:rsidTr="00BA09D5">
        <w:tc>
          <w:tcPr>
            <w:tcW w:w="1480" w:type="dxa"/>
            <w:shd w:val="clear" w:color="auto" w:fill="auto"/>
          </w:tcPr>
          <w:p w14:paraId="21462B07" w14:textId="77777777" w:rsidR="00010432" w:rsidRDefault="002703F5">
            <w:pPr>
              <w:rPr>
                <w:lang w:val="en-US"/>
              </w:rPr>
            </w:pPr>
            <w:r>
              <w:rPr>
                <w:lang w:val="en-US"/>
              </w:rPr>
              <w:t>SONY</w:t>
            </w:r>
          </w:p>
        </w:tc>
        <w:tc>
          <w:tcPr>
            <w:tcW w:w="1350" w:type="dxa"/>
            <w:shd w:val="clear" w:color="auto" w:fill="auto"/>
          </w:tcPr>
          <w:p w14:paraId="1BED5EB9" w14:textId="77777777" w:rsidR="00010432" w:rsidRDefault="002703F5">
            <w:pPr>
              <w:rPr>
                <w:lang w:val="en-US"/>
              </w:rPr>
            </w:pPr>
            <w:r>
              <w:rPr>
                <w:lang w:val="en-US"/>
              </w:rPr>
              <w:t>N</w:t>
            </w:r>
          </w:p>
        </w:tc>
        <w:tc>
          <w:tcPr>
            <w:tcW w:w="6801" w:type="dxa"/>
            <w:shd w:val="clear" w:color="auto" w:fill="auto"/>
          </w:tcPr>
          <w:p w14:paraId="7C579501" w14:textId="77777777" w:rsidR="00010432" w:rsidRDefault="002703F5">
            <w:pPr>
              <w:rPr>
                <w:lang w:val="en-US"/>
              </w:rPr>
            </w:pPr>
            <w:r>
              <w:rPr>
                <w:lang w:val="en-US"/>
              </w:rPr>
              <w:t>Not to forget power consumption…</w:t>
            </w:r>
          </w:p>
          <w:p w14:paraId="46FC313D" w14:textId="77777777"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53F9BDF6" w14:textId="77777777" w:rsidR="00010432" w:rsidRDefault="002703F5">
            <w:pPr>
              <w:rPr>
                <w:lang w:val="en-US"/>
              </w:rPr>
            </w:pPr>
            <w:r>
              <w:rPr>
                <w:lang w:val="en-US"/>
              </w:rPr>
              <w:t>Proposal: focus on peak data rate, latency, coexistence and power consumption.</w:t>
            </w:r>
          </w:p>
        </w:tc>
      </w:tr>
      <w:tr w:rsidR="00010432" w14:paraId="512F6A49" w14:textId="77777777" w:rsidTr="00BA09D5">
        <w:tc>
          <w:tcPr>
            <w:tcW w:w="1480" w:type="dxa"/>
            <w:shd w:val="clear" w:color="auto" w:fill="auto"/>
          </w:tcPr>
          <w:p w14:paraId="30F7F6E6" w14:textId="77777777" w:rsidR="00010432" w:rsidRDefault="002703F5">
            <w:pPr>
              <w:rPr>
                <w:lang w:val="en-US"/>
              </w:rPr>
            </w:pPr>
            <w:r>
              <w:rPr>
                <w:lang w:val="en-US"/>
              </w:rPr>
              <w:t>InterDigital</w:t>
            </w:r>
          </w:p>
        </w:tc>
        <w:tc>
          <w:tcPr>
            <w:tcW w:w="1350" w:type="dxa"/>
            <w:shd w:val="clear" w:color="auto" w:fill="auto"/>
          </w:tcPr>
          <w:p w14:paraId="33C7AF52" w14:textId="77777777" w:rsidR="00010432" w:rsidRDefault="002703F5">
            <w:pPr>
              <w:rPr>
                <w:lang w:val="en-US"/>
              </w:rPr>
            </w:pPr>
            <w:r>
              <w:rPr>
                <w:lang w:val="en-US"/>
              </w:rPr>
              <w:t>Y</w:t>
            </w:r>
          </w:p>
        </w:tc>
        <w:tc>
          <w:tcPr>
            <w:tcW w:w="6801" w:type="dxa"/>
            <w:shd w:val="clear" w:color="auto" w:fill="auto"/>
          </w:tcPr>
          <w:p w14:paraId="0E9DA77F" w14:textId="77777777" w:rsidR="00010432" w:rsidRDefault="00010432">
            <w:pPr>
              <w:rPr>
                <w:lang w:val="en-US"/>
              </w:rPr>
            </w:pPr>
          </w:p>
        </w:tc>
      </w:tr>
      <w:tr w:rsidR="00010432" w14:paraId="193978F5" w14:textId="77777777" w:rsidTr="00BA09D5">
        <w:tc>
          <w:tcPr>
            <w:tcW w:w="1480" w:type="dxa"/>
            <w:shd w:val="clear" w:color="auto" w:fill="auto"/>
          </w:tcPr>
          <w:p w14:paraId="230D405F" w14:textId="77777777" w:rsidR="00010432" w:rsidRDefault="002703F5">
            <w:pPr>
              <w:rPr>
                <w:lang w:val="en-US"/>
              </w:rPr>
            </w:pPr>
            <w:r>
              <w:rPr>
                <w:lang w:val="en-US" w:eastAsia="zh-CN"/>
              </w:rPr>
              <w:t>Spreadtrum</w:t>
            </w:r>
          </w:p>
        </w:tc>
        <w:tc>
          <w:tcPr>
            <w:tcW w:w="1350" w:type="dxa"/>
            <w:shd w:val="clear" w:color="auto" w:fill="auto"/>
          </w:tcPr>
          <w:p w14:paraId="4E6B4BC9" w14:textId="77777777" w:rsidR="00010432" w:rsidRDefault="002703F5">
            <w:pPr>
              <w:rPr>
                <w:lang w:val="en-US"/>
              </w:rPr>
            </w:pPr>
            <w:r>
              <w:rPr>
                <w:lang w:val="en-US" w:eastAsia="zh-CN"/>
              </w:rPr>
              <w:t>Y</w:t>
            </w:r>
          </w:p>
        </w:tc>
        <w:tc>
          <w:tcPr>
            <w:tcW w:w="6801" w:type="dxa"/>
            <w:shd w:val="clear" w:color="auto" w:fill="auto"/>
          </w:tcPr>
          <w:p w14:paraId="05473E9B" w14:textId="77777777" w:rsidR="00010432" w:rsidRDefault="002703F5">
            <w:pPr>
              <w:rPr>
                <w:lang w:val="en-US"/>
              </w:rPr>
            </w:pPr>
            <w:r>
              <w:t>Reliability also needs to be considered.</w:t>
            </w:r>
          </w:p>
        </w:tc>
      </w:tr>
      <w:tr w:rsidR="00010432" w14:paraId="54CBC141" w14:textId="77777777" w:rsidTr="00BA09D5">
        <w:tc>
          <w:tcPr>
            <w:tcW w:w="1480" w:type="dxa"/>
            <w:shd w:val="clear" w:color="auto" w:fill="auto"/>
          </w:tcPr>
          <w:p w14:paraId="4CE20EC4" w14:textId="77777777" w:rsidR="00010432" w:rsidRDefault="002703F5">
            <w:pPr>
              <w:rPr>
                <w:lang w:val="en-US"/>
              </w:rPr>
            </w:pPr>
            <w:r>
              <w:rPr>
                <w:rFonts w:eastAsia="Yu Mincho"/>
                <w:lang w:val="en-US" w:eastAsia="ja-JP"/>
              </w:rPr>
              <w:t>DOCOMO</w:t>
            </w:r>
          </w:p>
        </w:tc>
        <w:tc>
          <w:tcPr>
            <w:tcW w:w="1350" w:type="dxa"/>
            <w:shd w:val="clear" w:color="auto" w:fill="auto"/>
          </w:tcPr>
          <w:p w14:paraId="175D6526" w14:textId="77777777" w:rsidR="00010432" w:rsidRDefault="002703F5">
            <w:pPr>
              <w:rPr>
                <w:lang w:val="en-US"/>
              </w:rPr>
            </w:pPr>
            <w:r>
              <w:rPr>
                <w:rFonts w:eastAsia="Yu Mincho"/>
                <w:lang w:val="en-US" w:eastAsia="ja-JP"/>
              </w:rPr>
              <w:t>Y</w:t>
            </w:r>
          </w:p>
        </w:tc>
        <w:tc>
          <w:tcPr>
            <w:tcW w:w="6801" w:type="dxa"/>
            <w:shd w:val="clear" w:color="auto" w:fill="auto"/>
          </w:tcPr>
          <w:p w14:paraId="74FE2484" w14:textId="77777777" w:rsidR="00010432" w:rsidRDefault="00010432">
            <w:pPr>
              <w:rPr>
                <w:lang w:val="en-US"/>
              </w:rPr>
            </w:pPr>
          </w:p>
        </w:tc>
      </w:tr>
      <w:tr w:rsidR="00010432" w14:paraId="6DC91DE2" w14:textId="77777777" w:rsidTr="00BA09D5">
        <w:tc>
          <w:tcPr>
            <w:tcW w:w="1480" w:type="dxa"/>
            <w:shd w:val="clear" w:color="auto" w:fill="auto"/>
          </w:tcPr>
          <w:p w14:paraId="27C1CAA2" w14:textId="77777777" w:rsidR="00010432" w:rsidRDefault="002703F5">
            <w:pPr>
              <w:rPr>
                <w:rFonts w:eastAsia="Yu Mincho"/>
                <w:lang w:val="en-US" w:eastAsia="ja-JP"/>
              </w:rPr>
            </w:pPr>
            <w:r>
              <w:rPr>
                <w:lang w:val="en-US"/>
              </w:rPr>
              <w:t>Intel</w:t>
            </w:r>
          </w:p>
        </w:tc>
        <w:tc>
          <w:tcPr>
            <w:tcW w:w="1350" w:type="dxa"/>
            <w:shd w:val="clear" w:color="auto" w:fill="auto"/>
          </w:tcPr>
          <w:p w14:paraId="50877188" w14:textId="77777777" w:rsidR="00010432" w:rsidRDefault="002703F5">
            <w:pPr>
              <w:rPr>
                <w:rFonts w:eastAsia="Yu Mincho"/>
                <w:lang w:val="en-US" w:eastAsia="ja-JP"/>
              </w:rPr>
            </w:pPr>
            <w:r>
              <w:rPr>
                <w:lang w:val="en-US"/>
              </w:rPr>
              <w:t>Y</w:t>
            </w:r>
          </w:p>
        </w:tc>
        <w:tc>
          <w:tcPr>
            <w:tcW w:w="6801" w:type="dxa"/>
            <w:shd w:val="clear" w:color="auto" w:fill="auto"/>
          </w:tcPr>
          <w:p w14:paraId="771B4F96" w14:textId="77777777" w:rsidR="00010432" w:rsidRDefault="00010432">
            <w:pPr>
              <w:rPr>
                <w:lang w:val="en-US"/>
              </w:rPr>
            </w:pPr>
          </w:p>
        </w:tc>
      </w:tr>
      <w:tr w:rsidR="00010432" w14:paraId="69EA220C" w14:textId="77777777" w:rsidTr="00BA09D5">
        <w:tc>
          <w:tcPr>
            <w:tcW w:w="1480" w:type="dxa"/>
            <w:shd w:val="clear" w:color="auto" w:fill="auto"/>
          </w:tcPr>
          <w:p w14:paraId="578C529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D4A90C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70A0F529" w14:textId="77777777" w:rsidR="00010432" w:rsidRDefault="002703F5">
            <w:pPr>
              <w:rPr>
                <w:rFonts w:eastAsia="DengXian"/>
                <w:lang w:val="en-US" w:eastAsia="zh-CN"/>
              </w:rPr>
            </w:pPr>
            <w:r>
              <w:rPr>
                <w:rFonts w:eastAsia="DengXian"/>
                <w:lang w:val="en-US" w:eastAsia="zh-CN"/>
              </w:rPr>
              <w:t xml:space="preserve">We assume power consumption is already included as one important metric? </w:t>
            </w:r>
          </w:p>
        </w:tc>
      </w:tr>
      <w:tr w:rsidR="00010432" w14:paraId="12D05A63" w14:textId="77777777" w:rsidTr="00BA09D5">
        <w:tc>
          <w:tcPr>
            <w:tcW w:w="1480" w:type="dxa"/>
            <w:shd w:val="clear" w:color="auto" w:fill="auto"/>
          </w:tcPr>
          <w:p w14:paraId="562925D0" w14:textId="77777777" w:rsidR="00010432" w:rsidRDefault="002703F5">
            <w:pPr>
              <w:rPr>
                <w:lang w:val="en-US" w:eastAsia="zh-CN"/>
              </w:rPr>
            </w:pPr>
            <w:r>
              <w:rPr>
                <w:lang w:val="en-US" w:eastAsia="zh-CN"/>
              </w:rPr>
              <w:t>Samsung</w:t>
            </w:r>
          </w:p>
        </w:tc>
        <w:tc>
          <w:tcPr>
            <w:tcW w:w="1350" w:type="dxa"/>
            <w:shd w:val="clear" w:color="auto" w:fill="auto"/>
          </w:tcPr>
          <w:p w14:paraId="039C7548" w14:textId="77777777" w:rsidR="00010432" w:rsidRDefault="002703F5">
            <w:pPr>
              <w:rPr>
                <w:lang w:val="en-US" w:eastAsia="zh-CN"/>
              </w:rPr>
            </w:pPr>
            <w:r>
              <w:rPr>
                <w:lang w:val="en-US" w:eastAsia="zh-CN"/>
              </w:rPr>
              <w:t>N</w:t>
            </w:r>
          </w:p>
        </w:tc>
        <w:tc>
          <w:tcPr>
            <w:tcW w:w="6801" w:type="dxa"/>
            <w:shd w:val="clear" w:color="auto" w:fill="auto"/>
          </w:tcPr>
          <w:p w14:paraId="244C0108" w14:textId="77777777" w:rsidR="00010432" w:rsidRDefault="002703F5">
            <w:pPr>
              <w:rPr>
                <w:lang w:val="en-US"/>
              </w:rPr>
            </w:pPr>
            <w:r>
              <w:rPr>
                <w:bCs/>
              </w:rPr>
              <w:t xml:space="preserve">“Coexistence with legacy UEs” is not a performance impact, and it has a separate section in skeleton. </w:t>
            </w:r>
          </w:p>
        </w:tc>
      </w:tr>
      <w:tr w:rsidR="00010432" w14:paraId="079A05FE" w14:textId="77777777" w:rsidTr="00BA09D5">
        <w:tc>
          <w:tcPr>
            <w:tcW w:w="1480" w:type="dxa"/>
            <w:shd w:val="clear" w:color="auto" w:fill="auto"/>
          </w:tcPr>
          <w:p w14:paraId="5E28509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4BA7CB41"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F2D4AC3" w14:textId="77777777" w:rsidR="00010432" w:rsidRDefault="002703F5">
            <w:pPr>
              <w:rPr>
                <w:bCs/>
              </w:rPr>
            </w:pPr>
            <w:r>
              <w:rPr>
                <w:rFonts w:eastAsia="DengXian"/>
                <w:lang w:val="en-US" w:eastAsia="zh-CN"/>
              </w:rPr>
              <w:t>E.g., PDCCH blocking</w:t>
            </w:r>
          </w:p>
        </w:tc>
      </w:tr>
      <w:tr w:rsidR="00010432" w14:paraId="04F2097A" w14:textId="77777777" w:rsidTr="00BA09D5">
        <w:tc>
          <w:tcPr>
            <w:tcW w:w="1480" w:type="dxa"/>
            <w:tcBorders>
              <w:top w:val="nil"/>
            </w:tcBorders>
            <w:shd w:val="clear" w:color="auto" w:fill="auto"/>
          </w:tcPr>
          <w:p w14:paraId="3AE48B29" w14:textId="77777777" w:rsidR="00010432" w:rsidRDefault="002703F5">
            <w:r>
              <w:t>TCL</w:t>
            </w:r>
          </w:p>
        </w:tc>
        <w:tc>
          <w:tcPr>
            <w:tcW w:w="1350" w:type="dxa"/>
            <w:tcBorders>
              <w:top w:val="nil"/>
            </w:tcBorders>
            <w:shd w:val="clear" w:color="auto" w:fill="auto"/>
          </w:tcPr>
          <w:p w14:paraId="6CBB6BF9" w14:textId="77777777" w:rsidR="00010432" w:rsidRDefault="002703F5">
            <w:r>
              <w:t>Y/N</w:t>
            </w:r>
          </w:p>
        </w:tc>
        <w:tc>
          <w:tcPr>
            <w:tcW w:w="6801" w:type="dxa"/>
            <w:tcBorders>
              <w:top w:val="nil"/>
            </w:tcBorders>
            <w:shd w:val="clear" w:color="auto" w:fill="auto"/>
          </w:tcPr>
          <w:p w14:paraId="6D2A259E" w14:textId="77777777" w:rsidR="00010432" w:rsidRDefault="002703F5">
            <w:r>
              <w:t>Agree with Sony, power consumption is a major performance metric and should be included. Perhaps the proposal can clarify what “other performance impacts (than the ones mentioned in previous sections)” are.</w:t>
            </w:r>
          </w:p>
        </w:tc>
      </w:tr>
      <w:tr w:rsidR="00581A60" w14:paraId="5AAE5292" w14:textId="77777777" w:rsidTr="00BA09D5">
        <w:tc>
          <w:tcPr>
            <w:tcW w:w="1480" w:type="dxa"/>
          </w:tcPr>
          <w:p w14:paraId="54623029"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5DE807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3F43551" w14:textId="77777777" w:rsidR="00581A60" w:rsidRDefault="00581A60" w:rsidP="00CF6E1A">
            <w:pPr>
              <w:rPr>
                <w:rFonts w:eastAsia="DengXian"/>
                <w:lang w:val="en-US" w:eastAsia="zh-CN"/>
              </w:rPr>
            </w:pPr>
          </w:p>
        </w:tc>
      </w:tr>
      <w:tr w:rsidR="00C8102F" w14:paraId="12667D37" w14:textId="77777777" w:rsidTr="00BA09D5">
        <w:tc>
          <w:tcPr>
            <w:tcW w:w="1480" w:type="dxa"/>
          </w:tcPr>
          <w:p w14:paraId="6CA28553" w14:textId="77777777" w:rsidR="00C8102F" w:rsidRDefault="00C8102F" w:rsidP="00CF6E1A">
            <w:pPr>
              <w:rPr>
                <w:lang w:val="en-US" w:eastAsia="zh-CN"/>
              </w:rPr>
            </w:pPr>
            <w:r>
              <w:rPr>
                <w:lang w:val="en-US" w:eastAsia="zh-CN"/>
              </w:rPr>
              <w:t>Sequans</w:t>
            </w:r>
          </w:p>
        </w:tc>
        <w:tc>
          <w:tcPr>
            <w:tcW w:w="1350" w:type="dxa"/>
          </w:tcPr>
          <w:p w14:paraId="31E1BCA3" w14:textId="77777777" w:rsidR="00C8102F" w:rsidRDefault="00C8102F" w:rsidP="00CF6E1A">
            <w:pPr>
              <w:rPr>
                <w:lang w:val="en-US" w:eastAsia="zh-CN"/>
              </w:rPr>
            </w:pPr>
            <w:r>
              <w:rPr>
                <w:lang w:val="en-US" w:eastAsia="zh-CN"/>
              </w:rPr>
              <w:t>Y</w:t>
            </w:r>
          </w:p>
        </w:tc>
        <w:tc>
          <w:tcPr>
            <w:tcW w:w="6801" w:type="dxa"/>
          </w:tcPr>
          <w:p w14:paraId="3C0E79E1" w14:textId="77777777" w:rsidR="00C8102F" w:rsidRDefault="00C8102F" w:rsidP="00CF6E1A">
            <w:pPr>
              <w:rPr>
                <w:bCs/>
              </w:rPr>
            </w:pPr>
          </w:p>
        </w:tc>
      </w:tr>
      <w:tr w:rsidR="00BA09D5" w:rsidRPr="00B868D3" w14:paraId="26249C04" w14:textId="77777777" w:rsidTr="00BA09D5">
        <w:tc>
          <w:tcPr>
            <w:tcW w:w="1480" w:type="dxa"/>
          </w:tcPr>
          <w:p w14:paraId="00DE5D9B" w14:textId="77777777" w:rsidR="00BA09D5" w:rsidRPr="00B868D3" w:rsidRDefault="00BA09D5" w:rsidP="004E7F65">
            <w:pPr>
              <w:rPr>
                <w:lang w:val="en-US"/>
              </w:rPr>
            </w:pPr>
            <w:r>
              <w:rPr>
                <w:lang w:eastAsia="zh-CN"/>
              </w:rPr>
              <w:t>Huawei, HiSilicon</w:t>
            </w:r>
          </w:p>
        </w:tc>
        <w:tc>
          <w:tcPr>
            <w:tcW w:w="1350" w:type="dxa"/>
          </w:tcPr>
          <w:p w14:paraId="6DB9C6BE" w14:textId="77777777" w:rsidR="00BA09D5" w:rsidRPr="00B868D3" w:rsidRDefault="00BA09D5" w:rsidP="004E7F65">
            <w:pPr>
              <w:rPr>
                <w:lang w:val="en-US" w:eastAsia="zh-CN"/>
              </w:rPr>
            </w:pPr>
            <w:r>
              <w:rPr>
                <w:rFonts w:eastAsia="DengXian" w:hint="eastAsia"/>
                <w:lang w:val="en-US" w:eastAsia="zh-CN"/>
              </w:rPr>
              <w:t>P</w:t>
            </w:r>
            <w:r>
              <w:rPr>
                <w:rFonts w:eastAsia="DengXian"/>
                <w:lang w:val="en-US" w:eastAsia="zh-CN"/>
              </w:rPr>
              <w:t>artially Y</w:t>
            </w:r>
          </w:p>
        </w:tc>
        <w:tc>
          <w:tcPr>
            <w:tcW w:w="6801" w:type="dxa"/>
          </w:tcPr>
          <w:p w14:paraId="0B0A5326" w14:textId="77777777" w:rsidR="00BA09D5" w:rsidRPr="00B868D3" w:rsidRDefault="00BA09D5" w:rsidP="004E7F65">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14:paraId="558C78F8" w14:textId="77777777" w:rsidTr="00BA09D5">
        <w:tc>
          <w:tcPr>
            <w:tcW w:w="1480" w:type="dxa"/>
          </w:tcPr>
          <w:p w14:paraId="65821CAB" w14:textId="77777777" w:rsidR="006B40E0" w:rsidRDefault="006B40E0" w:rsidP="006B40E0">
            <w:pPr>
              <w:rPr>
                <w:rFonts w:eastAsia="DengXian"/>
                <w:lang w:val="en-US" w:eastAsia="zh-CN"/>
              </w:rPr>
            </w:pPr>
            <w:r>
              <w:rPr>
                <w:rFonts w:eastAsia="DengXian"/>
                <w:lang w:val="en-US" w:eastAsia="zh-CN"/>
              </w:rPr>
              <w:t>Qualcomm</w:t>
            </w:r>
          </w:p>
        </w:tc>
        <w:tc>
          <w:tcPr>
            <w:tcW w:w="1350" w:type="dxa"/>
          </w:tcPr>
          <w:p w14:paraId="4B92B672" w14:textId="77777777" w:rsidR="006B40E0" w:rsidRDefault="006B40E0" w:rsidP="006B40E0">
            <w:pPr>
              <w:rPr>
                <w:rFonts w:eastAsia="DengXian"/>
                <w:lang w:val="en-US" w:eastAsia="zh-CN"/>
              </w:rPr>
            </w:pPr>
            <w:r>
              <w:rPr>
                <w:rFonts w:eastAsia="DengXian"/>
                <w:lang w:val="en-US" w:eastAsia="zh-CN"/>
              </w:rPr>
              <w:t>Y</w:t>
            </w:r>
          </w:p>
        </w:tc>
        <w:tc>
          <w:tcPr>
            <w:tcW w:w="6801" w:type="dxa"/>
          </w:tcPr>
          <w:p w14:paraId="566E0396" w14:textId="77777777" w:rsidR="006B40E0" w:rsidRDefault="006B40E0" w:rsidP="006B40E0">
            <w:pPr>
              <w:rPr>
                <w:rFonts w:eastAsia="DengXian"/>
                <w:lang w:val="en-US" w:eastAsia="zh-CN"/>
              </w:rPr>
            </w:pPr>
          </w:p>
        </w:tc>
      </w:tr>
      <w:tr w:rsidR="009F7B99" w:rsidRPr="00B868D3" w14:paraId="5890079D" w14:textId="77777777" w:rsidTr="00BA09D5">
        <w:tc>
          <w:tcPr>
            <w:tcW w:w="1480" w:type="dxa"/>
          </w:tcPr>
          <w:p w14:paraId="0756D111" w14:textId="559B6B08" w:rsidR="009F7B99" w:rsidRDefault="009F7B99" w:rsidP="009F7B99">
            <w:pPr>
              <w:rPr>
                <w:rFonts w:eastAsia="DengXian"/>
                <w:lang w:val="en-US" w:eastAsia="zh-CN"/>
              </w:rPr>
            </w:pPr>
            <w:r>
              <w:rPr>
                <w:rFonts w:hint="eastAsia"/>
                <w:lang w:val="en-US" w:eastAsia="ja-JP"/>
              </w:rPr>
              <w:t>Panasonic</w:t>
            </w:r>
          </w:p>
        </w:tc>
        <w:tc>
          <w:tcPr>
            <w:tcW w:w="1350" w:type="dxa"/>
          </w:tcPr>
          <w:p w14:paraId="289F2144" w14:textId="4665FCFB" w:rsidR="009F7B99" w:rsidRDefault="009F7B99" w:rsidP="009F7B99">
            <w:pPr>
              <w:rPr>
                <w:rFonts w:eastAsia="DengXian"/>
                <w:lang w:val="en-US" w:eastAsia="zh-CN"/>
              </w:rPr>
            </w:pPr>
            <w:r>
              <w:rPr>
                <w:rFonts w:hint="eastAsia"/>
                <w:lang w:val="en-US" w:eastAsia="ja-JP"/>
              </w:rPr>
              <w:t>Y</w:t>
            </w:r>
          </w:p>
        </w:tc>
        <w:tc>
          <w:tcPr>
            <w:tcW w:w="6801" w:type="dxa"/>
          </w:tcPr>
          <w:p w14:paraId="7BCBE7FE" w14:textId="77777777" w:rsidR="009F7B99" w:rsidRDefault="009F7B99" w:rsidP="009F7B99">
            <w:pPr>
              <w:rPr>
                <w:rFonts w:eastAsia="DengXian"/>
                <w:lang w:val="en-US" w:eastAsia="zh-CN"/>
              </w:rPr>
            </w:pPr>
          </w:p>
        </w:tc>
      </w:tr>
    </w:tbl>
    <w:p w14:paraId="09099604" w14:textId="77777777" w:rsidR="00010432" w:rsidRDefault="00010432"/>
    <w:p w14:paraId="4FCCDBB6" w14:textId="77777777" w:rsidR="00010432" w:rsidRDefault="002703F5">
      <w:pPr>
        <w:pStyle w:val="Heading1"/>
      </w:pPr>
      <w:bookmarkStart w:id="92" w:name="_Toc40490510"/>
      <w:bookmarkStart w:id="93" w:name="_Toc42034916"/>
      <w:r>
        <w:t>7</w:t>
      </w:r>
      <w:r>
        <w:tab/>
        <w:t>UE complexity reduction features</w:t>
      </w:r>
      <w:bookmarkEnd w:id="92"/>
      <w:bookmarkEnd w:id="93"/>
    </w:p>
    <w:p w14:paraId="0115C12B" w14:textId="77777777" w:rsidR="00010432" w:rsidRDefault="002703F5">
      <w:pPr>
        <w:pStyle w:val="Heading2"/>
      </w:pPr>
      <w:bookmarkStart w:id="94" w:name="_Toc40490511"/>
      <w:bookmarkStart w:id="95" w:name="_Toc42034917"/>
      <w:r>
        <w:t>7.1</w:t>
      </w:r>
      <w:r>
        <w:tab/>
        <w:t>Introduction to UE complexity reduction features</w:t>
      </w:r>
      <w:bookmarkEnd w:id="94"/>
      <w:bookmarkEnd w:id="95"/>
    </w:p>
    <w:p w14:paraId="3AA03F40" w14:textId="77777777" w:rsidR="00010432" w:rsidRDefault="002703F5">
      <w:r>
        <w:t>Sections 7.2 through 7.6 discuss the high-level topics for the main UE complexity reduction features. Combinations of these features are discussed in section 7.7.</w:t>
      </w:r>
    </w:p>
    <w:p w14:paraId="30A74FAC" w14:textId="77777777" w:rsidR="00010432" w:rsidRDefault="002703F5">
      <w:pPr>
        <w:pStyle w:val="Heading2"/>
      </w:pPr>
      <w:bookmarkStart w:id="96" w:name="_Toc40490512"/>
      <w:bookmarkStart w:id="97" w:name="_Toc42034918"/>
      <w:r>
        <w:lastRenderedPageBreak/>
        <w:t>7.2</w:t>
      </w:r>
      <w:r>
        <w:tab/>
        <w:t>Reduced number of UE Rx/Tx antennas</w:t>
      </w:r>
      <w:bookmarkEnd w:id="96"/>
      <w:bookmarkEnd w:id="97"/>
    </w:p>
    <w:p w14:paraId="1DA83B20" w14:textId="77777777" w:rsidR="00010432" w:rsidRDefault="002703F5">
      <w:r>
        <w:t>Regarding Question 15, the responses indicate a clear preference for studying 1Rx/1Tx and 2Rx/1Tx implementations. Beyond this there is some limited interest in supporting additional aspects related to the antenna.</w:t>
      </w:r>
    </w:p>
    <w:p w14:paraId="59F0F298" w14:textId="77777777" w:rsidR="00010432" w:rsidRDefault="002703F5">
      <w:pPr>
        <w:rPr>
          <w:b/>
          <w:bCs/>
        </w:rPr>
      </w:pPr>
      <w:r>
        <w:rPr>
          <w:b/>
          <w:bCs/>
        </w:rPr>
        <w:t>Proposal 22: For FR1,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4BC5A210" w14:textId="77777777" w:rsidTr="00BA09D5">
        <w:tc>
          <w:tcPr>
            <w:tcW w:w="1480" w:type="dxa"/>
            <w:shd w:val="clear" w:color="auto" w:fill="D9D9D9" w:themeFill="background1" w:themeFillShade="D9"/>
          </w:tcPr>
          <w:p w14:paraId="0B97A55C" w14:textId="77777777" w:rsidR="00010432" w:rsidRDefault="002703F5">
            <w:pPr>
              <w:rPr>
                <w:b/>
                <w:bCs/>
              </w:rPr>
            </w:pPr>
            <w:r>
              <w:rPr>
                <w:b/>
                <w:bCs/>
              </w:rPr>
              <w:t>Company</w:t>
            </w:r>
          </w:p>
        </w:tc>
        <w:tc>
          <w:tcPr>
            <w:tcW w:w="1350" w:type="dxa"/>
            <w:shd w:val="clear" w:color="auto" w:fill="D9D9D9" w:themeFill="background1" w:themeFillShade="D9"/>
          </w:tcPr>
          <w:p w14:paraId="53AF82BA" w14:textId="77777777" w:rsidR="00010432" w:rsidRDefault="002703F5">
            <w:pPr>
              <w:rPr>
                <w:b/>
                <w:bCs/>
              </w:rPr>
            </w:pPr>
            <w:r>
              <w:rPr>
                <w:b/>
                <w:bCs/>
              </w:rPr>
              <w:t>Agree (Y/N)</w:t>
            </w:r>
          </w:p>
        </w:tc>
        <w:tc>
          <w:tcPr>
            <w:tcW w:w="6801" w:type="dxa"/>
            <w:shd w:val="clear" w:color="auto" w:fill="D9D9D9" w:themeFill="background1" w:themeFillShade="D9"/>
          </w:tcPr>
          <w:p w14:paraId="0F36FE47" w14:textId="77777777" w:rsidR="00010432" w:rsidRDefault="002703F5">
            <w:pPr>
              <w:rPr>
                <w:b/>
                <w:bCs/>
              </w:rPr>
            </w:pPr>
            <w:r>
              <w:rPr>
                <w:b/>
                <w:bCs/>
              </w:rPr>
              <w:t>Comments</w:t>
            </w:r>
          </w:p>
        </w:tc>
      </w:tr>
      <w:tr w:rsidR="00010432" w14:paraId="6A492E97" w14:textId="77777777" w:rsidTr="00BA09D5">
        <w:tc>
          <w:tcPr>
            <w:tcW w:w="1480" w:type="dxa"/>
            <w:shd w:val="clear" w:color="auto" w:fill="auto"/>
          </w:tcPr>
          <w:p w14:paraId="77E72975" w14:textId="77777777" w:rsidR="00010432" w:rsidRDefault="002703F5">
            <w:pPr>
              <w:rPr>
                <w:lang w:val="en-US" w:eastAsia="ko-KR"/>
              </w:rPr>
            </w:pPr>
            <w:r>
              <w:rPr>
                <w:lang w:val="en-US" w:eastAsia="ko-KR"/>
              </w:rPr>
              <w:t>LG</w:t>
            </w:r>
          </w:p>
        </w:tc>
        <w:tc>
          <w:tcPr>
            <w:tcW w:w="1350" w:type="dxa"/>
            <w:shd w:val="clear" w:color="auto" w:fill="auto"/>
          </w:tcPr>
          <w:p w14:paraId="7A2E720D" w14:textId="77777777" w:rsidR="00010432" w:rsidRDefault="002703F5">
            <w:pPr>
              <w:rPr>
                <w:lang w:val="en-US" w:eastAsia="ko-KR"/>
              </w:rPr>
            </w:pPr>
            <w:r>
              <w:rPr>
                <w:lang w:val="en-US" w:eastAsia="ko-KR"/>
              </w:rPr>
              <w:t>Y</w:t>
            </w:r>
          </w:p>
        </w:tc>
        <w:tc>
          <w:tcPr>
            <w:tcW w:w="6801" w:type="dxa"/>
            <w:shd w:val="clear" w:color="auto" w:fill="auto"/>
          </w:tcPr>
          <w:p w14:paraId="62DA42FF" w14:textId="77777777" w:rsidR="00010432" w:rsidRDefault="00010432">
            <w:pPr>
              <w:rPr>
                <w:lang w:val="en-US"/>
              </w:rPr>
            </w:pPr>
          </w:p>
        </w:tc>
      </w:tr>
      <w:tr w:rsidR="00010432" w14:paraId="40427228" w14:textId="77777777" w:rsidTr="00BA09D5">
        <w:tc>
          <w:tcPr>
            <w:tcW w:w="1480" w:type="dxa"/>
            <w:shd w:val="clear" w:color="auto" w:fill="auto"/>
          </w:tcPr>
          <w:p w14:paraId="148D3DA9" w14:textId="77777777" w:rsidR="00010432" w:rsidRDefault="002703F5">
            <w:pPr>
              <w:rPr>
                <w:lang w:val="en-US"/>
              </w:rPr>
            </w:pPr>
            <w:r>
              <w:rPr>
                <w:lang w:val="en-US"/>
              </w:rPr>
              <w:t>Ericsson</w:t>
            </w:r>
          </w:p>
        </w:tc>
        <w:tc>
          <w:tcPr>
            <w:tcW w:w="1350" w:type="dxa"/>
            <w:shd w:val="clear" w:color="auto" w:fill="auto"/>
          </w:tcPr>
          <w:p w14:paraId="098337F7" w14:textId="77777777" w:rsidR="00010432" w:rsidRDefault="002703F5">
            <w:pPr>
              <w:rPr>
                <w:lang w:val="en-US"/>
              </w:rPr>
            </w:pPr>
            <w:r>
              <w:rPr>
                <w:lang w:val="en-US"/>
              </w:rPr>
              <w:t>Y</w:t>
            </w:r>
          </w:p>
        </w:tc>
        <w:tc>
          <w:tcPr>
            <w:tcW w:w="6801" w:type="dxa"/>
            <w:shd w:val="clear" w:color="auto" w:fill="auto"/>
          </w:tcPr>
          <w:p w14:paraId="0A06C1B8" w14:textId="77777777"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14:paraId="3023F5B5" w14:textId="77777777" w:rsidTr="00BA09D5">
        <w:tc>
          <w:tcPr>
            <w:tcW w:w="1480" w:type="dxa"/>
            <w:shd w:val="clear" w:color="auto" w:fill="auto"/>
          </w:tcPr>
          <w:p w14:paraId="502238DB" w14:textId="77777777" w:rsidR="00010432" w:rsidRDefault="002703F5">
            <w:pPr>
              <w:rPr>
                <w:lang w:val="en-US"/>
              </w:rPr>
            </w:pPr>
            <w:r>
              <w:rPr>
                <w:lang w:val="en-US"/>
              </w:rPr>
              <w:t>Nokia, NSB</w:t>
            </w:r>
          </w:p>
        </w:tc>
        <w:tc>
          <w:tcPr>
            <w:tcW w:w="1350" w:type="dxa"/>
            <w:shd w:val="clear" w:color="auto" w:fill="auto"/>
          </w:tcPr>
          <w:p w14:paraId="4BEBF89C" w14:textId="77777777" w:rsidR="00010432" w:rsidRDefault="002703F5">
            <w:pPr>
              <w:rPr>
                <w:lang w:val="en-US"/>
              </w:rPr>
            </w:pPr>
            <w:r>
              <w:rPr>
                <w:lang w:val="en-US"/>
              </w:rPr>
              <w:t>Y</w:t>
            </w:r>
          </w:p>
        </w:tc>
        <w:tc>
          <w:tcPr>
            <w:tcW w:w="6801" w:type="dxa"/>
            <w:shd w:val="clear" w:color="auto" w:fill="auto"/>
          </w:tcPr>
          <w:p w14:paraId="36AD445A" w14:textId="77777777" w:rsidR="00010432" w:rsidRDefault="00010432">
            <w:pPr>
              <w:rPr>
                <w:lang w:val="en-US"/>
              </w:rPr>
            </w:pPr>
          </w:p>
        </w:tc>
      </w:tr>
      <w:tr w:rsidR="00010432" w14:paraId="28F706D6" w14:textId="77777777" w:rsidTr="00BA09D5">
        <w:tc>
          <w:tcPr>
            <w:tcW w:w="1480" w:type="dxa"/>
            <w:shd w:val="clear" w:color="auto" w:fill="auto"/>
          </w:tcPr>
          <w:p w14:paraId="6E95DF64" w14:textId="77777777" w:rsidR="00010432" w:rsidRDefault="002703F5">
            <w:pPr>
              <w:rPr>
                <w:lang w:val="en-US"/>
              </w:rPr>
            </w:pPr>
            <w:r>
              <w:rPr>
                <w:lang w:val="en-US"/>
              </w:rPr>
              <w:t>FUTUREWEI</w:t>
            </w:r>
          </w:p>
        </w:tc>
        <w:tc>
          <w:tcPr>
            <w:tcW w:w="1350" w:type="dxa"/>
            <w:shd w:val="clear" w:color="auto" w:fill="auto"/>
          </w:tcPr>
          <w:p w14:paraId="06A7F9D7" w14:textId="77777777" w:rsidR="00010432" w:rsidRDefault="002703F5">
            <w:pPr>
              <w:rPr>
                <w:lang w:val="en-US"/>
              </w:rPr>
            </w:pPr>
            <w:r>
              <w:rPr>
                <w:lang w:val="en-US"/>
              </w:rPr>
              <w:t>Y</w:t>
            </w:r>
          </w:p>
        </w:tc>
        <w:tc>
          <w:tcPr>
            <w:tcW w:w="6801" w:type="dxa"/>
            <w:shd w:val="clear" w:color="auto" w:fill="auto"/>
          </w:tcPr>
          <w:p w14:paraId="75285FFB" w14:textId="77777777" w:rsidR="00010432" w:rsidRDefault="00010432">
            <w:pPr>
              <w:rPr>
                <w:lang w:val="en-US"/>
              </w:rPr>
            </w:pPr>
          </w:p>
        </w:tc>
      </w:tr>
      <w:tr w:rsidR="00010432" w14:paraId="3857541A" w14:textId="77777777" w:rsidTr="00BA09D5">
        <w:tc>
          <w:tcPr>
            <w:tcW w:w="1480" w:type="dxa"/>
            <w:shd w:val="clear" w:color="auto" w:fill="auto"/>
          </w:tcPr>
          <w:p w14:paraId="27CE13E3" w14:textId="77777777" w:rsidR="00010432" w:rsidRDefault="002703F5">
            <w:pPr>
              <w:rPr>
                <w:lang w:val="en-US"/>
              </w:rPr>
            </w:pPr>
            <w:r>
              <w:rPr>
                <w:lang w:val="en-US"/>
              </w:rPr>
              <w:t>SONY</w:t>
            </w:r>
          </w:p>
        </w:tc>
        <w:tc>
          <w:tcPr>
            <w:tcW w:w="1350" w:type="dxa"/>
            <w:shd w:val="clear" w:color="auto" w:fill="auto"/>
          </w:tcPr>
          <w:p w14:paraId="27DDC4A2" w14:textId="77777777" w:rsidR="00010432" w:rsidRDefault="002703F5">
            <w:pPr>
              <w:rPr>
                <w:lang w:val="en-US"/>
              </w:rPr>
            </w:pPr>
            <w:r>
              <w:rPr>
                <w:lang w:val="en-US"/>
              </w:rPr>
              <w:t>Y</w:t>
            </w:r>
          </w:p>
        </w:tc>
        <w:tc>
          <w:tcPr>
            <w:tcW w:w="6801" w:type="dxa"/>
            <w:shd w:val="clear" w:color="auto" w:fill="auto"/>
          </w:tcPr>
          <w:p w14:paraId="01CD342D" w14:textId="77777777" w:rsidR="00010432" w:rsidRDefault="00010432">
            <w:pPr>
              <w:rPr>
                <w:lang w:val="en-US"/>
              </w:rPr>
            </w:pPr>
          </w:p>
        </w:tc>
      </w:tr>
      <w:tr w:rsidR="00010432" w14:paraId="5506E7E8" w14:textId="77777777" w:rsidTr="00BA09D5">
        <w:tc>
          <w:tcPr>
            <w:tcW w:w="1480" w:type="dxa"/>
            <w:shd w:val="clear" w:color="auto" w:fill="auto"/>
          </w:tcPr>
          <w:p w14:paraId="0942344E" w14:textId="77777777" w:rsidR="00010432" w:rsidRDefault="002703F5">
            <w:pPr>
              <w:rPr>
                <w:lang w:val="en-US"/>
              </w:rPr>
            </w:pPr>
            <w:r>
              <w:rPr>
                <w:lang w:val="en-US"/>
              </w:rPr>
              <w:t>InterDigital</w:t>
            </w:r>
          </w:p>
        </w:tc>
        <w:tc>
          <w:tcPr>
            <w:tcW w:w="1350" w:type="dxa"/>
            <w:shd w:val="clear" w:color="auto" w:fill="auto"/>
          </w:tcPr>
          <w:p w14:paraId="4BDD4A0F" w14:textId="77777777" w:rsidR="00010432" w:rsidRDefault="002703F5">
            <w:pPr>
              <w:rPr>
                <w:lang w:val="en-US"/>
              </w:rPr>
            </w:pPr>
            <w:r>
              <w:rPr>
                <w:lang w:val="en-US"/>
              </w:rPr>
              <w:t>Y</w:t>
            </w:r>
          </w:p>
        </w:tc>
        <w:tc>
          <w:tcPr>
            <w:tcW w:w="6801" w:type="dxa"/>
            <w:shd w:val="clear" w:color="auto" w:fill="auto"/>
          </w:tcPr>
          <w:p w14:paraId="036F045C" w14:textId="77777777" w:rsidR="00010432" w:rsidRDefault="00010432">
            <w:pPr>
              <w:rPr>
                <w:lang w:val="en-US"/>
              </w:rPr>
            </w:pPr>
          </w:p>
        </w:tc>
      </w:tr>
      <w:tr w:rsidR="00010432" w14:paraId="5A469031" w14:textId="77777777" w:rsidTr="00BA09D5">
        <w:tc>
          <w:tcPr>
            <w:tcW w:w="1480" w:type="dxa"/>
            <w:shd w:val="clear" w:color="auto" w:fill="auto"/>
          </w:tcPr>
          <w:p w14:paraId="04FB88C0" w14:textId="77777777" w:rsidR="00010432" w:rsidRDefault="002703F5">
            <w:pPr>
              <w:rPr>
                <w:lang w:val="en-US"/>
              </w:rPr>
            </w:pPr>
            <w:r>
              <w:rPr>
                <w:lang w:val="en-US" w:eastAsia="zh-CN"/>
              </w:rPr>
              <w:t>Spreadtrum</w:t>
            </w:r>
          </w:p>
        </w:tc>
        <w:tc>
          <w:tcPr>
            <w:tcW w:w="1350" w:type="dxa"/>
            <w:shd w:val="clear" w:color="auto" w:fill="auto"/>
          </w:tcPr>
          <w:p w14:paraId="40B9DC95" w14:textId="77777777" w:rsidR="00010432" w:rsidRDefault="002703F5">
            <w:pPr>
              <w:rPr>
                <w:lang w:val="en-US"/>
              </w:rPr>
            </w:pPr>
            <w:r>
              <w:rPr>
                <w:lang w:val="en-US" w:eastAsia="zh-CN"/>
              </w:rPr>
              <w:t>Y</w:t>
            </w:r>
          </w:p>
        </w:tc>
        <w:tc>
          <w:tcPr>
            <w:tcW w:w="6801" w:type="dxa"/>
            <w:shd w:val="clear" w:color="auto" w:fill="auto"/>
          </w:tcPr>
          <w:p w14:paraId="355007C3" w14:textId="77777777" w:rsidR="00010432" w:rsidRDefault="00010432">
            <w:pPr>
              <w:rPr>
                <w:lang w:val="en-US"/>
              </w:rPr>
            </w:pPr>
          </w:p>
        </w:tc>
      </w:tr>
      <w:tr w:rsidR="00010432" w14:paraId="71149D55" w14:textId="77777777" w:rsidTr="00BA09D5">
        <w:tc>
          <w:tcPr>
            <w:tcW w:w="1480" w:type="dxa"/>
            <w:shd w:val="clear" w:color="auto" w:fill="auto"/>
          </w:tcPr>
          <w:p w14:paraId="60168529" w14:textId="77777777" w:rsidR="00010432" w:rsidRDefault="002703F5">
            <w:pPr>
              <w:rPr>
                <w:lang w:val="en-US"/>
              </w:rPr>
            </w:pPr>
            <w:r>
              <w:rPr>
                <w:rFonts w:eastAsia="Yu Mincho"/>
                <w:lang w:val="en-US" w:eastAsia="ja-JP"/>
              </w:rPr>
              <w:t>DOCOMO</w:t>
            </w:r>
          </w:p>
        </w:tc>
        <w:tc>
          <w:tcPr>
            <w:tcW w:w="1350" w:type="dxa"/>
            <w:shd w:val="clear" w:color="auto" w:fill="auto"/>
          </w:tcPr>
          <w:p w14:paraId="5AFF5C2C" w14:textId="77777777" w:rsidR="00010432" w:rsidRDefault="002703F5">
            <w:pPr>
              <w:rPr>
                <w:lang w:val="en-US"/>
              </w:rPr>
            </w:pPr>
            <w:r>
              <w:rPr>
                <w:rFonts w:eastAsia="Yu Mincho"/>
                <w:lang w:val="en-US" w:eastAsia="ja-JP"/>
              </w:rPr>
              <w:t>Y</w:t>
            </w:r>
          </w:p>
        </w:tc>
        <w:tc>
          <w:tcPr>
            <w:tcW w:w="6801" w:type="dxa"/>
            <w:shd w:val="clear" w:color="auto" w:fill="auto"/>
          </w:tcPr>
          <w:p w14:paraId="117FDB81" w14:textId="77777777" w:rsidR="00010432" w:rsidRDefault="00010432">
            <w:pPr>
              <w:rPr>
                <w:lang w:val="en-US"/>
              </w:rPr>
            </w:pPr>
          </w:p>
        </w:tc>
      </w:tr>
      <w:tr w:rsidR="00010432" w14:paraId="6837FF06" w14:textId="77777777" w:rsidTr="00BA09D5">
        <w:tc>
          <w:tcPr>
            <w:tcW w:w="1480" w:type="dxa"/>
            <w:shd w:val="clear" w:color="auto" w:fill="auto"/>
          </w:tcPr>
          <w:p w14:paraId="3EE4ABEF" w14:textId="77777777" w:rsidR="00010432" w:rsidRDefault="002703F5">
            <w:pPr>
              <w:rPr>
                <w:rFonts w:eastAsia="Yu Mincho"/>
                <w:lang w:val="en-US" w:eastAsia="ja-JP"/>
              </w:rPr>
            </w:pPr>
            <w:r>
              <w:rPr>
                <w:lang w:val="en-US"/>
              </w:rPr>
              <w:t>Intel</w:t>
            </w:r>
          </w:p>
        </w:tc>
        <w:tc>
          <w:tcPr>
            <w:tcW w:w="1350" w:type="dxa"/>
            <w:shd w:val="clear" w:color="auto" w:fill="auto"/>
          </w:tcPr>
          <w:p w14:paraId="65A4B295" w14:textId="77777777" w:rsidR="00010432" w:rsidRDefault="002703F5">
            <w:pPr>
              <w:rPr>
                <w:rFonts w:eastAsia="Yu Mincho"/>
                <w:lang w:val="en-US" w:eastAsia="ja-JP"/>
              </w:rPr>
            </w:pPr>
            <w:r>
              <w:rPr>
                <w:lang w:val="en-US"/>
              </w:rPr>
              <w:t>Y</w:t>
            </w:r>
          </w:p>
        </w:tc>
        <w:tc>
          <w:tcPr>
            <w:tcW w:w="6801" w:type="dxa"/>
            <w:shd w:val="clear" w:color="auto" w:fill="auto"/>
          </w:tcPr>
          <w:p w14:paraId="7A63F842" w14:textId="77777777" w:rsidR="00010432" w:rsidRDefault="00010432">
            <w:pPr>
              <w:rPr>
                <w:lang w:val="en-US"/>
              </w:rPr>
            </w:pPr>
          </w:p>
        </w:tc>
      </w:tr>
      <w:tr w:rsidR="00010432" w14:paraId="286BFA7B" w14:textId="77777777" w:rsidTr="00BA09D5">
        <w:tc>
          <w:tcPr>
            <w:tcW w:w="1480" w:type="dxa"/>
            <w:shd w:val="clear" w:color="auto" w:fill="auto"/>
          </w:tcPr>
          <w:p w14:paraId="473F7D8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9C01AB4" w14:textId="77777777" w:rsidR="00010432" w:rsidRDefault="002703F5">
            <w:pPr>
              <w:rPr>
                <w:rFonts w:eastAsia="DengXian"/>
                <w:lang w:val="en-US" w:eastAsia="zh-CN"/>
              </w:rPr>
            </w:pPr>
            <w:r>
              <w:rPr>
                <w:rFonts w:eastAsia="DengXian"/>
                <w:lang w:val="en-US" w:eastAsia="zh-CN"/>
              </w:rPr>
              <w:t>Partially Yes</w:t>
            </w:r>
          </w:p>
        </w:tc>
        <w:tc>
          <w:tcPr>
            <w:tcW w:w="6801" w:type="dxa"/>
            <w:shd w:val="clear" w:color="auto" w:fill="auto"/>
          </w:tcPr>
          <w:p w14:paraId="09CD6A19" w14:textId="77777777" w:rsidR="00010432" w:rsidRDefault="002703F5">
            <w:pPr>
              <w:rPr>
                <w:rFonts w:eastAsia="DengXian"/>
                <w:lang w:val="en-US" w:eastAsia="zh-CN"/>
              </w:rPr>
            </w:pPr>
            <w:r>
              <w:rPr>
                <w:rFonts w:eastAsia="DengXian"/>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14:paraId="5CDEF698" w14:textId="77777777" w:rsidTr="00BA09D5">
        <w:tc>
          <w:tcPr>
            <w:tcW w:w="1480" w:type="dxa"/>
            <w:shd w:val="clear" w:color="auto" w:fill="auto"/>
          </w:tcPr>
          <w:p w14:paraId="5174F967" w14:textId="77777777" w:rsidR="00010432" w:rsidRDefault="002703F5">
            <w:pPr>
              <w:rPr>
                <w:lang w:val="en-US" w:eastAsia="zh-CN"/>
              </w:rPr>
            </w:pPr>
            <w:r>
              <w:rPr>
                <w:lang w:val="en-US" w:eastAsia="zh-CN"/>
              </w:rPr>
              <w:t>Samsung</w:t>
            </w:r>
          </w:p>
        </w:tc>
        <w:tc>
          <w:tcPr>
            <w:tcW w:w="1350" w:type="dxa"/>
            <w:shd w:val="clear" w:color="auto" w:fill="auto"/>
          </w:tcPr>
          <w:p w14:paraId="0F90D184" w14:textId="77777777" w:rsidR="00010432" w:rsidRDefault="002703F5">
            <w:pPr>
              <w:rPr>
                <w:lang w:val="en-US" w:eastAsia="zh-CN"/>
              </w:rPr>
            </w:pPr>
            <w:r>
              <w:rPr>
                <w:lang w:val="en-US" w:eastAsia="zh-CN"/>
              </w:rPr>
              <w:t>Y</w:t>
            </w:r>
          </w:p>
        </w:tc>
        <w:tc>
          <w:tcPr>
            <w:tcW w:w="6801" w:type="dxa"/>
            <w:shd w:val="clear" w:color="auto" w:fill="auto"/>
          </w:tcPr>
          <w:p w14:paraId="41C27A69" w14:textId="77777777" w:rsidR="00010432" w:rsidRDefault="00010432">
            <w:pPr>
              <w:rPr>
                <w:lang w:val="en-US"/>
              </w:rPr>
            </w:pPr>
          </w:p>
        </w:tc>
      </w:tr>
      <w:tr w:rsidR="00010432" w14:paraId="4BAA2463" w14:textId="77777777" w:rsidTr="00BA09D5">
        <w:tc>
          <w:tcPr>
            <w:tcW w:w="1480" w:type="dxa"/>
            <w:shd w:val="clear" w:color="auto" w:fill="auto"/>
          </w:tcPr>
          <w:p w14:paraId="70A706FF"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52C46669"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99BB10" w14:textId="77777777" w:rsidR="00010432" w:rsidRDefault="00010432">
            <w:pPr>
              <w:rPr>
                <w:lang w:val="en-US"/>
              </w:rPr>
            </w:pPr>
          </w:p>
        </w:tc>
      </w:tr>
      <w:tr w:rsidR="00010432" w14:paraId="23565490" w14:textId="77777777" w:rsidTr="00BA09D5">
        <w:tc>
          <w:tcPr>
            <w:tcW w:w="1480" w:type="dxa"/>
            <w:tcBorders>
              <w:top w:val="nil"/>
            </w:tcBorders>
            <w:shd w:val="clear" w:color="auto" w:fill="auto"/>
          </w:tcPr>
          <w:p w14:paraId="5942C00E" w14:textId="77777777" w:rsidR="00010432" w:rsidRDefault="002703F5">
            <w:r>
              <w:t>TCL</w:t>
            </w:r>
          </w:p>
        </w:tc>
        <w:tc>
          <w:tcPr>
            <w:tcW w:w="1350" w:type="dxa"/>
            <w:tcBorders>
              <w:top w:val="nil"/>
            </w:tcBorders>
            <w:shd w:val="clear" w:color="auto" w:fill="auto"/>
          </w:tcPr>
          <w:p w14:paraId="70CECDF9" w14:textId="77777777" w:rsidR="00010432" w:rsidRDefault="002703F5">
            <w:r>
              <w:t>Y</w:t>
            </w:r>
          </w:p>
        </w:tc>
        <w:tc>
          <w:tcPr>
            <w:tcW w:w="6801" w:type="dxa"/>
            <w:tcBorders>
              <w:top w:val="nil"/>
            </w:tcBorders>
            <w:shd w:val="clear" w:color="auto" w:fill="auto"/>
          </w:tcPr>
          <w:p w14:paraId="48C0B115" w14:textId="77777777" w:rsidR="00010432" w:rsidRDefault="00010432">
            <w:pPr>
              <w:rPr>
                <w:lang w:val="en-US"/>
              </w:rPr>
            </w:pPr>
          </w:p>
        </w:tc>
      </w:tr>
      <w:tr w:rsidR="00581A60" w:rsidRPr="00B868D3" w14:paraId="0967E086" w14:textId="77777777" w:rsidTr="00BA09D5">
        <w:tc>
          <w:tcPr>
            <w:tcW w:w="1480" w:type="dxa"/>
          </w:tcPr>
          <w:p w14:paraId="41F6DB4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647DB49"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DB44FD7" w14:textId="77777777" w:rsidR="00581A60" w:rsidRPr="00B868D3" w:rsidRDefault="00581A60" w:rsidP="00CF6E1A">
            <w:pPr>
              <w:rPr>
                <w:lang w:val="en-US"/>
              </w:rPr>
            </w:pPr>
          </w:p>
        </w:tc>
      </w:tr>
      <w:tr w:rsidR="000B53DA" w:rsidRPr="00B868D3" w14:paraId="60111E00" w14:textId="77777777" w:rsidTr="00BA09D5">
        <w:tc>
          <w:tcPr>
            <w:tcW w:w="1480" w:type="dxa"/>
          </w:tcPr>
          <w:p w14:paraId="711D1A11" w14:textId="77777777" w:rsidR="000B53DA" w:rsidRDefault="000B53DA" w:rsidP="00CF6E1A">
            <w:pPr>
              <w:rPr>
                <w:lang w:val="en-US" w:eastAsia="zh-CN"/>
              </w:rPr>
            </w:pPr>
            <w:r>
              <w:rPr>
                <w:lang w:val="en-US" w:eastAsia="zh-CN"/>
              </w:rPr>
              <w:t>Sequans</w:t>
            </w:r>
          </w:p>
        </w:tc>
        <w:tc>
          <w:tcPr>
            <w:tcW w:w="1350" w:type="dxa"/>
          </w:tcPr>
          <w:p w14:paraId="047DF085" w14:textId="77777777" w:rsidR="000B53DA" w:rsidRDefault="000B53DA" w:rsidP="00CF6E1A">
            <w:pPr>
              <w:rPr>
                <w:lang w:val="en-US" w:eastAsia="zh-CN"/>
              </w:rPr>
            </w:pPr>
            <w:r>
              <w:rPr>
                <w:lang w:val="en-US" w:eastAsia="zh-CN"/>
              </w:rPr>
              <w:t>[Y]</w:t>
            </w:r>
          </w:p>
        </w:tc>
        <w:tc>
          <w:tcPr>
            <w:tcW w:w="6801" w:type="dxa"/>
          </w:tcPr>
          <w:p w14:paraId="6E80D8FC" w14:textId="77777777" w:rsidR="000B53DA" w:rsidRPr="00B868D3" w:rsidRDefault="000B53DA" w:rsidP="00CF6E1A">
            <w:pPr>
              <w:rPr>
                <w:lang w:val="en-US"/>
              </w:rPr>
            </w:pPr>
            <w:r w:rsidRPr="005F07B2">
              <w:rPr>
                <w:lang w:val="en-US"/>
              </w:rPr>
              <w:t>Study both 2RX/1Tx and 1Rx/1Tx configurations, but 2RX/1Tx with higher priority. We believe that 2 RX antenna should be considered as minimum for NR RedCap devices as, in combination with 20MHz BW, it will give a good balance between the device cost and the high data rate requirements of SID use cases.</w:t>
            </w:r>
          </w:p>
        </w:tc>
      </w:tr>
      <w:tr w:rsidR="00BA09D5" w:rsidRPr="00B868D3" w14:paraId="149AF95D" w14:textId="77777777" w:rsidTr="00BA09D5">
        <w:tc>
          <w:tcPr>
            <w:tcW w:w="1480" w:type="dxa"/>
          </w:tcPr>
          <w:p w14:paraId="0BB8D9EB" w14:textId="77777777" w:rsidR="00BA09D5" w:rsidRPr="00B868D3" w:rsidRDefault="00BA09D5" w:rsidP="004E7F65">
            <w:pPr>
              <w:rPr>
                <w:lang w:val="en-US"/>
              </w:rPr>
            </w:pPr>
            <w:r>
              <w:rPr>
                <w:lang w:eastAsia="zh-CN"/>
              </w:rPr>
              <w:t>Huawei, HiSilicon</w:t>
            </w:r>
          </w:p>
        </w:tc>
        <w:tc>
          <w:tcPr>
            <w:tcW w:w="1350" w:type="dxa"/>
          </w:tcPr>
          <w:p w14:paraId="4D8CBFC5" w14:textId="77777777"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14:paraId="2BA5D9A2" w14:textId="77777777" w:rsidR="00BA09D5" w:rsidRPr="00B868D3" w:rsidRDefault="00BA09D5" w:rsidP="004E7F65">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14:paraId="371A5449" w14:textId="77777777" w:rsidTr="00A059DF">
        <w:tc>
          <w:tcPr>
            <w:tcW w:w="1480" w:type="dxa"/>
            <w:vAlign w:val="center"/>
          </w:tcPr>
          <w:p w14:paraId="185D32A3"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4A6C667D"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3BA4A9FE" w14:textId="77777777" w:rsidR="006B40E0" w:rsidRPr="00B868D3" w:rsidRDefault="006B40E0" w:rsidP="006B40E0">
            <w:pPr>
              <w:rPr>
                <w:lang w:val="en-US"/>
              </w:rPr>
            </w:pPr>
          </w:p>
        </w:tc>
      </w:tr>
      <w:tr w:rsidR="000C2B2C" w:rsidRPr="00B868D3" w14:paraId="0A050918" w14:textId="77777777" w:rsidTr="00A23D0E">
        <w:tc>
          <w:tcPr>
            <w:tcW w:w="1480" w:type="dxa"/>
          </w:tcPr>
          <w:p w14:paraId="6C56AE3B" w14:textId="0CCF8A07" w:rsidR="000C2B2C" w:rsidRDefault="000C2B2C" w:rsidP="000C2B2C">
            <w:pPr>
              <w:rPr>
                <w:rFonts w:eastAsia="DengXian"/>
                <w:lang w:val="en-US" w:eastAsia="zh-CN"/>
              </w:rPr>
            </w:pPr>
            <w:r>
              <w:rPr>
                <w:rFonts w:hint="eastAsia"/>
                <w:lang w:val="en-US" w:eastAsia="ja-JP"/>
              </w:rPr>
              <w:t>Panasonic</w:t>
            </w:r>
          </w:p>
        </w:tc>
        <w:tc>
          <w:tcPr>
            <w:tcW w:w="1350" w:type="dxa"/>
          </w:tcPr>
          <w:p w14:paraId="5466F775" w14:textId="10EEE2B2" w:rsidR="000C2B2C" w:rsidRDefault="000C2B2C" w:rsidP="000C2B2C">
            <w:pPr>
              <w:rPr>
                <w:rFonts w:eastAsia="DengXian"/>
                <w:lang w:val="en-US" w:eastAsia="zh-CN"/>
              </w:rPr>
            </w:pPr>
            <w:r>
              <w:rPr>
                <w:rFonts w:hint="eastAsia"/>
                <w:lang w:val="en-US" w:eastAsia="ja-JP"/>
              </w:rPr>
              <w:t>Y</w:t>
            </w:r>
          </w:p>
        </w:tc>
        <w:tc>
          <w:tcPr>
            <w:tcW w:w="6801" w:type="dxa"/>
            <w:vAlign w:val="center"/>
          </w:tcPr>
          <w:p w14:paraId="0D301E3F" w14:textId="77777777" w:rsidR="000C2B2C" w:rsidRPr="00B868D3" w:rsidRDefault="000C2B2C" w:rsidP="000C2B2C">
            <w:pPr>
              <w:rPr>
                <w:lang w:val="en-US"/>
              </w:rPr>
            </w:pPr>
          </w:p>
        </w:tc>
      </w:tr>
    </w:tbl>
    <w:p w14:paraId="0820344A" w14:textId="77777777" w:rsidR="00010432" w:rsidRDefault="00010432"/>
    <w:p w14:paraId="56829E19" w14:textId="77777777" w:rsidR="00010432" w:rsidRDefault="002703F5">
      <w:r>
        <w:t>Regarding Question 16, many responses indicate a clear preference for studying 2Rx/1Tx. In addition, several responses propose to include a study of 1Rx/1Tx.</w:t>
      </w:r>
    </w:p>
    <w:p w14:paraId="6BF80D28" w14:textId="77777777" w:rsidR="00010432" w:rsidRDefault="002703F5">
      <w:pPr>
        <w:rPr>
          <w:b/>
          <w:bCs/>
        </w:rPr>
      </w:pPr>
      <w:r>
        <w:rPr>
          <w:b/>
          <w:bCs/>
        </w:rPr>
        <w:t>Proposal 23: For FR2, study two antenna configurations for RedCap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6C3C397A" w14:textId="77777777" w:rsidTr="00BA09D5">
        <w:tc>
          <w:tcPr>
            <w:tcW w:w="1480" w:type="dxa"/>
            <w:shd w:val="clear" w:color="auto" w:fill="D9D9D9" w:themeFill="background1" w:themeFillShade="D9"/>
          </w:tcPr>
          <w:p w14:paraId="261D9CD6" w14:textId="77777777" w:rsidR="00010432" w:rsidRDefault="002703F5">
            <w:pPr>
              <w:rPr>
                <w:b/>
                <w:bCs/>
              </w:rPr>
            </w:pPr>
            <w:r>
              <w:rPr>
                <w:b/>
                <w:bCs/>
              </w:rPr>
              <w:t>Company</w:t>
            </w:r>
          </w:p>
        </w:tc>
        <w:tc>
          <w:tcPr>
            <w:tcW w:w="1350" w:type="dxa"/>
            <w:shd w:val="clear" w:color="auto" w:fill="D9D9D9" w:themeFill="background1" w:themeFillShade="D9"/>
          </w:tcPr>
          <w:p w14:paraId="59168765" w14:textId="77777777" w:rsidR="00010432" w:rsidRDefault="002703F5">
            <w:pPr>
              <w:rPr>
                <w:b/>
                <w:bCs/>
              </w:rPr>
            </w:pPr>
            <w:r>
              <w:rPr>
                <w:b/>
                <w:bCs/>
              </w:rPr>
              <w:t>Agree (Y/N)</w:t>
            </w:r>
          </w:p>
        </w:tc>
        <w:tc>
          <w:tcPr>
            <w:tcW w:w="6801" w:type="dxa"/>
            <w:shd w:val="clear" w:color="auto" w:fill="D9D9D9" w:themeFill="background1" w:themeFillShade="D9"/>
          </w:tcPr>
          <w:p w14:paraId="50551CBC" w14:textId="77777777" w:rsidR="00010432" w:rsidRDefault="002703F5">
            <w:pPr>
              <w:rPr>
                <w:b/>
                <w:bCs/>
              </w:rPr>
            </w:pPr>
            <w:r>
              <w:rPr>
                <w:b/>
                <w:bCs/>
              </w:rPr>
              <w:t>Comments</w:t>
            </w:r>
          </w:p>
        </w:tc>
      </w:tr>
      <w:tr w:rsidR="00010432" w14:paraId="5D17C46F" w14:textId="77777777" w:rsidTr="00BA09D5">
        <w:tc>
          <w:tcPr>
            <w:tcW w:w="1480" w:type="dxa"/>
            <w:shd w:val="clear" w:color="auto" w:fill="auto"/>
          </w:tcPr>
          <w:p w14:paraId="5D75EDB6" w14:textId="77777777" w:rsidR="00010432" w:rsidRDefault="002703F5">
            <w:pPr>
              <w:rPr>
                <w:lang w:val="en-US" w:eastAsia="ko-KR"/>
              </w:rPr>
            </w:pPr>
            <w:r>
              <w:rPr>
                <w:lang w:val="en-US" w:eastAsia="ko-KR"/>
              </w:rPr>
              <w:lastRenderedPageBreak/>
              <w:t>LG</w:t>
            </w:r>
          </w:p>
        </w:tc>
        <w:tc>
          <w:tcPr>
            <w:tcW w:w="1350" w:type="dxa"/>
            <w:shd w:val="clear" w:color="auto" w:fill="auto"/>
          </w:tcPr>
          <w:p w14:paraId="102D4AA4" w14:textId="77777777" w:rsidR="00010432" w:rsidRDefault="002703F5">
            <w:pPr>
              <w:rPr>
                <w:lang w:val="en-US" w:eastAsia="ko-KR"/>
              </w:rPr>
            </w:pPr>
            <w:r>
              <w:rPr>
                <w:lang w:val="en-US" w:eastAsia="ko-KR"/>
              </w:rPr>
              <w:t>Y</w:t>
            </w:r>
          </w:p>
        </w:tc>
        <w:tc>
          <w:tcPr>
            <w:tcW w:w="6801" w:type="dxa"/>
            <w:shd w:val="clear" w:color="auto" w:fill="auto"/>
          </w:tcPr>
          <w:p w14:paraId="34954228" w14:textId="77777777"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14:paraId="48F1AC7E" w14:textId="77777777" w:rsidTr="00BA09D5">
        <w:tc>
          <w:tcPr>
            <w:tcW w:w="1480" w:type="dxa"/>
            <w:shd w:val="clear" w:color="auto" w:fill="auto"/>
          </w:tcPr>
          <w:p w14:paraId="73D7B03C" w14:textId="77777777" w:rsidR="00010432" w:rsidRDefault="002703F5">
            <w:pPr>
              <w:rPr>
                <w:lang w:val="en-US"/>
              </w:rPr>
            </w:pPr>
            <w:r>
              <w:rPr>
                <w:lang w:val="en-US"/>
              </w:rPr>
              <w:t>Ericsson</w:t>
            </w:r>
          </w:p>
        </w:tc>
        <w:tc>
          <w:tcPr>
            <w:tcW w:w="1350" w:type="dxa"/>
            <w:shd w:val="clear" w:color="auto" w:fill="auto"/>
          </w:tcPr>
          <w:p w14:paraId="3490ECCD" w14:textId="77777777" w:rsidR="00010432" w:rsidRDefault="002703F5">
            <w:pPr>
              <w:rPr>
                <w:lang w:val="en-US"/>
              </w:rPr>
            </w:pPr>
            <w:r>
              <w:rPr>
                <w:lang w:val="en-US"/>
              </w:rPr>
              <w:t>Y</w:t>
            </w:r>
          </w:p>
        </w:tc>
        <w:tc>
          <w:tcPr>
            <w:tcW w:w="6801" w:type="dxa"/>
            <w:shd w:val="clear" w:color="auto" w:fill="auto"/>
          </w:tcPr>
          <w:p w14:paraId="36D949D1" w14:textId="77777777" w:rsidR="00010432" w:rsidRDefault="002703F5">
            <w:pPr>
              <w:rPr>
                <w:lang w:val="en-US"/>
              </w:rPr>
            </w:pPr>
            <w:r>
              <w:rPr>
                <w:lang w:val="en-US"/>
              </w:rPr>
              <w:t>We are ok to study 1Rx, but in FR2 we believe that support for 2Rx should be possible also for small form factor implementations.</w:t>
            </w:r>
          </w:p>
        </w:tc>
      </w:tr>
      <w:tr w:rsidR="00010432" w14:paraId="4C7486AE" w14:textId="77777777" w:rsidTr="00BA09D5">
        <w:tc>
          <w:tcPr>
            <w:tcW w:w="1480" w:type="dxa"/>
            <w:shd w:val="clear" w:color="auto" w:fill="auto"/>
          </w:tcPr>
          <w:p w14:paraId="7A73483E" w14:textId="77777777" w:rsidR="00010432" w:rsidRDefault="002703F5">
            <w:pPr>
              <w:rPr>
                <w:lang w:val="en-US"/>
              </w:rPr>
            </w:pPr>
            <w:r>
              <w:rPr>
                <w:lang w:val="en-US"/>
              </w:rPr>
              <w:t>Nokia, NSB</w:t>
            </w:r>
          </w:p>
        </w:tc>
        <w:tc>
          <w:tcPr>
            <w:tcW w:w="1350" w:type="dxa"/>
            <w:shd w:val="clear" w:color="auto" w:fill="auto"/>
          </w:tcPr>
          <w:p w14:paraId="33A776FF" w14:textId="77777777" w:rsidR="00010432" w:rsidRDefault="002703F5">
            <w:pPr>
              <w:rPr>
                <w:lang w:val="en-US"/>
              </w:rPr>
            </w:pPr>
            <w:r>
              <w:rPr>
                <w:lang w:val="en-US"/>
              </w:rPr>
              <w:t>Y</w:t>
            </w:r>
          </w:p>
        </w:tc>
        <w:tc>
          <w:tcPr>
            <w:tcW w:w="6801" w:type="dxa"/>
            <w:shd w:val="clear" w:color="auto" w:fill="auto"/>
          </w:tcPr>
          <w:p w14:paraId="3A8CF3DF" w14:textId="77777777" w:rsidR="00010432" w:rsidRDefault="00010432">
            <w:pPr>
              <w:rPr>
                <w:lang w:val="en-US"/>
              </w:rPr>
            </w:pPr>
          </w:p>
        </w:tc>
      </w:tr>
      <w:tr w:rsidR="00010432" w14:paraId="7EA52536" w14:textId="77777777" w:rsidTr="00BA09D5">
        <w:tc>
          <w:tcPr>
            <w:tcW w:w="1480" w:type="dxa"/>
            <w:shd w:val="clear" w:color="auto" w:fill="auto"/>
          </w:tcPr>
          <w:p w14:paraId="2D5FA4CB" w14:textId="77777777" w:rsidR="00010432" w:rsidRDefault="002703F5">
            <w:pPr>
              <w:rPr>
                <w:lang w:val="en-US"/>
              </w:rPr>
            </w:pPr>
            <w:r>
              <w:rPr>
                <w:lang w:val="en-US"/>
              </w:rPr>
              <w:t>FUTUREWEI</w:t>
            </w:r>
          </w:p>
        </w:tc>
        <w:tc>
          <w:tcPr>
            <w:tcW w:w="1350" w:type="dxa"/>
            <w:shd w:val="clear" w:color="auto" w:fill="auto"/>
          </w:tcPr>
          <w:p w14:paraId="4941C295" w14:textId="77777777" w:rsidR="00010432" w:rsidRDefault="002703F5">
            <w:pPr>
              <w:rPr>
                <w:lang w:val="en-US"/>
              </w:rPr>
            </w:pPr>
            <w:r>
              <w:rPr>
                <w:lang w:val="en-US"/>
              </w:rPr>
              <w:t>Y</w:t>
            </w:r>
          </w:p>
        </w:tc>
        <w:tc>
          <w:tcPr>
            <w:tcW w:w="6801" w:type="dxa"/>
            <w:shd w:val="clear" w:color="auto" w:fill="auto"/>
          </w:tcPr>
          <w:p w14:paraId="7AD2A8DD" w14:textId="77777777" w:rsidR="00010432" w:rsidRDefault="002703F5">
            <w:pPr>
              <w:rPr>
                <w:lang w:val="en-US"/>
              </w:rPr>
            </w:pPr>
            <w:r>
              <w:rPr>
                <w:lang w:val="en-US"/>
              </w:rPr>
              <w:t>OK for now to include both</w:t>
            </w:r>
          </w:p>
        </w:tc>
      </w:tr>
      <w:tr w:rsidR="00010432" w14:paraId="41F5C2C6" w14:textId="77777777" w:rsidTr="00BA09D5">
        <w:tc>
          <w:tcPr>
            <w:tcW w:w="1480" w:type="dxa"/>
            <w:shd w:val="clear" w:color="auto" w:fill="auto"/>
          </w:tcPr>
          <w:p w14:paraId="20917D6F" w14:textId="77777777" w:rsidR="00010432" w:rsidRDefault="002703F5">
            <w:pPr>
              <w:rPr>
                <w:lang w:val="en-US"/>
              </w:rPr>
            </w:pPr>
            <w:r>
              <w:rPr>
                <w:lang w:val="en-US"/>
              </w:rPr>
              <w:t>SONY</w:t>
            </w:r>
          </w:p>
        </w:tc>
        <w:tc>
          <w:tcPr>
            <w:tcW w:w="1350" w:type="dxa"/>
            <w:shd w:val="clear" w:color="auto" w:fill="auto"/>
          </w:tcPr>
          <w:p w14:paraId="0885C5B2" w14:textId="77777777" w:rsidR="00010432" w:rsidRDefault="002703F5">
            <w:pPr>
              <w:rPr>
                <w:lang w:val="en-US"/>
              </w:rPr>
            </w:pPr>
            <w:r>
              <w:rPr>
                <w:lang w:val="en-US"/>
              </w:rPr>
              <w:t>Y</w:t>
            </w:r>
          </w:p>
        </w:tc>
        <w:tc>
          <w:tcPr>
            <w:tcW w:w="6801" w:type="dxa"/>
            <w:shd w:val="clear" w:color="auto" w:fill="auto"/>
          </w:tcPr>
          <w:p w14:paraId="0EFE0440" w14:textId="77777777"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14:paraId="63DF4879" w14:textId="77777777" w:rsidTr="00BA09D5">
        <w:tc>
          <w:tcPr>
            <w:tcW w:w="1480" w:type="dxa"/>
            <w:shd w:val="clear" w:color="auto" w:fill="auto"/>
          </w:tcPr>
          <w:p w14:paraId="0C3DF043" w14:textId="77777777" w:rsidR="00010432" w:rsidRDefault="002703F5">
            <w:pPr>
              <w:rPr>
                <w:lang w:val="en-US"/>
              </w:rPr>
            </w:pPr>
            <w:r>
              <w:rPr>
                <w:lang w:val="en-US"/>
              </w:rPr>
              <w:t>InterDigital</w:t>
            </w:r>
          </w:p>
        </w:tc>
        <w:tc>
          <w:tcPr>
            <w:tcW w:w="1350" w:type="dxa"/>
            <w:shd w:val="clear" w:color="auto" w:fill="auto"/>
          </w:tcPr>
          <w:p w14:paraId="3F36F502" w14:textId="77777777" w:rsidR="00010432" w:rsidRDefault="002703F5">
            <w:pPr>
              <w:rPr>
                <w:lang w:val="en-US"/>
              </w:rPr>
            </w:pPr>
            <w:r>
              <w:rPr>
                <w:lang w:val="en-US"/>
              </w:rPr>
              <w:t>Y</w:t>
            </w:r>
          </w:p>
        </w:tc>
        <w:tc>
          <w:tcPr>
            <w:tcW w:w="6801" w:type="dxa"/>
            <w:shd w:val="clear" w:color="auto" w:fill="auto"/>
          </w:tcPr>
          <w:p w14:paraId="3A62302F" w14:textId="77777777" w:rsidR="00010432" w:rsidRDefault="00010432">
            <w:pPr>
              <w:rPr>
                <w:lang w:val="en-US"/>
              </w:rPr>
            </w:pPr>
          </w:p>
        </w:tc>
      </w:tr>
      <w:tr w:rsidR="00010432" w14:paraId="3AC7207C" w14:textId="77777777" w:rsidTr="00BA09D5">
        <w:tc>
          <w:tcPr>
            <w:tcW w:w="1480" w:type="dxa"/>
            <w:shd w:val="clear" w:color="auto" w:fill="auto"/>
          </w:tcPr>
          <w:p w14:paraId="07EC3C27" w14:textId="77777777" w:rsidR="00010432" w:rsidRDefault="002703F5">
            <w:pPr>
              <w:rPr>
                <w:lang w:val="en-US"/>
              </w:rPr>
            </w:pPr>
            <w:r>
              <w:rPr>
                <w:lang w:val="en-US" w:eastAsia="zh-CN"/>
              </w:rPr>
              <w:t>Spreadtrum</w:t>
            </w:r>
          </w:p>
        </w:tc>
        <w:tc>
          <w:tcPr>
            <w:tcW w:w="1350" w:type="dxa"/>
            <w:shd w:val="clear" w:color="auto" w:fill="auto"/>
          </w:tcPr>
          <w:p w14:paraId="0CCC50C1" w14:textId="77777777" w:rsidR="00010432" w:rsidRDefault="002703F5">
            <w:pPr>
              <w:rPr>
                <w:lang w:val="en-US"/>
              </w:rPr>
            </w:pPr>
            <w:r>
              <w:rPr>
                <w:lang w:val="en-US" w:eastAsia="zh-CN"/>
              </w:rPr>
              <w:t>Y</w:t>
            </w:r>
          </w:p>
        </w:tc>
        <w:tc>
          <w:tcPr>
            <w:tcW w:w="6801" w:type="dxa"/>
            <w:shd w:val="clear" w:color="auto" w:fill="auto"/>
          </w:tcPr>
          <w:p w14:paraId="1542B284" w14:textId="77777777" w:rsidR="00010432" w:rsidRDefault="00010432">
            <w:pPr>
              <w:rPr>
                <w:lang w:val="en-US"/>
              </w:rPr>
            </w:pPr>
          </w:p>
        </w:tc>
      </w:tr>
      <w:tr w:rsidR="00010432" w14:paraId="3C419926" w14:textId="77777777" w:rsidTr="00BA09D5">
        <w:tc>
          <w:tcPr>
            <w:tcW w:w="1480" w:type="dxa"/>
            <w:shd w:val="clear" w:color="auto" w:fill="auto"/>
          </w:tcPr>
          <w:p w14:paraId="0436072C" w14:textId="77777777" w:rsidR="00010432" w:rsidRDefault="002703F5">
            <w:pPr>
              <w:rPr>
                <w:lang w:val="en-US"/>
              </w:rPr>
            </w:pPr>
            <w:r>
              <w:rPr>
                <w:rFonts w:eastAsia="Yu Mincho"/>
                <w:lang w:val="en-US" w:eastAsia="ja-JP"/>
              </w:rPr>
              <w:t>DOCOMO</w:t>
            </w:r>
          </w:p>
        </w:tc>
        <w:tc>
          <w:tcPr>
            <w:tcW w:w="1350" w:type="dxa"/>
            <w:shd w:val="clear" w:color="auto" w:fill="auto"/>
          </w:tcPr>
          <w:p w14:paraId="27BDD976" w14:textId="77777777" w:rsidR="00010432" w:rsidRDefault="002703F5">
            <w:pPr>
              <w:rPr>
                <w:lang w:val="en-US"/>
              </w:rPr>
            </w:pPr>
            <w:r>
              <w:rPr>
                <w:rFonts w:eastAsia="Yu Mincho"/>
                <w:lang w:val="en-US" w:eastAsia="ja-JP"/>
              </w:rPr>
              <w:t>Y</w:t>
            </w:r>
          </w:p>
        </w:tc>
        <w:tc>
          <w:tcPr>
            <w:tcW w:w="6801" w:type="dxa"/>
            <w:shd w:val="clear" w:color="auto" w:fill="auto"/>
          </w:tcPr>
          <w:p w14:paraId="394C395E" w14:textId="77777777" w:rsidR="00010432" w:rsidRDefault="00010432">
            <w:pPr>
              <w:rPr>
                <w:lang w:val="en-US"/>
              </w:rPr>
            </w:pPr>
          </w:p>
        </w:tc>
      </w:tr>
      <w:tr w:rsidR="00010432" w14:paraId="7A28DFF2" w14:textId="77777777" w:rsidTr="00BA09D5">
        <w:tc>
          <w:tcPr>
            <w:tcW w:w="1480" w:type="dxa"/>
            <w:shd w:val="clear" w:color="auto" w:fill="auto"/>
          </w:tcPr>
          <w:p w14:paraId="3B9D2404" w14:textId="77777777" w:rsidR="00010432" w:rsidRDefault="002703F5">
            <w:pPr>
              <w:rPr>
                <w:rFonts w:eastAsia="Yu Mincho"/>
                <w:lang w:val="en-US" w:eastAsia="ja-JP"/>
              </w:rPr>
            </w:pPr>
            <w:r>
              <w:rPr>
                <w:lang w:val="en-US"/>
              </w:rPr>
              <w:t>Intel</w:t>
            </w:r>
          </w:p>
        </w:tc>
        <w:tc>
          <w:tcPr>
            <w:tcW w:w="1350" w:type="dxa"/>
            <w:shd w:val="clear" w:color="auto" w:fill="auto"/>
          </w:tcPr>
          <w:p w14:paraId="167B85CC" w14:textId="77777777" w:rsidR="00010432" w:rsidRDefault="002703F5">
            <w:pPr>
              <w:rPr>
                <w:rFonts w:eastAsia="Yu Mincho"/>
                <w:lang w:val="en-US" w:eastAsia="ja-JP"/>
              </w:rPr>
            </w:pPr>
            <w:r>
              <w:rPr>
                <w:lang w:val="en-US"/>
              </w:rPr>
              <w:t>Y</w:t>
            </w:r>
          </w:p>
        </w:tc>
        <w:tc>
          <w:tcPr>
            <w:tcW w:w="6801" w:type="dxa"/>
            <w:shd w:val="clear" w:color="auto" w:fill="auto"/>
          </w:tcPr>
          <w:p w14:paraId="1BC89C82" w14:textId="77777777" w:rsidR="00010432" w:rsidRDefault="00010432">
            <w:pPr>
              <w:rPr>
                <w:lang w:val="en-US"/>
              </w:rPr>
            </w:pPr>
          </w:p>
        </w:tc>
      </w:tr>
      <w:tr w:rsidR="00010432" w14:paraId="2C282B7B" w14:textId="77777777" w:rsidTr="00BA09D5">
        <w:tc>
          <w:tcPr>
            <w:tcW w:w="1480" w:type="dxa"/>
            <w:shd w:val="clear" w:color="auto" w:fill="auto"/>
          </w:tcPr>
          <w:p w14:paraId="0D243403"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0EC1C8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100F4F" w14:textId="77777777" w:rsidR="00010432" w:rsidRDefault="00010432">
            <w:pPr>
              <w:rPr>
                <w:lang w:val="en-US"/>
              </w:rPr>
            </w:pPr>
          </w:p>
        </w:tc>
      </w:tr>
      <w:tr w:rsidR="00010432" w14:paraId="383F057B" w14:textId="77777777" w:rsidTr="00BA09D5">
        <w:tc>
          <w:tcPr>
            <w:tcW w:w="1480" w:type="dxa"/>
            <w:shd w:val="clear" w:color="auto" w:fill="auto"/>
          </w:tcPr>
          <w:p w14:paraId="1C18E919" w14:textId="77777777" w:rsidR="00010432" w:rsidRDefault="002703F5">
            <w:pPr>
              <w:rPr>
                <w:lang w:val="en-US"/>
              </w:rPr>
            </w:pPr>
            <w:r>
              <w:rPr>
                <w:lang w:val="en-US" w:eastAsia="zh-CN"/>
              </w:rPr>
              <w:t>Samsung</w:t>
            </w:r>
          </w:p>
        </w:tc>
        <w:tc>
          <w:tcPr>
            <w:tcW w:w="1350" w:type="dxa"/>
            <w:shd w:val="clear" w:color="auto" w:fill="auto"/>
          </w:tcPr>
          <w:p w14:paraId="02B32EA4" w14:textId="77777777" w:rsidR="00010432" w:rsidRDefault="002703F5">
            <w:pPr>
              <w:rPr>
                <w:lang w:val="en-US" w:eastAsia="zh-CN"/>
              </w:rPr>
            </w:pPr>
            <w:r>
              <w:rPr>
                <w:lang w:val="en-US" w:eastAsia="zh-CN"/>
              </w:rPr>
              <w:t>-</w:t>
            </w:r>
          </w:p>
        </w:tc>
        <w:tc>
          <w:tcPr>
            <w:tcW w:w="6801" w:type="dxa"/>
            <w:shd w:val="clear" w:color="auto" w:fill="auto"/>
          </w:tcPr>
          <w:p w14:paraId="2F10F2CA" w14:textId="77777777" w:rsidR="00010432" w:rsidRDefault="002703F5">
            <w:pPr>
              <w:rPr>
                <w:lang w:val="en-US" w:eastAsia="zh-CN"/>
              </w:rPr>
            </w:pPr>
            <w:r>
              <w:rPr>
                <w:lang w:val="en-US" w:eastAsia="zh-CN"/>
              </w:rPr>
              <w:t xml:space="preserve">OK to study. 2Rx/1Tx should be focused for FR 2. </w:t>
            </w:r>
          </w:p>
        </w:tc>
      </w:tr>
      <w:tr w:rsidR="00010432" w14:paraId="2D3AE309" w14:textId="77777777" w:rsidTr="00BA09D5">
        <w:tc>
          <w:tcPr>
            <w:tcW w:w="1480" w:type="dxa"/>
            <w:tcBorders>
              <w:top w:val="nil"/>
            </w:tcBorders>
            <w:shd w:val="clear" w:color="auto" w:fill="auto"/>
          </w:tcPr>
          <w:p w14:paraId="64C1FED9" w14:textId="77777777" w:rsidR="00010432" w:rsidRDefault="002703F5">
            <w:r>
              <w:t>TCL</w:t>
            </w:r>
          </w:p>
        </w:tc>
        <w:tc>
          <w:tcPr>
            <w:tcW w:w="1350" w:type="dxa"/>
            <w:tcBorders>
              <w:top w:val="nil"/>
            </w:tcBorders>
            <w:shd w:val="clear" w:color="auto" w:fill="auto"/>
          </w:tcPr>
          <w:p w14:paraId="015AA965" w14:textId="77777777" w:rsidR="00010432" w:rsidRDefault="002703F5">
            <w:r>
              <w:t>Y</w:t>
            </w:r>
          </w:p>
        </w:tc>
        <w:tc>
          <w:tcPr>
            <w:tcW w:w="6801" w:type="dxa"/>
            <w:tcBorders>
              <w:top w:val="nil"/>
            </w:tcBorders>
            <w:shd w:val="clear" w:color="auto" w:fill="auto"/>
          </w:tcPr>
          <w:p w14:paraId="0E214403" w14:textId="77777777" w:rsidR="00010432" w:rsidRDefault="00010432"/>
        </w:tc>
      </w:tr>
      <w:tr w:rsidR="00581A60" w14:paraId="1530CDF7" w14:textId="77777777" w:rsidTr="00BA09D5">
        <w:tc>
          <w:tcPr>
            <w:tcW w:w="1480" w:type="dxa"/>
          </w:tcPr>
          <w:p w14:paraId="47249B3C"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2642F83" w14:textId="77777777" w:rsidR="00581A60" w:rsidRDefault="00581A60" w:rsidP="00CF6E1A">
            <w:pPr>
              <w:rPr>
                <w:lang w:val="en-US" w:eastAsia="zh-CN"/>
              </w:rPr>
            </w:pPr>
            <w:r>
              <w:rPr>
                <w:rFonts w:eastAsia="DengXian" w:hint="eastAsia"/>
                <w:lang w:val="en-US" w:eastAsia="zh-CN"/>
              </w:rPr>
              <w:t>Y</w:t>
            </w:r>
          </w:p>
        </w:tc>
        <w:tc>
          <w:tcPr>
            <w:tcW w:w="6801" w:type="dxa"/>
          </w:tcPr>
          <w:p w14:paraId="387FAD86" w14:textId="77777777" w:rsidR="00581A60" w:rsidRDefault="00581A60" w:rsidP="00CF6E1A">
            <w:pPr>
              <w:rPr>
                <w:lang w:val="en-US" w:eastAsia="zh-CN"/>
              </w:rPr>
            </w:pPr>
            <w:r w:rsidRPr="00D857B2">
              <w:rPr>
                <w:rFonts w:eastAsia="DengXian"/>
                <w:lang w:val="en-US" w:eastAsia="zh-CN"/>
              </w:rPr>
              <w:t>OK for both</w:t>
            </w:r>
            <w:r>
              <w:rPr>
                <w:rFonts w:eastAsia="DengXian"/>
                <w:lang w:val="en-US" w:eastAsia="zh-CN"/>
              </w:rPr>
              <w:t>, but we prefer support 2Rx</w:t>
            </w:r>
            <w:r>
              <w:rPr>
                <w:rFonts w:eastAsia="DengXian" w:hint="eastAsia"/>
                <w:lang w:val="en-US" w:eastAsia="zh-CN"/>
              </w:rPr>
              <w:t xml:space="preserve"> </w:t>
            </w:r>
            <w:r>
              <w:rPr>
                <w:rFonts w:eastAsia="DengXian"/>
                <w:lang w:val="en-US" w:eastAsia="zh-CN"/>
              </w:rPr>
              <w:t>for FR2.</w:t>
            </w:r>
            <w:r>
              <w:t xml:space="preserve"> W</w:t>
            </w:r>
            <w:proofErr w:type="spellStart"/>
            <w:r w:rsidRPr="00D857B2">
              <w:rPr>
                <w:rFonts w:eastAsia="DengXian"/>
                <w:lang w:val="en-US" w:eastAsia="zh-CN"/>
              </w:rPr>
              <w:t>e</w:t>
            </w:r>
            <w:proofErr w:type="spellEnd"/>
            <w:r w:rsidRPr="00D857B2">
              <w:rPr>
                <w:rFonts w:eastAsia="DengXian"/>
                <w:lang w:val="en-US" w:eastAsia="zh-CN"/>
              </w:rPr>
              <w:t xml:space="preserve"> think the 1Rx/1Tx configuration will greatly affect the coverage impact and limit the using scenarios of UEs, but will simplify the test procedure.</w:t>
            </w:r>
          </w:p>
        </w:tc>
      </w:tr>
      <w:tr w:rsidR="00B649C8" w14:paraId="72960F29" w14:textId="77777777" w:rsidTr="00BA09D5">
        <w:tc>
          <w:tcPr>
            <w:tcW w:w="1480" w:type="dxa"/>
          </w:tcPr>
          <w:p w14:paraId="0C5A3FDF" w14:textId="77777777" w:rsidR="00B649C8" w:rsidRDefault="00B649C8" w:rsidP="00CF6E1A">
            <w:pPr>
              <w:rPr>
                <w:lang w:val="en-US" w:eastAsia="zh-CN"/>
              </w:rPr>
            </w:pPr>
            <w:r>
              <w:rPr>
                <w:lang w:val="en-US" w:eastAsia="zh-CN"/>
              </w:rPr>
              <w:t>Sequans</w:t>
            </w:r>
          </w:p>
        </w:tc>
        <w:tc>
          <w:tcPr>
            <w:tcW w:w="1350" w:type="dxa"/>
          </w:tcPr>
          <w:p w14:paraId="7D50F7E5" w14:textId="77777777" w:rsidR="00B649C8" w:rsidRDefault="00B649C8" w:rsidP="00CF6E1A">
            <w:pPr>
              <w:rPr>
                <w:lang w:val="en-US" w:eastAsia="zh-CN"/>
              </w:rPr>
            </w:pPr>
            <w:r>
              <w:rPr>
                <w:lang w:val="en-US" w:eastAsia="zh-CN"/>
              </w:rPr>
              <w:t>N</w:t>
            </w:r>
          </w:p>
        </w:tc>
        <w:tc>
          <w:tcPr>
            <w:tcW w:w="6801" w:type="dxa"/>
          </w:tcPr>
          <w:p w14:paraId="2642FAA3" w14:textId="77777777"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14:paraId="7B514333" w14:textId="77777777" w:rsidTr="00BA09D5">
        <w:tc>
          <w:tcPr>
            <w:tcW w:w="1480" w:type="dxa"/>
          </w:tcPr>
          <w:p w14:paraId="01D090D5" w14:textId="77777777" w:rsidR="00BA09D5" w:rsidRPr="00B868D3" w:rsidRDefault="00BA09D5" w:rsidP="004E7F65">
            <w:pPr>
              <w:rPr>
                <w:lang w:val="en-US"/>
              </w:rPr>
            </w:pPr>
            <w:r>
              <w:rPr>
                <w:lang w:eastAsia="zh-CN"/>
              </w:rPr>
              <w:t>Huawei, HiSilicon</w:t>
            </w:r>
          </w:p>
        </w:tc>
        <w:tc>
          <w:tcPr>
            <w:tcW w:w="1350" w:type="dxa"/>
          </w:tcPr>
          <w:p w14:paraId="3950F573"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14:paraId="71E50DD9" w14:textId="77777777" w:rsidR="00BA09D5" w:rsidRPr="00B868D3" w:rsidRDefault="00BA09D5" w:rsidP="004E7F65">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14:paraId="52E0E944" w14:textId="77777777" w:rsidTr="00BA09D5">
        <w:tc>
          <w:tcPr>
            <w:tcW w:w="1480" w:type="dxa"/>
          </w:tcPr>
          <w:p w14:paraId="778C0804" w14:textId="77777777" w:rsidR="006B40E0" w:rsidRDefault="006B40E0" w:rsidP="006B40E0">
            <w:pPr>
              <w:rPr>
                <w:lang w:val="en-US" w:eastAsia="zh-CN"/>
              </w:rPr>
            </w:pPr>
            <w:r>
              <w:rPr>
                <w:lang w:val="en-US" w:eastAsia="zh-CN"/>
              </w:rPr>
              <w:t>Qualcomm</w:t>
            </w:r>
          </w:p>
        </w:tc>
        <w:tc>
          <w:tcPr>
            <w:tcW w:w="1350" w:type="dxa"/>
          </w:tcPr>
          <w:p w14:paraId="521C7178" w14:textId="77777777" w:rsidR="006B40E0" w:rsidRDefault="006B40E0" w:rsidP="006B40E0">
            <w:pPr>
              <w:rPr>
                <w:lang w:val="en-US" w:eastAsia="zh-CN"/>
              </w:rPr>
            </w:pPr>
            <w:r>
              <w:rPr>
                <w:lang w:val="en-US" w:eastAsia="zh-CN"/>
              </w:rPr>
              <w:t>Y</w:t>
            </w:r>
          </w:p>
        </w:tc>
        <w:tc>
          <w:tcPr>
            <w:tcW w:w="6801" w:type="dxa"/>
          </w:tcPr>
          <w:p w14:paraId="2839F7B7" w14:textId="77777777" w:rsidR="006B40E0" w:rsidRDefault="006B40E0" w:rsidP="006B40E0">
            <w:pPr>
              <w:rPr>
                <w:lang w:val="en-US" w:eastAsia="zh-CN"/>
              </w:rPr>
            </w:pPr>
          </w:p>
        </w:tc>
      </w:tr>
      <w:tr w:rsidR="007F1BA7" w:rsidRPr="00B868D3" w14:paraId="51AB5D2E" w14:textId="77777777" w:rsidTr="00BA09D5">
        <w:tc>
          <w:tcPr>
            <w:tcW w:w="1480" w:type="dxa"/>
          </w:tcPr>
          <w:p w14:paraId="458E5A2D" w14:textId="3B08C6B7" w:rsidR="007F1BA7" w:rsidRDefault="007F1BA7" w:rsidP="007F1BA7">
            <w:pPr>
              <w:rPr>
                <w:lang w:val="en-US" w:eastAsia="zh-CN"/>
              </w:rPr>
            </w:pPr>
            <w:r>
              <w:rPr>
                <w:rFonts w:hint="eastAsia"/>
                <w:lang w:val="en-US" w:eastAsia="ja-JP"/>
              </w:rPr>
              <w:t>Panasonic</w:t>
            </w:r>
          </w:p>
        </w:tc>
        <w:tc>
          <w:tcPr>
            <w:tcW w:w="1350" w:type="dxa"/>
          </w:tcPr>
          <w:p w14:paraId="01263ECD" w14:textId="5ABC234F" w:rsidR="007F1BA7" w:rsidRDefault="007F1BA7" w:rsidP="007F1BA7">
            <w:pPr>
              <w:rPr>
                <w:lang w:val="en-US" w:eastAsia="zh-CN"/>
              </w:rPr>
            </w:pPr>
            <w:r>
              <w:rPr>
                <w:rFonts w:hint="eastAsia"/>
                <w:lang w:val="en-US" w:eastAsia="ja-JP"/>
              </w:rPr>
              <w:t>Y</w:t>
            </w:r>
          </w:p>
        </w:tc>
        <w:tc>
          <w:tcPr>
            <w:tcW w:w="6801" w:type="dxa"/>
          </w:tcPr>
          <w:p w14:paraId="3343F8C5" w14:textId="7EA37CD0" w:rsidR="007F1BA7" w:rsidRDefault="007F1BA7" w:rsidP="007F1BA7">
            <w:pPr>
              <w:rPr>
                <w:lang w:val="en-US" w:eastAsia="zh-CN"/>
              </w:rPr>
            </w:pPr>
            <w:r>
              <w:rPr>
                <w:rFonts w:hint="eastAsia"/>
                <w:lang w:val="en-US" w:eastAsia="ja-JP"/>
              </w:rPr>
              <w:t>As many responses indicate so, our preference is to prioritize 2 Rx/1Tx compared with 1 Rx/1Tx.</w:t>
            </w:r>
          </w:p>
        </w:tc>
      </w:tr>
    </w:tbl>
    <w:p w14:paraId="1961C1FA" w14:textId="77777777" w:rsidR="00010432" w:rsidRDefault="00010432"/>
    <w:p w14:paraId="565B595A" w14:textId="77777777" w:rsidR="00010432" w:rsidRDefault="002703F5">
      <w:pPr>
        <w:pStyle w:val="Heading2"/>
      </w:pPr>
      <w:bookmarkStart w:id="98" w:name="_Toc40490517"/>
      <w:bookmarkStart w:id="99" w:name="_Toc42034919"/>
      <w:r>
        <w:t>7.3</w:t>
      </w:r>
      <w:r>
        <w:tab/>
        <w:t>UE bandwidth reduction</w:t>
      </w:r>
      <w:bookmarkEnd w:id="98"/>
      <w:bookmarkEnd w:id="99"/>
    </w:p>
    <w:p w14:paraId="097FC11E" w14:textId="77777777"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14:paraId="05205333" w14:textId="77777777" w:rsidR="00010432" w:rsidRDefault="002703F5">
      <w:pPr>
        <w:rPr>
          <w:b/>
          <w:bCs/>
        </w:rPr>
      </w:pPr>
      <w:r>
        <w:rPr>
          <w:b/>
          <w:bCs/>
        </w:rPr>
        <w:t>Proposal 24: For FR1, down select between the following options during RAN1#101e:</w:t>
      </w:r>
    </w:p>
    <w:p w14:paraId="442480F4" w14:textId="77777777" w:rsidR="00010432" w:rsidRDefault="002703F5">
      <w:pPr>
        <w:pStyle w:val="ListParagraph"/>
        <w:numPr>
          <w:ilvl w:val="0"/>
          <w:numId w:val="7"/>
        </w:numPr>
        <w:rPr>
          <w:b/>
          <w:bCs/>
          <w:sz w:val="20"/>
          <w:szCs w:val="22"/>
          <w:lang w:val="en-US"/>
        </w:rPr>
      </w:pPr>
      <w:r>
        <w:rPr>
          <w:b/>
          <w:bCs/>
          <w:sz w:val="20"/>
          <w:szCs w:val="22"/>
          <w:lang w:val="en-US"/>
        </w:rPr>
        <w:t>Study only 20 MHz maximum UE bandwidth.</w:t>
      </w:r>
    </w:p>
    <w:p w14:paraId="4773D7AC" w14:textId="77777777" w:rsidR="00010432" w:rsidRDefault="002703F5">
      <w:pPr>
        <w:pStyle w:val="ListParagraph"/>
        <w:numPr>
          <w:ilvl w:val="0"/>
          <w:numId w:val="7"/>
        </w:numPr>
        <w:rPr>
          <w:b/>
          <w:bCs/>
          <w:sz w:val="18"/>
          <w:szCs w:val="20"/>
          <w:lang w:val="en-US"/>
        </w:rPr>
      </w:pPr>
      <w:r>
        <w:rPr>
          <w:b/>
          <w:bCs/>
          <w:sz w:val="20"/>
          <w:szCs w:val="20"/>
          <w:lang w:val="en-US"/>
        </w:rPr>
        <w:t>Study both 20 MHz and 10 MHz maximum UE bandwidths.</w:t>
      </w:r>
    </w:p>
    <w:tbl>
      <w:tblPr>
        <w:tblStyle w:val="TableGrid"/>
        <w:tblW w:w="9630" w:type="dxa"/>
        <w:tblLook w:val="04A0" w:firstRow="1" w:lastRow="0" w:firstColumn="1" w:lastColumn="0" w:noHBand="0" w:noVBand="1"/>
      </w:tblPr>
      <w:tblGrid>
        <w:gridCol w:w="1412"/>
        <w:gridCol w:w="1417"/>
        <w:gridCol w:w="1416"/>
        <w:gridCol w:w="5385"/>
      </w:tblGrid>
      <w:tr w:rsidR="00010432" w14:paraId="4234C35C" w14:textId="77777777" w:rsidTr="00BA09D5">
        <w:tc>
          <w:tcPr>
            <w:tcW w:w="1412" w:type="dxa"/>
            <w:shd w:val="clear" w:color="auto" w:fill="D9D9D9" w:themeFill="background1" w:themeFillShade="D9"/>
          </w:tcPr>
          <w:p w14:paraId="4225C2D1" w14:textId="77777777" w:rsidR="00010432" w:rsidRDefault="002703F5">
            <w:pPr>
              <w:rPr>
                <w:b/>
                <w:bCs/>
              </w:rPr>
            </w:pPr>
            <w:r>
              <w:rPr>
                <w:b/>
                <w:bCs/>
              </w:rPr>
              <w:t>Company</w:t>
            </w:r>
          </w:p>
        </w:tc>
        <w:tc>
          <w:tcPr>
            <w:tcW w:w="1417" w:type="dxa"/>
            <w:shd w:val="clear" w:color="auto" w:fill="D9D9D9" w:themeFill="background1" w:themeFillShade="D9"/>
          </w:tcPr>
          <w:p w14:paraId="3DAFA3E4" w14:textId="77777777" w:rsidR="00010432" w:rsidRDefault="002703F5">
            <w:pPr>
              <w:rPr>
                <w:b/>
                <w:bCs/>
              </w:rPr>
            </w:pPr>
            <w:r>
              <w:rPr>
                <w:b/>
                <w:bCs/>
              </w:rPr>
              <w:t>Agree (Y/N)</w:t>
            </w:r>
          </w:p>
        </w:tc>
        <w:tc>
          <w:tcPr>
            <w:tcW w:w="1416" w:type="dxa"/>
            <w:shd w:val="clear" w:color="auto" w:fill="D9D9D9" w:themeFill="background1" w:themeFillShade="D9"/>
          </w:tcPr>
          <w:p w14:paraId="162F451C" w14:textId="77777777" w:rsidR="00010432" w:rsidRDefault="002703F5">
            <w:pPr>
              <w:rPr>
                <w:b/>
                <w:bCs/>
              </w:rPr>
            </w:pPr>
            <w:r>
              <w:rPr>
                <w:b/>
                <w:bCs/>
              </w:rPr>
              <w:t>Option (1/2)</w:t>
            </w:r>
          </w:p>
        </w:tc>
        <w:tc>
          <w:tcPr>
            <w:tcW w:w="5385" w:type="dxa"/>
            <w:shd w:val="clear" w:color="auto" w:fill="D9D9D9" w:themeFill="background1" w:themeFillShade="D9"/>
          </w:tcPr>
          <w:p w14:paraId="2E7B1080" w14:textId="77777777" w:rsidR="00010432" w:rsidRDefault="002703F5">
            <w:pPr>
              <w:rPr>
                <w:b/>
                <w:bCs/>
              </w:rPr>
            </w:pPr>
            <w:r>
              <w:rPr>
                <w:b/>
                <w:bCs/>
              </w:rPr>
              <w:t>Comments</w:t>
            </w:r>
          </w:p>
        </w:tc>
      </w:tr>
      <w:tr w:rsidR="00010432" w14:paraId="3D38EEB9" w14:textId="77777777" w:rsidTr="00BA09D5">
        <w:tc>
          <w:tcPr>
            <w:tcW w:w="1412" w:type="dxa"/>
            <w:shd w:val="clear" w:color="auto" w:fill="auto"/>
          </w:tcPr>
          <w:p w14:paraId="7D37777C" w14:textId="77777777" w:rsidR="00010432" w:rsidRDefault="002703F5">
            <w:pPr>
              <w:rPr>
                <w:lang w:val="en-US" w:eastAsia="ko-KR"/>
              </w:rPr>
            </w:pPr>
            <w:r>
              <w:rPr>
                <w:lang w:val="en-US" w:eastAsia="ko-KR"/>
              </w:rPr>
              <w:t>LG</w:t>
            </w:r>
          </w:p>
        </w:tc>
        <w:tc>
          <w:tcPr>
            <w:tcW w:w="1417" w:type="dxa"/>
            <w:shd w:val="clear" w:color="auto" w:fill="auto"/>
          </w:tcPr>
          <w:p w14:paraId="53EFD2CC" w14:textId="77777777" w:rsidR="00010432" w:rsidRDefault="002703F5">
            <w:pPr>
              <w:rPr>
                <w:lang w:val="en-US" w:eastAsia="ko-KR"/>
              </w:rPr>
            </w:pPr>
            <w:r>
              <w:rPr>
                <w:lang w:val="en-US" w:eastAsia="ko-KR"/>
              </w:rPr>
              <w:t>Y</w:t>
            </w:r>
          </w:p>
        </w:tc>
        <w:tc>
          <w:tcPr>
            <w:tcW w:w="1416" w:type="dxa"/>
            <w:shd w:val="clear" w:color="auto" w:fill="auto"/>
          </w:tcPr>
          <w:p w14:paraId="3276B49A" w14:textId="77777777" w:rsidR="00010432" w:rsidRDefault="002703F5">
            <w:pPr>
              <w:rPr>
                <w:lang w:val="en-US" w:eastAsia="ko-KR"/>
              </w:rPr>
            </w:pPr>
            <w:r>
              <w:rPr>
                <w:lang w:val="en-US" w:eastAsia="ko-KR"/>
              </w:rPr>
              <w:t>2</w:t>
            </w:r>
          </w:p>
        </w:tc>
        <w:tc>
          <w:tcPr>
            <w:tcW w:w="5385" w:type="dxa"/>
            <w:shd w:val="clear" w:color="auto" w:fill="auto"/>
          </w:tcPr>
          <w:p w14:paraId="0EFB3F48" w14:textId="77777777" w:rsidR="00010432" w:rsidRDefault="002703F5">
            <w:pPr>
              <w:rPr>
                <w:lang w:val="en-US" w:eastAsia="ko-KR"/>
              </w:rPr>
            </w:pPr>
            <w:r>
              <w:rPr>
                <w:lang w:val="en-US" w:eastAsia="ko-KR"/>
              </w:rPr>
              <w:t>Prefer Option 2, with the following modification:</w:t>
            </w:r>
          </w:p>
          <w:p w14:paraId="57B75DA2" w14:textId="77777777"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14:paraId="308FFDB3" w14:textId="77777777" w:rsidR="00010432" w:rsidRDefault="002703F5">
            <w:pPr>
              <w:rPr>
                <w:lang w:val="en-US" w:eastAsia="ko-KR"/>
              </w:rPr>
            </w:pPr>
            <w:r>
              <w:rPr>
                <w:lang w:val="en-US" w:eastAsia="ko-KR"/>
              </w:rPr>
              <w:lastRenderedPageBreak/>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14:paraId="1F047A72"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14:paraId="09DA26A8"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14:paraId="1109BA33" w14:textId="77777777"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14:paraId="0D22FC27" w14:textId="77777777" w:rsidTr="00BA09D5">
        <w:tc>
          <w:tcPr>
            <w:tcW w:w="1412" w:type="dxa"/>
            <w:shd w:val="clear" w:color="auto" w:fill="auto"/>
          </w:tcPr>
          <w:p w14:paraId="4C2B11E3" w14:textId="77777777" w:rsidR="00010432" w:rsidRDefault="002703F5">
            <w:pPr>
              <w:rPr>
                <w:lang w:val="en-US"/>
              </w:rPr>
            </w:pPr>
            <w:r>
              <w:rPr>
                <w:lang w:val="en-US"/>
              </w:rPr>
              <w:lastRenderedPageBreak/>
              <w:t>Ericsson</w:t>
            </w:r>
          </w:p>
        </w:tc>
        <w:tc>
          <w:tcPr>
            <w:tcW w:w="1417" w:type="dxa"/>
            <w:shd w:val="clear" w:color="auto" w:fill="auto"/>
          </w:tcPr>
          <w:p w14:paraId="2B5A13C6" w14:textId="77777777" w:rsidR="00010432" w:rsidRDefault="002703F5">
            <w:pPr>
              <w:rPr>
                <w:lang w:val="en-US"/>
              </w:rPr>
            </w:pPr>
            <w:r>
              <w:rPr>
                <w:lang w:val="en-US"/>
              </w:rPr>
              <w:t>Y</w:t>
            </w:r>
          </w:p>
        </w:tc>
        <w:tc>
          <w:tcPr>
            <w:tcW w:w="1416" w:type="dxa"/>
            <w:shd w:val="clear" w:color="auto" w:fill="auto"/>
          </w:tcPr>
          <w:p w14:paraId="39B55265" w14:textId="77777777" w:rsidR="00010432" w:rsidRDefault="002703F5">
            <w:pPr>
              <w:rPr>
                <w:lang w:val="en-US"/>
              </w:rPr>
            </w:pPr>
            <w:r>
              <w:rPr>
                <w:lang w:val="en-US"/>
              </w:rPr>
              <w:t>1</w:t>
            </w:r>
          </w:p>
        </w:tc>
        <w:tc>
          <w:tcPr>
            <w:tcW w:w="5385" w:type="dxa"/>
            <w:shd w:val="clear" w:color="auto" w:fill="auto"/>
          </w:tcPr>
          <w:p w14:paraId="7C26C0C2" w14:textId="77777777" w:rsidR="00010432" w:rsidRDefault="002703F5">
            <w:pPr>
              <w:rPr>
                <w:lang w:val="en-US"/>
              </w:rPr>
            </w:pPr>
            <w:r>
              <w:rPr>
                <w:lang w:val="en-US"/>
              </w:rPr>
              <w:t>We do not believe 10 MHz is a good option. The CORESET#0 configuration option with 17.28 MHz bandwidth is an important configuration as it is critically important to ensure enough PDCCH capacity in the initial BWP.</w:t>
            </w:r>
          </w:p>
          <w:p w14:paraId="75BDCB09" w14:textId="77777777" w:rsidR="00010432" w:rsidRDefault="002703F5">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010432" w14:paraId="47B285C2" w14:textId="77777777" w:rsidTr="00BA09D5">
        <w:tc>
          <w:tcPr>
            <w:tcW w:w="1412" w:type="dxa"/>
            <w:shd w:val="clear" w:color="auto" w:fill="auto"/>
          </w:tcPr>
          <w:p w14:paraId="12301C98" w14:textId="77777777" w:rsidR="00010432" w:rsidRDefault="002703F5">
            <w:pPr>
              <w:rPr>
                <w:lang w:val="en-US"/>
              </w:rPr>
            </w:pPr>
            <w:r>
              <w:rPr>
                <w:lang w:val="en-US"/>
              </w:rPr>
              <w:t>Nokia, NSB</w:t>
            </w:r>
          </w:p>
        </w:tc>
        <w:tc>
          <w:tcPr>
            <w:tcW w:w="1417" w:type="dxa"/>
            <w:shd w:val="clear" w:color="auto" w:fill="auto"/>
          </w:tcPr>
          <w:p w14:paraId="5AC59E14" w14:textId="77777777" w:rsidR="00010432" w:rsidRDefault="002703F5">
            <w:pPr>
              <w:rPr>
                <w:lang w:val="en-US"/>
              </w:rPr>
            </w:pPr>
            <w:r>
              <w:rPr>
                <w:lang w:val="en-US"/>
              </w:rPr>
              <w:t>Y</w:t>
            </w:r>
          </w:p>
        </w:tc>
        <w:tc>
          <w:tcPr>
            <w:tcW w:w="1416" w:type="dxa"/>
            <w:shd w:val="clear" w:color="auto" w:fill="auto"/>
          </w:tcPr>
          <w:p w14:paraId="6A4E3B35" w14:textId="77777777" w:rsidR="00010432" w:rsidRDefault="002703F5">
            <w:pPr>
              <w:rPr>
                <w:lang w:val="en-US"/>
              </w:rPr>
            </w:pPr>
            <w:r>
              <w:rPr>
                <w:lang w:val="en-US"/>
              </w:rPr>
              <w:t>2</w:t>
            </w:r>
          </w:p>
        </w:tc>
        <w:tc>
          <w:tcPr>
            <w:tcW w:w="5385" w:type="dxa"/>
            <w:shd w:val="clear" w:color="auto" w:fill="auto"/>
          </w:tcPr>
          <w:p w14:paraId="56424734" w14:textId="77777777"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14:paraId="59258F9E" w14:textId="77777777" w:rsidTr="00BA09D5">
        <w:tc>
          <w:tcPr>
            <w:tcW w:w="1412" w:type="dxa"/>
            <w:shd w:val="clear" w:color="auto" w:fill="auto"/>
          </w:tcPr>
          <w:p w14:paraId="26C24496" w14:textId="77777777" w:rsidR="00010432" w:rsidRDefault="002703F5">
            <w:pPr>
              <w:rPr>
                <w:lang w:val="en-US"/>
              </w:rPr>
            </w:pPr>
            <w:r>
              <w:rPr>
                <w:lang w:val="en-US"/>
              </w:rPr>
              <w:t>FUTUREWEI</w:t>
            </w:r>
          </w:p>
        </w:tc>
        <w:tc>
          <w:tcPr>
            <w:tcW w:w="1417" w:type="dxa"/>
            <w:shd w:val="clear" w:color="auto" w:fill="auto"/>
          </w:tcPr>
          <w:p w14:paraId="05CDF18F" w14:textId="77777777" w:rsidR="00010432" w:rsidRDefault="002703F5">
            <w:pPr>
              <w:rPr>
                <w:lang w:val="en-US"/>
              </w:rPr>
            </w:pPr>
            <w:r>
              <w:rPr>
                <w:lang w:val="en-US"/>
              </w:rPr>
              <w:t xml:space="preserve">No need to </w:t>
            </w:r>
            <w:proofErr w:type="spellStart"/>
            <w:r>
              <w:rPr>
                <w:lang w:val="en-US"/>
              </w:rPr>
              <w:t>downselect</w:t>
            </w:r>
            <w:proofErr w:type="spellEnd"/>
            <w:r>
              <w:rPr>
                <w:lang w:val="en-US"/>
              </w:rPr>
              <w:t>, 20MHz is minimum per SID</w:t>
            </w:r>
          </w:p>
        </w:tc>
        <w:tc>
          <w:tcPr>
            <w:tcW w:w="1416" w:type="dxa"/>
            <w:shd w:val="clear" w:color="auto" w:fill="auto"/>
          </w:tcPr>
          <w:p w14:paraId="48B89DDE" w14:textId="77777777" w:rsidR="00010432" w:rsidRDefault="002703F5">
            <w:pPr>
              <w:rPr>
                <w:lang w:val="en-US"/>
              </w:rPr>
            </w:pPr>
            <w:r>
              <w:rPr>
                <w:lang w:val="en-US"/>
              </w:rPr>
              <w:t>1</w:t>
            </w:r>
          </w:p>
        </w:tc>
        <w:tc>
          <w:tcPr>
            <w:tcW w:w="5385" w:type="dxa"/>
            <w:shd w:val="clear" w:color="auto" w:fill="auto"/>
          </w:tcPr>
          <w:p w14:paraId="6D8D19D9" w14:textId="77777777" w:rsidR="00010432" w:rsidRDefault="002703F5">
            <w:pPr>
              <w:rPr>
                <w:lang w:val="en-US"/>
              </w:rPr>
            </w:pPr>
            <w:r>
              <w:rPr>
                <w:lang w:val="en-US"/>
              </w:rPr>
              <w:t>If below 20MHz is desired it should be proposed at RAN</w:t>
            </w:r>
          </w:p>
        </w:tc>
      </w:tr>
      <w:tr w:rsidR="00010432" w14:paraId="2DE1D758" w14:textId="77777777" w:rsidTr="00BA09D5">
        <w:tc>
          <w:tcPr>
            <w:tcW w:w="1412" w:type="dxa"/>
            <w:shd w:val="clear" w:color="auto" w:fill="auto"/>
          </w:tcPr>
          <w:p w14:paraId="11038EEC" w14:textId="77777777" w:rsidR="00010432" w:rsidRDefault="002703F5">
            <w:pPr>
              <w:rPr>
                <w:lang w:val="en-US"/>
              </w:rPr>
            </w:pPr>
            <w:r>
              <w:rPr>
                <w:lang w:val="en-US"/>
              </w:rPr>
              <w:t>SONY</w:t>
            </w:r>
          </w:p>
        </w:tc>
        <w:tc>
          <w:tcPr>
            <w:tcW w:w="1417" w:type="dxa"/>
            <w:shd w:val="clear" w:color="auto" w:fill="auto"/>
          </w:tcPr>
          <w:p w14:paraId="508EA423" w14:textId="77777777" w:rsidR="00010432" w:rsidRDefault="002703F5">
            <w:pPr>
              <w:rPr>
                <w:lang w:val="en-US"/>
              </w:rPr>
            </w:pPr>
            <w:r>
              <w:rPr>
                <w:lang w:val="en-US"/>
              </w:rPr>
              <w:t>Y</w:t>
            </w:r>
          </w:p>
        </w:tc>
        <w:tc>
          <w:tcPr>
            <w:tcW w:w="1416" w:type="dxa"/>
            <w:shd w:val="clear" w:color="auto" w:fill="auto"/>
          </w:tcPr>
          <w:p w14:paraId="0B3BB998" w14:textId="77777777" w:rsidR="00010432" w:rsidRDefault="002703F5">
            <w:pPr>
              <w:rPr>
                <w:lang w:val="en-US"/>
              </w:rPr>
            </w:pPr>
            <w:r>
              <w:rPr>
                <w:lang w:val="en-US"/>
              </w:rPr>
              <w:t>2</w:t>
            </w:r>
          </w:p>
        </w:tc>
        <w:tc>
          <w:tcPr>
            <w:tcW w:w="5385" w:type="dxa"/>
            <w:shd w:val="clear" w:color="auto" w:fill="auto"/>
          </w:tcPr>
          <w:p w14:paraId="0D4BBEC2" w14:textId="77777777" w:rsidR="00010432" w:rsidRDefault="002703F5">
            <w:pPr>
              <w:rPr>
                <w:lang w:val="en-US"/>
              </w:rPr>
            </w:pPr>
            <w:r>
              <w:rPr>
                <w:lang w:val="en-US"/>
              </w:rPr>
              <w:t>But we are open to study even lower BW (SSB BW) devices and see the benefit from having such a device, especially for IWS use cases.</w:t>
            </w:r>
          </w:p>
        </w:tc>
      </w:tr>
      <w:tr w:rsidR="00010432" w14:paraId="39BCAFAD" w14:textId="77777777" w:rsidTr="00BA09D5">
        <w:tc>
          <w:tcPr>
            <w:tcW w:w="1412" w:type="dxa"/>
            <w:shd w:val="clear" w:color="auto" w:fill="auto"/>
          </w:tcPr>
          <w:p w14:paraId="4C0F0DA8" w14:textId="77777777" w:rsidR="00010432" w:rsidRDefault="002703F5">
            <w:pPr>
              <w:rPr>
                <w:lang w:val="en-US"/>
              </w:rPr>
            </w:pPr>
            <w:r>
              <w:rPr>
                <w:lang w:val="en-US"/>
              </w:rPr>
              <w:t>InterDigital</w:t>
            </w:r>
          </w:p>
        </w:tc>
        <w:tc>
          <w:tcPr>
            <w:tcW w:w="1417" w:type="dxa"/>
            <w:shd w:val="clear" w:color="auto" w:fill="auto"/>
          </w:tcPr>
          <w:p w14:paraId="788BB2D4" w14:textId="77777777" w:rsidR="00010432" w:rsidRDefault="002703F5">
            <w:pPr>
              <w:rPr>
                <w:lang w:val="en-US"/>
              </w:rPr>
            </w:pPr>
            <w:r>
              <w:rPr>
                <w:lang w:val="en-US"/>
              </w:rPr>
              <w:t>Y</w:t>
            </w:r>
          </w:p>
        </w:tc>
        <w:tc>
          <w:tcPr>
            <w:tcW w:w="1416" w:type="dxa"/>
            <w:shd w:val="clear" w:color="auto" w:fill="auto"/>
          </w:tcPr>
          <w:p w14:paraId="22587630" w14:textId="77777777" w:rsidR="00010432" w:rsidRDefault="002703F5">
            <w:pPr>
              <w:rPr>
                <w:lang w:val="en-US"/>
              </w:rPr>
            </w:pPr>
            <w:r>
              <w:rPr>
                <w:lang w:val="en-US"/>
              </w:rPr>
              <w:t>2</w:t>
            </w:r>
          </w:p>
        </w:tc>
        <w:tc>
          <w:tcPr>
            <w:tcW w:w="5385" w:type="dxa"/>
            <w:shd w:val="clear" w:color="auto" w:fill="auto"/>
          </w:tcPr>
          <w:p w14:paraId="36BADCFD" w14:textId="77777777" w:rsidR="00010432" w:rsidRDefault="00010432">
            <w:pPr>
              <w:rPr>
                <w:lang w:val="en-US"/>
              </w:rPr>
            </w:pPr>
          </w:p>
        </w:tc>
      </w:tr>
      <w:tr w:rsidR="00010432" w14:paraId="4E3566D9" w14:textId="77777777" w:rsidTr="00BA09D5">
        <w:tc>
          <w:tcPr>
            <w:tcW w:w="1412" w:type="dxa"/>
            <w:shd w:val="clear" w:color="auto" w:fill="auto"/>
          </w:tcPr>
          <w:p w14:paraId="16AC4A8E" w14:textId="77777777" w:rsidR="00010432" w:rsidRDefault="002703F5">
            <w:pPr>
              <w:rPr>
                <w:lang w:val="en-US"/>
              </w:rPr>
            </w:pPr>
            <w:r>
              <w:rPr>
                <w:lang w:val="en-US" w:eastAsia="zh-CN"/>
              </w:rPr>
              <w:t>Spreadtrum</w:t>
            </w:r>
          </w:p>
        </w:tc>
        <w:tc>
          <w:tcPr>
            <w:tcW w:w="1417" w:type="dxa"/>
            <w:shd w:val="clear" w:color="auto" w:fill="auto"/>
          </w:tcPr>
          <w:p w14:paraId="6AB4E0BB" w14:textId="77777777" w:rsidR="00010432" w:rsidRDefault="002703F5">
            <w:pPr>
              <w:rPr>
                <w:lang w:val="en-US"/>
              </w:rPr>
            </w:pPr>
            <w:r>
              <w:rPr>
                <w:lang w:val="en-US" w:eastAsia="zh-CN"/>
              </w:rPr>
              <w:t>Y</w:t>
            </w:r>
          </w:p>
        </w:tc>
        <w:tc>
          <w:tcPr>
            <w:tcW w:w="1416" w:type="dxa"/>
            <w:shd w:val="clear" w:color="auto" w:fill="auto"/>
          </w:tcPr>
          <w:p w14:paraId="381E5A26" w14:textId="77777777" w:rsidR="00010432" w:rsidRDefault="002703F5">
            <w:pPr>
              <w:rPr>
                <w:lang w:val="en-US"/>
              </w:rPr>
            </w:pPr>
            <w:r>
              <w:rPr>
                <w:lang w:val="en-US" w:eastAsia="zh-CN"/>
              </w:rPr>
              <w:t>2</w:t>
            </w:r>
          </w:p>
        </w:tc>
        <w:tc>
          <w:tcPr>
            <w:tcW w:w="5385" w:type="dxa"/>
            <w:shd w:val="clear" w:color="auto" w:fill="auto"/>
          </w:tcPr>
          <w:p w14:paraId="7F753313" w14:textId="77777777" w:rsidR="00010432" w:rsidRDefault="002703F5">
            <w:pPr>
              <w:rPr>
                <w:lang w:val="en-US"/>
              </w:rPr>
            </w:pPr>
            <w:r>
              <w:rPr>
                <w:lang w:eastAsia="zh-CN"/>
              </w:rPr>
              <w:t>In addition, 5MHz BW @15KHz SCS may be considered. 5MHz BW are beneficial to further low cost and low power consumption.</w:t>
            </w:r>
          </w:p>
        </w:tc>
      </w:tr>
      <w:tr w:rsidR="00010432" w14:paraId="7C10EFDA" w14:textId="77777777" w:rsidTr="00BA09D5">
        <w:tc>
          <w:tcPr>
            <w:tcW w:w="1412" w:type="dxa"/>
            <w:shd w:val="clear" w:color="auto" w:fill="auto"/>
          </w:tcPr>
          <w:p w14:paraId="71B771EA" w14:textId="77777777" w:rsidR="00010432" w:rsidRDefault="002703F5">
            <w:pPr>
              <w:rPr>
                <w:lang w:val="en-US"/>
              </w:rPr>
            </w:pPr>
            <w:r>
              <w:rPr>
                <w:lang w:val="en-US" w:eastAsia="ja-JP"/>
              </w:rPr>
              <w:t>DOCOMO</w:t>
            </w:r>
          </w:p>
        </w:tc>
        <w:tc>
          <w:tcPr>
            <w:tcW w:w="1417" w:type="dxa"/>
            <w:shd w:val="clear" w:color="auto" w:fill="auto"/>
          </w:tcPr>
          <w:p w14:paraId="259A0B1B" w14:textId="77777777" w:rsidR="00010432" w:rsidRDefault="002703F5">
            <w:pPr>
              <w:rPr>
                <w:lang w:val="en-US"/>
              </w:rPr>
            </w:pPr>
            <w:r>
              <w:rPr>
                <w:lang w:val="en-US" w:eastAsia="ja-JP"/>
              </w:rPr>
              <w:t>N</w:t>
            </w:r>
          </w:p>
        </w:tc>
        <w:tc>
          <w:tcPr>
            <w:tcW w:w="1416" w:type="dxa"/>
            <w:shd w:val="clear" w:color="auto" w:fill="auto"/>
          </w:tcPr>
          <w:p w14:paraId="21A8D045" w14:textId="77777777" w:rsidR="00010432" w:rsidRDefault="002703F5">
            <w:pPr>
              <w:rPr>
                <w:lang w:val="en-US"/>
              </w:rPr>
            </w:pPr>
            <w:r>
              <w:rPr>
                <w:lang w:val="en-US" w:eastAsia="ja-JP"/>
              </w:rPr>
              <w:t>-</w:t>
            </w:r>
          </w:p>
        </w:tc>
        <w:tc>
          <w:tcPr>
            <w:tcW w:w="5385" w:type="dxa"/>
            <w:shd w:val="clear" w:color="auto" w:fill="auto"/>
          </w:tcPr>
          <w:p w14:paraId="644AA927" w14:textId="77777777" w:rsidR="00010432" w:rsidRDefault="002703F5">
            <w:pPr>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1F481EF4" w14:textId="77777777"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w:t>
            </w:r>
            <w:proofErr w:type="spellStart"/>
            <w:r>
              <w:rPr>
                <w:lang w:val="en-US" w:eastAsia="ja-JP"/>
              </w:rPr>
              <w:t>FDMed</w:t>
            </w:r>
            <w:proofErr w:type="spellEnd"/>
            <w:r>
              <w:rPr>
                <w:lang w:val="en-US" w:eastAsia="ja-JP"/>
              </w:rPr>
              <w:t xml:space="preserve"> with 30kHz SCS, the total BW is larger than 20MHz for initial access. If RedCap UE supports maximum 20MHz BW (i.e., maximum initial UL BWP size), the ROs outside of initial UL BWP cannot be used and hence, UE may not be able to transmit PRACH corresponding to the best SSB.</w:t>
            </w:r>
          </w:p>
          <w:p w14:paraId="2CD82BB1" w14:textId="77777777" w:rsidR="00010432" w:rsidRDefault="002703F5">
            <w:pPr>
              <w:rPr>
                <w:lang w:val="en-US"/>
              </w:rPr>
            </w:pPr>
            <w:r>
              <w:rPr>
                <w:lang w:val="en-US" w:eastAsia="ja-JP"/>
              </w:rPr>
              <w:lastRenderedPageBreak/>
              <w:t>Therefore, we propose to add larger than 20 MHz (e.g. 40 MHz) UE BW for initial access for further study, or to study the solution for the above invalid RO issue if maximum 20 MHz UE BW is assumed.</w:t>
            </w:r>
          </w:p>
        </w:tc>
      </w:tr>
      <w:tr w:rsidR="00010432" w14:paraId="180FA892" w14:textId="77777777" w:rsidTr="00BA09D5">
        <w:tc>
          <w:tcPr>
            <w:tcW w:w="1412" w:type="dxa"/>
            <w:shd w:val="clear" w:color="auto" w:fill="auto"/>
          </w:tcPr>
          <w:p w14:paraId="30CE7422" w14:textId="77777777" w:rsidR="00010432" w:rsidRDefault="002703F5">
            <w:pPr>
              <w:rPr>
                <w:lang w:val="en-US" w:eastAsia="ja-JP"/>
              </w:rPr>
            </w:pPr>
            <w:r>
              <w:rPr>
                <w:lang w:val="en-US"/>
              </w:rPr>
              <w:lastRenderedPageBreak/>
              <w:t>Intel</w:t>
            </w:r>
          </w:p>
        </w:tc>
        <w:tc>
          <w:tcPr>
            <w:tcW w:w="1417" w:type="dxa"/>
            <w:shd w:val="clear" w:color="auto" w:fill="auto"/>
          </w:tcPr>
          <w:p w14:paraId="7B4A1297" w14:textId="77777777" w:rsidR="00010432" w:rsidRDefault="002703F5">
            <w:pPr>
              <w:rPr>
                <w:lang w:val="en-US" w:eastAsia="ja-JP"/>
              </w:rPr>
            </w:pPr>
            <w:r>
              <w:rPr>
                <w:lang w:val="en-US"/>
              </w:rPr>
              <w:t>Y</w:t>
            </w:r>
          </w:p>
        </w:tc>
        <w:tc>
          <w:tcPr>
            <w:tcW w:w="1416" w:type="dxa"/>
            <w:shd w:val="clear" w:color="auto" w:fill="auto"/>
          </w:tcPr>
          <w:p w14:paraId="63B82DAE" w14:textId="77777777" w:rsidR="00010432" w:rsidRDefault="002703F5">
            <w:pPr>
              <w:rPr>
                <w:lang w:val="en-US" w:eastAsia="ja-JP"/>
              </w:rPr>
            </w:pPr>
            <w:r>
              <w:rPr>
                <w:lang w:val="en-US"/>
              </w:rPr>
              <w:t>2</w:t>
            </w:r>
          </w:p>
        </w:tc>
        <w:tc>
          <w:tcPr>
            <w:tcW w:w="5385" w:type="dxa"/>
            <w:shd w:val="clear" w:color="auto" w:fill="auto"/>
          </w:tcPr>
          <w:p w14:paraId="2BBD4BBF" w14:textId="77777777" w:rsidR="00010432" w:rsidRDefault="002703F5">
            <w:pPr>
              <w:rPr>
                <w:lang w:val="en-US" w:eastAsia="ja-JP"/>
              </w:rPr>
            </w:pPr>
            <w:r>
              <w:rPr>
                <w:lang w:val="en-US"/>
              </w:rPr>
              <w:t>Similar view as Nokia.</w:t>
            </w:r>
          </w:p>
        </w:tc>
      </w:tr>
      <w:tr w:rsidR="00010432" w14:paraId="05237B68" w14:textId="77777777" w:rsidTr="00BA09D5">
        <w:tc>
          <w:tcPr>
            <w:tcW w:w="1412" w:type="dxa"/>
            <w:shd w:val="clear" w:color="auto" w:fill="auto"/>
          </w:tcPr>
          <w:p w14:paraId="2BC295C6" w14:textId="77777777" w:rsidR="00010432" w:rsidRDefault="002703F5">
            <w:pPr>
              <w:rPr>
                <w:rFonts w:eastAsia="DengXian"/>
                <w:lang w:val="en-US" w:eastAsia="zh-CN"/>
              </w:rPr>
            </w:pPr>
            <w:r>
              <w:rPr>
                <w:rFonts w:eastAsia="DengXian"/>
                <w:lang w:val="en-US" w:eastAsia="zh-CN"/>
              </w:rPr>
              <w:t>vivo</w:t>
            </w:r>
          </w:p>
        </w:tc>
        <w:tc>
          <w:tcPr>
            <w:tcW w:w="1417" w:type="dxa"/>
            <w:shd w:val="clear" w:color="auto" w:fill="auto"/>
          </w:tcPr>
          <w:p w14:paraId="62F89143" w14:textId="77777777" w:rsidR="00010432" w:rsidRDefault="00010432">
            <w:pPr>
              <w:rPr>
                <w:lang w:val="en-US"/>
              </w:rPr>
            </w:pPr>
          </w:p>
        </w:tc>
        <w:tc>
          <w:tcPr>
            <w:tcW w:w="1416" w:type="dxa"/>
            <w:shd w:val="clear" w:color="auto" w:fill="auto"/>
          </w:tcPr>
          <w:p w14:paraId="74E9AA5A" w14:textId="77777777" w:rsidR="00010432" w:rsidRDefault="002703F5">
            <w:pPr>
              <w:rPr>
                <w:lang w:val="en-US"/>
              </w:rPr>
            </w:pPr>
            <w:r>
              <w:rPr>
                <w:lang w:val="en-US" w:eastAsia="zh-CN"/>
              </w:rPr>
              <w:t>2</w:t>
            </w:r>
          </w:p>
        </w:tc>
        <w:tc>
          <w:tcPr>
            <w:tcW w:w="5385" w:type="dxa"/>
            <w:shd w:val="clear" w:color="auto" w:fill="auto"/>
          </w:tcPr>
          <w:p w14:paraId="433937EE" w14:textId="77777777" w:rsidR="00010432" w:rsidRDefault="002703F5">
            <w:pPr>
              <w:rPr>
                <w:lang w:val="en-US"/>
              </w:rPr>
            </w:pPr>
            <w:r>
              <w:rPr>
                <w:lang w:val="en-US" w:eastAsia="zh-CN"/>
              </w:rPr>
              <w:t xml:space="preserve">The benefit provided by 10MHz BW in terms of complexity and power reduction should be studied. </w:t>
            </w:r>
          </w:p>
        </w:tc>
      </w:tr>
      <w:tr w:rsidR="00010432" w14:paraId="0F45C428" w14:textId="77777777" w:rsidTr="00BA09D5">
        <w:tc>
          <w:tcPr>
            <w:tcW w:w="1412" w:type="dxa"/>
            <w:shd w:val="clear" w:color="auto" w:fill="auto"/>
          </w:tcPr>
          <w:p w14:paraId="3D42055F" w14:textId="77777777" w:rsidR="00010432" w:rsidRDefault="002703F5">
            <w:pPr>
              <w:rPr>
                <w:lang w:val="en-US" w:eastAsia="zh-CN"/>
              </w:rPr>
            </w:pPr>
            <w:r>
              <w:rPr>
                <w:lang w:val="en-US" w:eastAsia="zh-CN"/>
              </w:rPr>
              <w:t>Samsung</w:t>
            </w:r>
          </w:p>
        </w:tc>
        <w:tc>
          <w:tcPr>
            <w:tcW w:w="1417" w:type="dxa"/>
            <w:shd w:val="clear" w:color="auto" w:fill="auto"/>
          </w:tcPr>
          <w:p w14:paraId="28D4D705" w14:textId="77777777" w:rsidR="00010432" w:rsidRDefault="002703F5">
            <w:pPr>
              <w:rPr>
                <w:rFonts w:eastAsia="DengXian"/>
                <w:lang w:val="en-US" w:eastAsia="zh-CN"/>
              </w:rPr>
            </w:pPr>
            <w:r>
              <w:rPr>
                <w:rFonts w:eastAsia="DengXian"/>
                <w:lang w:val="en-US" w:eastAsia="zh-CN"/>
              </w:rPr>
              <w:t>Y</w:t>
            </w:r>
          </w:p>
        </w:tc>
        <w:tc>
          <w:tcPr>
            <w:tcW w:w="1416" w:type="dxa"/>
            <w:shd w:val="clear" w:color="auto" w:fill="auto"/>
          </w:tcPr>
          <w:p w14:paraId="08499590" w14:textId="77777777" w:rsidR="00010432" w:rsidRDefault="002703F5">
            <w:pPr>
              <w:rPr>
                <w:lang w:val="en-US" w:eastAsia="zh-CN"/>
              </w:rPr>
            </w:pPr>
            <w:r>
              <w:rPr>
                <w:lang w:val="en-US" w:eastAsia="zh-CN"/>
              </w:rPr>
              <w:t>2</w:t>
            </w:r>
          </w:p>
        </w:tc>
        <w:tc>
          <w:tcPr>
            <w:tcW w:w="5385" w:type="dxa"/>
            <w:shd w:val="clear" w:color="auto" w:fill="auto"/>
          </w:tcPr>
          <w:p w14:paraId="09FB7860" w14:textId="77777777"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14:paraId="3B13986A" w14:textId="77777777" w:rsidTr="00BA09D5">
        <w:tc>
          <w:tcPr>
            <w:tcW w:w="1412" w:type="dxa"/>
            <w:shd w:val="clear" w:color="auto" w:fill="auto"/>
          </w:tcPr>
          <w:p w14:paraId="0282FEBD" w14:textId="77777777" w:rsidR="00010432" w:rsidRDefault="002703F5">
            <w:pPr>
              <w:rPr>
                <w:rFonts w:eastAsia="DengXian"/>
                <w:lang w:val="en-US" w:eastAsia="zh-CN"/>
              </w:rPr>
            </w:pPr>
            <w:r>
              <w:rPr>
                <w:rFonts w:eastAsia="DengXian"/>
                <w:lang w:val="en-US" w:eastAsia="zh-CN"/>
              </w:rPr>
              <w:t>Xiaomi</w:t>
            </w:r>
          </w:p>
        </w:tc>
        <w:tc>
          <w:tcPr>
            <w:tcW w:w="1417" w:type="dxa"/>
            <w:shd w:val="clear" w:color="auto" w:fill="auto"/>
          </w:tcPr>
          <w:p w14:paraId="767341B8" w14:textId="77777777" w:rsidR="00010432" w:rsidRDefault="00010432">
            <w:pPr>
              <w:rPr>
                <w:rFonts w:eastAsia="DengXian"/>
                <w:lang w:val="en-US" w:eastAsia="zh-CN"/>
              </w:rPr>
            </w:pPr>
          </w:p>
        </w:tc>
        <w:tc>
          <w:tcPr>
            <w:tcW w:w="1416" w:type="dxa"/>
            <w:shd w:val="clear" w:color="auto" w:fill="auto"/>
          </w:tcPr>
          <w:p w14:paraId="3EAD1E5E" w14:textId="77777777" w:rsidR="00010432" w:rsidRDefault="00010432">
            <w:pPr>
              <w:rPr>
                <w:lang w:val="en-US" w:eastAsia="zh-CN"/>
              </w:rPr>
            </w:pPr>
          </w:p>
        </w:tc>
        <w:tc>
          <w:tcPr>
            <w:tcW w:w="5385" w:type="dxa"/>
            <w:shd w:val="clear" w:color="auto" w:fill="auto"/>
          </w:tcPr>
          <w:p w14:paraId="1272C38F" w14:textId="77777777" w:rsidR="00010432" w:rsidRDefault="002703F5">
            <w:pPr>
              <w:rPr>
                <w:rFonts w:eastAsia="DengXian"/>
                <w:lang w:val="en-US" w:eastAsia="zh-CN"/>
              </w:rPr>
            </w:pPr>
            <w:r>
              <w:rPr>
                <w:rFonts w:eastAsia="DengXian"/>
                <w:lang w:val="en-US" w:eastAsia="zh-CN"/>
              </w:rPr>
              <w:t xml:space="preserve">20MHz should be studied for wearable. </w:t>
            </w:r>
          </w:p>
          <w:p w14:paraId="57C4FC65" w14:textId="77777777" w:rsidR="00010432" w:rsidRDefault="002703F5">
            <w:pPr>
              <w:rPr>
                <w:lang w:val="en-US" w:eastAsia="zh-CN"/>
              </w:rPr>
            </w:pPr>
            <w:r>
              <w:rPr>
                <w:rFonts w:eastAsia="DengXian"/>
                <w:lang w:val="en-US" w:eastAsia="zh-CN"/>
              </w:rPr>
              <w:t>But higher UE bandwidth should not be precluded at this stage.</w:t>
            </w:r>
          </w:p>
        </w:tc>
      </w:tr>
      <w:tr w:rsidR="00010432" w14:paraId="1E1DECD7" w14:textId="77777777" w:rsidTr="00BA09D5">
        <w:tc>
          <w:tcPr>
            <w:tcW w:w="1412" w:type="dxa"/>
            <w:tcBorders>
              <w:top w:val="nil"/>
            </w:tcBorders>
            <w:shd w:val="clear" w:color="auto" w:fill="auto"/>
          </w:tcPr>
          <w:p w14:paraId="79CAFFA8" w14:textId="77777777" w:rsidR="00010432" w:rsidRDefault="002703F5">
            <w:r>
              <w:t>TCL</w:t>
            </w:r>
          </w:p>
        </w:tc>
        <w:tc>
          <w:tcPr>
            <w:tcW w:w="1417" w:type="dxa"/>
            <w:tcBorders>
              <w:top w:val="nil"/>
            </w:tcBorders>
            <w:shd w:val="clear" w:color="auto" w:fill="auto"/>
          </w:tcPr>
          <w:p w14:paraId="7BBED879" w14:textId="77777777" w:rsidR="00010432" w:rsidRDefault="002703F5">
            <w:pPr>
              <w:rPr>
                <w:rFonts w:eastAsia="DengXian"/>
                <w:lang w:val="en-US" w:eastAsia="zh-CN"/>
              </w:rPr>
            </w:pPr>
            <w:r>
              <w:rPr>
                <w:rFonts w:eastAsia="DengXian"/>
                <w:lang w:val="en-US" w:eastAsia="zh-CN"/>
              </w:rPr>
              <w:t>Y</w:t>
            </w:r>
          </w:p>
        </w:tc>
        <w:tc>
          <w:tcPr>
            <w:tcW w:w="1416" w:type="dxa"/>
            <w:tcBorders>
              <w:top w:val="nil"/>
            </w:tcBorders>
            <w:shd w:val="clear" w:color="auto" w:fill="auto"/>
          </w:tcPr>
          <w:p w14:paraId="63839151" w14:textId="77777777" w:rsidR="00010432" w:rsidRDefault="002703F5">
            <w:pPr>
              <w:rPr>
                <w:lang w:val="en-US" w:eastAsia="zh-CN"/>
              </w:rPr>
            </w:pPr>
            <w:r>
              <w:rPr>
                <w:lang w:val="en-US" w:eastAsia="zh-CN"/>
              </w:rPr>
              <w:t>2</w:t>
            </w:r>
          </w:p>
        </w:tc>
        <w:tc>
          <w:tcPr>
            <w:tcW w:w="5385" w:type="dxa"/>
            <w:tcBorders>
              <w:top w:val="nil"/>
            </w:tcBorders>
            <w:shd w:val="clear" w:color="auto" w:fill="auto"/>
          </w:tcPr>
          <w:p w14:paraId="496AB7E7" w14:textId="77777777" w:rsidR="00010432" w:rsidRDefault="002703F5">
            <w:r>
              <w:t>We think that 20MHz is a robust choice but lower maximum BW, e.g. 10MHz, should be evaluated.</w:t>
            </w:r>
          </w:p>
        </w:tc>
      </w:tr>
      <w:tr w:rsidR="00581A60" w14:paraId="043938BA" w14:textId="77777777" w:rsidTr="00BA09D5">
        <w:tc>
          <w:tcPr>
            <w:tcW w:w="1412" w:type="dxa"/>
          </w:tcPr>
          <w:p w14:paraId="7D13B85D"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14:paraId="7894B3D4" w14:textId="77777777" w:rsidR="00581A60" w:rsidRDefault="00581A60" w:rsidP="00CF6E1A">
            <w:pPr>
              <w:rPr>
                <w:rFonts w:eastAsia="DengXian"/>
                <w:lang w:val="en-US" w:eastAsia="zh-CN"/>
              </w:rPr>
            </w:pPr>
            <w:r>
              <w:rPr>
                <w:rFonts w:eastAsia="DengXian" w:hint="eastAsia"/>
                <w:lang w:val="en-US" w:eastAsia="zh-CN"/>
              </w:rPr>
              <w:t>Y</w:t>
            </w:r>
          </w:p>
        </w:tc>
        <w:tc>
          <w:tcPr>
            <w:tcW w:w="1416" w:type="dxa"/>
          </w:tcPr>
          <w:p w14:paraId="7BC3C984" w14:textId="77777777" w:rsidR="00581A60" w:rsidRDefault="00581A60" w:rsidP="00CF6E1A">
            <w:pPr>
              <w:rPr>
                <w:lang w:val="en-US" w:eastAsia="zh-CN"/>
              </w:rPr>
            </w:pPr>
            <w:r>
              <w:rPr>
                <w:rFonts w:eastAsia="DengXian" w:hint="eastAsia"/>
                <w:lang w:val="en-US" w:eastAsia="zh-CN"/>
              </w:rPr>
              <w:t>2</w:t>
            </w:r>
          </w:p>
        </w:tc>
        <w:tc>
          <w:tcPr>
            <w:tcW w:w="5385" w:type="dxa"/>
          </w:tcPr>
          <w:p w14:paraId="2116D6C0" w14:textId="77777777" w:rsidR="00581A60" w:rsidRDefault="00581A60" w:rsidP="00CF6E1A">
            <w:pPr>
              <w:rPr>
                <w:rFonts w:eastAsia="DengXian"/>
                <w:lang w:val="en-US" w:eastAsia="zh-CN"/>
              </w:rPr>
            </w:pPr>
          </w:p>
        </w:tc>
      </w:tr>
      <w:tr w:rsidR="00676105" w14:paraId="364BE7D4" w14:textId="77777777" w:rsidTr="00BA09D5">
        <w:tc>
          <w:tcPr>
            <w:tcW w:w="1412" w:type="dxa"/>
          </w:tcPr>
          <w:p w14:paraId="2241FB28" w14:textId="77777777" w:rsidR="00676105" w:rsidRDefault="00676105" w:rsidP="00CF6E1A">
            <w:pPr>
              <w:rPr>
                <w:lang w:val="en-US" w:eastAsia="zh-CN"/>
              </w:rPr>
            </w:pPr>
            <w:r>
              <w:rPr>
                <w:lang w:val="en-US" w:eastAsia="zh-CN"/>
              </w:rPr>
              <w:t>Sequans</w:t>
            </w:r>
          </w:p>
        </w:tc>
        <w:tc>
          <w:tcPr>
            <w:tcW w:w="1417" w:type="dxa"/>
          </w:tcPr>
          <w:p w14:paraId="584D013A" w14:textId="77777777" w:rsidR="00676105" w:rsidRDefault="00676105" w:rsidP="00CF6E1A">
            <w:pPr>
              <w:rPr>
                <w:rFonts w:eastAsia="DengXian"/>
                <w:lang w:val="en-US" w:eastAsia="zh-CN"/>
              </w:rPr>
            </w:pPr>
            <w:r>
              <w:rPr>
                <w:rFonts w:eastAsia="DengXian"/>
                <w:lang w:val="en-US" w:eastAsia="zh-CN"/>
              </w:rPr>
              <w:t>Y</w:t>
            </w:r>
          </w:p>
        </w:tc>
        <w:tc>
          <w:tcPr>
            <w:tcW w:w="1416" w:type="dxa"/>
          </w:tcPr>
          <w:p w14:paraId="1D34E3CA" w14:textId="77777777" w:rsidR="00676105" w:rsidRDefault="00676105" w:rsidP="00CF6E1A">
            <w:pPr>
              <w:rPr>
                <w:lang w:val="en-US" w:eastAsia="zh-CN"/>
              </w:rPr>
            </w:pPr>
            <w:r>
              <w:rPr>
                <w:lang w:val="en-US" w:eastAsia="zh-CN"/>
              </w:rPr>
              <w:t>1</w:t>
            </w:r>
          </w:p>
        </w:tc>
        <w:tc>
          <w:tcPr>
            <w:tcW w:w="5385" w:type="dxa"/>
          </w:tcPr>
          <w:p w14:paraId="11138E6F" w14:textId="77777777" w:rsidR="00676105" w:rsidRDefault="00676105" w:rsidP="00CF6E1A">
            <w:pPr>
              <w:rPr>
                <w:lang w:val="en-US" w:eastAsia="zh-CN"/>
              </w:rPr>
            </w:pPr>
          </w:p>
        </w:tc>
      </w:tr>
      <w:tr w:rsidR="00BA09D5" w:rsidRPr="00B868D3" w14:paraId="37F9F3E6" w14:textId="77777777" w:rsidTr="00BA09D5">
        <w:tc>
          <w:tcPr>
            <w:tcW w:w="1412" w:type="dxa"/>
          </w:tcPr>
          <w:p w14:paraId="19099000" w14:textId="77777777" w:rsidR="00BA09D5" w:rsidRPr="00B868D3" w:rsidRDefault="00BA09D5" w:rsidP="004E7F65">
            <w:pPr>
              <w:rPr>
                <w:lang w:val="en-US"/>
              </w:rPr>
            </w:pPr>
            <w:r>
              <w:rPr>
                <w:lang w:eastAsia="zh-CN"/>
              </w:rPr>
              <w:t>Huawei, HiSilicon</w:t>
            </w:r>
          </w:p>
        </w:tc>
        <w:tc>
          <w:tcPr>
            <w:tcW w:w="1417" w:type="dxa"/>
          </w:tcPr>
          <w:p w14:paraId="1EE61DA1" w14:textId="77777777" w:rsidR="00BA09D5" w:rsidRPr="00B868D3" w:rsidRDefault="00BA09D5" w:rsidP="004E7F65">
            <w:pPr>
              <w:rPr>
                <w:lang w:val="en-US" w:eastAsia="zh-CN"/>
              </w:rPr>
            </w:pPr>
            <w:r>
              <w:rPr>
                <w:rFonts w:hint="eastAsia"/>
                <w:lang w:val="en-US" w:eastAsia="zh-CN"/>
              </w:rPr>
              <w:t>Y</w:t>
            </w:r>
            <w:r>
              <w:rPr>
                <w:lang w:val="en-US" w:eastAsia="zh-CN"/>
              </w:rPr>
              <w:t>es</w:t>
            </w:r>
          </w:p>
        </w:tc>
        <w:tc>
          <w:tcPr>
            <w:tcW w:w="1416" w:type="dxa"/>
          </w:tcPr>
          <w:p w14:paraId="7D0B63DB" w14:textId="77777777" w:rsidR="00BA09D5" w:rsidRPr="00B868D3" w:rsidRDefault="00BA09D5" w:rsidP="004E7F65">
            <w:pPr>
              <w:rPr>
                <w:lang w:val="en-US" w:eastAsia="zh-CN"/>
              </w:rPr>
            </w:pPr>
            <w:r>
              <w:rPr>
                <w:lang w:val="en-US" w:eastAsia="zh-CN"/>
              </w:rPr>
              <w:t>Option 1</w:t>
            </w:r>
          </w:p>
        </w:tc>
        <w:tc>
          <w:tcPr>
            <w:tcW w:w="5385" w:type="dxa"/>
          </w:tcPr>
          <w:p w14:paraId="3902B581" w14:textId="77777777" w:rsidR="00BA09D5" w:rsidRPr="00B868D3" w:rsidRDefault="00BA09D5" w:rsidP="004E7F65">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14:paraId="327DB17B" w14:textId="77777777" w:rsidTr="00BA09D5">
        <w:tc>
          <w:tcPr>
            <w:tcW w:w="1412" w:type="dxa"/>
          </w:tcPr>
          <w:p w14:paraId="0B0E96D3" w14:textId="77777777" w:rsidR="006B40E0" w:rsidRDefault="006B40E0" w:rsidP="006B40E0">
            <w:pPr>
              <w:rPr>
                <w:rFonts w:eastAsia="DengXian"/>
                <w:lang w:val="en-US" w:eastAsia="zh-CN"/>
              </w:rPr>
            </w:pPr>
            <w:r>
              <w:rPr>
                <w:rFonts w:eastAsia="DengXian"/>
                <w:lang w:val="en-US" w:eastAsia="zh-CN"/>
              </w:rPr>
              <w:t>Qualcomm</w:t>
            </w:r>
          </w:p>
        </w:tc>
        <w:tc>
          <w:tcPr>
            <w:tcW w:w="1417" w:type="dxa"/>
          </w:tcPr>
          <w:p w14:paraId="49BCCF14" w14:textId="77777777" w:rsidR="006B40E0" w:rsidRDefault="006B40E0" w:rsidP="006B40E0">
            <w:pPr>
              <w:rPr>
                <w:rFonts w:eastAsia="DengXian"/>
                <w:lang w:val="en-US" w:eastAsia="zh-CN"/>
              </w:rPr>
            </w:pPr>
            <w:r>
              <w:rPr>
                <w:rFonts w:eastAsia="DengXian"/>
                <w:lang w:val="en-US" w:eastAsia="zh-CN"/>
              </w:rPr>
              <w:t>Y</w:t>
            </w:r>
          </w:p>
        </w:tc>
        <w:tc>
          <w:tcPr>
            <w:tcW w:w="1416" w:type="dxa"/>
          </w:tcPr>
          <w:p w14:paraId="6B611578" w14:textId="77777777" w:rsidR="006B40E0" w:rsidRDefault="006B40E0" w:rsidP="006B40E0">
            <w:pPr>
              <w:rPr>
                <w:lang w:val="en-US" w:eastAsia="zh-CN"/>
              </w:rPr>
            </w:pPr>
            <w:r>
              <w:rPr>
                <w:lang w:val="en-US" w:eastAsia="zh-CN"/>
              </w:rPr>
              <w:t>2</w:t>
            </w:r>
          </w:p>
        </w:tc>
        <w:tc>
          <w:tcPr>
            <w:tcW w:w="5385" w:type="dxa"/>
          </w:tcPr>
          <w:p w14:paraId="06818952" w14:textId="77777777" w:rsidR="006B40E0" w:rsidRDefault="006B40E0" w:rsidP="006B40E0">
            <w:pPr>
              <w:rPr>
                <w:rFonts w:eastAsia="DengXian"/>
                <w:lang w:val="en-US" w:eastAsia="zh-CN"/>
              </w:rPr>
            </w:pPr>
            <w:r>
              <w:rPr>
                <w:rFonts w:eastAsia="DengXian"/>
                <w:lang w:val="en-US" w:eastAsia="zh-CN"/>
              </w:rPr>
              <w:t>We share the same view as Ericsson.</w:t>
            </w:r>
          </w:p>
        </w:tc>
      </w:tr>
      <w:tr w:rsidR="00BF1AC6" w:rsidRPr="00B868D3" w14:paraId="0ABB9D29" w14:textId="77777777" w:rsidTr="00BA09D5">
        <w:tc>
          <w:tcPr>
            <w:tcW w:w="1412" w:type="dxa"/>
          </w:tcPr>
          <w:p w14:paraId="2AC9946D" w14:textId="1791EA6D" w:rsidR="00BF1AC6" w:rsidRDefault="00BF1AC6" w:rsidP="00BF1AC6">
            <w:pPr>
              <w:rPr>
                <w:rFonts w:eastAsia="DengXian"/>
                <w:lang w:val="en-US" w:eastAsia="zh-CN"/>
              </w:rPr>
            </w:pPr>
            <w:r>
              <w:rPr>
                <w:rFonts w:hint="eastAsia"/>
                <w:lang w:val="en-US" w:eastAsia="ja-JP"/>
              </w:rPr>
              <w:t>Panasonic</w:t>
            </w:r>
          </w:p>
        </w:tc>
        <w:tc>
          <w:tcPr>
            <w:tcW w:w="1417" w:type="dxa"/>
          </w:tcPr>
          <w:p w14:paraId="124FE7C0" w14:textId="53DB1F27" w:rsidR="00BF1AC6" w:rsidRDefault="00BF1AC6" w:rsidP="00BF1AC6">
            <w:pPr>
              <w:rPr>
                <w:rFonts w:eastAsia="DengXian"/>
                <w:lang w:val="en-US" w:eastAsia="zh-CN"/>
              </w:rPr>
            </w:pPr>
            <w:r>
              <w:rPr>
                <w:rFonts w:hint="eastAsia"/>
                <w:lang w:val="en-US" w:eastAsia="ja-JP"/>
              </w:rPr>
              <w:t>Y</w:t>
            </w:r>
          </w:p>
        </w:tc>
        <w:tc>
          <w:tcPr>
            <w:tcW w:w="1416" w:type="dxa"/>
          </w:tcPr>
          <w:p w14:paraId="184706EB" w14:textId="77777777" w:rsidR="00BF1AC6" w:rsidRDefault="00BF1AC6" w:rsidP="00BF1AC6">
            <w:pPr>
              <w:rPr>
                <w:lang w:val="en-US" w:eastAsia="ja-JP"/>
              </w:rPr>
            </w:pPr>
            <w:r>
              <w:rPr>
                <w:rFonts w:hint="eastAsia"/>
                <w:lang w:val="en-US" w:eastAsia="ja-JP"/>
              </w:rPr>
              <w:t>1 for wider than 20MHz system bandwidth</w:t>
            </w:r>
          </w:p>
          <w:p w14:paraId="1E7A7589" w14:textId="77E1207D" w:rsidR="00BF1AC6" w:rsidRDefault="00BF1AC6" w:rsidP="00BF1AC6">
            <w:pPr>
              <w:rPr>
                <w:lang w:val="en-US" w:eastAsia="zh-CN"/>
              </w:rPr>
            </w:pPr>
            <w:r>
              <w:rPr>
                <w:lang w:val="en-US" w:eastAsia="ja-JP"/>
              </w:rPr>
              <w:t>2 for less than 20MHz system bandwidth</w:t>
            </w:r>
          </w:p>
        </w:tc>
        <w:tc>
          <w:tcPr>
            <w:tcW w:w="5385" w:type="dxa"/>
          </w:tcPr>
          <w:p w14:paraId="5AFBD8DE" w14:textId="12A84151" w:rsidR="00BF1AC6" w:rsidRDefault="00BF1AC6" w:rsidP="00BF1AC6">
            <w:pPr>
              <w:rPr>
                <w:rFonts w:eastAsia="DengXian"/>
                <w:lang w:val="en-US" w:eastAsia="zh-CN"/>
              </w:rPr>
            </w:pPr>
            <w:r>
              <w:rPr>
                <w:rFonts w:hint="eastAsia"/>
                <w:lang w:val="en-US" w:eastAsia="ja-JP"/>
              </w:rPr>
              <w:t xml:space="preserve">The reason we propose to have different option is how much initial access can be reused from Rel.15. </w:t>
            </w:r>
          </w:p>
        </w:tc>
      </w:tr>
    </w:tbl>
    <w:p w14:paraId="1B0E9959" w14:textId="77777777" w:rsidR="00010432" w:rsidRDefault="00010432"/>
    <w:p w14:paraId="1A1DA0C2" w14:textId="77777777" w:rsidR="00010432" w:rsidRDefault="002703F5">
      <w:r>
        <w:t xml:space="preserve">Regarding Question 18, many responses suggest studying both 50 MHz and 100 MHz UE bandwidth for FR2. Other proposals with support from a few responses each include study of 50 MHz only, study of 80-100 MHz only, and study of both 40-60 MHz and 80-100 </w:t>
      </w:r>
      <w:proofErr w:type="spellStart"/>
      <w:r>
        <w:t>MHz.</w:t>
      </w:r>
      <w:proofErr w:type="spellEnd"/>
      <w:r>
        <w:t xml:space="preserve"> Proposals with support from one response each include study of 100 MHz only, study of the range 50-100 MHz, and study of &gt;100 </w:t>
      </w:r>
      <w:proofErr w:type="spellStart"/>
      <w:r>
        <w:t>MHz.</w:t>
      </w:r>
      <w:proofErr w:type="spellEnd"/>
    </w:p>
    <w:p w14:paraId="7DACF981" w14:textId="77777777" w:rsidR="00010432" w:rsidRDefault="002703F5">
      <w:pPr>
        <w:rPr>
          <w:b/>
          <w:bCs/>
        </w:rPr>
      </w:pPr>
      <w:r>
        <w:rPr>
          <w:b/>
          <w:bCs/>
        </w:rPr>
        <w:t>Proposal 25: For FR2, study both 50 MHz and 100 MHz UE bandwidths.</w:t>
      </w:r>
    </w:p>
    <w:tbl>
      <w:tblPr>
        <w:tblStyle w:val="TableGrid"/>
        <w:tblW w:w="9631" w:type="dxa"/>
        <w:tblLook w:val="04A0" w:firstRow="1" w:lastRow="0" w:firstColumn="1" w:lastColumn="0" w:noHBand="0" w:noVBand="1"/>
      </w:tblPr>
      <w:tblGrid>
        <w:gridCol w:w="1480"/>
        <w:gridCol w:w="1350"/>
        <w:gridCol w:w="6801"/>
      </w:tblGrid>
      <w:tr w:rsidR="00010432" w14:paraId="13C6140C" w14:textId="77777777" w:rsidTr="00BA09D5">
        <w:tc>
          <w:tcPr>
            <w:tcW w:w="1480" w:type="dxa"/>
            <w:shd w:val="clear" w:color="auto" w:fill="D9D9D9" w:themeFill="background1" w:themeFillShade="D9"/>
          </w:tcPr>
          <w:p w14:paraId="6FECD18E" w14:textId="77777777" w:rsidR="00010432" w:rsidRDefault="002703F5">
            <w:pPr>
              <w:rPr>
                <w:b/>
                <w:bCs/>
              </w:rPr>
            </w:pPr>
            <w:r>
              <w:rPr>
                <w:b/>
                <w:bCs/>
              </w:rPr>
              <w:t>Company</w:t>
            </w:r>
          </w:p>
        </w:tc>
        <w:tc>
          <w:tcPr>
            <w:tcW w:w="1350" w:type="dxa"/>
            <w:shd w:val="clear" w:color="auto" w:fill="D9D9D9" w:themeFill="background1" w:themeFillShade="D9"/>
          </w:tcPr>
          <w:p w14:paraId="6B3032FD" w14:textId="77777777" w:rsidR="00010432" w:rsidRDefault="002703F5">
            <w:pPr>
              <w:rPr>
                <w:b/>
                <w:bCs/>
              </w:rPr>
            </w:pPr>
            <w:r>
              <w:rPr>
                <w:b/>
                <w:bCs/>
              </w:rPr>
              <w:t>Agree (Y/N)</w:t>
            </w:r>
          </w:p>
        </w:tc>
        <w:tc>
          <w:tcPr>
            <w:tcW w:w="6801" w:type="dxa"/>
            <w:shd w:val="clear" w:color="auto" w:fill="D9D9D9" w:themeFill="background1" w:themeFillShade="D9"/>
          </w:tcPr>
          <w:p w14:paraId="3320FE3C" w14:textId="77777777" w:rsidR="00010432" w:rsidRDefault="002703F5">
            <w:pPr>
              <w:rPr>
                <w:b/>
                <w:bCs/>
              </w:rPr>
            </w:pPr>
            <w:r>
              <w:rPr>
                <w:b/>
                <w:bCs/>
              </w:rPr>
              <w:t>Comments</w:t>
            </w:r>
          </w:p>
        </w:tc>
      </w:tr>
      <w:tr w:rsidR="00010432" w14:paraId="7873668A" w14:textId="77777777" w:rsidTr="00BA09D5">
        <w:tc>
          <w:tcPr>
            <w:tcW w:w="1480" w:type="dxa"/>
            <w:shd w:val="clear" w:color="auto" w:fill="auto"/>
          </w:tcPr>
          <w:p w14:paraId="30FBD871" w14:textId="77777777" w:rsidR="00010432" w:rsidRDefault="002703F5">
            <w:pPr>
              <w:rPr>
                <w:lang w:val="en-US" w:eastAsia="ko-KR"/>
              </w:rPr>
            </w:pPr>
            <w:r>
              <w:rPr>
                <w:lang w:val="en-US" w:eastAsia="ko-KR"/>
              </w:rPr>
              <w:t>LG</w:t>
            </w:r>
          </w:p>
        </w:tc>
        <w:tc>
          <w:tcPr>
            <w:tcW w:w="1350" w:type="dxa"/>
            <w:shd w:val="clear" w:color="auto" w:fill="auto"/>
          </w:tcPr>
          <w:p w14:paraId="48AB36D9" w14:textId="77777777" w:rsidR="00010432" w:rsidRDefault="002703F5">
            <w:pPr>
              <w:rPr>
                <w:lang w:val="en-US" w:eastAsia="ko-KR"/>
              </w:rPr>
            </w:pPr>
            <w:r>
              <w:rPr>
                <w:lang w:val="en-US" w:eastAsia="ko-KR"/>
              </w:rPr>
              <w:t>Y</w:t>
            </w:r>
          </w:p>
        </w:tc>
        <w:tc>
          <w:tcPr>
            <w:tcW w:w="6801" w:type="dxa"/>
            <w:shd w:val="clear" w:color="auto" w:fill="auto"/>
          </w:tcPr>
          <w:p w14:paraId="6B640DD4" w14:textId="77777777"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14:paraId="5472A3C7" w14:textId="77777777" w:rsidTr="00BA09D5">
        <w:tc>
          <w:tcPr>
            <w:tcW w:w="1480" w:type="dxa"/>
            <w:shd w:val="clear" w:color="auto" w:fill="auto"/>
          </w:tcPr>
          <w:p w14:paraId="7E31A4F4" w14:textId="77777777" w:rsidR="00010432" w:rsidRDefault="002703F5">
            <w:pPr>
              <w:rPr>
                <w:lang w:val="en-US"/>
              </w:rPr>
            </w:pPr>
            <w:r>
              <w:rPr>
                <w:lang w:val="en-US"/>
              </w:rPr>
              <w:t>Ericsson</w:t>
            </w:r>
          </w:p>
        </w:tc>
        <w:tc>
          <w:tcPr>
            <w:tcW w:w="1350" w:type="dxa"/>
            <w:shd w:val="clear" w:color="auto" w:fill="auto"/>
          </w:tcPr>
          <w:p w14:paraId="51922956" w14:textId="77777777" w:rsidR="00010432" w:rsidRDefault="002703F5">
            <w:pPr>
              <w:rPr>
                <w:lang w:val="en-US"/>
              </w:rPr>
            </w:pPr>
            <w:r>
              <w:rPr>
                <w:lang w:val="en-US"/>
              </w:rPr>
              <w:t>Y</w:t>
            </w:r>
          </w:p>
        </w:tc>
        <w:tc>
          <w:tcPr>
            <w:tcW w:w="6801" w:type="dxa"/>
            <w:shd w:val="clear" w:color="auto" w:fill="auto"/>
          </w:tcPr>
          <w:p w14:paraId="6F48BC74" w14:textId="77777777" w:rsidR="00010432" w:rsidRDefault="00010432">
            <w:pPr>
              <w:rPr>
                <w:lang w:val="en-US"/>
              </w:rPr>
            </w:pPr>
          </w:p>
        </w:tc>
      </w:tr>
      <w:tr w:rsidR="00010432" w14:paraId="4D1C0DEB" w14:textId="77777777" w:rsidTr="00BA09D5">
        <w:tc>
          <w:tcPr>
            <w:tcW w:w="1480" w:type="dxa"/>
            <w:shd w:val="clear" w:color="auto" w:fill="auto"/>
          </w:tcPr>
          <w:p w14:paraId="4D01EA06" w14:textId="77777777" w:rsidR="00010432" w:rsidRDefault="002703F5">
            <w:pPr>
              <w:rPr>
                <w:lang w:val="en-US"/>
              </w:rPr>
            </w:pPr>
            <w:r>
              <w:rPr>
                <w:lang w:val="en-US"/>
              </w:rPr>
              <w:lastRenderedPageBreak/>
              <w:t>Nokia, NSB</w:t>
            </w:r>
          </w:p>
        </w:tc>
        <w:tc>
          <w:tcPr>
            <w:tcW w:w="1350" w:type="dxa"/>
            <w:shd w:val="clear" w:color="auto" w:fill="auto"/>
          </w:tcPr>
          <w:p w14:paraId="5D7BD520" w14:textId="77777777" w:rsidR="00010432" w:rsidRDefault="002703F5">
            <w:pPr>
              <w:rPr>
                <w:lang w:val="en-US"/>
              </w:rPr>
            </w:pPr>
            <w:r>
              <w:rPr>
                <w:lang w:val="en-US"/>
              </w:rPr>
              <w:t>Y</w:t>
            </w:r>
          </w:p>
        </w:tc>
        <w:tc>
          <w:tcPr>
            <w:tcW w:w="6801" w:type="dxa"/>
            <w:shd w:val="clear" w:color="auto" w:fill="auto"/>
          </w:tcPr>
          <w:p w14:paraId="72AC0A82" w14:textId="77777777" w:rsidR="00010432" w:rsidRDefault="00010432">
            <w:pPr>
              <w:rPr>
                <w:lang w:val="en-US"/>
              </w:rPr>
            </w:pPr>
          </w:p>
        </w:tc>
      </w:tr>
      <w:tr w:rsidR="00010432" w14:paraId="3CD1721F" w14:textId="77777777" w:rsidTr="00BA09D5">
        <w:tc>
          <w:tcPr>
            <w:tcW w:w="1480" w:type="dxa"/>
            <w:shd w:val="clear" w:color="auto" w:fill="auto"/>
          </w:tcPr>
          <w:p w14:paraId="484ED167" w14:textId="77777777" w:rsidR="00010432" w:rsidRDefault="002703F5">
            <w:pPr>
              <w:rPr>
                <w:lang w:val="en-US"/>
              </w:rPr>
            </w:pPr>
            <w:r>
              <w:rPr>
                <w:lang w:val="en-US"/>
              </w:rPr>
              <w:t>FUTUREWEI</w:t>
            </w:r>
          </w:p>
        </w:tc>
        <w:tc>
          <w:tcPr>
            <w:tcW w:w="1350" w:type="dxa"/>
            <w:shd w:val="clear" w:color="auto" w:fill="auto"/>
          </w:tcPr>
          <w:p w14:paraId="12C43EE0" w14:textId="77777777" w:rsidR="00010432" w:rsidRDefault="002703F5">
            <w:pPr>
              <w:rPr>
                <w:lang w:val="en-US"/>
              </w:rPr>
            </w:pPr>
            <w:r>
              <w:rPr>
                <w:lang w:val="en-US"/>
              </w:rPr>
              <w:t>N, ok for “at least 100”</w:t>
            </w:r>
          </w:p>
        </w:tc>
        <w:tc>
          <w:tcPr>
            <w:tcW w:w="6801" w:type="dxa"/>
            <w:shd w:val="clear" w:color="auto" w:fill="auto"/>
          </w:tcPr>
          <w:p w14:paraId="0DACE4C8" w14:textId="77777777" w:rsidR="00010432" w:rsidRDefault="002703F5">
            <w:pPr>
              <w:rPr>
                <w:lang w:val="en-US"/>
              </w:rPr>
            </w:pPr>
            <w:r>
              <w:rPr>
                <w:lang w:val="en-US"/>
              </w:rPr>
              <w:t>OK for 100. If 50 is included then ~80 (or the smallest value that does not have the CORESET and initial access impacts) should also be included. So maybe 100 and [50-80] if include two values.</w:t>
            </w:r>
          </w:p>
        </w:tc>
      </w:tr>
      <w:tr w:rsidR="00010432" w14:paraId="7FAE4686" w14:textId="77777777" w:rsidTr="00BA09D5">
        <w:tc>
          <w:tcPr>
            <w:tcW w:w="1480" w:type="dxa"/>
            <w:shd w:val="clear" w:color="auto" w:fill="auto"/>
          </w:tcPr>
          <w:p w14:paraId="4A13E235" w14:textId="77777777" w:rsidR="00010432" w:rsidRDefault="002703F5">
            <w:pPr>
              <w:rPr>
                <w:lang w:val="en-US"/>
              </w:rPr>
            </w:pPr>
            <w:r>
              <w:rPr>
                <w:lang w:val="en-US"/>
              </w:rPr>
              <w:t>SONY</w:t>
            </w:r>
          </w:p>
        </w:tc>
        <w:tc>
          <w:tcPr>
            <w:tcW w:w="1350" w:type="dxa"/>
            <w:shd w:val="clear" w:color="auto" w:fill="auto"/>
          </w:tcPr>
          <w:p w14:paraId="77D9E803" w14:textId="77777777" w:rsidR="00010432" w:rsidRDefault="002703F5">
            <w:pPr>
              <w:rPr>
                <w:lang w:val="en-US"/>
              </w:rPr>
            </w:pPr>
            <w:r>
              <w:rPr>
                <w:lang w:val="en-US"/>
              </w:rPr>
              <w:t>Y</w:t>
            </w:r>
          </w:p>
        </w:tc>
        <w:tc>
          <w:tcPr>
            <w:tcW w:w="6801" w:type="dxa"/>
            <w:shd w:val="clear" w:color="auto" w:fill="auto"/>
          </w:tcPr>
          <w:p w14:paraId="7DA6B658" w14:textId="77777777" w:rsidR="00010432" w:rsidRDefault="002703F5">
            <w:pPr>
              <w:rPr>
                <w:lang w:val="en-US"/>
              </w:rPr>
            </w:pPr>
            <w:r>
              <w:rPr>
                <w:lang w:val="en-US"/>
              </w:rPr>
              <w:t>We are open to study even lower BW (SSB BW) devices and see the benefit from having such a device, especially for IWS use cases.</w:t>
            </w:r>
          </w:p>
        </w:tc>
      </w:tr>
      <w:tr w:rsidR="00010432" w14:paraId="4812BF13" w14:textId="77777777" w:rsidTr="00BA09D5">
        <w:tc>
          <w:tcPr>
            <w:tcW w:w="1480" w:type="dxa"/>
            <w:shd w:val="clear" w:color="auto" w:fill="auto"/>
          </w:tcPr>
          <w:p w14:paraId="5BD48CEC" w14:textId="77777777" w:rsidR="00010432" w:rsidRDefault="002703F5">
            <w:pPr>
              <w:rPr>
                <w:lang w:val="en-US"/>
              </w:rPr>
            </w:pPr>
            <w:r>
              <w:rPr>
                <w:lang w:val="en-US"/>
              </w:rPr>
              <w:t>InterDigital</w:t>
            </w:r>
          </w:p>
        </w:tc>
        <w:tc>
          <w:tcPr>
            <w:tcW w:w="1350" w:type="dxa"/>
            <w:shd w:val="clear" w:color="auto" w:fill="auto"/>
          </w:tcPr>
          <w:p w14:paraId="042F1886" w14:textId="77777777" w:rsidR="00010432" w:rsidRDefault="002703F5">
            <w:pPr>
              <w:rPr>
                <w:lang w:val="en-US"/>
              </w:rPr>
            </w:pPr>
            <w:r>
              <w:rPr>
                <w:lang w:val="en-US"/>
              </w:rPr>
              <w:t>Y</w:t>
            </w:r>
          </w:p>
        </w:tc>
        <w:tc>
          <w:tcPr>
            <w:tcW w:w="6801" w:type="dxa"/>
            <w:shd w:val="clear" w:color="auto" w:fill="auto"/>
          </w:tcPr>
          <w:p w14:paraId="1DCC778B" w14:textId="77777777" w:rsidR="00010432" w:rsidRDefault="00010432">
            <w:pPr>
              <w:rPr>
                <w:lang w:val="en-US"/>
              </w:rPr>
            </w:pPr>
          </w:p>
        </w:tc>
      </w:tr>
      <w:tr w:rsidR="00010432" w14:paraId="5F0BEBCB" w14:textId="77777777" w:rsidTr="00BA09D5">
        <w:tc>
          <w:tcPr>
            <w:tcW w:w="1480" w:type="dxa"/>
            <w:shd w:val="clear" w:color="auto" w:fill="auto"/>
          </w:tcPr>
          <w:p w14:paraId="123922DB" w14:textId="77777777" w:rsidR="00010432" w:rsidRDefault="002703F5">
            <w:pPr>
              <w:rPr>
                <w:lang w:val="en-US"/>
              </w:rPr>
            </w:pPr>
            <w:r>
              <w:rPr>
                <w:lang w:val="en-US" w:eastAsia="zh-CN"/>
              </w:rPr>
              <w:t>Spreadtrum</w:t>
            </w:r>
          </w:p>
        </w:tc>
        <w:tc>
          <w:tcPr>
            <w:tcW w:w="1350" w:type="dxa"/>
            <w:shd w:val="clear" w:color="auto" w:fill="auto"/>
          </w:tcPr>
          <w:p w14:paraId="34FAF510" w14:textId="77777777" w:rsidR="00010432" w:rsidRDefault="002703F5">
            <w:pPr>
              <w:rPr>
                <w:lang w:val="en-US"/>
              </w:rPr>
            </w:pPr>
            <w:r>
              <w:rPr>
                <w:lang w:val="en-US" w:eastAsia="zh-CN"/>
              </w:rPr>
              <w:t>Y</w:t>
            </w:r>
          </w:p>
        </w:tc>
        <w:tc>
          <w:tcPr>
            <w:tcW w:w="6801" w:type="dxa"/>
            <w:shd w:val="clear" w:color="auto" w:fill="auto"/>
          </w:tcPr>
          <w:p w14:paraId="1A9847EC" w14:textId="77777777" w:rsidR="00010432" w:rsidRDefault="00010432">
            <w:pPr>
              <w:rPr>
                <w:lang w:val="en-US"/>
              </w:rPr>
            </w:pPr>
          </w:p>
        </w:tc>
      </w:tr>
      <w:tr w:rsidR="00010432" w14:paraId="07D189A6" w14:textId="77777777" w:rsidTr="00BA09D5">
        <w:tc>
          <w:tcPr>
            <w:tcW w:w="1480" w:type="dxa"/>
            <w:shd w:val="clear" w:color="auto" w:fill="auto"/>
          </w:tcPr>
          <w:p w14:paraId="6761BA63" w14:textId="77777777" w:rsidR="00010432" w:rsidRDefault="002703F5">
            <w:pPr>
              <w:rPr>
                <w:lang w:val="en-US"/>
              </w:rPr>
            </w:pPr>
            <w:r>
              <w:rPr>
                <w:lang w:val="en-US" w:eastAsia="ja-JP"/>
              </w:rPr>
              <w:t>DOCOMO</w:t>
            </w:r>
          </w:p>
        </w:tc>
        <w:tc>
          <w:tcPr>
            <w:tcW w:w="1350" w:type="dxa"/>
            <w:shd w:val="clear" w:color="auto" w:fill="auto"/>
          </w:tcPr>
          <w:p w14:paraId="2B385A88" w14:textId="77777777" w:rsidR="00010432" w:rsidRDefault="002703F5">
            <w:pPr>
              <w:rPr>
                <w:lang w:val="en-US"/>
              </w:rPr>
            </w:pPr>
            <w:r>
              <w:rPr>
                <w:lang w:val="en-US" w:eastAsia="ja-JP"/>
              </w:rPr>
              <w:t>N</w:t>
            </w:r>
          </w:p>
        </w:tc>
        <w:tc>
          <w:tcPr>
            <w:tcW w:w="6801" w:type="dxa"/>
            <w:shd w:val="clear" w:color="auto" w:fill="auto"/>
          </w:tcPr>
          <w:p w14:paraId="2BF5E2D5" w14:textId="77777777"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130BCD8A" w14:textId="77777777"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with SSB/CORESET0 SCS are 240/120 kHz, the required UE BW is larger than 100 </w:t>
            </w:r>
            <w:proofErr w:type="spellStart"/>
            <w:r>
              <w:rPr>
                <w:lang w:eastAsia="ja-JP"/>
              </w:rPr>
              <w:t>MHz.</w:t>
            </w:r>
            <w:proofErr w:type="spellEnd"/>
          </w:p>
          <w:p w14:paraId="46D8D789" w14:textId="77777777"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14:paraId="4E503043" w14:textId="77777777" w:rsidTr="00BA09D5">
        <w:tc>
          <w:tcPr>
            <w:tcW w:w="1480" w:type="dxa"/>
            <w:shd w:val="clear" w:color="auto" w:fill="auto"/>
          </w:tcPr>
          <w:p w14:paraId="0C9A67D8" w14:textId="77777777" w:rsidR="00010432" w:rsidRDefault="002703F5">
            <w:pPr>
              <w:rPr>
                <w:lang w:val="en-US" w:eastAsia="ja-JP"/>
              </w:rPr>
            </w:pPr>
            <w:r>
              <w:rPr>
                <w:lang w:val="en-US"/>
              </w:rPr>
              <w:t>Intel</w:t>
            </w:r>
          </w:p>
        </w:tc>
        <w:tc>
          <w:tcPr>
            <w:tcW w:w="1350" w:type="dxa"/>
            <w:shd w:val="clear" w:color="auto" w:fill="auto"/>
          </w:tcPr>
          <w:p w14:paraId="1A8E8856" w14:textId="77777777" w:rsidR="00010432" w:rsidRDefault="002703F5">
            <w:pPr>
              <w:rPr>
                <w:lang w:val="en-US" w:eastAsia="ja-JP"/>
              </w:rPr>
            </w:pPr>
            <w:r>
              <w:rPr>
                <w:lang w:val="en-US"/>
              </w:rPr>
              <w:t>Y</w:t>
            </w:r>
          </w:p>
        </w:tc>
        <w:tc>
          <w:tcPr>
            <w:tcW w:w="6801" w:type="dxa"/>
            <w:shd w:val="clear" w:color="auto" w:fill="auto"/>
          </w:tcPr>
          <w:p w14:paraId="69110DED" w14:textId="77777777" w:rsidR="00010432" w:rsidRDefault="00010432">
            <w:pPr>
              <w:rPr>
                <w:lang w:val="en-US" w:eastAsia="ja-JP"/>
              </w:rPr>
            </w:pPr>
          </w:p>
        </w:tc>
      </w:tr>
      <w:tr w:rsidR="00010432" w14:paraId="5F50D33A" w14:textId="77777777" w:rsidTr="00BA09D5">
        <w:tc>
          <w:tcPr>
            <w:tcW w:w="1480" w:type="dxa"/>
            <w:shd w:val="clear" w:color="auto" w:fill="auto"/>
          </w:tcPr>
          <w:p w14:paraId="75585B25" w14:textId="77777777" w:rsidR="00010432" w:rsidRDefault="002703F5">
            <w:pPr>
              <w:rPr>
                <w:lang w:val="en-US" w:eastAsia="zh-CN"/>
              </w:rPr>
            </w:pPr>
            <w:r>
              <w:rPr>
                <w:lang w:val="en-US" w:eastAsia="zh-CN"/>
              </w:rPr>
              <w:t>Samsung</w:t>
            </w:r>
          </w:p>
        </w:tc>
        <w:tc>
          <w:tcPr>
            <w:tcW w:w="1350" w:type="dxa"/>
            <w:shd w:val="clear" w:color="auto" w:fill="auto"/>
          </w:tcPr>
          <w:p w14:paraId="59AD8E5B" w14:textId="77777777" w:rsidR="00010432" w:rsidRDefault="002703F5">
            <w:pPr>
              <w:rPr>
                <w:lang w:val="en-US" w:eastAsia="zh-CN"/>
              </w:rPr>
            </w:pPr>
            <w:r>
              <w:rPr>
                <w:lang w:val="en-US" w:eastAsia="zh-CN"/>
              </w:rPr>
              <w:t>N, Ok with change 50MHz to 40~60MHz</w:t>
            </w:r>
          </w:p>
        </w:tc>
        <w:tc>
          <w:tcPr>
            <w:tcW w:w="6801" w:type="dxa"/>
            <w:shd w:val="clear" w:color="auto" w:fill="auto"/>
          </w:tcPr>
          <w:p w14:paraId="723B12E5" w14:textId="77777777"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14:paraId="44D9FC57" w14:textId="77777777" w:rsidTr="00BA09D5">
        <w:tc>
          <w:tcPr>
            <w:tcW w:w="1480" w:type="dxa"/>
            <w:tcBorders>
              <w:top w:val="nil"/>
            </w:tcBorders>
            <w:shd w:val="clear" w:color="auto" w:fill="auto"/>
          </w:tcPr>
          <w:p w14:paraId="3AC4319C" w14:textId="77777777" w:rsidR="00010432" w:rsidRDefault="002703F5">
            <w:r>
              <w:t>TCL</w:t>
            </w:r>
          </w:p>
        </w:tc>
        <w:tc>
          <w:tcPr>
            <w:tcW w:w="1350" w:type="dxa"/>
            <w:tcBorders>
              <w:top w:val="nil"/>
            </w:tcBorders>
            <w:shd w:val="clear" w:color="auto" w:fill="auto"/>
          </w:tcPr>
          <w:p w14:paraId="13B009D6" w14:textId="77777777" w:rsidR="00010432" w:rsidRDefault="002703F5">
            <w:r>
              <w:t>Y</w:t>
            </w:r>
          </w:p>
        </w:tc>
        <w:tc>
          <w:tcPr>
            <w:tcW w:w="6801" w:type="dxa"/>
            <w:tcBorders>
              <w:top w:val="nil"/>
            </w:tcBorders>
            <w:shd w:val="clear" w:color="auto" w:fill="auto"/>
          </w:tcPr>
          <w:p w14:paraId="63761A40" w14:textId="77777777" w:rsidR="00010432" w:rsidRDefault="00010432"/>
        </w:tc>
      </w:tr>
      <w:tr w:rsidR="00581A60" w14:paraId="50B63891" w14:textId="77777777" w:rsidTr="00BA09D5">
        <w:tc>
          <w:tcPr>
            <w:tcW w:w="1480" w:type="dxa"/>
          </w:tcPr>
          <w:p w14:paraId="79B26F71"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4D6A3A16" w14:textId="77777777" w:rsidR="00581A60" w:rsidRDefault="00581A60" w:rsidP="00CF6E1A">
            <w:pPr>
              <w:rPr>
                <w:lang w:val="en-US" w:eastAsia="zh-CN"/>
              </w:rPr>
            </w:pPr>
            <w:r>
              <w:rPr>
                <w:rFonts w:eastAsia="DengXian" w:hint="eastAsia"/>
                <w:lang w:val="en-US" w:eastAsia="zh-CN"/>
              </w:rPr>
              <w:t>Y</w:t>
            </w:r>
          </w:p>
        </w:tc>
        <w:tc>
          <w:tcPr>
            <w:tcW w:w="6801" w:type="dxa"/>
          </w:tcPr>
          <w:p w14:paraId="7F433787" w14:textId="77777777" w:rsidR="00581A60" w:rsidRDefault="00581A60" w:rsidP="00CF6E1A">
            <w:pPr>
              <w:rPr>
                <w:lang w:val="en-US" w:eastAsia="zh-CN"/>
              </w:rPr>
            </w:pPr>
          </w:p>
        </w:tc>
      </w:tr>
      <w:tr w:rsidR="00591B65" w14:paraId="786265B7" w14:textId="77777777" w:rsidTr="00BA09D5">
        <w:tc>
          <w:tcPr>
            <w:tcW w:w="1480" w:type="dxa"/>
          </w:tcPr>
          <w:p w14:paraId="79A4FCB2" w14:textId="77777777" w:rsidR="00591B65" w:rsidRDefault="00591B65" w:rsidP="00CF6E1A">
            <w:pPr>
              <w:rPr>
                <w:lang w:val="en-US" w:eastAsia="zh-CN"/>
              </w:rPr>
            </w:pPr>
            <w:r>
              <w:rPr>
                <w:lang w:val="en-US" w:eastAsia="zh-CN"/>
              </w:rPr>
              <w:t>Sequans</w:t>
            </w:r>
          </w:p>
        </w:tc>
        <w:tc>
          <w:tcPr>
            <w:tcW w:w="1350" w:type="dxa"/>
          </w:tcPr>
          <w:p w14:paraId="497F39B1" w14:textId="77777777" w:rsidR="00591B65" w:rsidRDefault="00591B65" w:rsidP="00CF6E1A">
            <w:pPr>
              <w:rPr>
                <w:lang w:val="en-US" w:eastAsia="zh-CN"/>
              </w:rPr>
            </w:pPr>
            <w:r>
              <w:rPr>
                <w:lang w:val="en-US" w:eastAsia="zh-CN"/>
              </w:rPr>
              <w:t>[Y]</w:t>
            </w:r>
          </w:p>
        </w:tc>
        <w:tc>
          <w:tcPr>
            <w:tcW w:w="6801" w:type="dxa"/>
          </w:tcPr>
          <w:p w14:paraId="30D50D0C" w14:textId="77777777"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14:paraId="4257E20B" w14:textId="77777777" w:rsidTr="00BA09D5">
        <w:tc>
          <w:tcPr>
            <w:tcW w:w="1480" w:type="dxa"/>
          </w:tcPr>
          <w:p w14:paraId="71E50DF2" w14:textId="77777777" w:rsidR="00BA09D5" w:rsidRPr="00B868D3" w:rsidRDefault="00BA09D5" w:rsidP="004E7F65">
            <w:pPr>
              <w:rPr>
                <w:lang w:val="en-US"/>
              </w:rPr>
            </w:pPr>
            <w:r>
              <w:rPr>
                <w:lang w:eastAsia="zh-CN"/>
              </w:rPr>
              <w:t>Huawei, HiSilicon</w:t>
            </w:r>
          </w:p>
        </w:tc>
        <w:tc>
          <w:tcPr>
            <w:tcW w:w="1350" w:type="dxa"/>
          </w:tcPr>
          <w:p w14:paraId="7B54EF7A" w14:textId="77777777" w:rsidR="00BA09D5" w:rsidRPr="00B868D3" w:rsidRDefault="00BA09D5" w:rsidP="004E7F65">
            <w:pPr>
              <w:rPr>
                <w:lang w:val="en-US"/>
              </w:rPr>
            </w:pPr>
            <w:r>
              <w:rPr>
                <w:lang w:val="en-US" w:eastAsia="zh-CN"/>
              </w:rPr>
              <w:t>No</w:t>
            </w:r>
          </w:p>
        </w:tc>
        <w:tc>
          <w:tcPr>
            <w:tcW w:w="6801" w:type="dxa"/>
          </w:tcPr>
          <w:p w14:paraId="04741130" w14:textId="77777777" w:rsidR="00BA09D5" w:rsidRDefault="00BA09D5" w:rsidP="004E7F65">
            <w:pPr>
              <w:rPr>
                <w:lang w:eastAsia="zh-CN"/>
              </w:rPr>
            </w:pPr>
            <w:r>
              <w:rPr>
                <w:lang w:eastAsia="zh-CN"/>
              </w:rPr>
              <w:t>Only 100MHz is</w:t>
            </w:r>
            <w:r w:rsidRPr="00C57CB5">
              <w:rPr>
                <w:lang w:eastAsia="zh-CN"/>
              </w:rPr>
              <w:t xml:space="preserve"> studied in FR2. </w:t>
            </w:r>
          </w:p>
          <w:p w14:paraId="73C40745" w14:textId="77777777" w:rsidR="00BA09D5" w:rsidRPr="00B868D3" w:rsidRDefault="00BA09D5" w:rsidP="004E7F65">
            <w:pPr>
              <w:rPr>
                <w:lang w:val="en-US"/>
              </w:rPr>
            </w:pPr>
            <w:r w:rsidRPr="00C57CB5">
              <w:rPr>
                <w:lang w:eastAsia="zh-CN"/>
              </w:rPr>
              <w:t xml:space="preserve">In FR2, both 120kHz and </w:t>
            </w:r>
            <w:r>
              <w:rPr>
                <w:lang w:eastAsia="zh-CN"/>
              </w:rPr>
              <w:t>240 kHz SCS should be supported, s</w:t>
            </w:r>
            <w:r w:rsidRPr="00C57CB5">
              <w:rPr>
                <w:lang w:eastAsia="zh-CN"/>
              </w:rPr>
              <w:t>o the maximum bandwidth of SSB bandwidth and CORESET#0 can be up to 57.6MHz and 69.12MHz. In order to reuse Rel-15 SSB bandwidth and minimize specification impact, reduced UE bandwidth should be no less than that.</w:t>
            </w:r>
          </w:p>
        </w:tc>
      </w:tr>
      <w:tr w:rsidR="006B40E0" w:rsidRPr="00B868D3" w14:paraId="755B45EC" w14:textId="77777777" w:rsidTr="00BA09D5">
        <w:tc>
          <w:tcPr>
            <w:tcW w:w="1480" w:type="dxa"/>
          </w:tcPr>
          <w:p w14:paraId="4087A320" w14:textId="77777777" w:rsidR="006B40E0" w:rsidRDefault="006B40E0" w:rsidP="006B40E0">
            <w:pPr>
              <w:rPr>
                <w:lang w:val="en-US" w:eastAsia="zh-CN"/>
              </w:rPr>
            </w:pPr>
            <w:r>
              <w:rPr>
                <w:lang w:val="en-US" w:eastAsia="zh-CN"/>
              </w:rPr>
              <w:t>Qualcomm</w:t>
            </w:r>
          </w:p>
        </w:tc>
        <w:tc>
          <w:tcPr>
            <w:tcW w:w="1350" w:type="dxa"/>
          </w:tcPr>
          <w:p w14:paraId="2E89E861" w14:textId="77777777" w:rsidR="006B40E0" w:rsidRDefault="006B40E0" w:rsidP="006B40E0">
            <w:pPr>
              <w:rPr>
                <w:lang w:val="en-US" w:eastAsia="zh-CN"/>
              </w:rPr>
            </w:pPr>
            <w:r>
              <w:rPr>
                <w:lang w:val="en-US" w:eastAsia="zh-CN"/>
              </w:rPr>
              <w:t>Y</w:t>
            </w:r>
          </w:p>
        </w:tc>
        <w:tc>
          <w:tcPr>
            <w:tcW w:w="6801" w:type="dxa"/>
          </w:tcPr>
          <w:p w14:paraId="7BA49E56" w14:textId="77777777" w:rsidR="006B40E0" w:rsidRDefault="006B40E0" w:rsidP="006B40E0">
            <w:pPr>
              <w:rPr>
                <w:lang w:val="en-US" w:eastAsia="zh-CN"/>
              </w:rPr>
            </w:pPr>
          </w:p>
        </w:tc>
      </w:tr>
      <w:tr w:rsidR="00ED5FD2" w:rsidRPr="00B868D3" w14:paraId="626A4FAC" w14:textId="77777777" w:rsidTr="00BA09D5">
        <w:tc>
          <w:tcPr>
            <w:tcW w:w="1480" w:type="dxa"/>
          </w:tcPr>
          <w:p w14:paraId="201545C5" w14:textId="7BD1823A" w:rsidR="00ED5FD2" w:rsidRDefault="00ED5FD2" w:rsidP="00ED5FD2">
            <w:pPr>
              <w:rPr>
                <w:lang w:val="en-US" w:eastAsia="zh-CN"/>
              </w:rPr>
            </w:pPr>
            <w:r>
              <w:rPr>
                <w:rFonts w:hint="eastAsia"/>
                <w:lang w:val="en-US" w:eastAsia="ja-JP"/>
              </w:rPr>
              <w:t>Panasonic</w:t>
            </w:r>
          </w:p>
        </w:tc>
        <w:tc>
          <w:tcPr>
            <w:tcW w:w="1350" w:type="dxa"/>
          </w:tcPr>
          <w:p w14:paraId="6B226098" w14:textId="2F7DF40A" w:rsidR="00ED5FD2" w:rsidRDefault="00ED5FD2" w:rsidP="00ED5FD2">
            <w:pPr>
              <w:rPr>
                <w:lang w:val="en-US" w:eastAsia="zh-CN"/>
              </w:rPr>
            </w:pPr>
            <w:r>
              <w:rPr>
                <w:rFonts w:hint="eastAsia"/>
                <w:lang w:val="en-US" w:eastAsia="ja-JP"/>
              </w:rPr>
              <w:t>Y</w:t>
            </w:r>
          </w:p>
        </w:tc>
        <w:tc>
          <w:tcPr>
            <w:tcW w:w="6801" w:type="dxa"/>
          </w:tcPr>
          <w:p w14:paraId="20E092BE" w14:textId="77777777" w:rsidR="00ED5FD2" w:rsidRDefault="00ED5FD2" w:rsidP="00ED5FD2">
            <w:pPr>
              <w:rPr>
                <w:lang w:val="en-US" w:eastAsia="zh-CN"/>
              </w:rPr>
            </w:pPr>
          </w:p>
        </w:tc>
      </w:tr>
    </w:tbl>
    <w:p w14:paraId="4996522A" w14:textId="77777777" w:rsidR="00010432" w:rsidRDefault="00010432"/>
    <w:p w14:paraId="26DAF099" w14:textId="77777777" w:rsidR="00010432" w:rsidRDefault="002703F5">
      <w:pPr>
        <w:pStyle w:val="Heading2"/>
      </w:pPr>
      <w:bookmarkStart w:id="100" w:name="_Toc40490522"/>
      <w:bookmarkStart w:id="101" w:name="_Toc42034920"/>
      <w:r>
        <w:t>7.4</w:t>
      </w:r>
      <w:r>
        <w:tab/>
        <w:t>Half-duplex FDD operation</w:t>
      </w:r>
      <w:bookmarkEnd w:id="100"/>
      <w:bookmarkEnd w:id="101"/>
    </w:p>
    <w:p w14:paraId="384CE12B" w14:textId="77777777" w:rsidR="00010432" w:rsidRDefault="002703F5">
      <w:r>
        <w:t xml:space="preserve">Regarding Question 19, many responses or propose to prioritize the HD-FDD operation type that is in LTE known as Type A. Many indicate that there is no strong motivation to study HD-FDD devices with single PLL/LO due to </w:t>
      </w:r>
      <w:r>
        <w:lastRenderedPageBreak/>
        <w:t>marginal cost saving. Almost as many responses suggest both Type A and Type B are included in the study. A few responses argue that the small cost reduction of HD-FDD cannot justify the study.</w:t>
      </w:r>
    </w:p>
    <w:p w14:paraId="78670250" w14:textId="77777777" w:rsidR="00010432" w:rsidRDefault="002703F5">
      <w:pPr>
        <w:rPr>
          <w:b/>
          <w:bCs/>
        </w:rPr>
      </w:pPr>
      <w:r>
        <w:rPr>
          <w:b/>
          <w:bCs/>
        </w:rPr>
        <w:t>Proposal 26: Down select between the following options during RAN1#101e:</w:t>
      </w:r>
    </w:p>
    <w:p w14:paraId="22D0B325" w14:textId="77777777" w:rsidR="00010432" w:rsidRDefault="002703F5">
      <w:pPr>
        <w:pStyle w:val="ListParagraph"/>
        <w:numPr>
          <w:ilvl w:val="0"/>
          <w:numId w:val="6"/>
        </w:numPr>
        <w:rPr>
          <w:b/>
          <w:bCs/>
          <w:sz w:val="20"/>
          <w:szCs w:val="22"/>
          <w:lang w:val="en-US"/>
        </w:rPr>
      </w:pPr>
      <w:r>
        <w:rPr>
          <w:b/>
          <w:bCs/>
          <w:sz w:val="20"/>
          <w:szCs w:val="22"/>
          <w:lang w:val="en-US"/>
        </w:rPr>
        <w:t>Study only HD-FDD operation Type A.</w:t>
      </w:r>
    </w:p>
    <w:p w14:paraId="3B75647D" w14:textId="77777777" w:rsidR="00010432" w:rsidRDefault="002703F5">
      <w:pPr>
        <w:pStyle w:val="ListParagraph"/>
        <w:numPr>
          <w:ilvl w:val="0"/>
          <w:numId w:val="6"/>
        </w:numPr>
        <w:rPr>
          <w:b/>
          <w:bCs/>
          <w:sz w:val="18"/>
          <w:szCs w:val="20"/>
          <w:lang w:val="en-US"/>
        </w:rPr>
      </w:pPr>
      <w:r>
        <w:rPr>
          <w:b/>
          <w:bCs/>
          <w:sz w:val="20"/>
          <w:szCs w:val="20"/>
          <w:lang w:val="en-US"/>
        </w:rPr>
        <w:t>Study both HD-FDD operation Type A and Type B.</w:t>
      </w:r>
    </w:p>
    <w:tbl>
      <w:tblPr>
        <w:tblStyle w:val="TableGrid"/>
        <w:tblW w:w="9630" w:type="dxa"/>
        <w:tblLook w:val="04A0" w:firstRow="1" w:lastRow="0" w:firstColumn="1" w:lastColumn="0" w:noHBand="0" w:noVBand="1"/>
      </w:tblPr>
      <w:tblGrid>
        <w:gridCol w:w="1412"/>
        <w:gridCol w:w="1417"/>
        <w:gridCol w:w="1416"/>
        <w:gridCol w:w="5385"/>
      </w:tblGrid>
      <w:tr w:rsidR="00010432" w14:paraId="1BFAE565" w14:textId="77777777" w:rsidTr="00BA09D5">
        <w:tc>
          <w:tcPr>
            <w:tcW w:w="1412" w:type="dxa"/>
            <w:shd w:val="clear" w:color="auto" w:fill="D9D9D9" w:themeFill="background1" w:themeFillShade="D9"/>
          </w:tcPr>
          <w:p w14:paraId="219CE548" w14:textId="77777777" w:rsidR="00010432" w:rsidRDefault="002703F5">
            <w:pPr>
              <w:rPr>
                <w:b/>
                <w:bCs/>
              </w:rPr>
            </w:pPr>
            <w:r>
              <w:rPr>
                <w:b/>
                <w:bCs/>
              </w:rPr>
              <w:t>Company</w:t>
            </w:r>
          </w:p>
        </w:tc>
        <w:tc>
          <w:tcPr>
            <w:tcW w:w="1417" w:type="dxa"/>
            <w:shd w:val="clear" w:color="auto" w:fill="D9D9D9" w:themeFill="background1" w:themeFillShade="D9"/>
          </w:tcPr>
          <w:p w14:paraId="1B14B4C7" w14:textId="77777777" w:rsidR="00010432" w:rsidRDefault="002703F5">
            <w:pPr>
              <w:rPr>
                <w:b/>
                <w:bCs/>
              </w:rPr>
            </w:pPr>
            <w:r>
              <w:rPr>
                <w:b/>
                <w:bCs/>
              </w:rPr>
              <w:t>Agree (Y/N)</w:t>
            </w:r>
          </w:p>
        </w:tc>
        <w:tc>
          <w:tcPr>
            <w:tcW w:w="1416" w:type="dxa"/>
            <w:shd w:val="clear" w:color="auto" w:fill="D9D9D9" w:themeFill="background1" w:themeFillShade="D9"/>
          </w:tcPr>
          <w:p w14:paraId="046803EC" w14:textId="77777777" w:rsidR="00010432" w:rsidRDefault="002703F5">
            <w:pPr>
              <w:rPr>
                <w:b/>
                <w:bCs/>
              </w:rPr>
            </w:pPr>
            <w:r>
              <w:rPr>
                <w:b/>
                <w:bCs/>
              </w:rPr>
              <w:t>Option (1/2)</w:t>
            </w:r>
          </w:p>
        </w:tc>
        <w:tc>
          <w:tcPr>
            <w:tcW w:w="5385" w:type="dxa"/>
            <w:shd w:val="clear" w:color="auto" w:fill="D9D9D9" w:themeFill="background1" w:themeFillShade="D9"/>
          </w:tcPr>
          <w:p w14:paraId="256B2F1B" w14:textId="77777777" w:rsidR="00010432" w:rsidRDefault="002703F5">
            <w:pPr>
              <w:rPr>
                <w:b/>
                <w:bCs/>
              </w:rPr>
            </w:pPr>
            <w:r>
              <w:rPr>
                <w:b/>
                <w:bCs/>
              </w:rPr>
              <w:t>Comments</w:t>
            </w:r>
          </w:p>
        </w:tc>
      </w:tr>
      <w:tr w:rsidR="00010432" w14:paraId="0EEB5C08" w14:textId="77777777" w:rsidTr="00BA09D5">
        <w:tc>
          <w:tcPr>
            <w:tcW w:w="1412" w:type="dxa"/>
            <w:shd w:val="clear" w:color="auto" w:fill="auto"/>
          </w:tcPr>
          <w:p w14:paraId="033F0B38" w14:textId="77777777" w:rsidR="00010432" w:rsidRDefault="002703F5">
            <w:pPr>
              <w:rPr>
                <w:lang w:val="en-US" w:eastAsia="ko-KR"/>
              </w:rPr>
            </w:pPr>
            <w:r>
              <w:rPr>
                <w:lang w:val="en-US" w:eastAsia="ko-KR"/>
              </w:rPr>
              <w:t>LG</w:t>
            </w:r>
          </w:p>
        </w:tc>
        <w:tc>
          <w:tcPr>
            <w:tcW w:w="1417" w:type="dxa"/>
            <w:shd w:val="clear" w:color="auto" w:fill="auto"/>
          </w:tcPr>
          <w:p w14:paraId="249E0750" w14:textId="77777777" w:rsidR="00010432" w:rsidRDefault="002703F5">
            <w:pPr>
              <w:rPr>
                <w:lang w:val="en-US" w:eastAsia="ko-KR"/>
              </w:rPr>
            </w:pPr>
            <w:r>
              <w:rPr>
                <w:lang w:val="en-US" w:eastAsia="ko-KR"/>
              </w:rPr>
              <w:t>Y</w:t>
            </w:r>
          </w:p>
        </w:tc>
        <w:tc>
          <w:tcPr>
            <w:tcW w:w="1416" w:type="dxa"/>
            <w:shd w:val="clear" w:color="auto" w:fill="auto"/>
          </w:tcPr>
          <w:p w14:paraId="5D8B42BB" w14:textId="77777777" w:rsidR="00010432" w:rsidRDefault="002703F5">
            <w:pPr>
              <w:rPr>
                <w:lang w:val="en-US" w:eastAsia="ko-KR"/>
              </w:rPr>
            </w:pPr>
            <w:r>
              <w:rPr>
                <w:lang w:val="en-US" w:eastAsia="ko-KR"/>
              </w:rPr>
              <w:t>2</w:t>
            </w:r>
          </w:p>
        </w:tc>
        <w:tc>
          <w:tcPr>
            <w:tcW w:w="5385" w:type="dxa"/>
            <w:shd w:val="clear" w:color="auto" w:fill="auto"/>
          </w:tcPr>
          <w:p w14:paraId="428BF964" w14:textId="77777777" w:rsidR="00010432" w:rsidRDefault="002703F5">
            <w:pPr>
              <w:rPr>
                <w:lang w:val="en-US"/>
              </w:rPr>
            </w:pPr>
            <w:r>
              <w:rPr>
                <w:lang w:val="en-US"/>
              </w:rPr>
              <w:t>For the device type or target use case where the cost is most critical and the required peak data rate is small, HD-FDD Type B should be taken into account.</w:t>
            </w:r>
          </w:p>
        </w:tc>
      </w:tr>
      <w:tr w:rsidR="00010432" w14:paraId="790BC18A" w14:textId="77777777" w:rsidTr="00BA09D5">
        <w:tc>
          <w:tcPr>
            <w:tcW w:w="1412" w:type="dxa"/>
            <w:shd w:val="clear" w:color="auto" w:fill="auto"/>
          </w:tcPr>
          <w:p w14:paraId="76364531" w14:textId="77777777" w:rsidR="00010432" w:rsidRDefault="002703F5">
            <w:pPr>
              <w:rPr>
                <w:lang w:val="en-US"/>
              </w:rPr>
            </w:pPr>
            <w:r>
              <w:rPr>
                <w:lang w:val="en-US"/>
              </w:rPr>
              <w:t>Ericsson</w:t>
            </w:r>
          </w:p>
        </w:tc>
        <w:tc>
          <w:tcPr>
            <w:tcW w:w="1417" w:type="dxa"/>
            <w:shd w:val="clear" w:color="auto" w:fill="auto"/>
          </w:tcPr>
          <w:p w14:paraId="1B09620A" w14:textId="77777777" w:rsidR="00010432" w:rsidRDefault="002703F5">
            <w:pPr>
              <w:rPr>
                <w:lang w:val="en-US"/>
              </w:rPr>
            </w:pPr>
            <w:r>
              <w:rPr>
                <w:lang w:val="en-US"/>
              </w:rPr>
              <w:t>Y</w:t>
            </w:r>
          </w:p>
        </w:tc>
        <w:tc>
          <w:tcPr>
            <w:tcW w:w="1416" w:type="dxa"/>
            <w:shd w:val="clear" w:color="auto" w:fill="auto"/>
          </w:tcPr>
          <w:p w14:paraId="5202C936" w14:textId="77777777" w:rsidR="00010432" w:rsidRDefault="002703F5">
            <w:pPr>
              <w:rPr>
                <w:lang w:val="en-US"/>
              </w:rPr>
            </w:pPr>
            <w:r>
              <w:rPr>
                <w:lang w:val="en-US"/>
              </w:rPr>
              <w:t>1</w:t>
            </w:r>
          </w:p>
        </w:tc>
        <w:tc>
          <w:tcPr>
            <w:tcW w:w="5385" w:type="dxa"/>
            <w:shd w:val="clear" w:color="auto" w:fill="auto"/>
          </w:tcPr>
          <w:p w14:paraId="4FEE0391" w14:textId="77777777"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14:paraId="3C4784B4" w14:textId="77777777" w:rsidTr="00BA09D5">
        <w:tc>
          <w:tcPr>
            <w:tcW w:w="1412" w:type="dxa"/>
            <w:shd w:val="clear" w:color="auto" w:fill="auto"/>
          </w:tcPr>
          <w:p w14:paraId="530CD29A" w14:textId="77777777" w:rsidR="00010432" w:rsidRDefault="002703F5">
            <w:pPr>
              <w:rPr>
                <w:lang w:val="en-US"/>
              </w:rPr>
            </w:pPr>
            <w:r>
              <w:rPr>
                <w:lang w:val="en-US"/>
              </w:rPr>
              <w:t>Nokia, NSB</w:t>
            </w:r>
          </w:p>
        </w:tc>
        <w:tc>
          <w:tcPr>
            <w:tcW w:w="1417" w:type="dxa"/>
            <w:shd w:val="clear" w:color="auto" w:fill="auto"/>
          </w:tcPr>
          <w:p w14:paraId="2DF8475F" w14:textId="77777777" w:rsidR="00010432" w:rsidRDefault="002703F5">
            <w:pPr>
              <w:rPr>
                <w:lang w:val="en-US"/>
              </w:rPr>
            </w:pPr>
            <w:r>
              <w:rPr>
                <w:lang w:val="en-US"/>
              </w:rPr>
              <w:t>Y</w:t>
            </w:r>
          </w:p>
        </w:tc>
        <w:tc>
          <w:tcPr>
            <w:tcW w:w="1416" w:type="dxa"/>
            <w:shd w:val="clear" w:color="auto" w:fill="auto"/>
          </w:tcPr>
          <w:p w14:paraId="28D6D0CB" w14:textId="77777777" w:rsidR="00010432" w:rsidRDefault="002703F5">
            <w:pPr>
              <w:rPr>
                <w:lang w:val="en-US"/>
              </w:rPr>
            </w:pPr>
            <w:r>
              <w:rPr>
                <w:lang w:val="en-US"/>
              </w:rPr>
              <w:t>2</w:t>
            </w:r>
          </w:p>
        </w:tc>
        <w:tc>
          <w:tcPr>
            <w:tcW w:w="5385" w:type="dxa"/>
            <w:shd w:val="clear" w:color="auto" w:fill="auto"/>
          </w:tcPr>
          <w:p w14:paraId="5414C7F3" w14:textId="77777777" w:rsidR="00010432" w:rsidRDefault="00010432">
            <w:pPr>
              <w:rPr>
                <w:lang w:val="en-US"/>
              </w:rPr>
            </w:pPr>
          </w:p>
        </w:tc>
      </w:tr>
      <w:tr w:rsidR="00010432" w14:paraId="4D9607BA" w14:textId="77777777" w:rsidTr="00BA09D5">
        <w:tc>
          <w:tcPr>
            <w:tcW w:w="1412" w:type="dxa"/>
            <w:shd w:val="clear" w:color="auto" w:fill="auto"/>
          </w:tcPr>
          <w:p w14:paraId="1EBAB58D" w14:textId="77777777" w:rsidR="00010432" w:rsidRDefault="002703F5">
            <w:pPr>
              <w:rPr>
                <w:lang w:val="en-US"/>
              </w:rPr>
            </w:pPr>
            <w:r>
              <w:rPr>
                <w:lang w:val="en-US"/>
              </w:rPr>
              <w:t>FUTUREWEI</w:t>
            </w:r>
          </w:p>
        </w:tc>
        <w:tc>
          <w:tcPr>
            <w:tcW w:w="1417" w:type="dxa"/>
            <w:shd w:val="clear" w:color="auto" w:fill="auto"/>
          </w:tcPr>
          <w:p w14:paraId="7BD3929F" w14:textId="77777777" w:rsidR="00010432" w:rsidRDefault="002703F5">
            <w:pPr>
              <w:rPr>
                <w:lang w:val="en-US"/>
              </w:rPr>
            </w:pPr>
            <w:r>
              <w:rPr>
                <w:lang w:val="en-US"/>
              </w:rPr>
              <w:t>Y</w:t>
            </w:r>
          </w:p>
        </w:tc>
        <w:tc>
          <w:tcPr>
            <w:tcW w:w="1416" w:type="dxa"/>
            <w:shd w:val="clear" w:color="auto" w:fill="auto"/>
          </w:tcPr>
          <w:p w14:paraId="7EACEB00" w14:textId="77777777" w:rsidR="00010432" w:rsidRDefault="002703F5">
            <w:pPr>
              <w:rPr>
                <w:lang w:val="en-US"/>
              </w:rPr>
            </w:pPr>
            <w:r>
              <w:rPr>
                <w:lang w:val="en-US"/>
              </w:rPr>
              <w:t>1</w:t>
            </w:r>
          </w:p>
        </w:tc>
        <w:tc>
          <w:tcPr>
            <w:tcW w:w="5385" w:type="dxa"/>
            <w:shd w:val="clear" w:color="auto" w:fill="auto"/>
          </w:tcPr>
          <w:p w14:paraId="4AC047F9" w14:textId="77777777" w:rsidR="00010432" w:rsidRDefault="00010432">
            <w:pPr>
              <w:rPr>
                <w:lang w:val="en-US"/>
              </w:rPr>
            </w:pPr>
          </w:p>
        </w:tc>
      </w:tr>
      <w:tr w:rsidR="00010432" w14:paraId="6945E716" w14:textId="77777777" w:rsidTr="00BA09D5">
        <w:tc>
          <w:tcPr>
            <w:tcW w:w="1412" w:type="dxa"/>
            <w:shd w:val="clear" w:color="auto" w:fill="auto"/>
          </w:tcPr>
          <w:p w14:paraId="0FB35678" w14:textId="77777777" w:rsidR="00010432" w:rsidRDefault="002703F5">
            <w:pPr>
              <w:rPr>
                <w:lang w:val="en-US"/>
              </w:rPr>
            </w:pPr>
            <w:r>
              <w:rPr>
                <w:lang w:val="en-US"/>
              </w:rPr>
              <w:t>SONY</w:t>
            </w:r>
          </w:p>
        </w:tc>
        <w:tc>
          <w:tcPr>
            <w:tcW w:w="1417" w:type="dxa"/>
            <w:shd w:val="clear" w:color="auto" w:fill="auto"/>
          </w:tcPr>
          <w:p w14:paraId="6E0902A5" w14:textId="77777777" w:rsidR="00010432" w:rsidRDefault="002703F5">
            <w:pPr>
              <w:rPr>
                <w:lang w:val="en-US"/>
              </w:rPr>
            </w:pPr>
            <w:r>
              <w:rPr>
                <w:lang w:val="en-US"/>
              </w:rPr>
              <w:t>Y</w:t>
            </w:r>
          </w:p>
        </w:tc>
        <w:tc>
          <w:tcPr>
            <w:tcW w:w="1416" w:type="dxa"/>
            <w:shd w:val="clear" w:color="auto" w:fill="auto"/>
          </w:tcPr>
          <w:p w14:paraId="6AB777F6" w14:textId="77777777" w:rsidR="00010432" w:rsidRDefault="002703F5">
            <w:pPr>
              <w:rPr>
                <w:lang w:val="en-US"/>
              </w:rPr>
            </w:pPr>
            <w:r>
              <w:rPr>
                <w:lang w:val="en-US"/>
              </w:rPr>
              <w:t>2</w:t>
            </w:r>
          </w:p>
        </w:tc>
        <w:tc>
          <w:tcPr>
            <w:tcW w:w="5385" w:type="dxa"/>
            <w:shd w:val="clear" w:color="auto" w:fill="auto"/>
          </w:tcPr>
          <w:p w14:paraId="1B821AAC" w14:textId="77777777" w:rsidR="00010432" w:rsidRDefault="002703F5">
            <w:pPr>
              <w:rPr>
                <w:lang w:val="en-US"/>
              </w:rPr>
            </w:pPr>
            <w:r>
              <w:rPr>
                <w:lang w:val="en-US"/>
              </w:rPr>
              <w:t>This is a study, so we should study which of Type A or Type B is preferable before jumping to conclusions.</w:t>
            </w:r>
          </w:p>
        </w:tc>
      </w:tr>
      <w:tr w:rsidR="00010432" w14:paraId="219FF2B3" w14:textId="77777777" w:rsidTr="00BA09D5">
        <w:tc>
          <w:tcPr>
            <w:tcW w:w="1412" w:type="dxa"/>
            <w:shd w:val="clear" w:color="auto" w:fill="auto"/>
          </w:tcPr>
          <w:p w14:paraId="39BF3672" w14:textId="77777777" w:rsidR="00010432" w:rsidRDefault="002703F5">
            <w:pPr>
              <w:rPr>
                <w:lang w:val="en-US"/>
              </w:rPr>
            </w:pPr>
            <w:r>
              <w:rPr>
                <w:lang w:val="en-US"/>
              </w:rPr>
              <w:t>InterDigital</w:t>
            </w:r>
          </w:p>
        </w:tc>
        <w:tc>
          <w:tcPr>
            <w:tcW w:w="1417" w:type="dxa"/>
            <w:shd w:val="clear" w:color="auto" w:fill="auto"/>
          </w:tcPr>
          <w:p w14:paraId="77988C20" w14:textId="77777777" w:rsidR="00010432" w:rsidRDefault="002703F5">
            <w:pPr>
              <w:rPr>
                <w:lang w:val="en-US"/>
              </w:rPr>
            </w:pPr>
            <w:r>
              <w:rPr>
                <w:lang w:val="en-US"/>
              </w:rPr>
              <w:t>Y</w:t>
            </w:r>
          </w:p>
        </w:tc>
        <w:tc>
          <w:tcPr>
            <w:tcW w:w="1416" w:type="dxa"/>
            <w:shd w:val="clear" w:color="auto" w:fill="auto"/>
          </w:tcPr>
          <w:p w14:paraId="3244AA3A" w14:textId="77777777" w:rsidR="00010432" w:rsidRDefault="002703F5">
            <w:pPr>
              <w:rPr>
                <w:lang w:val="en-US"/>
              </w:rPr>
            </w:pPr>
            <w:r>
              <w:rPr>
                <w:lang w:val="en-US"/>
              </w:rPr>
              <w:t>2</w:t>
            </w:r>
          </w:p>
        </w:tc>
        <w:tc>
          <w:tcPr>
            <w:tcW w:w="5385" w:type="dxa"/>
            <w:shd w:val="clear" w:color="auto" w:fill="auto"/>
          </w:tcPr>
          <w:p w14:paraId="0F433DA1" w14:textId="77777777" w:rsidR="00010432" w:rsidRDefault="00010432">
            <w:pPr>
              <w:rPr>
                <w:lang w:val="en-US"/>
              </w:rPr>
            </w:pPr>
          </w:p>
        </w:tc>
      </w:tr>
      <w:tr w:rsidR="00010432" w14:paraId="6466BB7D" w14:textId="77777777" w:rsidTr="00BA09D5">
        <w:tc>
          <w:tcPr>
            <w:tcW w:w="1412" w:type="dxa"/>
            <w:shd w:val="clear" w:color="auto" w:fill="auto"/>
          </w:tcPr>
          <w:p w14:paraId="102E9320" w14:textId="77777777" w:rsidR="00010432" w:rsidRDefault="002703F5">
            <w:pPr>
              <w:rPr>
                <w:lang w:val="en-US"/>
              </w:rPr>
            </w:pPr>
            <w:r>
              <w:rPr>
                <w:lang w:val="en-US" w:eastAsia="zh-CN"/>
              </w:rPr>
              <w:t>Spreadtrum</w:t>
            </w:r>
          </w:p>
        </w:tc>
        <w:tc>
          <w:tcPr>
            <w:tcW w:w="1417" w:type="dxa"/>
            <w:shd w:val="clear" w:color="auto" w:fill="auto"/>
          </w:tcPr>
          <w:p w14:paraId="65CEDAC9" w14:textId="77777777" w:rsidR="00010432" w:rsidRDefault="002703F5">
            <w:pPr>
              <w:rPr>
                <w:lang w:val="en-US"/>
              </w:rPr>
            </w:pPr>
            <w:r>
              <w:rPr>
                <w:lang w:val="en-US" w:eastAsia="zh-CN"/>
              </w:rPr>
              <w:t>Y</w:t>
            </w:r>
          </w:p>
        </w:tc>
        <w:tc>
          <w:tcPr>
            <w:tcW w:w="1416" w:type="dxa"/>
            <w:shd w:val="clear" w:color="auto" w:fill="auto"/>
          </w:tcPr>
          <w:p w14:paraId="4BAC38A5" w14:textId="77777777" w:rsidR="00010432" w:rsidRDefault="002703F5">
            <w:pPr>
              <w:rPr>
                <w:lang w:val="en-US"/>
              </w:rPr>
            </w:pPr>
            <w:r>
              <w:rPr>
                <w:lang w:val="en-US" w:eastAsia="zh-CN"/>
              </w:rPr>
              <w:t>2</w:t>
            </w:r>
          </w:p>
        </w:tc>
        <w:tc>
          <w:tcPr>
            <w:tcW w:w="5385" w:type="dxa"/>
            <w:shd w:val="clear" w:color="auto" w:fill="auto"/>
          </w:tcPr>
          <w:p w14:paraId="2905F3CD" w14:textId="77777777"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14:paraId="4D8DDF4E" w14:textId="77777777" w:rsidTr="00BA09D5">
        <w:tc>
          <w:tcPr>
            <w:tcW w:w="1412" w:type="dxa"/>
            <w:shd w:val="clear" w:color="auto" w:fill="auto"/>
          </w:tcPr>
          <w:p w14:paraId="54339735" w14:textId="77777777" w:rsidR="00010432" w:rsidRDefault="002703F5">
            <w:pPr>
              <w:rPr>
                <w:lang w:val="en-US"/>
              </w:rPr>
            </w:pPr>
            <w:r>
              <w:rPr>
                <w:lang w:val="en-US" w:eastAsia="ja-JP"/>
              </w:rPr>
              <w:t>DOCOMO</w:t>
            </w:r>
          </w:p>
        </w:tc>
        <w:tc>
          <w:tcPr>
            <w:tcW w:w="1417" w:type="dxa"/>
            <w:shd w:val="clear" w:color="auto" w:fill="auto"/>
          </w:tcPr>
          <w:p w14:paraId="5A3C9C33" w14:textId="77777777" w:rsidR="00010432" w:rsidRDefault="002703F5">
            <w:pPr>
              <w:rPr>
                <w:lang w:val="en-US"/>
              </w:rPr>
            </w:pPr>
            <w:r>
              <w:rPr>
                <w:lang w:val="en-US" w:eastAsia="ja-JP"/>
              </w:rPr>
              <w:t>Y</w:t>
            </w:r>
          </w:p>
        </w:tc>
        <w:tc>
          <w:tcPr>
            <w:tcW w:w="1416" w:type="dxa"/>
            <w:shd w:val="clear" w:color="auto" w:fill="auto"/>
          </w:tcPr>
          <w:p w14:paraId="62414976" w14:textId="77777777" w:rsidR="00010432" w:rsidRDefault="002703F5">
            <w:pPr>
              <w:rPr>
                <w:lang w:val="en-US"/>
              </w:rPr>
            </w:pPr>
            <w:r>
              <w:rPr>
                <w:lang w:val="en-US" w:eastAsia="ja-JP"/>
              </w:rPr>
              <w:t>2</w:t>
            </w:r>
          </w:p>
        </w:tc>
        <w:tc>
          <w:tcPr>
            <w:tcW w:w="5385" w:type="dxa"/>
            <w:shd w:val="clear" w:color="auto" w:fill="auto"/>
          </w:tcPr>
          <w:p w14:paraId="7DAC1426" w14:textId="77777777" w:rsidR="00010432" w:rsidRDefault="002703F5">
            <w:pPr>
              <w:rPr>
                <w:lang w:val="en-US"/>
              </w:rPr>
            </w:pPr>
            <w:r>
              <w:rPr>
                <w:lang w:val="en-US" w:eastAsia="ja-JP"/>
              </w:rPr>
              <w:t>We can assume HD-FDD Type A as baseline, but HD-FDD can be assumed for the use case where the device cost is critical but data rate/latency are not.</w:t>
            </w:r>
          </w:p>
        </w:tc>
      </w:tr>
      <w:tr w:rsidR="00010432" w14:paraId="70C4FC34" w14:textId="77777777" w:rsidTr="00BA09D5">
        <w:tc>
          <w:tcPr>
            <w:tcW w:w="1412" w:type="dxa"/>
            <w:shd w:val="clear" w:color="auto" w:fill="auto"/>
          </w:tcPr>
          <w:p w14:paraId="56BC8395" w14:textId="77777777" w:rsidR="00010432" w:rsidRDefault="002703F5">
            <w:pPr>
              <w:rPr>
                <w:lang w:val="en-US" w:eastAsia="ja-JP"/>
              </w:rPr>
            </w:pPr>
            <w:r>
              <w:rPr>
                <w:lang w:val="en-US"/>
              </w:rPr>
              <w:t>Intel</w:t>
            </w:r>
          </w:p>
        </w:tc>
        <w:tc>
          <w:tcPr>
            <w:tcW w:w="1417" w:type="dxa"/>
            <w:shd w:val="clear" w:color="auto" w:fill="auto"/>
          </w:tcPr>
          <w:p w14:paraId="1910D993" w14:textId="77777777" w:rsidR="00010432" w:rsidRDefault="002703F5">
            <w:pPr>
              <w:rPr>
                <w:lang w:val="en-US" w:eastAsia="ja-JP"/>
              </w:rPr>
            </w:pPr>
            <w:r>
              <w:rPr>
                <w:lang w:val="en-US"/>
              </w:rPr>
              <w:t>Y</w:t>
            </w:r>
          </w:p>
        </w:tc>
        <w:tc>
          <w:tcPr>
            <w:tcW w:w="1416" w:type="dxa"/>
            <w:shd w:val="clear" w:color="auto" w:fill="auto"/>
          </w:tcPr>
          <w:p w14:paraId="3677AC34" w14:textId="77777777" w:rsidR="00010432" w:rsidRDefault="002703F5">
            <w:pPr>
              <w:rPr>
                <w:lang w:val="en-US" w:eastAsia="ja-JP"/>
              </w:rPr>
            </w:pPr>
            <w:r>
              <w:rPr>
                <w:lang w:val="en-US"/>
              </w:rPr>
              <w:t>1</w:t>
            </w:r>
          </w:p>
        </w:tc>
        <w:tc>
          <w:tcPr>
            <w:tcW w:w="5385" w:type="dxa"/>
            <w:shd w:val="clear" w:color="auto" w:fill="auto"/>
          </w:tcPr>
          <w:p w14:paraId="28160B87" w14:textId="77777777" w:rsidR="00010432" w:rsidRDefault="002703F5">
            <w:pPr>
              <w:rPr>
                <w:lang w:val="en-US" w:eastAsia="ja-JP"/>
              </w:rPr>
            </w:pPr>
            <w:r>
              <w:rPr>
                <w:lang w:val="en-US"/>
              </w:rPr>
              <w:t>Type A should at least be prioritized; Type B can be considered if sufficiently motivated.</w:t>
            </w:r>
          </w:p>
        </w:tc>
      </w:tr>
      <w:tr w:rsidR="00010432" w14:paraId="0C636AAB" w14:textId="77777777" w:rsidTr="00BA09D5">
        <w:tc>
          <w:tcPr>
            <w:tcW w:w="1412" w:type="dxa"/>
            <w:shd w:val="clear" w:color="auto" w:fill="auto"/>
          </w:tcPr>
          <w:p w14:paraId="500C3FA4" w14:textId="77777777" w:rsidR="00010432" w:rsidRDefault="002703F5">
            <w:pPr>
              <w:rPr>
                <w:rFonts w:eastAsia="DengXian"/>
                <w:lang w:val="en-US" w:eastAsia="zh-CN"/>
              </w:rPr>
            </w:pPr>
            <w:r>
              <w:rPr>
                <w:rFonts w:eastAsia="DengXian"/>
                <w:lang w:val="en-US" w:eastAsia="zh-CN"/>
              </w:rPr>
              <w:t>vivo</w:t>
            </w:r>
          </w:p>
        </w:tc>
        <w:tc>
          <w:tcPr>
            <w:tcW w:w="1417" w:type="dxa"/>
            <w:shd w:val="clear" w:color="auto" w:fill="auto"/>
          </w:tcPr>
          <w:p w14:paraId="00F24E06" w14:textId="77777777" w:rsidR="00010432" w:rsidRDefault="00010432">
            <w:pPr>
              <w:rPr>
                <w:lang w:val="en-US"/>
              </w:rPr>
            </w:pPr>
          </w:p>
        </w:tc>
        <w:tc>
          <w:tcPr>
            <w:tcW w:w="1416" w:type="dxa"/>
            <w:shd w:val="clear" w:color="auto" w:fill="auto"/>
          </w:tcPr>
          <w:p w14:paraId="6AA7EEAE" w14:textId="77777777" w:rsidR="00010432" w:rsidRDefault="002703F5">
            <w:pPr>
              <w:rPr>
                <w:rFonts w:eastAsia="DengXian"/>
                <w:lang w:val="en-US" w:eastAsia="zh-CN"/>
              </w:rPr>
            </w:pPr>
            <w:r>
              <w:rPr>
                <w:rFonts w:eastAsia="DengXian"/>
                <w:lang w:val="en-US" w:eastAsia="zh-CN"/>
              </w:rPr>
              <w:t>1</w:t>
            </w:r>
          </w:p>
        </w:tc>
        <w:tc>
          <w:tcPr>
            <w:tcW w:w="5385" w:type="dxa"/>
            <w:shd w:val="clear" w:color="auto" w:fill="auto"/>
          </w:tcPr>
          <w:p w14:paraId="477C7363" w14:textId="77777777" w:rsidR="00010432" w:rsidRDefault="002703F5">
            <w:pPr>
              <w:rPr>
                <w:rFonts w:eastAsia="DengXian"/>
                <w:lang w:val="en-US" w:eastAsia="zh-CN"/>
              </w:rPr>
            </w:pPr>
            <w:r>
              <w:rPr>
                <w:rFonts w:eastAsia="DengXian"/>
                <w:lang w:val="en-US" w:eastAsia="zh-CN"/>
              </w:rPr>
              <w:t>Prioritize type A</w:t>
            </w:r>
          </w:p>
        </w:tc>
      </w:tr>
      <w:tr w:rsidR="00010432" w14:paraId="1DFDE2E0" w14:textId="77777777" w:rsidTr="00BA09D5">
        <w:tc>
          <w:tcPr>
            <w:tcW w:w="1412" w:type="dxa"/>
            <w:shd w:val="clear" w:color="auto" w:fill="auto"/>
          </w:tcPr>
          <w:p w14:paraId="5CFFE375" w14:textId="77777777" w:rsidR="00010432" w:rsidRDefault="002703F5">
            <w:pPr>
              <w:rPr>
                <w:lang w:val="en-US" w:eastAsia="zh-CN"/>
              </w:rPr>
            </w:pPr>
            <w:r>
              <w:rPr>
                <w:lang w:val="en-US" w:eastAsia="zh-CN"/>
              </w:rPr>
              <w:t>Samsung</w:t>
            </w:r>
          </w:p>
        </w:tc>
        <w:tc>
          <w:tcPr>
            <w:tcW w:w="1417" w:type="dxa"/>
            <w:shd w:val="clear" w:color="auto" w:fill="auto"/>
          </w:tcPr>
          <w:p w14:paraId="5FC5E854" w14:textId="77777777" w:rsidR="00010432" w:rsidRDefault="002703F5">
            <w:pPr>
              <w:rPr>
                <w:lang w:val="en-US" w:eastAsia="zh-CN"/>
              </w:rPr>
            </w:pPr>
            <w:r>
              <w:rPr>
                <w:lang w:val="en-US" w:eastAsia="zh-CN"/>
              </w:rPr>
              <w:t>Y</w:t>
            </w:r>
          </w:p>
        </w:tc>
        <w:tc>
          <w:tcPr>
            <w:tcW w:w="1416" w:type="dxa"/>
            <w:shd w:val="clear" w:color="auto" w:fill="auto"/>
          </w:tcPr>
          <w:p w14:paraId="466EBCC6" w14:textId="77777777" w:rsidR="00010432" w:rsidRDefault="002703F5">
            <w:pPr>
              <w:rPr>
                <w:lang w:val="en-US" w:eastAsia="zh-CN"/>
              </w:rPr>
            </w:pPr>
            <w:r>
              <w:rPr>
                <w:lang w:val="en-US" w:eastAsia="zh-CN"/>
              </w:rPr>
              <w:t>2</w:t>
            </w:r>
          </w:p>
        </w:tc>
        <w:tc>
          <w:tcPr>
            <w:tcW w:w="5385" w:type="dxa"/>
            <w:shd w:val="clear" w:color="auto" w:fill="auto"/>
          </w:tcPr>
          <w:p w14:paraId="214CE51A" w14:textId="77777777"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14:paraId="59091C47" w14:textId="77777777" w:rsidTr="00BA09D5">
        <w:tc>
          <w:tcPr>
            <w:tcW w:w="1412" w:type="dxa"/>
            <w:shd w:val="clear" w:color="auto" w:fill="auto"/>
          </w:tcPr>
          <w:p w14:paraId="2FF56958" w14:textId="77777777" w:rsidR="00010432" w:rsidRDefault="002703F5">
            <w:pPr>
              <w:rPr>
                <w:rFonts w:eastAsia="DengXian"/>
                <w:lang w:val="en-US" w:eastAsia="zh-CN"/>
              </w:rPr>
            </w:pPr>
            <w:r>
              <w:rPr>
                <w:rFonts w:eastAsia="DengXian"/>
                <w:lang w:val="en-US" w:eastAsia="zh-CN"/>
              </w:rPr>
              <w:t>Xiaomi</w:t>
            </w:r>
          </w:p>
        </w:tc>
        <w:tc>
          <w:tcPr>
            <w:tcW w:w="1417" w:type="dxa"/>
            <w:shd w:val="clear" w:color="auto" w:fill="auto"/>
          </w:tcPr>
          <w:p w14:paraId="74D710C2" w14:textId="77777777" w:rsidR="00010432" w:rsidRDefault="002703F5">
            <w:pPr>
              <w:rPr>
                <w:rFonts w:eastAsia="DengXian"/>
                <w:lang w:val="en-US" w:eastAsia="zh-CN"/>
              </w:rPr>
            </w:pPr>
            <w:r>
              <w:rPr>
                <w:rFonts w:eastAsia="DengXian"/>
                <w:lang w:val="en-US" w:eastAsia="zh-CN"/>
              </w:rPr>
              <w:t>Y</w:t>
            </w:r>
          </w:p>
        </w:tc>
        <w:tc>
          <w:tcPr>
            <w:tcW w:w="1416" w:type="dxa"/>
            <w:shd w:val="clear" w:color="auto" w:fill="auto"/>
          </w:tcPr>
          <w:p w14:paraId="79AAE0BA" w14:textId="77777777" w:rsidR="00010432" w:rsidRDefault="002703F5">
            <w:pPr>
              <w:rPr>
                <w:rFonts w:eastAsia="DengXian"/>
                <w:lang w:val="en-US" w:eastAsia="zh-CN"/>
              </w:rPr>
            </w:pPr>
            <w:r>
              <w:rPr>
                <w:rFonts w:eastAsia="DengXian"/>
                <w:lang w:val="en-US" w:eastAsia="zh-CN"/>
              </w:rPr>
              <w:t>2</w:t>
            </w:r>
          </w:p>
        </w:tc>
        <w:tc>
          <w:tcPr>
            <w:tcW w:w="5385" w:type="dxa"/>
            <w:shd w:val="clear" w:color="auto" w:fill="auto"/>
          </w:tcPr>
          <w:p w14:paraId="2B7C4252" w14:textId="77777777" w:rsidR="00010432" w:rsidRDefault="00010432">
            <w:pPr>
              <w:rPr>
                <w:lang w:val="en-US" w:eastAsia="zh-CN"/>
              </w:rPr>
            </w:pPr>
          </w:p>
        </w:tc>
      </w:tr>
      <w:tr w:rsidR="00010432" w14:paraId="69D1AA8E" w14:textId="77777777" w:rsidTr="00BA09D5">
        <w:tc>
          <w:tcPr>
            <w:tcW w:w="1412" w:type="dxa"/>
            <w:tcBorders>
              <w:top w:val="nil"/>
            </w:tcBorders>
            <w:shd w:val="clear" w:color="auto" w:fill="auto"/>
          </w:tcPr>
          <w:p w14:paraId="4D8EBD7D" w14:textId="77777777" w:rsidR="00010432" w:rsidRDefault="002703F5">
            <w:r>
              <w:t>TCL</w:t>
            </w:r>
          </w:p>
        </w:tc>
        <w:tc>
          <w:tcPr>
            <w:tcW w:w="1417" w:type="dxa"/>
            <w:tcBorders>
              <w:top w:val="nil"/>
            </w:tcBorders>
            <w:shd w:val="clear" w:color="auto" w:fill="auto"/>
          </w:tcPr>
          <w:p w14:paraId="78083B40" w14:textId="77777777" w:rsidR="00010432" w:rsidRDefault="002703F5">
            <w:r>
              <w:t>Y</w:t>
            </w:r>
          </w:p>
        </w:tc>
        <w:tc>
          <w:tcPr>
            <w:tcW w:w="1416" w:type="dxa"/>
            <w:tcBorders>
              <w:top w:val="nil"/>
            </w:tcBorders>
            <w:shd w:val="clear" w:color="auto" w:fill="auto"/>
          </w:tcPr>
          <w:p w14:paraId="6ED5F418" w14:textId="77777777" w:rsidR="00010432" w:rsidRDefault="002703F5">
            <w:r>
              <w:t>2</w:t>
            </w:r>
          </w:p>
        </w:tc>
        <w:tc>
          <w:tcPr>
            <w:tcW w:w="5385" w:type="dxa"/>
            <w:tcBorders>
              <w:top w:val="nil"/>
            </w:tcBorders>
            <w:shd w:val="clear" w:color="auto" w:fill="auto"/>
          </w:tcPr>
          <w:p w14:paraId="210221A6" w14:textId="77777777" w:rsidR="00010432" w:rsidRDefault="00010432">
            <w:pPr>
              <w:rPr>
                <w:lang w:val="en-US" w:eastAsia="zh-CN"/>
              </w:rPr>
            </w:pPr>
          </w:p>
        </w:tc>
      </w:tr>
      <w:tr w:rsidR="00581A60" w14:paraId="340BC5FA" w14:textId="77777777" w:rsidTr="00BA09D5">
        <w:tc>
          <w:tcPr>
            <w:tcW w:w="1412" w:type="dxa"/>
          </w:tcPr>
          <w:p w14:paraId="2B88EDD7"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7" w:type="dxa"/>
          </w:tcPr>
          <w:p w14:paraId="3F192C4B" w14:textId="77777777" w:rsidR="00581A60" w:rsidRDefault="00581A60" w:rsidP="00CF6E1A">
            <w:pPr>
              <w:rPr>
                <w:rFonts w:eastAsia="DengXian"/>
                <w:lang w:val="en-US" w:eastAsia="zh-CN"/>
              </w:rPr>
            </w:pPr>
            <w:r>
              <w:rPr>
                <w:rFonts w:eastAsia="DengXian" w:hint="eastAsia"/>
                <w:lang w:val="en-US" w:eastAsia="zh-CN"/>
              </w:rPr>
              <w:t>Y</w:t>
            </w:r>
          </w:p>
        </w:tc>
        <w:tc>
          <w:tcPr>
            <w:tcW w:w="1416" w:type="dxa"/>
          </w:tcPr>
          <w:p w14:paraId="43C51542" w14:textId="77777777" w:rsidR="00581A60" w:rsidRDefault="00581A60" w:rsidP="00CF6E1A">
            <w:pPr>
              <w:rPr>
                <w:rFonts w:eastAsia="DengXian"/>
                <w:lang w:val="en-US" w:eastAsia="zh-CN"/>
              </w:rPr>
            </w:pPr>
            <w:r>
              <w:rPr>
                <w:rFonts w:eastAsia="DengXian" w:hint="eastAsia"/>
                <w:lang w:val="en-US" w:eastAsia="zh-CN"/>
              </w:rPr>
              <w:t>2</w:t>
            </w:r>
          </w:p>
        </w:tc>
        <w:tc>
          <w:tcPr>
            <w:tcW w:w="5385" w:type="dxa"/>
          </w:tcPr>
          <w:p w14:paraId="7ACD60E9" w14:textId="77777777" w:rsidR="00581A60" w:rsidRDefault="00581A60" w:rsidP="00CF6E1A">
            <w:pPr>
              <w:rPr>
                <w:lang w:val="en-US" w:eastAsia="zh-CN"/>
              </w:rPr>
            </w:pPr>
          </w:p>
        </w:tc>
      </w:tr>
      <w:tr w:rsidR="00E572EE" w14:paraId="5909ADAA" w14:textId="77777777" w:rsidTr="00BA09D5">
        <w:tc>
          <w:tcPr>
            <w:tcW w:w="1412" w:type="dxa"/>
          </w:tcPr>
          <w:p w14:paraId="42B6E10F" w14:textId="77777777" w:rsidR="00E572EE" w:rsidRDefault="00E572EE" w:rsidP="00CF6E1A">
            <w:pPr>
              <w:rPr>
                <w:lang w:val="en-US" w:eastAsia="zh-CN"/>
              </w:rPr>
            </w:pPr>
            <w:r>
              <w:rPr>
                <w:lang w:val="en-US" w:eastAsia="zh-CN"/>
              </w:rPr>
              <w:t>Sequans</w:t>
            </w:r>
          </w:p>
        </w:tc>
        <w:tc>
          <w:tcPr>
            <w:tcW w:w="1417" w:type="dxa"/>
          </w:tcPr>
          <w:p w14:paraId="7CE4E319" w14:textId="77777777" w:rsidR="00E572EE" w:rsidRDefault="00E572EE" w:rsidP="00CF6E1A">
            <w:pPr>
              <w:rPr>
                <w:lang w:val="en-US" w:eastAsia="zh-CN"/>
              </w:rPr>
            </w:pPr>
            <w:r>
              <w:rPr>
                <w:lang w:val="en-US" w:eastAsia="zh-CN"/>
              </w:rPr>
              <w:t>N</w:t>
            </w:r>
          </w:p>
        </w:tc>
        <w:tc>
          <w:tcPr>
            <w:tcW w:w="1416" w:type="dxa"/>
          </w:tcPr>
          <w:p w14:paraId="73E93070" w14:textId="77777777" w:rsidR="00E572EE" w:rsidRDefault="00E572EE" w:rsidP="00CF6E1A">
            <w:pPr>
              <w:rPr>
                <w:lang w:val="en-US" w:eastAsia="zh-CN"/>
              </w:rPr>
            </w:pPr>
            <w:r>
              <w:rPr>
                <w:lang w:val="en-US" w:eastAsia="zh-CN"/>
              </w:rPr>
              <w:t>[1]</w:t>
            </w:r>
          </w:p>
        </w:tc>
        <w:tc>
          <w:tcPr>
            <w:tcW w:w="5385" w:type="dxa"/>
          </w:tcPr>
          <w:p w14:paraId="53F42A5A" w14:textId="77777777"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14:paraId="29BAE92F" w14:textId="77777777" w:rsidTr="00BA09D5">
        <w:tc>
          <w:tcPr>
            <w:tcW w:w="1412" w:type="dxa"/>
          </w:tcPr>
          <w:p w14:paraId="63582CF8" w14:textId="77777777" w:rsidR="00BA09D5" w:rsidRPr="00B868D3" w:rsidRDefault="00BA09D5" w:rsidP="004E7F65">
            <w:pPr>
              <w:rPr>
                <w:lang w:val="en-US"/>
              </w:rPr>
            </w:pPr>
            <w:r>
              <w:rPr>
                <w:lang w:eastAsia="zh-CN"/>
              </w:rPr>
              <w:t>Huawei, HiSilicon</w:t>
            </w:r>
          </w:p>
        </w:tc>
        <w:tc>
          <w:tcPr>
            <w:tcW w:w="1417" w:type="dxa"/>
          </w:tcPr>
          <w:p w14:paraId="48C21A9B"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1416" w:type="dxa"/>
          </w:tcPr>
          <w:p w14:paraId="59839774" w14:textId="77777777" w:rsidR="00BA09D5" w:rsidRPr="00B868D3" w:rsidRDefault="00BA09D5" w:rsidP="004E7F65">
            <w:pPr>
              <w:rPr>
                <w:lang w:val="en-US"/>
              </w:rPr>
            </w:pPr>
          </w:p>
        </w:tc>
        <w:tc>
          <w:tcPr>
            <w:tcW w:w="5385" w:type="dxa"/>
          </w:tcPr>
          <w:p w14:paraId="2856339B" w14:textId="77777777" w:rsidR="00BA09D5" w:rsidRDefault="00BA09D5" w:rsidP="004E7F65">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w:t>
            </w:r>
            <w:r w:rsidRPr="00C57CB5">
              <w:rPr>
                <w:lang w:eastAsia="zh-CN"/>
              </w:rPr>
              <w:lastRenderedPageBreak/>
              <w:t xml:space="preserve">respectively. However, </w:t>
            </w:r>
            <w:r w:rsidRPr="00C57CB5">
              <w:rPr>
                <w:szCs w:val="22"/>
                <w:lang w:val="en-US"/>
              </w:rPr>
              <w:t xml:space="preserve">the rough cost reduction estimation may be less than 10% compared with FD-FDD according to TR36.888. </w:t>
            </w:r>
          </w:p>
          <w:p w14:paraId="0E067B75" w14:textId="77777777" w:rsidR="00BA09D5" w:rsidRPr="00B868D3" w:rsidRDefault="00BA09D5" w:rsidP="004E7F65">
            <w:pPr>
              <w:rPr>
                <w:lang w:val="en-US"/>
              </w:rPr>
            </w:pPr>
            <w:r>
              <w:rPr>
                <w:szCs w:val="22"/>
                <w:lang w:val="en-US"/>
              </w:rPr>
              <w:t>If there is majority support for study one of them, Type A is preferred</w:t>
            </w:r>
            <w:r w:rsidRPr="00C57CB5">
              <w:rPr>
                <w:szCs w:val="22"/>
                <w:lang w:val="en-US"/>
              </w:rPr>
              <w:t>.</w:t>
            </w:r>
          </w:p>
        </w:tc>
      </w:tr>
      <w:tr w:rsidR="006B40E0" w:rsidRPr="00B868D3" w14:paraId="592C4D60" w14:textId="77777777" w:rsidTr="00F04577">
        <w:tc>
          <w:tcPr>
            <w:tcW w:w="1412" w:type="dxa"/>
            <w:vAlign w:val="center"/>
          </w:tcPr>
          <w:p w14:paraId="029073F7" w14:textId="77777777" w:rsidR="006B40E0" w:rsidRDefault="006B40E0" w:rsidP="006B40E0">
            <w:pPr>
              <w:rPr>
                <w:rFonts w:eastAsia="DengXian"/>
                <w:lang w:val="en-US" w:eastAsia="zh-CN"/>
              </w:rPr>
            </w:pPr>
            <w:r>
              <w:rPr>
                <w:rFonts w:eastAsia="DengXian"/>
                <w:lang w:val="en-US" w:eastAsia="zh-CN"/>
              </w:rPr>
              <w:lastRenderedPageBreak/>
              <w:t>Qualcomm</w:t>
            </w:r>
          </w:p>
        </w:tc>
        <w:tc>
          <w:tcPr>
            <w:tcW w:w="1417" w:type="dxa"/>
            <w:vAlign w:val="center"/>
          </w:tcPr>
          <w:p w14:paraId="7ABD6D92" w14:textId="77777777" w:rsidR="006B40E0" w:rsidRDefault="006B40E0" w:rsidP="006B40E0">
            <w:pPr>
              <w:rPr>
                <w:rFonts w:eastAsia="DengXian"/>
                <w:lang w:val="en-US" w:eastAsia="zh-CN"/>
              </w:rPr>
            </w:pPr>
            <w:r>
              <w:rPr>
                <w:rFonts w:eastAsia="DengXian"/>
                <w:lang w:val="en-US" w:eastAsia="zh-CN"/>
              </w:rPr>
              <w:t>Y</w:t>
            </w:r>
          </w:p>
        </w:tc>
        <w:tc>
          <w:tcPr>
            <w:tcW w:w="1416" w:type="dxa"/>
            <w:vAlign w:val="center"/>
          </w:tcPr>
          <w:p w14:paraId="502165A3" w14:textId="77777777" w:rsidR="006B40E0" w:rsidRDefault="006B40E0" w:rsidP="006B40E0">
            <w:pPr>
              <w:rPr>
                <w:rFonts w:eastAsia="DengXian"/>
                <w:lang w:val="en-US" w:eastAsia="zh-CN"/>
              </w:rPr>
            </w:pPr>
            <w:r>
              <w:rPr>
                <w:rFonts w:eastAsia="DengXian"/>
                <w:lang w:val="en-US" w:eastAsia="zh-CN"/>
              </w:rPr>
              <w:t>1</w:t>
            </w:r>
          </w:p>
        </w:tc>
        <w:tc>
          <w:tcPr>
            <w:tcW w:w="5385" w:type="dxa"/>
            <w:vAlign w:val="center"/>
          </w:tcPr>
          <w:p w14:paraId="2C4508D7"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RedCap devices should be no less than that of an LTE Cat-1bis modem. </w:t>
            </w:r>
          </w:p>
          <w:p w14:paraId="6F70E5C9"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Since Type-A HD-FDD is supported by LTE Cat-1bis modem and the cost reduction of using single LO/PLL is marginal, we can focus on HD-FDD operation similar to LTE Type</w:t>
            </w:r>
            <w:r>
              <w:rPr>
                <w:sz w:val="20"/>
                <w:szCs w:val="22"/>
                <w:lang w:val="en-US" w:eastAsia="zh-CN"/>
              </w:rPr>
              <w:t>-</w:t>
            </w:r>
            <w:r w:rsidRPr="00324111">
              <w:rPr>
                <w:sz w:val="20"/>
                <w:szCs w:val="22"/>
                <w:lang w:val="en-US" w:eastAsia="zh-CN"/>
              </w:rPr>
              <w:t>A HD-FDD.</w:t>
            </w:r>
          </w:p>
        </w:tc>
      </w:tr>
      <w:tr w:rsidR="000A415F" w:rsidRPr="00B868D3" w14:paraId="52E91979" w14:textId="77777777" w:rsidTr="00F072D7">
        <w:tc>
          <w:tcPr>
            <w:tcW w:w="1412" w:type="dxa"/>
          </w:tcPr>
          <w:p w14:paraId="49D85CF1" w14:textId="635E4F6E" w:rsidR="000A415F" w:rsidRDefault="000A415F" w:rsidP="000A415F">
            <w:pPr>
              <w:rPr>
                <w:rFonts w:eastAsia="DengXian"/>
                <w:lang w:val="en-US" w:eastAsia="zh-CN"/>
              </w:rPr>
            </w:pPr>
            <w:r>
              <w:rPr>
                <w:rFonts w:hint="eastAsia"/>
                <w:lang w:val="en-US" w:eastAsia="ja-JP"/>
              </w:rPr>
              <w:t>Panasonic</w:t>
            </w:r>
          </w:p>
        </w:tc>
        <w:tc>
          <w:tcPr>
            <w:tcW w:w="1417" w:type="dxa"/>
          </w:tcPr>
          <w:p w14:paraId="0C72566E" w14:textId="341A243A" w:rsidR="000A415F" w:rsidRDefault="000A415F" w:rsidP="000A415F">
            <w:pPr>
              <w:rPr>
                <w:rFonts w:eastAsia="DengXian"/>
                <w:lang w:val="en-US" w:eastAsia="zh-CN"/>
              </w:rPr>
            </w:pPr>
            <w:r>
              <w:rPr>
                <w:rFonts w:hint="eastAsia"/>
                <w:lang w:val="en-US" w:eastAsia="ja-JP"/>
              </w:rPr>
              <w:t>Y</w:t>
            </w:r>
          </w:p>
        </w:tc>
        <w:tc>
          <w:tcPr>
            <w:tcW w:w="1416" w:type="dxa"/>
            <w:vAlign w:val="center"/>
          </w:tcPr>
          <w:p w14:paraId="196A7B60" w14:textId="77777777" w:rsidR="000A415F" w:rsidRDefault="000A415F" w:rsidP="000A415F">
            <w:pPr>
              <w:rPr>
                <w:rFonts w:eastAsia="DengXian"/>
                <w:lang w:val="en-US" w:eastAsia="zh-CN"/>
              </w:rPr>
            </w:pPr>
          </w:p>
        </w:tc>
        <w:tc>
          <w:tcPr>
            <w:tcW w:w="5385" w:type="dxa"/>
            <w:vAlign w:val="center"/>
          </w:tcPr>
          <w:p w14:paraId="250BDB4F" w14:textId="31DBE965" w:rsidR="000A415F" w:rsidRPr="00A70611" w:rsidRDefault="008F2315" w:rsidP="00A70611">
            <w:pPr>
              <w:spacing w:line="254" w:lineRule="auto"/>
              <w:rPr>
                <w:szCs w:val="22"/>
                <w:lang w:val="en-US" w:eastAsia="zh-CN"/>
              </w:rPr>
            </w:pPr>
            <w:r>
              <w:rPr>
                <w:lang w:val="en-US"/>
              </w:rPr>
              <w:t xml:space="preserve">It is better </w:t>
            </w:r>
            <w:r>
              <w:rPr>
                <w:lang w:val="en-US"/>
              </w:rPr>
              <w:t xml:space="preserve">to </w:t>
            </w:r>
            <w:r>
              <w:rPr>
                <w:lang w:val="en-US"/>
              </w:rPr>
              <w:t>decide</w:t>
            </w:r>
            <w:r>
              <w:rPr>
                <w:lang w:val="en-US"/>
              </w:rPr>
              <w:t xml:space="preserve"> after the cost/complexity breakdown discussion is stable</w:t>
            </w:r>
            <w:r>
              <w:rPr>
                <w:lang w:val="en-US"/>
              </w:rPr>
              <w:t>.</w:t>
            </w:r>
          </w:p>
        </w:tc>
      </w:tr>
    </w:tbl>
    <w:p w14:paraId="13A1315F" w14:textId="77777777" w:rsidR="00010432" w:rsidRDefault="00010432"/>
    <w:p w14:paraId="29EFC6A8" w14:textId="77777777" w:rsidR="00010432" w:rsidRDefault="002703F5">
      <w:r>
        <w:t>Many responses suggest the values of DL-to-UL and UL-to-DL guard periods should be determined by RAN4.</w:t>
      </w:r>
    </w:p>
    <w:p w14:paraId="6EA4D6E5" w14:textId="77777777" w:rsidR="00010432" w:rsidRDefault="002703F5">
      <w:pPr>
        <w:rPr>
          <w:b/>
          <w:bCs/>
        </w:rPr>
      </w:pPr>
      <w:r>
        <w:rPr>
          <w:b/>
          <w:bCs/>
        </w:rPr>
        <w:t>Proposal 27: Let RAN4 determine the values of DL-to-UL and UL-to-DL guard periods, if needed.</w:t>
      </w:r>
    </w:p>
    <w:tbl>
      <w:tblPr>
        <w:tblStyle w:val="TableGrid"/>
        <w:tblW w:w="9631" w:type="dxa"/>
        <w:tblLook w:val="04A0" w:firstRow="1" w:lastRow="0" w:firstColumn="1" w:lastColumn="0" w:noHBand="0" w:noVBand="1"/>
      </w:tblPr>
      <w:tblGrid>
        <w:gridCol w:w="1480"/>
        <w:gridCol w:w="1350"/>
        <w:gridCol w:w="6801"/>
      </w:tblGrid>
      <w:tr w:rsidR="00010432" w14:paraId="482241F0" w14:textId="77777777" w:rsidTr="00BA09D5">
        <w:tc>
          <w:tcPr>
            <w:tcW w:w="1480" w:type="dxa"/>
            <w:shd w:val="clear" w:color="auto" w:fill="D9D9D9" w:themeFill="background1" w:themeFillShade="D9"/>
          </w:tcPr>
          <w:p w14:paraId="44D5146A" w14:textId="77777777" w:rsidR="00010432" w:rsidRDefault="002703F5">
            <w:pPr>
              <w:rPr>
                <w:b/>
                <w:bCs/>
              </w:rPr>
            </w:pPr>
            <w:r>
              <w:rPr>
                <w:b/>
                <w:bCs/>
              </w:rPr>
              <w:t>Company</w:t>
            </w:r>
          </w:p>
        </w:tc>
        <w:tc>
          <w:tcPr>
            <w:tcW w:w="1350" w:type="dxa"/>
            <w:shd w:val="clear" w:color="auto" w:fill="D9D9D9" w:themeFill="background1" w:themeFillShade="D9"/>
          </w:tcPr>
          <w:p w14:paraId="3D7CFED9" w14:textId="77777777" w:rsidR="00010432" w:rsidRDefault="002703F5">
            <w:pPr>
              <w:rPr>
                <w:b/>
                <w:bCs/>
              </w:rPr>
            </w:pPr>
            <w:r>
              <w:rPr>
                <w:b/>
                <w:bCs/>
              </w:rPr>
              <w:t>Agree (Y/N)</w:t>
            </w:r>
          </w:p>
        </w:tc>
        <w:tc>
          <w:tcPr>
            <w:tcW w:w="6801" w:type="dxa"/>
            <w:shd w:val="clear" w:color="auto" w:fill="D9D9D9" w:themeFill="background1" w:themeFillShade="D9"/>
          </w:tcPr>
          <w:p w14:paraId="7F49AA96" w14:textId="77777777" w:rsidR="00010432" w:rsidRDefault="002703F5">
            <w:pPr>
              <w:rPr>
                <w:b/>
                <w:bCs/>
              </w:rPr>
            </w:pPr>
            <w:r>
              <w:rPr>
                <w:b/>
                <w:bCs/>
              </w:rPr>
              <w:t>Comments</w:t>
            </w:r>
          </w:p>
        </w:tc>
      </w:tr>
      <w:tr w:rsidR="00010432" w14:paraId="3D3AAE0D" w14:textId="77777777" w:rsidTr="00BA09D5">
        <w:tc>
          <w:tcPr>
            <w:tcW w:w="1480" w:type="dxa"/>
            <w:shd w:val="clear" w:color="auto" w:fill="auto"/>
          </w:tcPr>
          <w:p w14:paraId="6548815B" w14:textId="77777777" w:rsidR="00010432" w:rsidRDefault="002703F5">
            <w:pPr>
              <w:rPr>
                <w:lang w:val="en-US" w:eastAsia="ko-KR"/>
              </w:rPr>
            </w:pPr>
            <w:r>
              <w:rPr>
                <w:lang w:val="en-US" w:eastAsia="ko-KR"/>
              </w:rPr>
              <w:t>LG</w:t>
            </w:r>
          </w:p>
        </w:tc>
        <w:tc>
          <w:tcPr>
            <w:tcW w:w="1350" w:type="dxa"/>
            <w:shd w:val="clear" w:color="auto" w:fill="auto"/>
          </w:tcPr>
          <w:p w14:paraId="299772DA" w14:textId="77777777" w:rsidR="00010432" w:rsidRDefault="002703F5">
            <w:pPr>
              <w:rPr>
                <w:lang w:val="en-US" w:eastAsia="ko-KR"/>
              </w:rPr>
            </w:pPr>
            <w:r>
              <w:rPr>
                <w:lang w:val="en-US" w:eastAsia="ko-KR"/>
              </w:rPr>
              <w:t>Y</w:t>
            </w:r>
          </w:p>
        </w:tc>
        <w:tc>
          <w:tcPr>
            <w:tcW w:w="6801" w:type="dxa"/>
            <w:shd w:val="clear" w:color="auto" w:fill="auto"/>
          </w:tcPr>
          <w:p w14:paraId="321DD32A" w14:textId="77777777" w:rsidR="00010432" w:rsidRDefault="002703F5">
            <w:pPr>
              <w:rPr>
                <w:lang w:val="en-US"/>
              </w:rPr>
            </w:pPr>
            <w:r>
              <w:rPr>
                <w:lang w:val="en-US"/>
              </w:rPr>
              <w:t>For the values of guard periods required for Type A and Type B, we will probably need inputs from RAN4.</w:t>
            </w:r>
          </w:p>
        </w:tc>
      </w:tr>
      <w:tr w:rsidR="00010432" w14:paraId="4B21A324" w14:textId="77777777" w:rsidTr="00BA09D5">
        <w:tc>
          <w:tcPr>
            <w:tcW w:w="1480" w:type="dxa"/>
            <w:shd w:val="clear" w:color="auto" w:fill="auto"/>
          </w:tcPr>
          <w:p w14:paraId="0F34009E" w14:textId="77777777" w:rsidR="00010432" w:rsidRDefault="002703F5">
            <w:pPr>
              <w:rPr>
                <w:lang w:val="en-US"/>
              </w:rPr>
            </w:pPr>
            <w:r>
              <w:rPr>
                <w:lang w:val="en-US"/>
              </w:rPr>
              <w:t>Ericsson</w:t>
            </w:r>
          </w:p>
        </w:tc>
        <w:tc>
          <w:tcPr>
            <w:tcW w:w="1350" w:type="dxa"/>
            <w:shd w:val="clear" w:color="auto" w:fill="auto"/>
          </w:tcPr>
          <w:p w14:paraId="59086358" w14:textId="77777777" w:rsidR="00010432" w:rsidRDefault="00010432">
            <w:pPr>
              <w:rPr>
                <w:lang w:val="en-US"/>
              </w:rPr>
            </w:pPr>
          </w:p>
        </w:tc>
        <w:tc>
          <w:tcPr>
            <w:tcW w:w="6801" w:type="dxa"/>
            <w:shd w:val="clear" w:color="auto" w:fill="auto"/>
          </w:tcPr>
          <w:p w14:paraId="31D81EC8" w14:textId="77777777"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14:paraId="5E674337" w14:textId="77777777" w:rsidTr="00BA09D5">
        <w:tc>
          <w:tcPr>
            <w:tcW w:w="1480" w:type="dxa"/>
            <w:shd w:val="clear" w:color="auto" w:fill="auto"/>
          </w:tcPr>
          <w:p w14:paraId="647C76AA" w14:textId="77777777" w:rsidR="00010432" w:rsidRDefault="002703F5">
            <w:pPr>
              <w:rPr>
                <w:lang w:val="en-US"/>
              </w:rPr>
            </w:pPr>
            <w:r>
              <w:rPr>
                <w:lang w:val="en-US"/>
              </w:rPr>
              <w:t>Nokia, NSB</w:t>
            </w:r>
          </w:p>
        </w:tc>
        <w:tc>
          <w:tcPr>
            <w:tcW w:w="1350" w:type="dxa"/>
            <w:shd w:val="clear" w:color="auto" w:fill="auto"/>
          </w:tcPr>
          <w:p w14:paraId="15E148C1" w14:textId="77777777" w:rsidR="00010432" w:rsidRDefault="002703F5">
            <w:pPr>
              <w:rPr>
                <w:lang w:val="en-US"/>
              </w:rPr>
            </w:pPr>
            <w:r>
              <w:rPr>
                <w:lang w:val="en-US"/>
              </w:rPr>
              <w:t>Y</w:t>
            </w:r>
          </w:p>
        </w:tc>
        <w:tc>
          <w:tcPr>
            <w:tcW w:w="6801" w:type="dxa"/>
            <w:shd w:val="clear" w:color="auto" w:fill="auto"/>
          </w:tcPr>
          <w:p w14:paraId="7EB0C44A" w14:textId="77777777" w:rsidR="00010432" w:rsidRDefault="00010432">
            <w:pPr>
              <w:rPr>
                <w:lang w:val="en-US"/>
              </w:rPr>
            </w:pPr>
          </w:p>
        </w:tc>
      </w:tr>
      <w:tr w:rsidR="00010432" w14:paraId="0E3EC066" w14:textId="77777777" w:rsidTr="00BA09D5">
        <w:tc>
          <w:tcPr>
            <w:tcW w:w="1480" w:type="dxa"/>
            <w:shd w:val="clear" w:color="auto" w:fill="auto"/>
          </w:tcPr>
          <w:p w14:paraId="3A8A8A65" w14:textId="77777777" w:rsidR="00010432" w:rsidRDefault="002703F5">
            <w:pPr>
              <w:rPr>
                <w:lang w:val="en-US"/>
              </w:rPr>
            </w:pPr>
            <w:r>
              <w:rPr>
                <w:lang w:val="en-US"/>
              </w:rPr>
              <w:t>SONY</w:t>
            </w:r>
          </w:p>
        </w:tc>
        <w:tc>
          <w:tcPr>
            <w:tcW w:w="1350" w:type="dxa"/>
            <w:shd w:val="clear" w:color="auto" w:fill="auto"/>
          </w:tcPr>
          <w:p w14:paraId="6FEC105E" w14:textId="77777777" w:rsidR="00010432" w:rsidRDefault="002703F5">
            <w:pPr>
              <w:rPr>
                <w:lang w:val="en-US"/>
              </w:rPr>
            </w:pPr>
            <w:r>
              <w:rPr>
                <w:lang w:val="en-US"/>
              </w:rPr>
              <w:t>N</w:t>
            </w:r>
          </w:p>
        </w:tc>
        <w:tc>
          <w:tcPr>
            <w:tcW w:w="6801" w:type="dxa"/>
            <w:shd w:val="clear" w:color="auto" w:fill="auto"/>
          </w:tcPr>
          <w:p w14:paraId="4E3CD185" w14:textId="77777777" w:rsidR="00010432" w:rsidRDefault="002703F5">
            <w:pPr>
              <w:rPr>
                <w:lang w:val="en-US"/>
              </w:rPr>
            </w:pPr>
            <w:r>
              <w:rPr>
                <w:lang w:val="en-US"/>
              </w:rPr>
              <w:t>RAN1 can have initial numbers and RAN4 can verify.</w:t>
            </w:r>
          </w:p>
        </w:tc>
      </w:tr>
      <w:tr w:rsidR="00010432" w14:paraId="57A77DB4" w14:textId="77777777" w:rsidTr="00BA09D5">
        <w:tc>
          <w:tcPr>
            <w:tcW w:w="1480" w:type="dxa"/>
            <w:shd w:val="clear" w:color="auto" w:fill="auto"/>
          </w:tcPr>
          <w:p w14:paraId="1867BDCF" w14:textId="77777777" w:rsidR="00010432" w:rsidRDefault="002703F5">
            <w:pPr>
              <w:rPr>
                <w:lang w:val="en-US"/>
              </w:rPr>
            </w:pPr>
            <w:r>
              <w:rPr>
                <w:lang w:val="en-US"/>
              </w:rPr>
              <w:t>InterDigital</w:t>
            </w:r>
          </w:p>
        </w:tc>
        <w:tc>
          <w:tcPr>
            <w:tcW w:w="1350" w:type="dxa"/>
            <w:shd w:val="clear" w:color="auto" w:fill="auto"/>
          </w:tcPr>
          <w:p w14:paraId="5EE95CE1" w14:textId="77777777" w:rsidR="00010432" w:rsidRDefault="002703F5">
            <w:pPr>
              <w:rPr>
                <w:lang w:val="en-US"/>
              </w:rPr>
            </w:pPr>
            <w:r>
              <w:rPr>
                <w:lang w:val="en-US"/>
              </w:rPr>
              <w:t>Y</w:t>
            </w:r>
          </w:p>
        </w:tc>
        <w:tc>
          <w:tcPr>
            <w:tcW w:w="6801" w:type="dxa"/>
            <w:shd w:val="clear" w:color="auto" w:fill="auto"/>
          </w:tcPr>
          <w:p w14:paraId="399D03CC" w14:textId="77777777" w:rsidR="00010432" w:rsidRDefault="00010432">
            <w:pPr>
              <w:rPr>
                <w:lang w:val="en-US"/>
              </w:rPr>
            </w:pPr>
          </w:p>
        </w:tc>
      </w:tr>
      <w:tr w:rsidR="00010432" w14:paraId="65AB1841" w14:textId="77777777" w:rsidTr="00BA09D5">
        <w:tc>
          <w:tcPr>
            <w:tcW w:w="1480" w:type="dxa"/>
            <w:shd w:val="clear" w:color="auto" w:fill="auto"/>
          </w:tcPr>
          <w:p w14:paraId="4F8E3F00" w14:textId="77777777" w:rsidR="00010432" w:rsidRDefault="002703F5">
            <w:pPr>
              <w:rPr>
                <w:lang w:val="en-US"/>
              </w:rPr>
            </w:pPr>
            <w:r>
              <w:rPr>
                <w:lang w:val="en-US" w:eastAsia="zh-CN"/>
              </w:rPr>
              <w:t>Spreadtrum</w:t>
            </w:r>
          </w:p>
        </w:tc>
        <w:tc>
          <w:tcPr>
            <w:tcW w:w="1350" w:type="dxa"/>
            <w:shd w:val="clear" w:color="auto" w:fill="auto"/>
          </w:tcPr>
          <w:p w14:paraId="1F13D053" w14:textId="77777777" w:rsidR="00010432" w:rsidRDefault="002703F5">
            <w:pPr>
              <w:rPr>
                <w:lang w:val="en-US"/>
              </w:rPr>
            </w:pPr>
            <w:r>
              <w:rPr>
                <w:lang w:val="en-US" w:eastAsia="zh-CN"/>
              </w:rPr>
              <w:t>Y</w:t>
            </w:r>
          </w:p>
        </w:tc>
        <w:tc>
          <w:tcPr>
            <w:tcW w:w="6801" w:type="dxa"/>
            <w:shd w:val="clear" w:color="auto" w:fill="auto"/>
          </w:tcPr>
          <w:p w14:paraId="562BB427" w14:textId="77777777" w:rsidR="00010432" w:rsidRDefault="002703F5">
            <w:pPr>
              <w:rPr>
                <w:lang w:val="en-US"/>
              </w:rPr>
            </w:pPr>
            <w:r>
              <w:rPr>
                <w:lang w:val="en-US" w:eastAsia="zh-CN"/>
              </w:rPr>
              <w:t xml:space="preserve">The values of DL-to-UL and UL-to-DL guard periods should be determined by RAN4, </w:t>
            </w:r>
            <w:bookmarkStart w:id="102" w:name="OLE_LINK7"/>
            <w:bookmarkStart w:id="103" w:name="OLE_LINK8"/>
            <w:r>
              <w:rPr>
                <w:lang w:val="en-US" w:eastAsia="zh-CN"/>
              </w:rPr>
              <w:t>but RAN1 should study the requirements of guard period, and provide suggestion values.</w:t>
            </w:r>
            <w:bookmarkEnd w:id="102"/>
            <w:bookmarkEnd w:id="103"/>
          </w:p>
        </w:tc>
      </w:tr>
      <w:tr w:rsidR="00010432" w14:paraId="2EF83146" w14:textId="77777777" w:rsidTr="00BA09D5">
        <w:tc>
          <w:tcPr>
            <w:tcW w:w="1480" w:type="dxa"/>
            <w:shd w:val="clear" w:color="auto" w:fill="auto"/>
          </w:tcPr>
          <w:p w14:paraId="6FCE5884" w14:textId="77777777" w:rsidR="00010432" w:rsidRDefault="002703F5">
            <w:pPr>
              <w:rPr>
                <w:lang w:val="en-US"/>
              </w:rPr>
            </w:pPr>
            <w:r>
              <w:rPr>
                <w:lang w:val="en-US"/>
              </w:rPr>
              <w:t>DOCOMO</w:t>
            </w:r>
          </w:p>
        </w:tc>
        <w:tc>
          <w:tcPr>
            <w:tcW w:w="1350" w:type="dxa"/>
            <w:shd w:val="clear" w:color="auto" w:fill="auto"/>
          </w:tcPr>
          <w:p w14:paraId="5A26B72A" w14:textId="77777777" w:rsidR="00010432" w:rsidRDefault="002703F5">
            <w:pPr>
              <w:rPr>
                <w:lang w:val="en-US"/>
              </w:rPr>
            </w:pPr>
            <w:r>
              <w:rPr>
                <w:rFonts w:eastAsia="Yu Mincho"/>
                <w:lang w:val="en-US" w:eastAsia="ja-JP"/>
              </w:rPr>
              <w:t>Y</w:t>
            </w:r>
          </w:p>
        </w:tc>
        <w:tc>
          <w:tcPr>
            <w:tcW w:w="6801" w:type="dxa"/>
            <w:shd w:val="clear" w:color="auto" w:fill="auto"/>
          </w:tcPr>
          <w:p w14:paraId="1A4D9FCD" w14:textId="77777777" w:rsidR="00010432" w:rsidRDefault="00010432">
            <w:pPr>
              <w:rPr>
                <w:lang w:val="en-US"/>
              </w:rPr>
            </w:pPr>
          </w:p>
        </w:tc>
      </w:tr>
      <w:tr w:rsidR="00010432" w14:paraId="41309387" w14:textId="77777777" w:rsidTr="00BA09D5">
        <w:tc>
          <w:tcPr>
            <w:tcW w:w="1480" w:type="dxa"/>
            <w:shd w:val="clear" w:color="auto" w:fill="auto"/>
          </w:tcPr>
          <w:p w14:paraId="02870DF2" w14:textId="77777777" w:rsidR="00010432" w:rsidRDefault="002703F5">
            <w:pPr>
              <w:rPr>
                <w:lang w:val="en-US"/>
              </w:rPr>
            </w:pPr>
            <w:r>
              <w:rPr>
                <w:lang w:val="en-US"/>
              </w:rPr>
              <w:t>Intel</w:t>
            </w:r>
          </w:p>
        </w:tc>
        <w:tc>
          <w:tcPr>
            <w:tcW w:w="1350" w:type="dxa"/>
            <w:shd w:val="clear" w:color="auto" w:fill="auto"/>
          </w:tcPr>
          <w:p w14:paraId="122EA348" w14:textId="77777777" w:rsidR="00010432" w:rsidRDefault="002703F5">
            <w:pPr>
              <w:rPr>
                <w:lang w:val="en-US"/>
              </w:rPr>
            </w:pPr>
            <w:r>
              <w:rPr>
                <w:lang w:val="en-US"/>
              </w:rPr>
              <w:t>Y</w:t>
            </w:r>
          </w:p>
        </w:tc>
        <w:tc>
          <w:tcPr>
            <w:tcW w:w="6801" w:type="dxa"/>
            <w:shd w:val="clear" w:color="auto" w:fill="auto"/>
          </w:tcPr>
          <w:p w14:paraId="223AB4A3" w14:textId="77777777" w:rsidR="00010432" w:rsidRDefault="00010432">
            <w:pPr>
              <w:rPr>
                <w:lang w:val="en-US"/>
              </w:rPr>
            </w:pPr>
          </w:p>
        </w:tc>
      </w:tr>
      <w:tr w:rsidR="00010432" w14:paraId="055D4D23" w14:textId="77777777" w:rsidTr="00BA09D5">
        <w:tc>
          <w:tcPr>
            <w:tcW w:w="1480" w:type="dxa"/>
            <w:shd w:val="clear" w:color="auto" w:fill="auto"/>
          </w:tcPr>
          <w:p w14:paraId="7F98725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6684F3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AB32348" w14:textId="77777777" w:rsidR="00010432" w:rsidRDefault="00010432">
            <w:pPr>
              <w:rPr>
                <w:lang w:val="en-US"/>
              </w:rPr>
            </w:pPr>
          </w:p>
        </w:tc>
      </w:tr>
      <w:tr w:rsidR="00010432" w14:paraId="0E4C8E9F" w14:textId="77777777" w:rsidTr="00BA09D5">
        <w:tc>
          <w:tcPr>
            <w:tcW w:w="1480" w:type="dxa"/>
            <w:shd w:val="clear" w:color="auto" w:fill="auto"/>
          </w:tcPr>
          <w:p w14:paraId="6764F23B" w14:textId="77777777" w:rsidR="00010432" w:rsidRDefault="002703F5">
            <w:pPr>
              <w:rPr>
                <w:lang w:val="en-US"/>
              </w:rPr>
            </w:pPr>
            <w:r>
              <w:rPr>
                <w:lang w:val="en-US" w:eastAsia="zh-CN"/>
              </w:rPr>
              <w:t xml:space="preserve">Samsung </w:t>
            </w:r>
          </w:p>
        </w:tc>
        <w:tc>
          <w:tcPr>
            <w:tcW w:w="1350" w:type="dxa"/>
            <w:shd w:val="clear" w:color="auto" w:fill="auto"/>
          </w:tcPr>
          <w:p w14:paraId="26ADBC51" w14:textId="77777777" w:rsidR="00010432" w:rsidRDefault="002703F5">
            <w:pPr>
              <w:rPr>
                <w:lang w:val="en-US"/>
              </w:rPr>
            </w:pPr>
            <w:r>
              <w:rPr>
                <w:lang w:val="en-US" w:eastAsia="zh-CN"/>
              </w:rPr>
              <w:t>Y</w:t>
            </w:r>
          </w:p>
        </w:tc>
        <w:tc>
          <w:tcPr>
            <w:tcW w:w="6801" w:type="dxa"/>
            <w:shd w:val="clear" w:color="auto" w:fill="auto"/>
          </w:tcPr>
          <w:p w14:paraId="721E4511" w14:textId="77777777" w:rsidR="00010432" w:rsidRDefault="00010432">
            <w:pPr>
              <w:rPr>
                <w:lang w:val="en-US"/>
              </w:rPr>
            </w:pPr>
          </w:p>
        </w:tc>
      </w:tr>
      <w:tr w:rsidR="00010432" w14:paraId="4D5B15F9" w14:textId="77777777" w:rsidTr="00BA09D5">
        <w:tc>
          <w:tcPr>
            <w:tcW w:w="1480" w:type="dxa"/>
            <w:shd w:val="clear" w:color="auto" w:fill="auto"/>
          </w:tcPr>
          <w:p w14:paraId="2A081D8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461FE51" w14:textId="77777777" w:rsidR="00010432" w:rsidRDefault="002703F5">
            <w:pPr>
              <w:rPr>
                <w:lang w:val="en-US" w:eastAsia="zh-CN"/>
              </w:rPr>
            </w:pPr>
            <w:r>
              <w:rPr>
                <w:rFonts w:eastAsia="DengXian"/>
                <w:lang w:val="en-US" w:eastAsia="zh-CN"/>
              </w:rPr>
              <w:t>Y</w:t>
            </w:r>
          </w:p>
        </w:tc>
        <w:tc>
          <w:tcPr>
            <w:tcW w:w="6801" w:type="dxa"/>
            <w:shd w:val="clear" w:color="auto" w:fill="auto"/>
          </w:tcPr>
          <w:p w14:paraId="0E663256" w14:textId="77777777" w:rsidR="00010432" w:rsidRDefault="002703F5">
            <w:pPr>
              <w:rPr>
                <w:bCs/>
              </w:rPr>
            </w:pPr>
            <w:r>
              <w:rPr>
                <w:bCs/>
              </w:rPr>
              <w:t>Suggest to change” DL-to-UL and UL-to-DL guard periods “ as “DL-to-UL and UL-to-DL switching time”</w:t>
            </w:r>
          </w:p>
          <w:p w14:paraId="01A5B69B" w14:textId="77777777" w:rsidR="00010432" w:rsidRDefault="00010432">
            <w:pPr>
              <w:rPr>
                <w:lang w:val="en-US"/>
              </w:rPr>
            </w:pPr>
          </w:p>
        </w:tc>
      </w:tr>
      <w:tr w:rsidR="00010432" w14:paraId="0C8E8041" w14:textId="77777777" w:rsidTr="00BA09D5">
        <w:tc>
          <w:tcPr>
            <w:tcW w:w="1480" w:type="dxa"/>
            <w:tcBorders>
              <w:top w:val="nil"/>
            </w:tcBorders>
            <w:shd w:val="clear" w:color="auto" w:fill="auto"/>
          </w:tcPr>
          <w:p w14:paraId="3A66DE1B" w14:textId="77777777" w:rsidR="00010432" w:rsidRDefault="002703F5">
            <w:r>
              <w:t>TCL</w:t>
            </w:r>
          </w:p>
        </w:tc>
        <w:tc>
          <w:tcPr>
            <w:tcW w:w="1350" w:type="dxa"/>
            <w:tcBorders>
              <w:top w:val="nil"/>
            </w:tcBorders>
            <w:shd w:val="clear" w:color="auto" w:fill="auto"/>
          </w:tcPr>
          <w:p w14:paraId="17637F4A" w14:textId="77777777" w:rsidR="00010432" w:rsidRDefault="002703F5">
            <w:r>
              <w:t>Y</w:t>
            </w:r>
          </w:p>
        </w:tc>
        <w:tc>
          <w:tcPr>
            <w:tcW w:w="6801" w:type="dxa"/>
            <w:tcBorders>
              <w:top w:val="nil"/>
            </w:tcBorders>
            <w:shd w:val="clear" w:color="auto" w:fill="auto"/>
          </w:tcPr>
          <w:p w14:paraId="5F16E650" w14:textId="77777777" w:rsidR="00010432" w:rsidRDefault="00010432"/>
        </w:tc>
      </w:tr>
      <w:tr w:rsidR="00581A60" w:rsidRPr="00D638DF" w14:paraId="56E0B1F8" w14:textId="77777777" w:rsidTr="00BA09D5">
        <w:tc>
          <w:tcPr>
            <w:tcW w:w="1480" w:type="dxa"/>
          </w:tcPr>
          <w:p w14:paraId="51DAF46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7DE4B5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5FD0620" w14:textId="77777777" w:rsidR="00581A60" w:rsidRPr="00D638DF" w:rsidRDefault="00581A60" w:rsidP="00CF6E1A">
            <w:pPr>
              <w:rPr>
                <w:bCs/>
              </w:rPr>
            </w:pPr>
          </w:p>
        </w:tc>
      </w:tr>
      <w:tr w:rsidR="009226FD" w:rsidRPr="00B868D3" w14:paraId="427DC5E9" w14:textId="77777777" w:rsidTr="00BA09D5">
        <w:tc>
          <w:tcPr>
            <w:tcW w:w="1480" w:type="dxa"/>
          </w:tcPr>
          <w:p w14:paraId="051867B7" w14:textId="77777777" w:rsidR="009226FD" w:rsidRDefault="009226FD" w:rsidP="00CF6E1A">
            <w:pPr>
              <w:rPr>
                <w:lang w:val="en-US" w:eastAsia="zh-CN"/>
              </w:rPr>
            </w:pPr>
            <w:r>
              <w:rPr>
                <w:lang w:val="en-US" w:eastAsia="zh-CN"/>
              </w:rPr>
              <w:t>Sequans</w:t>
            </w:r>
          </w:p>
        </w:tc>
        <w:tc>
          <w:tcPr>
            <w:tcW w:w="1350" w:type="dxa"/>
          </w:tcPr>
          <w:p w14:paraId="144F8B2F" w14:textId="77777777" w:rsidR="009226FD" w:rsidRDefault="009226FD" w:rsidP="00CF6E1A">
            <w:pPr>
              <w:rPr>
                <w:lang w:val="en-US" w:eastAsia="zh-CN"/>
              </w:rPr>
            </w:pPr>
            <w:r>
              <w:rPr>
                <w:lang w:val="en-US" w:eastAsia="zh-CN"/>
              </w:rPr>
              <w:t>Y</w:t>
            </w:r>
          </w:p>
        </w:tc>
        <w:tc>
          <w:tcPr>
            <w:tcW w:w="6801" w:type="dxa"/>
          </w:tcPr>
          <w:p w14:paraId="4A9B4A4A" w14:textId="77777777"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14:paraId="270BAA61" w14:textId="77777777" w:rsidTr="00BA09D5">
        <w:tc>
          <w:tcPr>
            <w:tcW w:w="1480" w:type="dxa"/>
          </w:tcPr>
          <w:p w14:paraId="6E1E4AFE" w14:textId="77777777" w:rsidR="00BA09D5" w:rsidRPr="00B868D3" w:rsidRDefault="00BA09D5" w:rsidP="004E7F65">
            <w:pPr>
              <w:rPr>
                <w:lang w:val="en-US"/>
              </w:rPr>
            </w:pPr>
            <w:r>
              <w:rPr>
                <w:lang w:eastAsia="zh-CN"/>
              </w:rPr>
              <w:t>Huawei, HiSilicon</w:t>
            </w:r>
          </w:p>
        </w:tc>
        <w:tc>
          <w:tcPr>
            <w:tcW w:w="1350" w:type="dxa"/>
          </w:tcPr>
          <w:p w14:paraId="1B2FD9D4" w14:textId="77777777" w:rsidR="00BA09D5" w:rsidRPr="00B868D3" w:rsidRDefault="00BA09D5" w:rsidP="004E7F65">
            <w:pPr>
              <w:rPr>
                <w:lang w:val="en-US" w:eastAsia="zh-CN"/>
              </w:rPr>
            </w:pPr>
            <w:r>
              <w:rPr>
                <w:lang w:val="en-US" w:eastAsia="zh-CN"/>
              </w:rPr>
              <w:t xml:space="preserve">Yes </w:t>
            </w:r>
          </w:p>
        </w:tc>
        <w:tc>
          <w:tcPr>
            <w:tcW w:w="6801" w:type="dxa"/>
          </w:tcPr>
          <w:p w14:paraId="15C44EB1" w14:textId="77777777" w:rsidR="00BA09D5" w:rsidRPr="00B868D3" w:rsidRDefault="00BA09D5" w:rsidP="004E7F65">
            <w:pPr>
              <w:rPr>
                <w:lang w:val="en-US"/>
              </w:rPr>
            </w:pPr>
          </w:p>
        </w:tc>
      </w:tr>
      <w:tr w:rsidR="006B40E0" w:rsidRPr="00B868D3" w14:paraId="54EF3983" w14:textId="77777777" w:rsidTr="00CB4F3D">
        <w:tc>
          <w:tcPr>
            <w:tcW w:w="1480" w:type="dxa"/>
            <w:vAlign w:val="center"/>
          </w:tcPr>
          <w:p w14:paraId="0594090F" w14:textId="77777777" w:rsidR="006B40E0" w:rsidRDefault="006B40E0" w:rsidP="006B40E0">
            <w:pPr>
              <w:rPr>
                <w:rFonts w:eastAsia="DengXian"/>
                <w:lang w:val="en-US" w:eastAsia="zh-CN"/>
              </w:rPr>
            </w:pPr>
            <w:r>
              <w:rPr>
                <w:rFonts w:eastAsia="DengXian"/>
                <w:lang w:val="en-US" w:eastAsia="zh-CN"/>
              </w:rPr>
              <w:lastRenderedPageBreak/>
              <w:t>Qualcomm</w:t>
            </w:r>
          </w:p>
        </w:tc>
        <w:tc>
          <w:tcPr>
            <w:tcW w:w="1350" w:type="dxa"/>
            <w:vAlign w:val="center"/>
          </w:tcPr>
          <w:p w14:paraId="1B2C324F"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0992BA79"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14:paraId="5D086928"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14:paraId="26B6FC06" w14:textId="77777777" w:rsidR="006B40E0" w:rsidRPr="00E87B3E" w:rsidRDefault="006B40E0" w:rsidP="006B40E0">
            <w:pPr>
              <w:pStyle w:val="ListParagraph"/>
              <w:numPr>
                <w:ilvl w:val="0"/>
                <w:numId w:val="26"/>
              </w:numPr>
              <w:spacing w:line="254" w:lineRule="auto"/>
              <w:rPr>
                <w:bCs/>
              </w:rPr>
            </w:pPr>
            <w:r w:rsidRPr="00E87B3E">
              <w:rPr>
                <w:sz w:val="20"/>
                <w:szCs w:val="22"/>
                <w:lang w:val="en-US"/>
              </w:rPr>
              <w:t xml:space="preserve">For RedCap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 NR TDD</w:t>
            </w:r>
            <w:r>
              <w:rPr>
                <w:sz w:val="20"/>
                <w:szCs w:val="22"/>
                <w:lang w:val="en-US"/>
              </w:rPr>
              <w:t xml:space="preserve"> design.</w:t>
            </w:r>
          </w:p>
        </w:tc>
      </w:tr>
      <w:tr w:rsidR="00C73829" w:rsidRPr="00B868D3" w14:paraId="56A19F5A" w14:textId="77777777" w:rsidTr="000943AA">
        <w:tc>
          <w:tcPr>
            <w:tcW w:w="1480" w:type="dxa"/>
          </w:tcPr>
          <w:p w14:paraId="4562C9E8" w14:textId="0911AF1E" w:rsidR="00C73829" w:rsidRDefault="00C73829" w:rsidP="00C73829">
            <w:pPr>
              <w:rPr>
                <w:rFonts w:eastAsia="DengXian"/>
                <w:lang w:val="en-US" w:eastAsia="zh-CN"/>
              </w:rPr>
            </w:pPr>
            <w:r>
              <w:rPr>
                <w:rFonts w:hint="eastAsia"/>
                <w:lang w:val="en-US" w:eastAsia="ja-JP"/>
              </w:rPr>
              <w:t>Panasonic</w:t>
            </w:r>
          </w:p>
        </w:tc>
        <w:tc>
          <w:tcPr>
            <w:tcW w:w="1350" w:type="dxa"/>
          </w:tcPr>
          <w:p w14:paraId="79E88FEF" w14:textId="0677DA35" w:rsidR="00C73829" w:rsidRDefault="00C73829" w:rsidP="00C73829">
            <w:pPr>
              <w:rPr>
                <w:rFonts w:eastAsia="DengXian"/>
                <w:lang w:val="en-US" w:eastAsia="zh-CN"/>
              </w:rPr>
            </w:pPr>
            <w:r>
              <w:rPr>
                <w:rFonts w:hint="eastAsia"/>
                <w:lang w:val="en-US" w:eastAsia="ja-JP"/>
              </w:rPr>
              <w:t>Y</w:t>
            </w:r>
          </w:p>
        </w:tc>
        <w:tc>
          <w:tcPr>
            <w:tcW w:w="6801" w:type="dxa"/>
            <w:vAlign w:val="center"/>
          </w:tcPr>
          <w:p w14:paraId="69E6CF0A" w14:textId="77777777" w:rsidR="00C73829" w:rsidRPr="00C73829" w:rsidRDefault="00C73829" w:rsidP="00C73829">
            <w:pPr>
              <w:spacing w:line="254" w:lineRule="auto"/>
              <w:rPr>
                <w:szCs w:val="22"/>
                <w:lang w:val="en-US"/>
              </w:rPr>
            </w:pPr>
          </w:p>
        </w:tc>
      </w:tr>
    </w:tbl>
    <w:p w14:paraId="787E2D6E" w14:textId="77777777" w:rsidR="00010432" w:rsidRDefault="00010432"/>
    <w:p w14:paraId="1BA1C2CF" w14:textId="77777777" w:rsidR="00010432" w:rsidRDefault="002703F5">
      <w:pPr>
        <w:pStyle w:val="Heading2"/>
      </w:pPr>
      <w:bookmarkStart w:id="104" w:name="_Toc40490527"/>
      <w:bookmarkStart w:id="105" w:name="_Toc42034921"/>
      <w:r>
        <w:t>7.5</w:t>
      </w:r>
      <w:r>
        <w:tab/>
        <w:t>Relaxed UE processing time</w:t>
      </w:r>
      <w:bookmarkEnd w:id="104"/>
      <w:bookmarkEnd w:id="105"/>
    </w:p>
    <w:p w14:paraId="27BB3DC4" w14:textId="77777777"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14:paraId="553D5561" w14:textId="77777777" w:rsidR="00010432" w:rsidRDefault="002703F5">
      <w:r>
        <w:t>Some responses do not support the study, highlighting that it is unclear how much cost reduction can be attained and that the relaxation will impose a limitation on the application of low-latency use cases.</w:t>
      </w:r>
    </w:p>
    <w:p w14:paraId="2D014787" w14:textId="77777777"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7E27A1FF" w14:textId="77777777" w:rsidTr="00BA09D5">
        <w:tc>
          <w:tcPr>
            <w:tcW w:w="1480" w:type="dxa"/>
            <w:shd w:val="clear" w:color="auto" w:fill="D9D9D9" w:themeFill="background1" w:themeFillShade="D9"/>
          </w:tcPr>
          <w:p w14:paraId="2521BEFE" w14:textId="77777777" w:rsidR="00010432" w:rsidRDefault="002703F5">
            <w:pPr>
              <w:rPr>
                <w:b/>
                <w:bCs/>
              </w:rPr>
            </w:pPr>
            <w:r>
              <w:rPr>
                <w:b/>
                <w:bCs/>
              </w:rPr>
              <w:t>Company</w:t>
            </w:r>
          </w:p>
        </w:tc>
        <w:tc>
          <w:tcPr>
            <w:tcW w:w="1350" w:type="dxa"/>
            <w:shd w:val="clear" w:color="auto" w:fill="D9D9D9" w:themeFill="background1" w:themeFillShade="D9"/>
          </w:tcPr>
          <w:p w14:paraId="1AA8CB8D" w14:textId="77777777" w:rsidR="00010432" w:rsidRDefault="002703F5">
            <w:pPr>
              <w:rPr>
                <w:b/>
                <w:bCs/>
              </w:rPr>
            </w:pPr>
            <w:r>
              <w:rPr>
                <w:b/>
                <w:bCs/>
              </w:rPr>
              <w:t>Agree (Y/N)</w:t>
            </w:r>
          </w:p>
        </w:tc>
        <w:tc>
          <w:tcPr>
            <w:tcW w:w="6801" w:type="dxa"/>
            <w:shd w:val="clear" w:color="auto" w:fill="D9D9D9" w:themeFill="background1" w:themeFillShade="D9"/>
          </w:tcPr>
          <w:p w14:paraId="58959951" w14:textId="77777777" w:rsidR="00010432" w:rsidRDefault="002703F5">
            <w:pPr>
              <w:rPr>
                <w:b/>
                <w:bCs/>
              </w:rPr>
            </w:pPr>
            <w:r>
              <w:rPr>
                <w:b/>
                <w:bCs/>
              </w:rPr>
              <w:t>Comments</w:t>
            </w:r>
          </w:p>
        </w:tc>
      </w:tr>
      <w:tr w:rsidR="00010432" w14:paraId="44ECBFB4" w14:textId="77777777" w:rsidTr="00BA09D5">
        <w:tc>
          <w:tcPr>
            <w:tcW w:w="1480" w:type="dxa"/>
            <w:shd w:val="clear" w:color="auto" w:fill="auto"/>
          </w:tcPr>
          <w:p w14:paraId="517EB137" w14:textId="77777777" w:rsidR="00010432" w:rsidRDefault="002703F5">
            <w:pPr>
              <w:rPr>
                <w:lang w:val="en-US" w:eastAsia="ko-KR"/>
              </w:rPr>
            </w:pPr>
            <w:r>
              <w:rPr>
                <w:lang w:val="en-US" w:eastAsia="ko-KR"/>
              </w:rPr>
              <w:t>LG</w:t>
            </w:r>
          </w:p>
        </w:tc>
        <w:tc>
          <w:tcPr>
            <w:tcW w:w="1350" w:type="dxa"/>
            <w:shd w:val="clear" w:color="auto" w:fill="auto"/>
          </w:tcPr>
          <w:p w14:paraId="0461754F" w14:textId="77777777" w:rsidR="00010432" w:rsidRDefault="002703F5">
            <w:pPr>
              <w:rPr>
                <w:lang w:val="en-US" w:eastAsia="ko-KR"/>
              </w:rPr>
            </w:pPr>
            <w:r>
              <w:rPr>
                <w:lang w:val="en-US" w:eastAsia="ko-KR"/>
              </w:rPr>
              <w:t>Y</w:t>
            </w:r>
          </w:p>
        </w:tc>
        <w:tc>
          <w:tcPr>
            <w:tcW w:w="6801" w:type="dxa"/>
            <w:shd w:val="clear" w:color="auto" w:fill="auto"/>
          </w:tcPr>
          <w:p w14:paraId="29DE0183" w14:textId="77777777" w:rsidR="00010432" w:rsidRDefault="002703F5">
            <w:pPr>
              <w:rPr>
                <w:lang w:val="en-US"/>
              </w:rPr>
            </w:pPr>
            <w:r>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010432" w14:paraId="3A2FA2BC" w14:textId="77777777" w:rsidTr="00BA09D5">
        <w:tc>
          <w:tcPr>
            <w:tcW w:w="1480" w:type="dxa"/>
            <w:shd w:val="clear" w:color="auto" w:fill="auto"/>
          </w:tcPr>
          <w:p w14:paraId="4983304F" w14:textId="77777777" w:rsidR="00010432" w:rsidRDefault="002703F5">
            <w:pPr>
              <w:rPr>
                <w:lang w:val="en-US"/>
              </w:rPr>
            </w:pPr>
            <w:r>
              <w:rPr>
                <w:lang w:val="en-US"/>
              </w:rPr>
              <w:t>Ericsson</w:t>
            </w:r>
          </w:p>
        </w:tc>
        <w:tc>
          <w:tcPr>
            <w:tcW w:w="1350" w:type="dxa"/>
            <w:shd w:val="clear" w:color="auto" w:fill="auto"/>
          </w:tcPr>
          <w:p w14:paraId="48E13152" w14:textId="77777777" w:rsidR="00010432" w:rsidRDefault="002703F5">
            <w:pPr>
              <w:rPr>
                <w:lang w:val="en-US"/>
              </w:rPr>
            </w:pPr>
            <w:r>
              <w:rPr>
                <w:lang w:val="en-US"/>
              </w:rPr>
              <w:t>Y</w:t>
            </w:r>
          </w:p>
        </w:tc>
        <w:tc>
          <w:tcPr>
            <w:tcW w:w="6801" w:type="dxa"/>
            <w:shd w:val="clear" w:color="auto" w:fill="auto"/>
          </w:tcPr>
          <w:p w14:paraId="022E02D7" w14:textId="77777777" w:rsidR="00010432" w:rsidRDefault="00010432">
            <w:pPr>
              <w:rPr>
                <w:lang w:val="en-US"/>
              </w:rPr>
            </w:pPr>
          </w:p>
        </w:tc>
      </w:tr>
      <w:tr w:rsidR="00010432" w14:paraId="048A74C2" w14:textId="77777777" w:rsidTr="00BA09D5">
        <w:tc>
          <w:tcPr>
            <w:tcW w:w="1480" w:type="dxa"/>
            <w:shd w:val="clear" w:color="auto" w:fill="auto"/>
          </w:tcPr>
          <w:p w14:paraId="5082DBB7" w14:textId="77777777" w:rsidR="00010432" w:rsidRDefault="002703F5">
            <w:pPr>
              <w:rPr>
                <w:lang w:val="en-US"/>
              </w:rPr>
            </w:pPr>
            <w:r>
              <w:rPr>
                <w:lang w:val="en-US"/>
              </w:rPr>
              <w:t>Nokia, NSB</w:t>
            </w:r>
          </w:p>
        </w:tc>
        <w:tc>
          <w:tcPr>
            <w:tcW w:w="1350" w:type="dxa"/>
            <w:shd w:val="clear" w:color="auto" w:fill="auto"/>
          </w:tcPr>
          <w:p w14:paraId="4733EF05" w14:textId="77777777" w:rsidR="00010432" w:rsidRDefault="002703F5">
            <w:pPr>
              <w:rPr>
                <w:lang w:val="en-US"/>
              </w:rPr>
            </w:pPr>
            <w:r>
              <w:rPr>
                <w:lang w:val="en-US"/>
              </w:rPr>
              <w:t>Y</w:t>
            </w:r>
          </w:p>
        </w:tc>
        <w:tc>
          <w:tcPr>
            <w:tcW w:w="6801" w:type="dxa"/>
            <w:shd w:val="clear" w:color="auto" w:fill="auto"/>
          </w:tcPr>
          <w:p w14:paraId="2E65701B" w14:textId="77777777" w:rsidR="00010432" w:rsidRDefault="00010432">
            <w:pPr>
              <w:rPr>
                <w:lang w:val="en-US"/>
              </w:rPr>
            </w:pPr>
          </w:p>
        </w:tc>
      </w:tr>
      <w:tr w:rsidR="00010432" w14:paraId="0D05B743" w14:textId="77777777" w:rsidTr="00BA09D5">
        <w:tc>
          <w:tcPr>
            <w:tcW w:w="1480" w:type="dxa"/>
            <w:shd w:val="clear" w:color="auto" w:fill="auto"/>
          </w:tcPr>
          <w:p w14:paraId="4EADEBC0" w14:textId="77777777" w:rsidR="00010432" w:rsidRDefault="002703F5">
            <w:pPr>
              <w:rPr>
                <w:lang w:val="en-US"/>
              </w:rPr>
            </w:pPr>
            <w:r>
              <w:rPr>
                <w:lang w:val="en-US"/>
              </w:rPr>
              <w:t>FUTUREWEI</w:t>
            </w:r>
          </w:p>
        </w:tc>
        <w:tc>
          <w:tcPr>
            <w:tcW w:w="1350" w:type="dxa"/>
            <w:shd w:val="clear" w:color="auto" w:fill="auto"/>
          </w:tcPr>
          <w:p w14:paraId="013A0436" w14:textId="77777777" w:rsidR="00010432" w:rsidRDefault="002703F5">
            <w:pPr>
              <w:rPr>
                <w:lang w:val="en-US"/>
              </w:rPr>
            </w:pPr>
            <w:r>
              <w:rPr>
                <w:lang w:val="en-US"/>
              </w:rPr>
              <w:t>N</w:t>
            </w:r>
          </w:p>
        </w:tc>
        <w:tc>
          <w:tcPr>
            <w:tcW w:w="6801" w:type="dxa"/>
            <w:shd w:val="clear" w:color="auto" w:fill="auto"/>
          </w:tcPr>
          <w:p w14:paraId="29C04ED4" w14:textId="77777777"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19CF23C" w14:textId="77777777" w:rsidR="00010432" w:rsidRDefault="002703F5">
            <w:pPr>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rsidR="00010432" w14:paraId="0C719D45" w14:textId="77777777" w:rsidTr="00BA09D5">
        <w:tc>
          <w:tcPr>
            <w:tcW w:w="1480" w:type="dxa"/>
            <w:shd w:val="clear" w:color="auto" w:fill="auto"/>
          </w:tcPr>
          <w:p w14:paraId="2F543DD6" w14:textId="77777777" w:rsidR="00010432" w:rsidRDefault="002703F5">
            <w:pPr>
              <w:rPr>
                <w:lang w:val="en-US"/>
              </w:rPr>
            </w:pPr>
            <w:r>
              <w:rPr>
                <w:lang w:val="en-US"/>
              </w:rPr>
              <w:t>SONY</w:t>
            </w:r>
          </w:p>
        </w:tc>
        <w:tc>
          <w:tcPr>
            <w:tcW w:w="1350" w:type="dxa"/>
            <w:shd w:val="clear" w:color="auto" w:fill="auto"/>
          </w:tcPr>
          <w:p w14:paraId="4DD512EF" w14:textId="77777777" w:rsidR="00010432" w:rsidRDefault="002703F5">
            <w:pPr>
              <w:rPr>
                <w:lang w:val="en-US"/>
              </w:rPr>
            </w:pPr>
            <w:r>
              <w:rPr>
                <w:lang w:val="en-US"/>
              </w:rPr>
              <w:t>Y</w:t>
            </w:r>
          </w:p>
        </w:tc>
        <w:tc>
          <w:tcPr>
            <w:tcW w:w="6801" w:type="dxa"/>
            <w:shd w:val="clear" w:color="auto" w:fill="auto"/>
          </w:tcPr>
          <w:p w14:paraId="02442CA6" w14:textId="77777777" w:rsidR="00010432" w:rsidRDefault="00010432">
            <w:pPr>
              <w:rPr>
                <w:lang w:val="en-US"/>
              </w:rPr>
            </w:pPr>
          </w:p>
        </w:tc>
      </w:tr>
      <w:tr w:rsidR="00010432" w14:paraId="70A87262" w14:textId="77777777" w:rsidTr="00BA09D5">
        <w:tc>
          <w:tcPr>
            <w:tcW w:w="1480" w:type="dxa"/>
            <w:shd w:val="clear" w:color="auto" w:fill="auto"/>
          </w:tcPr>
          <w:p w14:paraId="7DAB260C" w14:textId="77777777" w:rsidR="00010432" w:rsidRDefault="002703F5">
            <w:pPr>
              <w:rPr>
                <w:lang w:val="en-US"/>
              </w:rPr>
            </w:pPr>
            <w:r>
              <w:rPr>
                <w:lang w:val="en-US"/>
              </w:rPr>
              <w:t>InterDigital</w:t>
            </w:r>
          </w:p>
        </w:tc>
        <w:tc>
          <w:tcPr>
            <w:tcW w:w="1350" w:type="dxa"/>
            <w:shd w:val="clear" w:color="auto" w:fill="auto"/>
          </w:tcPr>
          <w:p w14:paraId="29DFA438" w14:textId="77777777" w:rsidR="00010432" w:rsidRDefault="002703F5">
            <w:pPr>
              <w:rPr>
                <w:lang w:val="en-US"/>
              </w:rPr>
            </w:pPr>
            <w:r>
              <w:rPr>
                <w:lang w:val="en-US"/>
              </w:rPr>
              <w:t>Y</w:t>
            </w:r>
          </w:p>
        </w:tc>
        <w:tc>
          <w:tcPr>
            <w:tcW w:w="6801" w:type="dxa"/>
            <w:shd w:val="clear" w:color="auto" w:fill="auto"/>
          </w:tcPr>
          <w:p w14:paraId="03ABCB71" w14:textId="77777777" w:rsidR="00010432" w:rsidRDefault="00010432">
            <w:pPr>
              <w:rPr>
                <w:lang w:val="en-US"/>
              </w:rPr>
            </w:pPr>
          </w:p>
        </w:tc>
      </w:tr>
      <w:tr w:rsidR="00010432" w14:paraId="370CF2FA" w14:textId="77777777" w:rsidTr="00BA09D5">
        <w:tc>
          <w:tcPr>
            <w:tcW w:w="1480" w:type="dxa"/>
            <w:shd w:val="clear" w:color="auto" w:fill="auto"/>
          </w:tcPr>
          <w:p w14:paraId="09390C9F" w14:textId="77777777" w:rsidR="00010432" w:rsidRDefault="002703F5">
            <w:pPr>
              <w:rPr>
                <w:lang w:val="en-US"/>
              </w:rPr>
            </w:pPr>
            <w:r>
              <w:rPr>
                <w:lang w:val="en-US" w:eastAsia="zh-CN"/>
              </w:rPr>
              <w:t>Spreadtrum</w:t>
            </w:r>
          </w:p>
        </w:tc>
        <w:tc>
          <w:tcPr>
            <w:tcW w:w="1350" w:type="dxa"/>
            <w:shd w:val="clear" w:color="auto" w:fill="auto"/>
          </w:tcPr>
          <w:p w14:paraId="6CA5DC57" w14:textId="77777777" w:rsidR="00010432" w:rsidRDefault="002703F5">
            <w:pPr>
              <w:rPr>
                <w:lang w:val="en-US"/>
              </w:rPr>
            </w:pPr>
            <w:r>
              <w:rPr>
                <w:lang w:val="en-US" w:eastAsia="zh-CN"/>
              </w:rPr>
              <w:t>Y</w:t>
            </w:r>
          </w:p>
        </w:tc>
        <w:tc>
          <w:tcPr>
            <w:tcW w:w="6801" w:type="dxa"/>
            <w:shd w:val="clear" w:color="auto" w:fill="auto"/>
          </w:tcPr>
          <w:p w14:paraId="3202F8BB" w14:textId="77777777" w:rsidR="00010432" w:rsidRDefault="00010432">
            <w:pPr>
              <w:rPr>
                <w:lang w:val="en-US"/>
              </w:rPr>
            </w:pPr>
          </w:p>
        </w:tc>
      </w:tr>
      <w:tr w:rsidR="00010432" w14:paraId="0D2569BC" w14:textId="77777777" w:rsidTr="00BA09D5">
        <w:tc>
          <w:tcPr>
            <w:tcW w:w="1480" w:type="dxa"/>
            <w:shd w:val="clear" w:color="auto" w:fill="auto"/>
          </w:tcPr>
          <w:p w14:paraId="06D240E2" w14:textId="77777777" w:rsidR="00010432" w:rsidRDefault="002703F5">
            <w:pPr>
              <w:rPr>
                <w:lang w:val="en-US"/>
              </w:rPr>
            </w:pPr>
            <w:r>
              <w:rPr>
                <w:lang w:val="en-US" w:eastAsia="ja-JP"/>
              </w:rPr>
              <w:t>DOCOMO</w:t>
            </w:r>
          </w:p>
        </w:tc>
        <w:tc>
          <w:tcPr>
            <w:tcW w:w="1350" w:type="dxa"/>
            <w:shd w:val="clear" w:color="auto" w:fill="auto"/>
          </w:tcPr>
          <w:p w14:paraId="4B0FCC55" w14:textId="77777777" w:rsidR="00010432" w:rsidRDefault="002703F5">
            <w:pPr>
              <w:rPr>
                <w:lang w:val="en-US"/>
              </w:rPr>
            </w:pPr>
            <w:r>
              <w:rPr>
                <w:lang w:val="en-US" w:eastAsia="ja-JP"/>
              </w:rPr>
              <w:t>Y</w:t>
            </w:r>
          </w:p>
        </w:tc>
        <w:tc>
          <w:tcPr>
            <w:tcW w:w="6801" w:type="dxa"/>
            <w:shd w:val="clear" w:color="auto" w:fill="auto"/>
          </w:tcPr>
          <w:p w14:paraId="381EB57E" w14:textId="77777777" w:rsidR="00010432" w:rsidRDefault="002703F5">
            <w:pPr>
              <w:rPr>
                <w:lang w:val="en-US"/>
              </w:rPr>
            </w:pPr>
            <w:r>
              <w:t>It should be studied as included in the objective of the SID</w:t>
            </w:r>
          </w:p>
        </w:tc>
      </w:tr>
      <w:tr w:rsidR="00010432" w14:paraId="04E114C3" w14:textId="77777777" w:rsidTr="00BA09D5">
        <w:tc>
          <w:tcPr>
            <w:tcW w:w="1480" w:type="dxa"/>
            <w:shd w:val="clear" w:color="auto" w:fill="auto"/>
          </w:tcPr>
          <w:p w14:paraId="6F56054B" w14:textId="77777777" w:rsidR="00010432" w:rsidRDefault="002703F5">
            <w:pPr>
              <w:rPr>
                <w:lang w:val="en-US" w:eastAsia="ja-JP"/>
              </w:rPr>
            </w:pPr>
            <w:r>
              <w:rPr>
                <w:lang w:val="en-US"/>
              </w:rPr>
              <w:t>Intel</w:t>
            </w:r>
          </w:p>
        </w:tc>
        <w:tc>
          <w:tcPr>
            <w:tcW w:w="1350" w:type="dxa"/>
            <w:shd w:val="clear" w:color="auto" w:fill="auto"/>
          </w:tcPr>
          <w:p w14:paraId="521610B2" w14:textId="77777777" w:rsidR="00010432" w:rsidRDefault="002703F5">
            <w:pPr>
              <w:rPr>
                <w:lang w:val="en-US" w:eastAsia="ja-JP"/>
              </w:rPr>
            </w:pPr>
            <w:r>
              <w:rPr>
                <w:lang w:val="en-US"/>
              </w:rPr>
              <w:t>Y</w:t>
            </w:r>
          </w:p>
        </w:tc>
        <w:tc>
          <w:tcPr>
            <w:tcW w:w="6801" w:type="dxa"/>
            <w:shd w:val="clear" w:color="auto" w:fill="auto"/>
          </w:tcPr>
          <w:p w14:paraId="338B5FA5" w14:textId="77777777" w:rsidR="00010432" w:rsidRDefault="00010432"/>
        </w:tc>
      </w:tr>
      <w:tr w:rsidR="00010432" w14:paraId="43087DAE" w14:textId="77777777" w:rsidTr="00BA09D5">
        <w:tc>
          <w:tcPr>
            <w:tcW w:w="1480" w:type="dxa"/>
            <w:shd w:val="clear" w:color="auto" w:fill="auto"/>
          </w:tcPr>
          <w:p w14:paraId="49E62BD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E2BECDC" w14:textId="77777777" w:rsidR="00010432" w:rsidRDefault="002703F5">
            <w:pPr>
              <w:rPr>
                <w:rFonts w:eastAsia="DengXian"/>
                <w:lang w:val="en-US" w:eastAsia="zh-CN"/>
              </w:rPr>
            </w:pPr>
            <w:r>
              <w:rPr>
                <w:rFonts w:eastAsia="DengXian"/>
                <w:lang w:val="en-US" w:eastAsia="zh-CN"/>
              </w:rPr>
              <w:t xml:space="preserve">Agree to study but proposal should be updated </w:t>
            </w:r>
          </w:p>
        </w:tc>
        <w:tc>
          <w:tcPr>
            <w:tcW w:w="6801" w:type="dxa"/>
            <w:shd w:val="clear" w:color="auto" w:fill="auto"/>
          </w:tcPr>
          <w:p w14:paraId="162A7809" w14:textId="77777777" w:rsidR="00010432" w:rsidRDefault="002703F5">
            <w:pPr>
              <w:rPr>
                <w:lang w:val="en-US" w:eastAsia="zh-CN"/>
              </w:rPr>
            </w:pPr>
            <w:r>
              <w:rPr>
                <w:lang w:val="en-US" w:eastAsia="zh-CN"/>
              </w:rPr>
              <w:t>Agree it is an important aspect to be studied, but both benefit and performance impacts should be studied</w:t>
            </w:r>
          </w:p>
          <w:p w14:paraId="764BA903" w14:textId="77777777" w:rsidR="00010432" w:rsidRDefault="002703F5">
            <w:pPr>
              <w:rPr>
                <w:lang w:val="en-US" w:eastAsia="zh-CN"/>
              </w:rPr>
            </w:pPr>
            <w:r>
              <w:rPr>
                <w:lang w:val="en-US" w:eastAsia="zh-CN"/>
              </w:rPr>
              <w:t>Suggest to update the proposal as</w:t>
            </w:r>
          </w:p>
          <w:p w14:paraId="4F9FDDB0" w14:textId="77777777"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w:t>
            </w:r>
            <w:r>
              <w:rPr>
                <w:b/>
                <w:bCs/>
                <w:color w:val="FF0000"/>
              </w:rPr>
              <w:lastRenderedPageBreak/>
              <w:t xml:space="preserve">and power saving benefit, and </w:t>
            </w:r>
            <w:r>
              <w:rPr>
                <w:b/>
                <w:bCs/>
              </w:rPr>
              <w:t>the impacts on latency and scheduling flexibility (at least qualitatively).</w:t>
            </w:r>
          </w:p>
        </w:tc>
      </w:tr>
      <w:tr w:rsidR="00010432" w14:paraId="688BEF12" w14:textId="77777777" w:rsidTr="00BA09D5">
        <w:tc>
          <w:tcPr>
            <w:tcW w:w="1480" w:type="dxa"/>
            <w:shd w:val="clear" w:color="auto" w:fill="auto"/>
          </w:tcPr>
          <w:p w14:paraId="37CA66C3" w14:textId="77777777" w:rsidR="00010432" w:rsidRDefault="002703F5">
            <w:pPr>
              <w:rPr>
                <w:lang w:val="en-US" w:eastAsia="zh-CN"/>
              </w:rPr>
            </w:pPr>
            <w:r>
              <w:rPr>
                <w:lang w:val="en-US" w:eastAsia="zh-CN"/>
              </w:rPr>
              <w:lastRenderedPageBreak/>
              <w:t>Samsung</w:t>
            </w:r>
          </w:p>
        </w:tc>
        <w:tc>
          <w:tcPr>
            <w:tcW w:w="1350" w:type="dxa"/>
            <w:shd w:val="clear" w:color="auto" w:fill="auto"/>
          </w:tcPr>
          <w:p w14:paraId="6AD5058D" w14:textId="77777777" w:rsidR="00010432" w:rsidRDefault="002703F5">
            <w:pPr>
              <w:rPr>
                <w:lang w:val="en-US" w:eastAsia="zh-CN"/>
              </w:rPr>
            </w:pPr>
            <w:r>
              <w:rPr>
                <w:lang w:val="en-US" w:eastAsia="zh-CN"/>
              </w:rPr>
              <w:t>Y with additional comment</w:t>
            </w:r>
          </w:p>
        </w:tc>
        <w:tc>
          <w:tcPr>
            <w:tcW w:w="6801" w:type="dxa"/>
            <w:shd w:val="clear" w:color="auto" w:fill="auto"/>
          </w:tcPr>
          <w:p w14:paraId="0942F3B4" w14:textId="77777777" w:rsidR="00010432" w:rsidRDefault="002703F5">
            <w:pPr>
              <w:rPr>
                <w:lang w:val="en-US" w:eastAsia="zh-CN"/>
              </w:rPr>
            </w:pPr>
            <w:r>
              <w:rPr>
                <w:lang w:val="en-US" w:eastAsia="zh-CN"/>
              </w:rPr>
              <w:t xml:space="preserve">We think cross-slot scheduling and PDCCH monitoring relaxation can also be included. </w:t>
            </w:r>
          </w:p>
        </w:tc>
      </w:tr>
      <w:tr w:rsidR="00010432" w14:paraId="5C3EE153" w14:textId="77777777" w:rsidTr="00BA09D5">
        <w:tc>
          <w:tcPr>
            <w:tcW w:w="1480" w:type="dxa"/>
            <w:tcBorders>
              <w:top w:val="nil"/>
            </w:tcBorders>
            <w:shd w:val="clear" w:color="auto" w:fill="auto"/>
          </w:tcPr>
          <w:p w14:paraId="5B5F6599" w14:textId="77777777" w:rsidR="00010432" w:rsidRDefault="002703F5">
            <w:r>
              <w:t>TCL</w:t>
            </w:r>
          </w:p>
        </w:tc>
        <w:tc>
          <w:tcPr>
            <w:tcW w:w="1350" w:type="dxa"/>
            <w:tcBorders>
              <w:top w:val="nil"/>
            </w:tcBorders>
            <w:shd w:val="clear" w:color="auto" w:fill="auto"/>
          </w:tcPr>
          <w:p w14:paraId="75C9732C" w14:textId="77777777" w:rsidR="00010432" w:rsidRDefault="002703F5">
            <w:r>
              <w:t>Y</w:t>
            </w:r>
          </w:p>
        </w:tc>
        <w:tc>
          <w:tcPr>
            <w:tcW w:w="6801" w:type="dxa"/>
            <w:tcBorders>
              <w:top w:val="nil"/>
            </w:tcBorders>
            <w:shd w:val="clear" w:color="auto" w:fill="auto"/>
          </w:tcPr>
          <w:p w14:paraId="4C5461F5" w14:textId="77777777" w:rsidR="00010432" w:rsidRDefault="00010432"/>
        </w:tc>
      </w:tr>
      <w:tr w:rsidR="00581A60" w14:paraId="56C9DFED" w14:textId="77777777" w:rsidTr="00BA09D5">
        <w:tc>
          <w:tcPr>
            <w:tcW w:w="1480" w:type="dxa"/>
          </w:tcPr>
          <w:p w14:paraId="73570783"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C82F0A" w14:textId="77777777" w:rsidR="00581A60" w:rsidRDefault="00581A60" w:rsidP="00CF6E1A">
            <w:pPr>
              <w:rPr>
                <w:lang w:val="en-US" w:eastAsia="zh-CN"/>
              </w:rPr>
            </w:pPr>
            <w:r>
              <w:rPr>
                <w:rFonts w:eastAsia="DengXian" w:hint="eastAsia"/>
                <w:lang w:val="en-US" w:eastAsia="zh-CN"/>
              </w:rPr>
              <w:t>Y</w:t>
            </w:r>
          </w:p>
        </w:tc>
        <w:tc>
          <w:tcPr>
            <w:tcW w:w="6801" w:type="dxa"/>
          </w:tcPr>
          <w:p w14:paraId="56C1759D" w14:textId="77777777" w:rsidR="00581A60" w:rsidRDefault="00581A60" w:rsidP="00CF6E1A">
            <w:pPr>
              <w:rPr>
                <w:lang w:val="en-US" w:eastAsia="zh-CN"/>
              </w:rPr>
            </w:pPr>
          </w:p>
        </w:tc>
      </w:tr>
      <w:tr w:rsidR="00EC5797" w14:paraId="34B0F6FB" w14:textId="77777777" w:rsidTr="00BA09D5">
        <w:tc>
          <w:tcPr>
            <w:tcW w:w="1480" w:type="dxa"/>
          </w:tcPr>
          <w:p w14:paraId="19A06369" w14:textId="77777777" w:rsidR="00EC5797" w:rsidRDefault="00EC5797" w:rsidP="00CF6E1A">
            <w:pPr>
              <w:rPr>
                <w:lang w:val="en-US" w:eastAsia="zh-CN"/>
              </w:rPr>
            </w:pPr>
            <w:r>
              <w:rPr>
                <w:lang w:val="en-US" w:eastAsia="zh-CN"/>
              </w:rPr>
              <w:t>Sequans</w:t>
            </w:r>
          </w:p>
        </w:tc>
        <w:tc>
          <w:tcPr>
            <w:tcW w:w="1350" w:type="dxa"/>
          </w:tcPr>
          <w:p w14:paraId="39128498" w14:textId="77777777" w:rsidR="00EC5797" w:rsidRDefault="00EC5797" w:rsidP="00CF6E1A">
            <w:pPr>
              <w:rPr>
                <w:lang w:val="en-US" w:eastAsia="zh-CN"/>
              </w:rPr>
            </w:pPr>
            <w:r>
              <w:rPr>
                <w:lang w:val="en-US" w:eastAsia="zh-CN"/>
              </w:rPr>
              <w:t>Y</w:t>
            </w:r>
          </w:p>
        </w:tc>
        <w:tc>
          <w:tcPr>
            <w:tcW w:w="6801" w:type="dxa"/>
          </w:tcPr>
          <w:p w14:paraId="16757FB5" w14:textId="77777777"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14:paraId="451BDAC4" w14:textId="77777777" w:rsidTr="00BA09D5">
        <w:tc>
          <w:tcPr>
            <w:tcW w:w="1480" w:type="dxa"/>
          </w:tcPr>
          <w:p w14:paraId="03FFC5D1" w14:textId="77777777" w:rsidR="00BA09D5" w:rsidRPr="00B868D3" w:rsidRDefault="00BA09D5" w:rsidP="004E7F65">
            <w:pPr>
              <w:rPr>
                <w:lang w:val="en-US"/>
              </w:rPr>
            </w:pPr>
            <w:r w:rsidRPr="00C57CB5">
              <w:t>Huawei, HiSilicon</w:t>
            </w:r>
          </w:p>
        </w:tc>
        <w:tc>
          <w:tcPr>
            <w:tcW w:w="1350" w:type="dxa"/>
          </w:tcPr>
          <w:p w14:paraId="0654931C"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14:paraId="759C44C7" w14:textId="77777777" w:rsidR="00BA09D5" w:rsidRDefault="00BA09D5" w:rsidP="004E7F65">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However as SID, it is probably OK to have</w:t>
            </w:r>
          </w:p>
          <w:p w14:paraId="07077B8F" w14:textId="77777777" w:rsidR="00BA09D5" w:rsidRPr="003338E0" w:rsidRDefault="00BA09D5" w:rsidP="004E7F65">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14:paraId="4BB96B9B" w14:textId="77777777" w:rsidTr="00346D3A">
        <w:tc>
          <w:tcPr>
            <w:tcW w:w="1480" w:type="dxa"/>
            <w:vAlign w:val="center"/>
          </w:tcPr>
          <w:p w14:paraId="58A4656C" w14:textId="77777777" w:rsidR="006B40E0" w:rsidRDefault="006B40E0" w:rsidP="006B40E0">
            <w:pPr>
              <w:rPr>
                <w:lang w:val="en-US" w:eastAsia="zh-CN"/>
              </w:rPr>
            </w:pPr>
            <w:r>
              <w:rPr>
                <w:lang w:val="en-US" w:eastAsia="zh-CN"/>
              </w:rPr>
              <w:t>Qualcomm</w:t>
            </w:r>
          </w:p>
        </w:tc>
        <w:tc>
          <w:tcPr>
            <w:tcW w:w="1350" w:type="dxa"/>
            <w:vAlign w:val="center"/>
          </w:tcPr>
          <w:p w14:paraId="35D3C05E" w14:textId="77777777" w:rsidR="006B40E0" w:rsidRDefault="006B40E0" w:rsidP="006B40E0">
            <w:pPr>
              <w:rPr>
                <w:lang w:val="en-US" w:eastAsia="zh-CN"/>
              </w:rPr>
            </w:pPr>
            <w:r>
              <w:rPr>
                <w:lang w:val="en-US" w:eastAsia="zh-CN"/>
              </w:rPr>
              <w:t>Y</w:t>
            </w:r>
          </w:p>
        </w:tc>
        <w:tc>
          <w:tcPr>
            <w:tcW w:w="6801" w:type="dxa"/>
            <w:vAlign w:val="center"/>
          </w:tcPr>
          <w:p w14:paraId="1787B1B7" w14:textId="77777777" w:rsidR="006B40E0" w:rsidRDefault="006B40E0" w:rsidP="006B40E0">
            <w:pPr>
              <w:rPr>
                <w:lang w:val="en-US" w:eastAsia="zh-CN"/>
              </w:rPr>
            </w:pPr>
          </w:p>
        </w:tc>
      </w:tr>
      <w:tr w:rsidR="00C73829" w:rsidRPr="003338E0" w14:paraId="7CC43780" w14:textId="77777777" w:rsidTr="00346D3A">
        <w:tc>
          <w:tcPr>
            <w:tcW w:w="1480" w:type="dxa"/>
            <w:vAlign w:val="center"/>
          </w:tcPr>
          <w:p w14:paraId="26F4C086" w14:textId="77777777" w:rsidR="00C73829" w:rsidRDefault="00C73829" w:rsidP="006B40E0">
            <w:pPr>
              <w:rPr>
                <w:lang w:val="en-US" w:eastAsia="zh-CN"/>
              </w:rPr>
            </w:pPr>
          </w:p>
        </w:tc>
        <w:tc>
          <w:tcPr>
            <w:tcW w:w="1350" w:type="dxa"/>
            <w:vAlign w:val="center"/>
          </w:tcPr>
          <w:p w14:paraId="168AADB3" w14:textId="77777777" w:rsidR="00C73829" w:rsidRDefault="00C73829" w:rsidP="006B40E0">
            <w:pPr>
              <w:rPr>
                <w:lang w:val="en-US" w:eastAsia="zh-CN"/>
              </w:rPr>
            </w:pPr>
          </w:p>
        </w:tc>
        <w:tc>
          <w:tcPr>
            <w:tcW w:w="6801" w:type="dxa"/>
            <w:vAlign w:val="center"/>
          </w:tcPr>
          <w:p w14:paraId="61365769" w14:textId="77777777" w:rsidR="00C73829" w:rsidRDefault="00C73829" w:rsidP="006B40E0">
            <w:pPr>
              <w:rPr>
                <w:lang w:val="en-US" w:eastAsia="zh-CN"/>
              </w:rPr>
            </w:pPr>
          </w:p>
        </w:tc>
      </w:tr>
    </w:tbl>
    <w:p w14:paraId="23620701" w14:textId="77777777" w:rsidR="00010432" w:rsidRPr="00BA09D5" w:rsidRDefault="00010432"/>
    <w:p w14:paraId="02B38836" w14:textId="77777777"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14:paraId="3C7D20BC" w14:textId="77777777"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14:paraId="275DB114" w14:textId="77777777"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TableGrid"/>
        <w:tblW w:w="9631" w:type="dxa"/>
        <w:tblLook w:val="04A0" w:firstRow="1" w:lastRow="0" w:firstColumn="1" w:lastColumn="0" w:noHBand="0" w:noVBand="1"/>
      </w:tblPr>
      <w:tblGrid>
        <w:gridCol w:w="1480"/>
        <w:gridCol w:w="1350"/>
        <w:gridCol w:w="6801"/>
      </w:tblGrid>
      <w:tr w:rsidR="00010432" w14:paraId="4BC00878" w14:textId="77777777" w:rsidTr="00BA09D5">
        <w:tc>
          <w:tcPr>
            <w:tcW w:w="1480" w:type="dxa"/>
            <w:shd w:val="clear" w:color="auto" w:fill="D9D9D9" w:themeFill="background1" w:themeFillShade="D9"/>
          </w:tcPr>
          <w:p w14:paraId="505F2282" w14:textId="77777777" w:rsidR="00010432" w:rsidRDefault="002703F5">
            <w:pPr>
              <w:rPr>
                <w:b/>
                <w:bCs/>
              </w:rPr>
            </w:pPr>
            <w:r>
              <w:rPr>
                <w:b/>
                <w:bCs/>
              </w:rPr>
              <w:t>Company</w:t>
            </w:r>
          </w:p>
        </w:tc>
        <w:tc>
          <w:tcPr>
            <w:tcW w:w="1350" w:type="dxa"/>
            <w:shd w:val="clear" w:color="auto" w:fill="D9D9D9" w:themeFill="background1" w:themeFillShade="D9"/>
          </w:tcPr>
          <w:p w14:paraId="6CBBB1B0" w14:textId="77777777" w:rsidR="00010432" w:rsidRDefault="002703F5">
            <w:pPr>
              <w:rPr>
                <w:b/>
                <w:bCs/>
              </w:rPr>
            </w:pPr>
            <w:r>
              <w:rPr>
                <w:b/>
                <w:bCs/>
              </w:rPr>
              <w:t>Agree (Y/N)</w:t>
            </w:r>
          </w:p>
        </w:tc>
        <w:tc>
          <w:tcPr>
            <w:tcW w:w="6801" w:type="dxa"/>
            <w:shd w:val="clear" w:color="auto" w:fill="D9D9D9" w:themeFill="background1" w:themeFillShade="D9"/>
          </w:tcPr>
          <w:p w14:paraId="779C8C51" w14:textId="77777777" w:rsidR="00010432" w:rsidRDefault="002703F5">
            <w:pPr>
              <w:rPr>
                <w:b/>
                <w:bCs/>
              </w:rPr>
            </w:pPr>
            <w:r>
              <w:rPr>
                <w:b/>
                <w:bCs/>
              </w:rPr>
              <w:t>Comments</w:t>
            </w:r>
          </w:p>
        </w:tc>
      </w:tr>
      <w:tr w:rsidR="00010432" w14:paraId="25FD5DE3" w14:textId="77777777" w:rsidTr="00BA09D5">
        <w:tc>
          <w:tcPr>
            <w:tcW w:w="1480" w:type="dxa"/>
            <w:shd w:val="clear" w:color="auto" w:fill="auto"/>
          </w:tcPr>
          <w:p w14:paraId="2111C5FA" w14:textId="77777777" w:rsidR="00010432" w:rsidRDefault="002703F5">
            <w:pPr>
              <w:rPr>
                <w:lang w:val="en-US" w:eastAsia="ko-KR"/>
              </w:rPr>
            </w:pPr>
            <w:r>
              <w:rPr>
                <w:lang w:val="en-US" w:eastAsia="ko-KR"/>
              </w:rPr>
              <w:t>LG</w:t>
            </w:r>
          </w:p>
        </w:tc>
        <w:tc>
          <w:tcPr>
            <w:tcW w:w="1350" w:type="dxa"/>
            <w:shd w:val="clear" w:color="auto" w:fill="auto"/>
          </w:tcPr>
          <w:p w14:paraId="41E4CE41" w14:textId="77777777" w:rsidR="00010432" w:rsidRDefault="002703F5">
            <w:pPr>
              <w:rPr>
                <w:lang w:val="en-US" w:eastAsia="ko-KR"/>
              </w:rPr>
            </w:pPr>
            <w:r>
              <w:rPr>
                <w:lang w:val="en-US" w:eastAsia="ko-KR"/>
              </w:rPr>
              <w:t>Y</w:t>
            </w:r>
          </w:p>
        </w:tc>
        <w:tc>
          <w:tcPr>
            <w:tcW w:w="6801" w:type="dxa"/>
            <w:shd w:val="clear" w:color="auto" w:fill="auto"/>
          </w:tcPr>
          <w:p w14:paraId="01C96391" w14:textId="77777777" w:rsidR="00010432" w:rsidRDefault="00010432">
            <w:pPr>
              <w:rPr>
                <w:lang w:val="en-US" w:eastAsia="ko-KR"/>
              </w:rPr>
            </w:pPr>
          </w:p>
        </w:tc>
      </w:tr>
      <w:tr w:rsidR="00010432" w14:paraId="33C5F62E" w14:textId="77777777" w:rsidTr="00BA09D5">
        <w:tc>
          <w:tcPr>
            <w:tcW w:w="1480" w:type="dxa"/>
            <w:shd w:val="clear" w:color="auto" w:fill="auto"/>
          </w:tcPr>
          <w:p w14:paraId="04078764" w14:textId="77777777" w:rsidR="00010432" w:rsidRDefault="002703F5">
            <w:pPr>
              <w:rPr>
                <w:lang w:val="en-US"/>
              </w:rPr>
            </w:pPr>
            <w:r>
              <w:rPr>
                <w:lang w:val="en-US"/>
              </w:rPr>
              <w:t>Ericsson</w:t>
            </w:r>
          </w:p>
        </w:tc>
        <w:tc>
          <w:tcPr>
            <w:tcW w:w="1350" w:type="dxa"/>
            <w:shd w:val="clear" w:color="auto" w:fill="auto"/>
          </w:tcPr>
          <w:p w14:paraId="2FE1BB1B" w14:textId="77777777" w:rsidR="00010432" w:rsidRDefault="002703F5">
            <w:pPr>
              <w:rPr>
                <w:lang w:val="en-US"/>
              </w:rPr>
            </w:pPr>
            <w:r>
              <w:rPr>
                <w:lang w:val="en-US"/>
              </w:rPr>
              <w:t>Y</w:t>
            </w:r>
          </w:p>
        </w:tc>
        <w:tc>
          <w:tcPr>
            <w:tcW w:w="6801" w:type="dxa"/>
            <w:shd w:val="clear" w:color="auto" w:fill="auto"/>
          </w:tcPr>
          <w:p w14:paraId="01D3C1FF" w14:textId="77777777" w:rsidR="00010432" w:rsidRDefault="002703F5">
            <w:pPr>
              <w:rPr>
                <w:lang w:val="en-US"/>
              </w:rPr>
            </w:pPr>
            <w:r>
              <w:rPr>
                <w:lang w:val="en-US"/>
              </w:rPr>
              <w:t>The relaxed CSI computation time can be studied but with lower priority compared to N1/N2 relaxation.</w:t>
            </w:r>
          </w:p>
        </w:tc>
      </w:tr>
      <w:tr w:rsidR="00010432" w14:paraId="206FA36B" w14:textId="77777777" w:rsidTr="00BA09D5">
        <w:tc>
          <w:tcPr>
            <w:tcW w:w="1480" w:type="dxa"/>
            <w:shd w:val="clear" w:color="auto" w:fill="auto"/>
          </w:tcPr>
          <w:p w14:paraId="4C821270" w14:textId="77777777" w:rsidR="00010432" w:rsidRDefault="002703F5">
            <w:pPr>
              <w:rPr>
                <w:lang w:val="en-US"/>
              </w:rPr>
            </w:pPr>
            <w:r>
              <w:rPr>
                <w:lang w:val="en-US"/>
              </w:rPr>
              <w:t>Nokia, NSB</w:t>
            </w:r>
          </w:p>
        </w:tc>
        <w:tc>
          <w:tcPr>
            <w:tcW w:w="1350" w:type="dxa"/>
            <w:shd w:val="clear" w:color="auto" w:fill="auto"/>
          </w:tcPr>
          <w:p w14:paraId="350A275C" w14:textId="77777777" w:rsidR="00010432" w:rsidRDefault="002703F5">
            <w:pPr>
              <w:rPr>
                <w:lang w:val="en-US"/>
              </w:rPr>
            </w:pPr>
            <w:r>
              <w:rPr>
                <w:lang w:val="en-US"/>
              </w:rPr>
              <w:t>Y</w:t>
            </w:r>
          </w:p>
        </w:tc>
        <w:tc>
          <w:tcPr>
            <w:tcW w:w="6801" w:type="dxa"/>
            <w:shd w:val="clear" w:color="auto" w:fill="auto"/>
          </w:tcPr>
          <w:p w14:paraId="6194B1A3" w14:textId="77777777" w:rsidR="00010432" w:rsidRDefault="002703F5">
            <w:pPr>
              <w:rPr>
                <w:lang w:val="en-US"/>
              </w:rPr>
            </w:pPr>
            <w:r>
              <w:rPr>
                <w:lang w:val="en-US"/>
              </w:rPr>
              <w:t>Agree with Ericsson that this should have lower priority.</w:t>
            </w:r>
          </w:p>
        </w:tc>
      </w:tr>
      <w:tr w:rsidR="00010432" w14:paraId="27900684" w14:textId="77777777" w:rsidTr="00BA09D5">
        <w:tc>
          <w:tcPr>
            <w:tcW w:w="1480" w:type="dxa"/>
            <w:shd w:val="clear" w:color="auto" w:fill="auto"/>
          </w:tcPr>
          <w:p w14:paraId="75DCF43E" w14:textId="77777777" w:rsidR="00010432" w:rsidRDefault="002703F5">
            <w:pPr>
              <w:rPr>
                <w:lang w:val="en-US"/>
              </w:rPr>
            </w:pPr>
            <w:r>
              <w:rPr>
                <w:lang w:val="en-US"/>
              </w:rPr>
              <w:t>FUTUREWEI</w:t>
            </w:r>
          </w:p>
        </w:tc>
        <w:tc>
          <w:tcPr>
            <w:tcW w:w="1350" w:type="dxa"/>
            <w:shd w:val="clear" w:color="auto" w:fill="auto"/>
          </w:tcPr>
          <w:p w14:paraId="3892ED74" w14:textId="77777777" w:rsidR="00010432" w:rsidRDefault="002703F5">
            <w:pPr>
              <w:rPr>
                <w:lang w:val="en-US"/>
              </w:rPr>
            </w:pPr>
            <w:r>
              <w:rPr>
                <w:lang w:val="en-US"/>
              </w:rPr>
              <w:t>Y</w:t>
            </w:r>
          </w:p>
        </w:tc>
        <w:tc>
          <w:tcPr>
            <w:tcW w:w="6801" w:type="dxa"/>
            <w:shd w:val="clear" w:color="auto" w:fill="auto"/>
          </w:tcPr>
          <w:p w14:paraId="77AC4996" w14:textId="77777777" w:rsidR="00010432" w:rsidRDefault="002703F5">
            <w:pPr>
              <w:rPr>
                <w:lang w:val="en-US"/>
              </w:rPr>
            </w:pPr>
            <w:r>
              <w:rPr>
                <w:lang w:val="en-US"/>
              </w:rPr>
              <w:t>OK to include with cross-slot scheduling, with entire objective as lower priority. See above answer.</w:t>
            </w:r>
          </w:p>
        </w:tc>
      </w:tr>
      <w:tr w:rsidR="00010432" w14:paraId="3DC9DC01" w14:textId="77777777" w:rsidTr="00BA09D5">
        <w:tc>
          <w:tcPr>
            <w:tcW w:w="1480" w:type="dxa"/>
            <w:shd w:val="clear" w:color="auto" w:fill="auto"/>
          </w:tcPr>
          <w:p w14:paraId="5B56B5B7" w14:textId="77777777" w:rsidR="00010432" w:rsidRDefault="002703F5">
            <w:pPr>
              <w:rPr>
                <w:lang w:val="en-US"/>
              </w:rPr>
            </w:pPr>
            <w:r>
              <w:rPr>
                <w:lang w:val="en-US"/>
              </w:rPr>
              <w:t>SONY</w:t>
            </w:r>
          </w:p>
        </w:tc>
        <w:tc>
          <w:tcPr>
            <w:tcW w:w="1350" w:type="dxa"/>
            <w:shd w:val="clear" w:color="auto" w:fill="auto"/>
          </w:tcPr>
          <w:p w14:paraId="28861D6D" w14:textId="77777777" w:rsidR="00010432" w:rsidRDefault="002703F5">
            <w:pPr>
              <w:rPr>
                <w:lang w:val="en-US"/>
              </w:rPr>
            </w:pPr>
            <w:r>
              <w:rPr>
                <w:lang w:val="en-US"/>
              </w:rPr>
              <w:t>Y</w:t>
            </w:r>
          </w:p>
        </w:tc>
        <w:tc>
          <w:tcPr>
            <w:tcW w:w="6801" w:type="dxa"/>
            <w:shd w:val="clear" w:color="auto" w:fill="auto"/>
          </w:tcPr>
          <w:p w14:paraId="3C23A04F" w14:textId="77777777" w:rsidR="00010432" w:rsidRDefault="002703F5">
            <w:pPr>
              <w:rPr>
                <w:lang w:val="en-US"/>
              </w:rPr>
            </w:pPr>
            <w:r>
              <w:rPr>
                <w:lang w:val="en-US"/>
              </w:rPr>
              <w:t>OK to study this, but it is not a priority for us.</w:t>
            </w:r>
          </w:p>
        </w:tc>
      </w:tr>
      <w:tr w:rsidR="00010432" w14:paraId="015FCCD3" w14:textId="77777777" w:rsidTr="00BA09D5">
        <w:tc>
          <w:tcPr>
            <w:tcW w:w="1480" w:type="dxa"/>
            <w:shd w:val="clear" w:color="auto" w:fill="auto"/>
          </w:tcPr>
          <w:p w14:paraId="0409DC06" w14:textId="77777777" w:rsidR="00010432" w:rsidRDefault="002703F5">
            <w:pPr>
              <w:rPr>
                <w:lang w:val="en-US"/>
              </w:rPr>
            </w:pPr>
            <w:r>
              <w:rPr>
                <w:lang w:val="en-US"/>
              </w:rPr>
              <w:t>InterDigital</w:t>
            </w:r>
          </w:p>
        </w:tc>
        <w:tc>
          <w:tcPr>
            <w:tcW w:w="1350" w:type="dxa"/>
            <w:shd w:val="clear" w:color="auto" w:fill="auto"/>
          </w:tcPr>
          <w:p w14:paraId="094A7480" w14:textId="77777777" w:rsidR="00010432" w:rsidRDefault="002703F5">
            <w:pPr>
              <w:rPr>
                <w:lang w:val="en-US"/>
              </w:rPr>
            </w:pPr>
            <w:r>
              <w:rPr>
                <w:lang w:val="en-US"/>
              </w:rPr>
              <w:t>Y</w:t>
            </w:r>
          </w:p>
        </w:tc>
        <w:tc>
          <w:tcPr>
            <w:tcW w:w="6801" w:type="dxa"/>
            <w:shd w:val="clear" w:color="auto" w:fill="auto"/>
          </w:tcPr>
          <w:p w14:paraId="08640D53" w14:textId="77777777" w:rsidR="00010432" w:rsidRDefault="00010432">
            <w:pPr>
              <w:rPr>
                <w:lang w:val="en-US"/>
              </w:rPr>
            </w:pPr>
          </w:p>
        </w:tc>
      </w:tr>
      <w:tr w:rsidR="00010432" w14:paraId="59227E7E" w14:textId="77777777" w:rsidTr="00BA09D5">
        <w:tc>
          <w:tcPr>
            <w:tcW w:w="1480" w:type="dxa"/>
            <w:shd w:val="clear" w:color="auto" w:fill="auto"/>
          </w:tcPr>
          <w:p w14:paraId="53415972" w14:textId="77777777" w:rsidR="00010432" w:rsidRDefault="002703F5">
            <w:pPr>
              <w:rPr>
                <w:lang w:val="en-US"/>
              </w:rPr>
            </w:pPr>
            <w:r>
              <w:rPr>
                <w:lang w:val="en-US" w:eastAsia="zh-CN"/>
              </w:rPr>
              <w:t>Spreadtrum</w:t>
            </w:r>
          </w:p>
        </w:tc>
        <w:tc>
          <w:tcPr>
            <w:tcW w:w="1350" w:type="dxa"/>
            <w:shd w:val="clear" w:color="auto" w:fill="auto"/>
          </w:tcPr>
          <w:p w14:paraId="0D115D5C" w14:textId="77777777" w:rsidR="00010432" w:rsidRDefault="002703F5">
            <w:pPr>
              <w:rPr>
                <w:lang w:val="en-US"/>
              </w:rPr>
            </w:pPr>
            <w:r>
              <w:rPr>
                <w:lang w:val="en-US" w:eastAsia="zh-CN"/>
              </w:rPr>
              <w:t>Y</w:t>
            </w:r>
          </w:p>
        </w:tc>
        <w:tc>
          <w:tcPr>
            <w:tcW w:w="6801" w:type="dxa"/>
            <w:shd w:val="clear" w:color="auto" w:fill="auto"/>
          </w:tcPr>
          <w:p w14:paraId="6E37436C" w14:textId="77777777" w:rsidR="00010432" w:rsidRDefault="00010432">
            <w:pPr>
              <w:rPr>
                <w:lang w:val="en-US"/>
              </w:rPr>
            </w:pPr>
          </w:p>
        </w:tc>
      </w:tr>
      <w:tr w:rsidR="00010432" w14:paraId="144E433A" w14:textId="77777777" w:rsidTr="00BA09D5">
        <w:tc>
          <w:tcPr>
            <w:tcW w:w="1480" w:type="dxa"/>
            <w:shd w:val="clear" w:color="auto" w:fill="auto"/>
          </w:tcPr>
          <w:p w14:paraId="1B5B9625" w14:textId="77777777" w:rsidR="00010432" w:rsidRDefault="002703F5">
            <w:pPr>
              <w:rPr>
                <w:lang w:val="en-US"/>
              </w:rPr>
            </w:pPr>
            <w:r>
              <w:rPr>
                <w:rFonts w:eastAsia="Yu Mincho"/>
                <w:lang w:val="en-US" w:eastAsia="ja-JP"/>
              </w:rPr>
              <w:t>DOCOMO</w:t>
            </w:r>
          </w:p>
        </w:tc>
        <w:tc>
          <w:tcPr>
            <w:tcW w:w="1350" w:type="dxa"/>
            <w:shd w:val="clear" w:color="auto" w:fill="auto"/>
          </w:tcPr>
          <w:p w14:paraId="239BD246" w14:textId="77777777" w:rsidR="00010432" w:rsidRDefault="002703F5">
            <w:pPr>
              <w:rPr>
                <w:lang w:val="en-US"/>
              </w:rPr>
            </w:pPr>
            <w:r>
              <w:rPr>
                <w:rFonts w:eastAsia="Yu Mincho"/>
                <w:lang w:val="en-US" w:eastAsia="ja-JP"/>
              </w:rPr>
              <w:t>Y</w:t>
            </w:r>
          </w:p>
        </w:tc>
        <w:tc>
          <w:tcPr>
            <w:tcW w:w="6801" w:type="dxa"/>
            <w:shd w:val="clear" w:color="auto" w:fill="auto"/>
          </w:tcPr>
          <w:p w14:paraId="2BDE9030" w14:textId="77777777" w:rsidR="00010432" w:rsidRDefault="00010432">
            <w:pPr>
              <w:rPr>
                <w:lang w:val="en-US"/>
              </w:rPr>
            </w:pPr>
          </w:p>
        </w:tc>
      </w:tr>
      <w:tr w:rsidR="00010432" w14:paraId="1FB85738" w14:textId="77777777" w:rsidTr="00BA09D5">
        <w:tc>
          <w:tcPr>
            <w:tcW w:w="1480" w:type="dxa"/>
            <w:shd w:val="clear" w:color="auto" w:fill="auto"/>
          </w:tcPr>
          <w:p w14:paraId="1975CDFB" w14:textId="77777777" w:rsidR="00010432" w:rsidRDefault="002703F5">
            <w:pPr>
              <w:rPr>
                <w:rFonts w:eastAsia="Yu Mincho"/>
                <w:lang w:val="en-US" w:eastAsia="ja-JP"/>
              </w:rPr>
            </w:pPr>
            <w:r>
              <w:rPr>
                <w:lang w:val="en-US"/>
              </w:rPr>
              <w:t>Intel</w:t>
            </w:r>
          </w:p>
        </w:tc>
        <w:tc>
          <w:tcPr>
            <w:tcW w:w="1350" w:type="dxa"/>
            <w:shd w:val="clear" w:color="auto" w:fill="auto"/>
          </w:tcPr>
          <w:p w14:paraId="576BDBB7" w14:textId="77777777" w:rsidR="00010432" w:rsidRDefault="002703F5">
            <w:pPr>
              <w:rPr>
                <w:rFonts w:eastAsia="Yu Mincho"/>
                <w:lang w:val="en-US" w:eastAsia="ja-JP"/>
              </w:rPr>
            </w:pPr>
            <w:r>
              <w:rPr>
                <w:lang w:val="en-US"/>
              </w:rPr>
              <w:t>Y</w:t>
            </w:r>
          </w:p>
        </w:tc>
        <w:tc>
          <w:tcPr>
            <w:tcW w:w="6801" w:type="dxa"/>
            <w:shd w:val="clear" w:color="auto" w:fill="auto"/>
          </w:tcPr>
          <w:p w14:paraId="5FD8EAE6" w14:textId="77777777" w:rsidR="00010432" w:rsidRDefault="00010432">
            <w:pPr>
              <w:rPr>
                <w:lang w:val="en-US"/>
              </w:rPr>
            </w:pPr>
          </w:p>
        </w:tc>
      </w:tr>
      <w:tr w:rsidR="00010432" w14:paraId="1888EF0D" w14:textId="77777777" w:rsidTr="00BA09D5">
        <w:tc>
          <w:tcPr>
            <w:tcW w:w="1480" w:type="dxa"/>
            <w:shd w:val="clear" w:color="auto" w:fill="auto"/>
          </w:tcPr>
          <w:p w14:paraId="7DF6B4C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C81B0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660BEEB" w14:textId="77777777" w:rsidR="00010432" w:rsidRDefault="002703F5">
            <w:pPr>
              <w:rPr>
                <w:rFonts w:eastAsia="DengXian"/>
                <w:lang w:val="en-US" w:eastAsia="zh-CN"/>
              </w:rPr>
            </w:pPr>
            <w:r>
              <w:rPr>
                <w:rFonts w:eastAsia="DengXian"/>
                <w:lang w:val="en-US" w:eastAsia="zh-CN"/>
              </w:rPr>
              <w:t>OK to study</w:t>
            </w:r>
          </w:p>
        </w:tc>
      </w:tr>
      <w:tr w:rsidR="00010432" w14:paraId="01940E02" w14:textId="77777777" w:rsidTr="00BA09D5">
        <w:tc>
          <w:tcPr>
            <w:tcW w:w="1480" w:type="dxa"/>
            <w:shd w:val="clear" w:color="auto" w:fill="auto"/>
          </w:tcPr>
          <w:p w14:paraId="5847899B" w14:textId="77777777" w:rsidR="00010432" w:rsidRDefault="002703F5">
            <w:pPr>
              <w:rPr>
                <w:lang w:val="en-US" w:eastAsia="zh-CN"/>
              </w:rPr>
            </w:pPr>
            <w:r>
              <w:rPr>
                <w:lang w:val="en-US" w:eastAsia="zh-CN"/>
              </w:rPr>
              <w:t>Samsung</w:t>
            </w:r>
          </w:p>
        </w:tc>
        <w:tc>
          <w:tcPr>
            <w:tcW w:w="1350" w:type="dxa"/>
            <w:shd w:val="clear" w:color="auto" w:fill="auto"/>
          </w:tcPr>
          <w:p w14:paraId="4B76EEE0" w14:textId="77777777" w:rsidR="00010432" w:rsidRDefault="002703F5">
            <w:pPr>
              <w:rPr>
                <w:lang w:val="en-US" w:eastAsia="zh-CN"/>
              </w:rPr>
            </w:pPr>
            <w:r>
              <w:rPr>
                <w:lang w:val="en-US" w:eastAsia="zh-CN"/>
              </w:rPr>
              <w:t>Y</w:t>
            </w:r>
          </w:p>
        </w:tc>
        <w:tc>
          <w:tcPr>
            <w:tcW w:w="6801" w:type="dxa"/>
            <w:shd w:val="clear" w:color="auto" w:fill="auto"/>
          </w:tcPr>
          <w:p w14:paraId="2CB6F2F9" w14:textId="77777777" w:rsidR="00010432" w:rsidRDefault="002703F5">
            <w:pPr>
              <w:rPr>
                <w:lang w:val="en-US" w:eastAsia="zh-CN"/>
              </w:rPr>
            </w:pPr>
            <w:r>
              <w:rPr>
                <w:lang w:val="en-US" w:eastAsia="zh-CN"/>
              </w:rPr>
              <w:t xml:space="preserve">With low priority and wait until the potential reduction on Rx. </w:t>
            </w:r>
          </w:p>
        </w:tc>
      </w:tr>
      <w:tr w:rsidR="00010432" w14:paraId="22D605DD" w14:textId="77777777" w:rsidTr="00BA09D5">
        <w:tc>
          <w:tcPr>
            <w:tcW w:w="1480" w:type="dxa"/>
            <w:tcBorders>
              <w:top w:val="nil"/>
            </w:tcBorders>
            <w:shd w:val="clear" w:color="auto" w:fill="auto"/>
          </w:tcPr>
          <w:p w14:paraId="27EA0425" w14:textId="77777777" w:rsidR="00010432" w:rsidRDefault="002703F5">
            <w:r>
              <w:lastRenderedPageBreak/>
              <w:t>TCL</w:t>
            </w:r>
          </w:p>
        </w:tc>
        <w:tc>
          <w:tcPr>
            <w:tcW w:w="1350" w:type="dxa"/>
            <w:tcBorders>
              <w:top w:val="nil"/>
            </w:tcBorders>
            <w:shd w:val="clear" w:color="auto" w:fill="auto"/>
          </w:tcPr>
          <w:p w14:paraId="57ADD9BB" w14:textId="77777777" w:rsidR="00010432" w:rsidRDefault="002703F5">
            <w:r>
              <w:t>Y</w:t>
            </w:r>
          </w:p>
        </w:tc>
        <w:tc>
          <w:tcPr>
            <w:tcW w:w="6801" w:type="dxa"/>
            <w:tcBorders>
              <w:top w:val="nil"/>
            </w:tcBorders>
            <w:shd w:val="clear" w:color="auto" w:fill="auto"/>
          </w:tcPr>
          <w:p w14:paraId="4386BB8E" w14:textId="77777777" w:rsidR="00010432" w:rsidRDefault="00010432"/>
        </w:tc>
      </w:tr>
      <w:tr w:rsidR="00581A60" w14:paraId="073CF3A9" w14:textId="77777777" w:rsidTr="00BA09D5">
        <w:tc>
          <w:tcPr>
            <w:tcW w:w="1480" w:type="dxa"/>
          </w:tcPr>
          <w:p w14:paraId="07ABA982"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5F9298DF" w14:textId="77777777" w:rsidR="00581A60" w:rsidRDefault="00581A60" w:rsidP="00CF6E1A">
            <w:pPr>
              <w:rPr>
                <w:lang w:val="en-US" w:eastAsia="zh-CN"/>
              </w:rPr>
            </w:pPr>
            <w:r>
              <w:rPr>
                <w:rFonts w:eastAsia="DengXian" w:hint="eastAsia"/>
                <w:lang w:val="en-US" w:eastAsia="zh-CN"/>
              </w:rPr>
              <w:t>Y</w:t>
            </w:r>
          </w:p>
        </w:tc>
        <w:tc>
          <w:tcPr>
            <w:tcW w:w="6801" w:type="dxa"/>
          </w:tcPr>
          <w:p w14:paraId="15FF8924" w14:textId="77777777" w:rsidR="00581A60" w:rsidRDefault="00581A60" w:rsidP="00CF6E1A">
            <w:pPr>
              <w:rPr>
                <w:lang w:val="en-US" w:eastAsia="zh-CN"/>
              </w:rPr>
            </w:pPr>
          </w:p>
        </w:tc>
      </w:tr>
      <w:tr w:rsidR="00CE5BED" w14:paraId="55C472DD" w14:textId="77777777" w:rsidTr="00BA09D5">
        <w:tc>
          <w:tcPr>
            <w:tcW w:w="1480" w:type="dxa"/>
          </w:tcPr>
          <w:p w14:paraId="485C5C1B" w14:textId="77777777" w:rsidR="00CE5BED" w:rsidRDefault="00CE5BED" w:rsidP="00CF6E1A">
            <w:pPr>
              <w:rPr>
                <w:lang w:val="en-US" w:eastAsia="zh-CN"/>
              </w:rPr>
            </w:pPr>
            <w:r>
              <w:rPr>
                <w:lang w:val="en-US" w:eastAsia="zh-CN"/>
              </w:rPr>
              <w:t>Sequans</w:t>
            </w:r>
          </w:p>
        </w:tc>
        <w:tc>
          <w:tcPr>
            <w:tcW w:w="1350" w:type="dxa"/>
          </w:tcPr>
          <w:p w14:paraId="1A465D1D" w14:textId="77777777" w:rsidR="00CE5BED" w:rsidRDefault="00CE5BED" w:rsidP="00CF6E1A">
            <w:pPr>
              <w:rPr>
                <w:lang w:val="en-US" w:eastAsia="zh-CN"/>
              </w:rPr>
            </w:pPr>
            <w:r>
              <w:rPr>
                <w:lang w:val="en-US" w:eastAsia="zh-CN"/>
              </w:rPr>
              <w:t>Y</w:t>
            </w:r>
          </w:p>
        </w:tc>
        <w:tc>
          <w:tcPr>
            <w:tcW w:w="6801" w:type="dxa"/>
          </w:tcPr>
          <w:p w14:paraId="186EEB31" w14:textId="77777777" w:rsidR="00CE5BED" w:rsidRDefault="00CE5BED" w:rsidP="00CF6E1A">
            <w:pPr>
              <w:spacing w:after="60"/>
              <w:rPr>
                <w:lang w:val="en-US"/>
              </w:rPr>
            </w:pPr>
            <w:r>
              <w:rPr>
                <w:lang w:val="en-US"/>
              </w:rPr>
              <w:t xml:space="preserve">We are fine with this approach. </w:t>
            </w:r>
          </w:p>
          <w:p w14:paraId="72417F7A" w14:textId="77777777"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14:paraId="7D91C375" w14:textId="77777777" w:rsidTr="00BA09D5">
        <w:tc>
          <w:tcPr>
            <w:tcW w:w="1480" w:type="dxa"/>
          </w:tcPr>
          <w:p w14:paraId="6C7778C0" w14:textId="77777777" w:rsidR="00BA09D5" w:rsidRPr="00B868D3" w:rsidRDefault="00BA09D5" w:rsidP="004E7F65">
            <w:pPr>
              <w:rPr>
                <w:lang w:val="en-US"/>
              </w:rPr>
            </w:pPr>
            <w:r w:rsidRPr="00C57CB5">
              <w:t>Huawei, HiSilicon</w:t>
            </w:r>
          </w:p>
        </w:tc>
        <w:tc>
          <w:tcPr>
            <w:tcW w:w="1350" w:type="dxa"/>
          </w:tcPr>
          <w:p w14:paraId="3E60503E" w14:textId="77777777" w:rsidR="00BA09D5" w:rsidRPr="00B868D3" w:rsidRDefault="00BA09D5" w:rsidP="004E7F65">
            <w:pPr>
              <w:rPr>
                <w:lang w:val="en-US" w:eastAsia="zh-CN"/>
              </w:rPr>
            </w:pPr>
            <w:r>
              <w:rPr>
                <w:rFonts w:hint="eastAsia"/>
                <w:lang w:val="en-US" w:eastAsia="zh-CN"/>
              </w:rPr>
              <w:t>N</w:t>
            </w:r>
            <w:r>
              <w:rPr>
                <w:lang w:val="en-US" w:eastAsia="zh-CN"/>
              </w:rPr>
              <w:t>o</w:t>
            </w:r>
          </w:p>
        </w:tc>
        <w:tc>
          <w:tcPr>
            <w:tcW w:w="6801" w:type="dxa"/>
          </w:tcPr>
          <w:p w14:paraId="0FF322FB" w14:textId="77777777" w:rsidR="00BA09D5" w:rsidRPr="00B868D3" w:rsidRDefault="00BA09D5" w:rsidP="004E7F65">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14:paraId="41C782B3" w14:textId="77777777" w:rsidTr="00BA09D5">
        <w:tc>
          <w:tcPr>
            <w:tcW w:w="1480" w:type="dxa"/>
          </w:tcPr>
          <w:p w14:paraId="5C045C42" w14:textId="77777777" w:rsidR="006B40E0" w:rsidRDefault="006B40E0" w:rsidP="006B40E0">
            <w:pPr>
              <w:rPr>
                <w:lang w:val="en-US" w:eastAsia="zh-CN"/>
              </w:rPr>
            </w:pPr>
            <w:r>
              <w:rPr>
                <w:lang w:val="en-US" w:eastAsia="zh-CN"/>
              </w:rPr>
              <w:t>Qualcomm</w:t>
            </w:r>
          </w:p>
        </w:tc>
        <w:tc>
          <w:tcPr>
            <w:tcW w:w="1350" w:type="dxa"/>
          </w:tcPr>
          <w:p w14:paraId="2E543A73" w14:textId="77777777" w:rsidR="006B40E0" w:rsidRDefault="006B40E0" w:rsidP="006B40E0">
            <w:pPr>
              <w:rPr>
                <w:lang w:val="en-US" w:eastAsia="zh-CN"/>
              </w:rPr>
            </w:pPr>
            <w:r>
              <w:rPr>
                <w:lang w:val="en-US" w:eastAsia="zh-CN"/>
              </w:rPr>
              <w:t>Y</w:t>
            </w:r>
          </w:p>
        </w:tc>
        <w:tc>
          <w:tcPr>
            <w:tcW w:w="6801" w:type="dxa"/>
          </w:tcPr>
          <w:p w14:paraId="70532BE2" w14:textId="77777777" w:rsidR="006B40E0" w:rsidRDefault="006B40E0" w:rsidP="006B40E0">
            <w:pPr>
              <w:rPr>
                <w:lang w:val="en-US" w:eastAsia="zh-CN"/>
              </w:rPr>
            </w:pPr>
            <w:r>
              <w:rPr>
                <w:lang w:val="en-US" w:eastAsia="zh-CN"/>
              </w:rPr>
              <w:t>We share the same views as Ericsson and Nokia.</w:t>
            </w:r>
          </w:p>
        </w:tc>
      </w:tr>
    </w:tbl>
    <w:p w14:paraId="1DEDE1C6" w14:textId="77777777" w:rsidR="00010432" w:rsidRDefault="00010432"/>
    <w:p w14:paraId="49FB2D1D" w14:textId="77777777" w:rsidR="00010432" w:rsidRDefault="002703F5">
      <w:pPr>
        <w:pStyle w:val="Heading2"/>
      </w:pPr>
      <w:bookmarkStart w:id="106" w:name="_Toc40490532"/>
      <w:bookmarkStart w:id="107" w:name="_Toc42034922"/>
      <w:r>
        <w:t>7.6</w:t>
      </w:r>
      <w:r>
        <w:tab/>
        <w:t>Relaxed UE processing capability</w:t>
      </w:r>
      <w:bookmarkEnd w:id="106"/>
      <w:bookmarkEnd w:id="107"/>
    </w:p>
    <w:p w14:paraId="43FE969D" w14:textId="77777777" w:rsidR="00010432" w:rsidRDefault="002703F5">
      <w:r>
        <w:t>Regarding Question 22, most responses suggest that relaxation on peak data rate via the following techniques may be beneficial and should be studied.</w:t>
      </w:r>
    </w:p>
    <w:p w14:paraId="18E4E027"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14:paraId="1F77E6DA" w14:textId="77777777" w:rsidR="00010432" w:rsidRDefault="002703F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14:paraId="55DFF2E4"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14:paraId="0B75E96D" w14:textId="77777777" w:rsidR="00010432" w:rsidRDefault="002703F5">
      <w:r>
        <w:t>However, a few responses note that if it is desired to address all use cases using a single RedCap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14:paraId="4588B0D9" w14:textId="77777777" w:rsidR="00010432" w:rsidRDefault="002703F5">
      <w:r>
        <w:t>A few responses further suggest that it may be beneficial to relax the maximum number of supported HARQ processes, while one response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7F53BCA" w14:textId="77777777" w:rsidR="00010432" w:rsidRDefault="002703F5">
      <w:r>
        <w:t>A few responses also note that CA support could may be beneficial for meeting the peak data rate requirements, while one response argues that CA should not be supported.</w:t>
      </w:r>
    </w:p>
    <w:p w14:paraId="06038EC0" w14:textId="77777777" w:rsidR="00010432" w:rsidRDefault="002703F5">
      <w:r>
        <w:rPr>
          <w:b/>
          <w:bCs/>
        </w:rPr>
        <w:t>Proposal 30:</w:t>
      </w:r>
      <w:r>
        <w:t xml:space="preserve"> </w:t>
      </w:r>
      <w:r>
        <w:rPr>
          <w:b/>
          <w:bCs/>
        </w:rPr>
        <w:t>Study peak data rate relaxation and focus on:</w:t>
      </w:r>
    </w:p>
    <w:p w14:paraId="51881179"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14:paraId="6C1331DC" w14:textId="77777777" w:rsidR="00010432" w:rsidRDefault="002703F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14:paraId="376CBC22"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TableGrid"/>
        <w:tblW w:w="9631" w:type="dxa"/>
        <w:tblLook w:val="04A0" w:firstRow="1" w:lastRow="0" w:firstColumn="1" w:lastColumn="0" w:noHBand="0" w:noVBand="1"/>
      </w:tblPr>
      <w:tblGrid>
        <w:gridCol w:w="1480"/>
        <w:gridCol w:w="1350"/>
        <w:gridCol w:w="6801"/>
      </w:tblGrid>
      <w:tr w:rsidR="00010432" w14:paraId="3F5879BF" w14:textId="77777777" w:rsidTr="00BA09D5">
        <w:tc>
          <w:tcPr>
            <w:tcW w:w="1480" w:type="dxa"/>
            <w:shd w:val="clear" w:color="auto" w:fill="D9D9D9" w:themeFill="background1" w:themeFillShade="D9"/>
          </w:tcPr>
          <w:p w14:paraId="617A3DE4" w14:textId="77777777" w:rsidR="00010432" w:rsidRDefault="002703F5">
            <w:pPr>
              <w:rPr>
                <w:b/>
                <w:bCs/>
              </w:rPr>
            </w:pPr>
            <w:r>
              <w:rPr>
                <w:b/>
                <w:bCs/>
              </w:rPr>
              <w:t>Company</w:t>
            </w:r>
          </w:p>
        </w:tc>
        <w:tc>
          <w:tcPr>
            <w:tcW w:w="1350" w:type="dxa"/>
            <w:shd w:val="clear" w:color="auto" w:fill="D9D9D9" w:themeFill="background1" w:themeFillShade="D9"/>
          </w:tcPr>
          <w:p w14:paraId="29A52FFE" w14:textId="77777777" w:rsidR="00010432" w:rsidRDefault="002703F5">
            <w:pPr>
              <w:rPr>
                <w:b/>
                <w:bCs/>
              </w:rPr>
            </w:pPr>
            <w:r>
              <w:rPr>
                <w:b/>
                <w:bCs/>
              </w:rPr>
              <w:t>Agree (Y/N)</w:t>
            </w:r>
          </w:p>
        </w:tc>
        <w:tc>
          <w:tcPr>
            <w:tcW w:w="6801" w:type="dxa"/>
            <w:shd w:val="clear" w:color="auto" w:fill="D9D9D9" w:themeFill="background1" w:themeFillShade="D9"/>
          </w:tcPr>
          <w:p w14:paraId="412EE6C9" w14:textId="77777777" w:rsidR="00010432" w:rsidRDefault="002703F5">
            <w:pPr>
              <w:rPr>
                <w:b/>
                <w:bCs/>
              </w:rPr>
            </w:pPr>
            <w:r>
              <w:rPr>
                <w:b/>
                <w:bCs/>
              </w:rPr>
              <w:t>Comments</w:t>
            </w:r>
          </w:p>
        </w:tc>
      </w:tr>
      <w:tr w:rsidR="00010432" w14:paraId="5769B2CF" w14:textId="77777777" w:rsidTr="00BA09D5">
        <w:tc>
          <w:tcPr>
            <w:tcW w:w="1480" w:type="dxa"/>
            <w:shd w:val="clear" w:color="auto" w:fill="auto"/>
          </w:tcPr>
          <w:p w14:paraId="40436E3A" w14:textId="77777777" w:rsidR="00010432" w:rsidRDefault="002703F5">
            <w:pPr>
              <w:rPr>
                <w:lang w:val="en-US" w:eastAsia="ko-KR"/>
              </w:rPr>
            </w:pPr>
            <w:r>
              <w:rPr>
                <w:lang w:val="en-US" w:eastAsia="ko-KR"/>
              </w:rPr>
              <w:t>LG</w:t>
            </w:r>
          </w:p>
        </w:tc>
        <w:tc>
          <w:tcPr>
            <w:tcW w:w="1350" w:type="dxa"/>
            <w:shd w:val="clear" w:color="auto" w:fill="auto"/>
          </w:tcPr>
          <w:p w14:paraId="75E878BD" w14:textId="77777777" w:rsidR="00010432" w:rsidRDefault="00010432">
            <w:pPr>
              <w:rPr>
                <w:lang w:val="en-US" w:eastAsia="ko-KR"/>
              </w:rPr>
            </w:pPr>
          </w:p>
        </w:tc>
        <w:tc>
          <w:tcPr>
            <w:tcW w:w="6801" w:type="dxa"/>
            <w:shd w:val="clear" w:color="auto" w:fill="auto"/>
          </w:tcPr>
          <w:p w14:paraId="726CEA69" w14:textId="77777777" w:rsidR="00010432" w:rsidRDefault="002703F5">
            <w:pPr>
              <w:rPr>
                <w:lang w:val="en-US" w:eastAsia="ko-KR"/>
              </w:rPr>
            </w:pPr>
            <w:r>
              <w:rPr>
                <w:lang w:val="en-US" w:eastAsia="ko-KR"/>
              </w:rPr>
              <w:t>For the support of CA mentioned above, not clear what it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“Restriction on the support of CA”.</w:t>
            </w:r>
          </w:p>
        </w:tc>
      </w:tr>
      <w:tr w:rsidR="00010432" w14:paraId="5F6945CF" w14:textId="77777777" w:rsidTr="00BA09D5">
        <w:tc>
          <w:tcPr>
            <w:tcW w:w="1480" w:type="dxa"/>
            <w:shd w:val="clear" w:color="auto" w:fill="auto"/>
          </w:tcPr>
          <w:p w14:paraId="0CFD8200" w14:textId="77777777" w:rsidR="00010432" w:rsidRDefault="002703F5">
            <w:pPr>
              <w:rPr>
                <w:lang w:val="en-US"/>
              </w:rPr>
            </w:pPr>
            <w:r>
              <w:rPr>
                <w:lang w:val="en-US"/>
              </w:rPr>
              <w:t>Ericsson</w:t>
            </w:r>
          </w:p>
        </w:tc>
        <w:tc>
          <w:tcPr>
            <w:tcW w:w="1350" w:type="dxa"/>
            <w:shd w:val="clear" w:color="auto" w:fill="auto"/>
          </w:tcPr>
          <w:p w14:paraId="7470E275" w14:textId="77777777" w:rsidR="00010432" w:rsidRDefault="002703F5">
            <w:pPr>
              <w:rPr>
                <w:lang w:val="en-US"/>
              </w:rPr>
            </w:pPr>
            <w:r>
              <w:rPr>
                <w:lang w:val="en-US"/>
              </w:rPr>
              <w:t>Y</w:t>
            </w:r>
          </w:p>
        </w:tc>
        <w:tc>
          <w:tcPr>
            <w:tcW w:w="6801" w:type="dxa"/>
            <w:shd w:val="clear" w:color="auto" w:fill="auto"/>
          </w:tcPr>
          <w:p w14:paraId="29ACA601" w14:textId="77777777" w:rsidR="00010432" w:rsidRDefault="00010432">
            <w:pPr>
              <w:rPr>
                <w:lang w:val="en-US"/>
              </w:rPr>
            </w:pPr>
          </w:p>
        </w:tc>
      </w:tr>
      <w:tr w:rsidR="00010432" w14:paraId="3DE5D9D3" w14:textId="77777777" w:rsidTr="00BA09D5">
        <w:tc>
          <w:tcPr>
            <w:tcW w:w="1480" w:type="dxa"/>
            <w:shd w:val="clear" w:color="auto" w:fill="auto"/>
          </w:tcPr>
          <w:p w14:paraId="64A8010C" w14:textId="77777777" w:rsidR="00010432" w:rsidRDefault="002703F5">
            <w:pPr>
              <w:rPr>
                <w:lang w:val="en-US"/>
              </w:rPr>
            </w:pPr>
            <w:r>
              <w:rPr>
                <w:lang w:val="en-US"/>
              </w:rPr>
              <w:t>Nokia, NSB</w:t>
            </w:r>
          </w:p>
        </w:tc>
        <w:tc>
          <w:tcPr>
            <w:tcW w:w="1350" w:type="dxa"/>
            <w:shd w:val="clear" w:color="auto" w:fill="auto"/>
          </w:tcPr>
          <w:p w14:paraId="1C3D03F3" w14:textId="77777777" w:rsidR="00010432" w:rsidRDefault="002703F5">
            <w:pPr>
              <w:rPr>
                <w:lang w:val="en-US"/>
              </w:rPr>
            </w:pPr>
            <w:r>
              <w:rPr>
                <w:lang w:val="en-US"/>
              </w:rPr>
              <w:t>Y</w:t>
            </w:r>
          </w:p>
        </w:tc>
        <w:tc>
          <w:tcPr>
            <w:tcW w:w="6801" w:type="dxa"/>
            <w:shd w:val="clear" w:color="auto" w:fill="auto"/>
          </w:tcPr>
          <w:p w14:paraId="6BCD4BE7" w14:textId="77777777" w:rsidR="00010432" w:rsidRDefault="00010432">
            <w:pPr>
              <w:rPr>
                <w:lang w:val="en-US"/>
              </w:rPr>
            </w:pPr>
          </w:p>
        </w:tc>
      </w:tr>
      <w:tr w:rsidR="00010432" w14:paraId="77EAE97C" w14:textId="77777777" w:rsidTr="00BA09D5">
        <w:tc>
          <w:tcPr>
            <w:tcW w:w="1480" w:type="dxa"/>
            <w:shd w:val="clear" w:color="auto" w:fill="auto"/>
          </w:tcPr>
          <w:p w14:paraId="35E245B3" w14:textId="77777777" w:rsidR="00010432" w:rsidRDefault="002703F5">
            <w:pPr>
              <w:rPr>
                <w:lang w:val="en-US"/>
              </w:rPr>
            </w:pPr>
            <w:r>
              <w:rPr>
                <w:lang w:val="en-US"/>
              </w:rPr>
              <w:t>FUTUREWEI</w:t>
            </w:r>
          </w:p>
        </w:tc>
        <w:tc>
          <w:tcPr>
            <w:tcW w:w="1350" w:type="dxa"/>
            <w:shd w:val="clear" w:color="auto" w:fill="auto"/>
          </w:tcPr>
          <w:p w14:paraId="4498B9E5" w14:textId="77777777" w:rsidR="00010432" w:rsidRDefault="002703F5">
            <w:pPr>
              <w:rPr>
                <w:lang w:val="en-US"/>
              </w:rPr>
            </w:pPr>
            <w:r>
              <w:rPr>
                <w:lang w:val="en-US"/>
              </w:rPr>
              <w:t>N since “peak data rate” or “maximum TBS” are mentioned</w:t>
            </w:r>
          </w:p>
        </w:tc>
        <w:tc>
          <w:tcPr>
            <w:tcW w:w="6801" w:type="dxa"/>
            <w:shd w:val="clear" w:color="auto" w:fill="auto"/>
          </w:tcPr>
          <w:p w14:paraId="3220662D" w14:textId="77777777" w:rsidR="00010432" w:rsidRDefault="002703F5">
            <w:r>
              <w:t>SID is not defined, not a “blank check”. If there is any controversy, the item should be deprioritized and scope discussed in RAN.</w:t>
            </w:r>
          </w:p>
          <w:p w14:paraId="1FFC99FA" w14:textId="77777777"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8ABC631" w14:textId="77777777" w:rsidR="00010432" w:rsidRDefault="002703F5">
            <w:r>
              <w:lastRenderedPageBreak/>
              <w:t>BW reduction will also reduce processing, and should be progressed before any study here.</w:t>
            </w:r>
          </w:p>
          <w:p w14:paraId="30DF0C62" w14:textId="77777777"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14:paraId="6DF784E0" w14:textId="77777777" w:rsidTr="00BA09D5">
        <w:tc>
          <w:tcPr>
            <w:tcW w:w="1480" w:type="dxa"/>
            <w:shd w:val="clear" w:color="auto" w:fill="auto"/>
          </w:tcPr>
          <w:p w14:paraId="0A0C2ABE" w14:textId="77777777" w:rsidR="00010432" w:rsidRDefault="002703F5">
            <w:pPr>
              <w:rPr>
                <w:lang w:val="en-US"/>
              </w:rPr>
            </w:pPr>
            <w:r>
              <w:rPr>
                <w:lang w:val="en-US"/>
              </w:rPr>
              <w:lastRenderedPageBreak/>
              <w:t>SONY</w:t>
            </w:r>
          </w:p>
        </w:tc>
        <w:tc>
          <w:tcPr>
            <w:tcW w:w="1350" w:type="dxa"/>
            <w:shd w:val="clear" w:color="auto" w:fill="auto"/>
          </w:tcPr>
          <w:p w14:paraId="0FD075B2" w14:textId="77777777" w:rsidR="00010432" w:rsidRDefault="002703F5">
            <w:pPr>
              <w:rPr>
                <w:lang w:val="en-US"/>
              </w:rPr>
            </w:pPr>
            <w:r>
              <w:rPr>
                <w:lang w:val="en-US"/>
              </w:rPr>
              <w:t>Y</w:t>
            </w:r>
          </w:p>
        </w:tc>
        <w:tc>
          <w:tcPr>
            <w:tcW w:w="6801" w:type="dxa"/>
            <w:shd w:val="clear" w:color="auto" w:fill="auto"/>
          </w:tcPr>
          <w:p w14:paraId="4B3FE9C2" w14:textId="77777777" w:rsidR="00010432" w:rsidRDefault="002703F5">
            <w:pPr>
              <w:rPr>
                <w:lang w:val="en-US"/>
              </w:rPr>
            </w:pPr>
            <w:r>
              <w:rPr>
                <w:lang w:val="en-US"/>
              </w:rPr>
              <w:t>Also studying HARQ simplifications in general would still be preferable.</w:t>
            </w:r>
          </w:p>
        </w:tc>
      </w:tr>
      <w:tr w:rsidR="00010432" w14:paraId="213DE1BA" w14:textId="77777777" w:rsidTr="00BA09D5">
        <w:tc>
          <w:tcPr>
            <w:tcW w:w="1480" w:type="dxa"/>
            <w:shd w:val="clear" w:color="auto" w:fill="auto"/>
          </w:tcPr>
          <w:p w14:paraId="4BB17791" w14:textId="77777777" w:rsidR="00010432" w:rsidRDefault="002703F5">
            <w:pPr>
              <w:rPr>
                <w:lang w:val="en-US"/>
              </w:rPr>
            </w:pPr>
            <w:r>
              <w:rPr>
                <w:lang w:val="en-US"/>
              </w:rPr>
              <w:t>InterDigital</w:t>
            </w:r>
          </w:p>
        </w:tc>
        <w:tc>
          <w:tcPr>
            <w:tcW w:w="1350" w:type="dxa"/>
            <w:shd w:val="clear" w:color="auto" w:fill="auto"/>
          </w:tcPr>
          <w:p w14:paraId="7244C89E" w14:textId="77777777" w:rsidR="00010432" w:rsidRDefault="002703F5">
            <w:pPr>
              <w:rPr>
                <w:lang w:val="en-US"/>
              </w:rPr>
            </w:pPr>
            <w:r>
              <w:rPr>
                <w:lang w:val="en-US"/>
              </w:rPr>
              <w:t>Y</w:t>
            </w:r>
          </w:p>
        </w:tc>
        <w:tc>
          <w:tcPr>
            <w:tcW w:w="6801" w:type="dxa"/>
            <w:shd w:val="clear" w:color="auto" w:fill="auto"/>
          </w:tcPr>
          <w:p w14:paraId="53D15886" w14:textId="77777777" w:rsidR="00010432" w:rsidRDefault="00010432">
            <w:pPr>
              <w:rPr>
                <w:lang w:val="en-US"/>
              </w:rPr>
            </w:pPr>
          </w:p>
        </w:tc>
      </w:tr>
      <w:tr w:rsidR="00010432" w14:paraId="72C9501E" w14:textId="77777777" w:rsidTr="00BA09D5">
        <w:tc>
          <w:tcPr>
            <w:tcW w:w="1480" w:type="dxa"/>
            <w:shd w:val="clear" w:color="auto" w:fill="auto"/>
          </w:tcPr>
          <w:p w14:paraId="5E095643" w14:textId="77777777" w:rsidR="00010432" w:rsidRDefault="002703F5">
            <w:pPr>
              <w:rPr>
                <w:lang w:val="en-US"/>
              </w:rPr>
            </w:pPr>
            <w:r>
              <w:rPr>
                <w:lang w:val="en-US" w:eastAsia="zh-CN"/>
              </w:rPr>
              <w:t>Spreadtrum</w:t>
            </w:r>
          </w:p>
        </w:tc>
        <w:tc>
          <w:tcPr>
            <w:tcW w:w="1350" w:type="dxa"/>
            <w:shd w:val="clear" w:color="auto" w:fill="auto"/>
          </w:tcPr>
          <w:p w14:paraId="273F434D" w14:textId="77777777" w:rsidR="00010432" w:rsidRDefault="002703F5">
            <w:pPr>
              <w:rPr>
                <w:lang w:val="en-US"/>
              </w:rPr>
            </w:pPr>
            <w:r>
              <w:rPr>
                <w:lang w:val="en-US" w:eastAsia="zh-CN"/>
              </w:rPr>
              <w:t>Y</w:t>
            </w:r>
          </w:p>
        </w:tc>
        <w:tc>
          <w:tcPr>
            <w:tcW w:w="6801" w:type="dxa"/>
            <w:shd w:val="clear" w:color="auto" w:fill="auto"/>
          </w:tcPr>
          <w:p w14:paraId="41059739" w14:textId="77777777" w:rsidR="00010432" w:rsidRDefault="002703F5">
            <w:pPr>
              <w:rPr>
                <w:lang w:val="en-US" w:eastAsia="zh-CN"/>
              </w:rPr>
            </w:pPr>
            <w:r>
              <w:rPr>
                <w:lang w:val="en-US" w:eastAsia="zh-CN"/>
              </w:rPr>
              <w:t>Reducing the maximum number of HARQ process may be considered for cost reduction purpose.</w:t>
            </w:r>
          </w:p>
          <w:p w14:paraId="0E872CAB" w14:textId="77777777"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14:paraId="0A012716" w14:textId="77777777" w:rsidTr="00BA09D5">
        <w:tc>
          <w:tcPr>
            <w:tcW w:w="1480" w:type="dxa"/>
            <w:shd w:val="clear" w:color="auto" w:fill="auto"/>
          </w:tcPr>
          <w:p w14:paraId="3013915A" w14:textId="77777777" w:rsidR="00010432" w:rsidRDefault="002703F5">
            <w:pPr>
              <w:rPr>
                <w:lang w:val="en-US"/>
              </w:rPr>
            </w:pPr>
            <w:r>
              <w:rPr>
                <w:lang w:val="en-US" w:eastAsia="ja-JP"/>
              </w:rPr>
              <w:t>DOCOMO</w:t>
            </w:r>
          </w:p>
        </w:tc>
        <w:tc>
          <w:tcPr>
            <w:tcW w:w="1350" w:type="dxa"/>
            <w:shd w:val="clear" w:color="auto" w:fill="auto"/>
          </w:tcPr>
          <w:p w14:paraId="79BBE64F" w14:textId="77777777" w:rsidR="00010432" w:rsidRDefault="002703F5">
            <w:pPr>
              <w:rPr>
                <w:lang w:val="en-US"/>
              </w:rPr>
            </w:pPr>
            <w:r>
              <w:rPr>
                <w:lang w:val="en-US" w:eastAsia="ja-JP"/>
              </w:rPr>
              <w:t>Y</w:t>
            </w:r>
          </w:p>
        </w:tc>
        <w:tc>
          <w:tcPr>
            <w:tcW w:w="6801" w:type="dxa"/>
            <w:shd w:val="clear" w:color="auto" w:fill="auto"/>
          </w:tcPr>
          <w:p w14:paraId="387F62E1" w14:textId="77777777"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14:paraId="37124EA2" w14:textId="77777777" w:rsidTr="00BA09D5">
        <w:tc>
          <w:tcPr>
            <w:tcW w:w="1480" w:type="dxa"/>
            <w:shd w:val="clear" w:color="auto" w:fill="auto"/>
          </w:tcPr>
          <w:p w14:paraId="69452632" w14:textId="77777777" w:rsidR="00010432" w:rsidRDefault="002703F5">
            <w:pPr>
              <w:rPr>
                <w:lang w:val="en-US" w:eastAsia="ja-JP"/>
              </w:rPr>
            </w:pPr>
            <w:r>
              <w:rPr>
                <w:lang w:val="en-US"/>
              </w:rPr>
              <w:t>Intel</w:t>
            </w:r>
          </w:p>
        </w:tc>
        <w:tc>
          <w:tcPr>
            <w:tcW w:w="1350" w:type="dxa"/>
            <w:shd w:val="clear" w:color="auto" w:fill="auto"/>
          </w:tcPr>
          <w:p w14:paraId="1CD736A4" w14:textId="77777777" w:rsidR="00010432" w:rsidRDefault="002703F5">
            <w:pPr>
              <w:rPr>
                <w:lang w:val="en-US" w:eastAsia="ja-JP"/>
              </w:rPr>
            </w:pPr>
            <w:r>
              <w:rPr>
                <w:lang w:val="en-US"/>
              </w:rPr>
              <w:t>Y</w:t>
            </w:r>
          </w:p>
        </w:tc>
        <w:tc>
          <w:tcPr>
            <w:tcW w:w="6801" w:type="dxa"/>
            <w:shd w:val="clear" w:color="auto" w:fill="auto"/>
          </w:tcPr>
          <w:p w14:paraId="0757E954" w14:textId="77777777"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529EF463" w14:textId="77777777" w:rsidR="00010432" w:rsidRDefault="002703F5">
            <w:pPr>
              <w:rPr>
                <w:lang w:val="en-US"/>
              </w:rPr>
            </w:pPr>
            <w:r>
              <w:rPr>
                <w:lang w:val="en-US"/>
              </w:rPr>
              <w:t xml:space="preserve">On number of HARQ processes, with the decoupling of Rx side </w:t>
            </w:r>
            <w:proofErr w:type="spellStart"/>
            <w:r>
              <w:rPr>
                <w:lang w:val="en-US"/>
              </w:rPr>
              <w:t>softbuffer</w:t>
            </w:r>
            <w:proofErr w:type="spellEnd"/>
            <w:r>
              <w:rPr>
                <w:lang w:val="en-US"/>
              </w:rPr>
              <w:t xml:space="preserve"> requirements and # of HARQ processes, the benefits from reducing # of HARQ processes do not seem to be substantial.</w:t>
            </w:r>
          </w:p>
        </w:tc>
      </w:tr>
      <w:tr w:rsidR="00010432" w14:paraId="5D688F7E" w14:textId="77777777" w:rsidTr="00BA09D5">
        <w:tc>
          <w:tcPr>
            <w:tcW w:w="1480" w:type="dxa"/>
            <w:shd w:val="clear" w:color="auto" w:fill="auto"/>
          </w:tcPr>
          <w:p w14:paraId="545F806E"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ECEE528" w14:textId="77777777" w:rsidR="00010432" w:rsidRDefault="002703F5">
            <w:pPr>
              <w:rPr>
                <w:rFonts w:eastAsia="DengXian"/>
                <w:lang w:val="en-US" w:eastAsia="zh-CN"/>
              </w:rPr>
            </w:pPr>
            <w:r>
              <w:rPr>
                <w:rFonts w:eastAsia="DengXian"/>
                <w:lang w:val="en-US" w:eastAsia="zh-CN"/>
              </w:rPr>
              <w:t>The proposal is not a complete list</w:t>
            </w:r>
          </w:p>
        </w:tc>
        <w:tc>
          <w:tcPr>
            <w:tcW w:w="6801" w:type="dxa"/>
            <w:shd w:val="clear" w:color="auto" w:fill="auto"/>
          </w:tcPr>
          <w:p w14:paraId="123A30A3" w14:textId="77777777" w:rsidR="00010432" w:rsidRDefault="002703F5">
            <w:pPr>
              <w:rPr>
                <w:rFonts w:eastAsia="DengXian"/>
                <w:lang w:val="en-US" w:eastAsia="zh-CN"/>
              </w:rPr>
            </w:pPr>
            <w:r>
              <w:rPr>
                <w:rFonts w:eastAsia="DengXian"/>
                <w:lang w:val="en-US" w:eastAsia="zh-CN"/>
              </w:rPr>
              <w:t xml:space="preserve">We think the reduced number of HARQ process is missing </w:t>
            </w:r>
          </w:p>
        </w:tc>
      </w:tr>
      <w:tr w:rsidR="00010432" w14:paraId="6455B65D" w14:textId="77777777" w:rsidTr="00BA09D5">
        <w:tc>
          <w:tcPr>
            <w:tcW w:w="1480" w:type="dxa"/>
            <w:shd w:val="clear" w:color="auto" w:fill="auto"/>
          </w:tcPr>
          <w:p w14:paraId="0F55AA0C" w14:textId="77777777" w:rsidR="00010432" w:rsidRDefault="002703F5">
            <w:pPr>
              <w:rPr>
                <w:lang w:val="en-US" w:eastAsia="zh-CN"/>
              </w:rPr>
            </w:pPr>
            <w:r>
              <w:rPr>
                <w:lang w:val="en-US" w:eastAsia="zh-CN"/>
              </w:rPr>
              <w:t>Samsung</w:t>
            </w:r>
          </w:p>
        </w:tc>
        <w:tc>
          <w:tcPr>
            <w:tcW w:w="1350" w:type="dxa"/>
            <w:shd w:val="clear" w:color="auto" w:fill="auto"/>
          </w:tcPr>
          <w:p w14:paraId="64693698" w14:textId="77777777" w:rsidR="00010432" w:rsidRDefault="002703F5">
            <w:pPr>
              <w:rPr>
                <w:lang w:val="en-US" w:eastAsia="zh-CN"/>
              </w:rPr>
            </w:pPr>
            <w:r>
              <w:rPr>
                <w:lang w:val="en-US" w:eastAsia="zh-CN"/>
              </w:rPr>
              <w:t>N</w:t>
            </w:r>
          </w:p>
        </w:tc>
        <w:tc>
          <w:tcPr>
            <w:tcW w:w="6801" w:type="dxa"/>
            <w:shd w:val="clear" w:color="auto" w:fill="auto"/>
          </w:tcPr>
          <w:p w14:paraId="336053D0" w14:textId="77777777" w:rsidR="00010432" w:rsidRDefault="002703F5">
            <w:pPr>
              <w:rPr>
                <w:lang w:val="en-US" w:eastAsia="zh-CN"/>
              </w:rPr>
            </w:pPr>
            <w:r>
              <w:rPr>
                <w:lang w:val="en-US" w:eastAsia="zh-CN"/>
              </w:rPr>
              <w:t xml:space="preserve">First of all, there is no peak data rate target, and it is not one solution for cost reduction. </w:t>
            </w:r>
          </w:p>
          <w:p w14:paraId="117C304D" w14:textId="77777777"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14:paraId="47B44B7F" w14:textId="77777777" w:rsidTr="00BA09D5">
        <w:tc>
          <w:tcPr>
            <w:tcW w:w="1480" w:type="dxa"/>
            <w:shd w:val="clear" w:color="auto" w:fill="auto"/>
          </w:tcPr>
          <w:p w14:paraId="4741F7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48AFDC28" w14:textId="77777777" w:rsidR="00010432" w:rsidRDefault="002703F5">
            <w:pPr>
              <w:rPr>
                <w:lang w:val="en-US" w:eastAsia="zh-CN"/>
              </w:rPr>
            </w:pPr>
            <w:r>
              <w:rPr>
                <w:lang w:val="en-US" w:eastAsia="zh-CN"/>
              </w:rPr>
              <w:t>Y</w:t>
            </w:r>
          </w:p>
        </w:tc>
        <w:tc>
          <w:tcPr>
            <w:tcW w:w="6801" w:type="dxa"/>
            <w:shd w:val="clear" w:color="auto" w:fill="auto"/>
          </w:tcPr>
          <w:p w14:paraId="1D9DBEFA" w14:textId="77777777" w:rsidR="00010432" w:rsidRDefault="00010432">
            <w:pPr>
              <w:rPr>
                <w:lang w:val="en-US" w:eastAsia="zh-CN"/>
              </w:rPr>
            </w:pPr>
          </w:p>
        </w:tc>
      </w:tr>
      <w:tr w:rsidR="00581A60" w:rsidRPr="0012554E" w14:paraId="5F6FB3B0" w14:textId="77777777" w:rsidTr="00BA09D5">
        <w:tc>
          <w:tcPr>
            <w:tcW w:w="1480" w:type="dxa"/>
          </w:tcPr>
          <w:p w14:paraId="6AC11655" w14:textId="77777777" w:rsidR="00581A60" w:rsidRPr="00D638DF"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C82BADC" w14:textId="77777777" w:rsidR="00581A60" w:rsidRDefault="00581A60" w:rsidP="00CF6E1A">
            <w:pPr>
              <w:rPr>
                <w:lang w:val="en-US" w:eastAsia="zh-CN"/>
              </w:rPr>
            </w:pPr>
            <w:r>
              <w:rPr>
                <w:rFonts w:eastAsia="DengXian" w:hint="eastAsia"/>
                <w:lang w:val="en-US" w:eastAsia="zh-CN"/>
              </w:rPr>
              <w:t>Y</w:t>
            </w:r>
          </w:p>
        </w:tc>
        <w:tc>
          <w:tcPr>
            <w:tcW w:w="6801" w:type="dxa"/>
          </w:tcPr>
          <w:p w14:paraId="0E4746B1" w14:textId="77777777" w:rsidR="00581A60" w:rsidRPr="0012554E" w:rsidRDefault="00581A60" w:rsidP="00CF6E1A">
            <w:pPr>
              <w:rPr>
                <w:rFonts w:eastAsia="DengXian"/>
                <w:lang w:val="en-US" w:eastAsia="zh-CN"/>
              </w:rPr>
            </w:pPr>
            <w:r>
              <w:rPr>
                <w:rFonts w:eastAsia="DengXian" w:hint="eastAsia"/>
                <w:lang w:val="en-US" w:eastAsia="zh-CN"/>
              </w:rPr>
              <w:t>B</w:t>
            </w:r>
            <w:r>
              <w:rPr>
                <w:rFonts w:eastAsia="DengXian"/>
                <w:lang w:val="en-US" w:eastAsia="zh-CN"/>
              </w:rPr>
              <w:t>etter to add HARQ process.</w:t>
            </w:r>
          </w:p>
        </w:tc>
      </w:tr>
      <w:tr w:rsidR="005D2459" w14:paraId="19431CD6" w14:textId="77777777" w:rsidTr="00BA09D5">
        <w:tc>
          <w:tcPr>
            <w:tcW w:w="1480" w:type="dxa"/>
          </w:tcPr>
          <w:p w14:paraId="5B4D5A67" w14:textId="77777777" w:rsidR="005D2459" w:rsidRDefault="005D2459" w:rsidP="00CF6E1A">
            <w:pPr>
              <w:rPr>
                <w:lang w:val="en-US" w:eastAsia="zh-CN"/>
              </w:rPr>
            </w:pPr>
            <w:r>
              <w:rPr>
                <w:lang w:val="en-US" w:eastAsia="zh-CN"/>
              </w:rPr>
              <w:t>Sequans</w:t>
            </w:r>
          </w:p>
        </w:tc>
        <w:tc>
          <w:tcPr>
            <w:tcW w:w="1350" w:type="dxa"/>
          </w:tcPr>
          <w:p w14:paraId="4191F7BC" w14:textId="77777777" w:rsidR="005D2459" w:rsidRDefault="005D2459" w:rsidP="00CF6E1A">
            <w:pPr>
              <w:rPr>
                <w:lang w:val="en-US" w:eastAsia="zh-CN"/>
              </w:rPr>
            </w:pPr>
            <w:r>
              <w:rPr>
                <w:lang w:val="en-US" w:eastAsia="zh-CN"/>
              </w:rPr>
              <w:t>[Y]</w:t>
            </w:r>
          </w:p>
        </w:tc>
        <w:tc>
          <w:tcPr>
            <w:tcW w:w="6801" w:type="dxa"/>
          </w:tcPr>
          <w:p w14:paraId="17D9CABB" w14:textId="77777777"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14:paraId="3990A98F" w14:textId="77777777" w:rsidTr="00BA09D5">
        <w:tc>
          <w:tcPr>
            <w:tcW w:w="1480" w:type="dxa"/>
          </w:tcPr>
          <w:p w14:paraId="3EB5FA5C" w14:textId="77777777" w:rsidR="00BA09D5" w:rsidRPr="00B868D3" w:rsidRDefault="00BA09D5" w:rsidP="004E7F65">
            <w:pPr>
              <w:rPr>
                <w:lang w:val="en-US"/>
              </w:rPr>
            </w:pPr>
            <w:r w:rsidRPr="00C57CB5">
              <w:t>Huawei, HiSilicon</w:t>
            </w:r>
          </w:p>
        </w:tc>
        <w:tc>
          <w:tcPr>
            <w:tcW w:w="1350" w:type="dxa"/>
          </w:tcPr>
          <w:p w14:paraId="6652733C" w14:textId="77777777" w:rsidR="00BA09D5" w:rsidRPr="00B868D3" w:rsidRDefault="00BA09D5" w:rsidP="004E7F65">
            <w:pPr>
              <w:rPr>
                <w:lang w:val="en-US" w:eastAsia="zh-CN"/>
              </w:rPr>
            </w:pPr>
            <w:r>
              <w:rPr>
                <w:rFonts w:hint="eastAsia"/>
                <w:lang w:val="en-US" w:eastAsia="zh-CN"/>
              </w:rPr>
              <w:t>Y</w:t>
            </w:r>
            <w:r>
              <w:rPr>
                <w:lang w:val="en-US" w:eastAsia="zh-CN"/>
              </w:rPr>
              <w:t>es</w:t>
            </w:r>
          </w:p>
        </w:tc>
        <w:tc>
          <w:tcPr>
            <w:tcW w:w="6801" w:type="dxa"/>
          </w:tcPr>
          <w:p w14:paraId="041BC082" w14:textId="77777777" w:rsidR="00BA09D5" w:rsidRDefault="00BA09D5" w:rsidP="00BA09D5">
            <w:pPr>
              <w:pStyle w:val="ListParagraph"/>
              <w:numPr>
                <w:ilvl w:val="0"/>
                <w:numId w:val="21"/>
              </w:numPr>
              <w:spacing w:line="254" w:lineRule="auto"/>
              <w:rPr>
                <w:lang w:eastAsia="zh-CN"/>
              </w:rPr>
            </w:pPr>
            <w:r>
              <w:rPr>
                <w:rFonts w:hint="eastAsia"/>
                <w:lang w:eastAsia="zh-CN"/>
              </w:rPr>
              <w:t>M</w:t>
            </w:r>
            <w:r>
              <w:rPr>
                <w:lang w:eastAsia="zh-CN"/>
              </w:rPr>
              <w:t>IMO layers: 2 layers for DL, 1 layer for UL</w:t>
            </w:r>
          </w:p>
          <w:p w14:paraId="37B4EA6F" w14:textId="77777777" w:rsidR="00BA09D5" w:rsidRDefault="00BA09D5" w:rsidP="00BA09D5">
            <w:pPr>
              <w:pStyle w:val="ListParagraph"/>
              <w:numPr>
                <w:ilvl w:val="0"/>
                <w:numId w:val="21"/>
              </w:numPr>
              <w:spacing w:line="254" w:lineRule="auto"/>
              <w:rPr>
                <w:lang w:eastAsia="zh-CN"/>
              </w:rPr>
            </w:pPr>
            <w:r>
              <w:rPr>
                <w:lang w:eastAsia="zh-CN"/>
              </w:rPr>
              <w:t>Modulation: 64QAM for UL and DL</w:t>
            </w:r>
          </w:p>
          <w:p w14:paraId="3292686F" w14:textId="77777777" w:rsidR="00BA09D5" w:rsidRDefault="00BA09D5" w:rsidP="00BA09D5">
            <w:pPr>
              <w:pStyle w:val="ListParagraph"/>
              <w:numPr>
                <w:ilvl w:val="0"/>
                <w:numId w:val="21"/>
              </w:numPr>
              <w:spacing w:line="254" w:lineRule="auto"/>
              <w:rPr>
                <w:lang w:eastAsia="zh-CN"/>
              </w:rPr>
            </w:pPr>
            <w:r>
              <w:rPr>
                <w:lang w:eastAsia="zh-CN"/>
              </w:rPr>
              <w:t>BW: 20MHz</w:t>
            </w:r>
          </w:p>
          <w:p w14:paraId="35BD486F" w14:textId="77777777" w:rsidR="00BA09D5" w:rsidRPr="00B868D3" w:rsidRDefault="00BA09D5" w:rsidP="00BA09D5">
            <w:pPr>
              <w:pStyle w:val="ListParagraph"/>
              <w:numPr>
                <w:ilvl w:val="0"/>
                <w:numId w:val="21"/>
              </w:numPr>
              <w:spacing w:line="254" w:lineRule="auto"/>
              <w:rPr>
                <w:lang w:val="en-US"/>
              </w:rPr>
            </w:pPr>
            <w:r>
              <w:rPr>
                <w:lang w:eastAsia="zh-CN"/>
              </w:rPr>
              <w:t>TBS: caculated according to the above factors</w:t>
            </w:r>
          </w:p>
        </w:tc>
      </w:tr>
      <w:tr w:rsidR="006B40E0" w:rsidRPr="00B868D3" w14:paraId="38F6AD6D" w14:textId="77777777" w:rsidTr="00CC0063">
        <w:tc>
          <w:tcPr>
            <w:tcW w:w="1480" w:type="dxa"/>
            <w:vAlign w:val="center"/>
          </w:tcPr>
          <w:p w14:paraId="7DC5A79D" w14:textId="77777777" w:rsidR="006B40E0" w:rsidRPr="00D638DF" w:rsidRDefault="006B40E0" w:rsidP="006B40E0">
            <w:pPr>
              <w:rPr>
                <w:rFonts w:eastAsia="DengXian"/>
                <w:lang w:val="en-US" w:eastAsia="zh-CN"/>
              </w:rPr>
            </w:pPr>
            <w:r>
              <w:rPr>
                <w:rFonts w:eastAsia="DengXian"/>
                <w:lang w:val="en-US" w:eastAsia="zh-CN"/>
              </w:rPr>
              <w:t>Qualcomm</w:t>
            </w:r>
          </w:p>
        </w:tc>
        <w:tc>
          <w:tcPr>
            <w:tcW w:w="1350" w:type="dxa"/>
            <w:vAlign w:val="center"/>
          </w:tcPr>
          <w:p w14:paraId="22BC3BFB" w14:textId="77777777" w:rsidR="006B40E0" w:rsidRDefault="006B40E0" w:rsidP="006B40E0">
            <w:pPr>
              <w:rPr>
                <w:lang w:val="en-US" w:eastAsia="zh-CN"/>
              </w:rPr>
            </w:pPr>
            <w:r>
              <w:rPr>
                <w:lang w:val="en-US" w:eastAsia="zh-CN"/>
              </w:rPr>
              <w:t>Y</w:t>
            </w:r>
          </w:p>
        </w:tc>
        <w:tc>
          <w:tcPr>
            <w:tcW w:w="6801" w:type="dxa"/>
            <w:vAlign w:val="center"/>
          </w:tcPr>
          <w:p w14:paraId="2A55CF19" w14:textId="77777777"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r w:rsidR="00A87493" w:rsidRPr="00B868D3" w14:paraId="0E234CBF" w14:textId="77777777" w:rsidTr="005F4797">
        <w:tc>
          <w:tcPr>
            <w:tcW w:w="1480" w:type="dxa"/>
          </w:tcPr>
          <w:p w14:paraId="334BD13C" w14:textId="34C0CAE9" w:rsidR="00A87493" w:rsidRDefault="00A87493" w:rsidP="00A87493">
            <w:pPr>
              <w:rPr>
                <w:rFonts w:eastAsia="DengXian"/>
                <w:lang w:val="en-US" w:eastAsia="zh-CN"/>
              </w:rPr>
            </w:pPr>
            <w:r>
              <w:rPr>
                <w:rFonts w:hint="eastAsia"/>
                <w:lang w:eastAsia="ja-JP"/>
              </w:rPr>
              <w:t>Panasonic</w:t>
            </w:r>
          </w:p>
        </w:tc>
        <w:tc>
          <w:tcPr>
            <w:tcW w:w="1350" w:type="dxa"/>
          </w:tcPr>
          <w:p w14:paraId="7EA6AB75" w14:textId="633516BF" w:rsidR="00A87493" w:rsidRDefault="00A87493" w:rsidP="00A87493">
            <w:pPr>
              <w:rPr>
                <w:lang w:val="en-US" w:eastAsia="zh-CN"/>
              </w:rPr>
            </w:pPr>
            <w:r>
              <w:rPr>
                <w:rFonts w:hint="eastAsia"/>
                <w:lang w:val="en-US" w:eastAsia="ja-JP"/>
              </w:rPr>
              <w:t>Y</w:t>
            </w:r>
          </w:p>
        </w:tc>
        <w:tc>
          <w:tcPr>
            <w:tcW w:w="6801" w:type="dxa"/>
            <w:vAlign w:val="center"/>
          </w:tcPr>
          <w:p w14:paraId="5B0C9E57" w14:textId="77777777" w:rsidR="00A87493" w:rsidRPr="00A25923" w:rsidRDefault="00A87493" w:rsidP="00A87493">
            <w:pPr>
              <w:rPr>
                <w:lang w:val="en-US" w:eastAsia="zh-CN"/>
              </w:rPr>
            </w:pPr>
          </w:p>
        </w:tc>
      </w:tr>
    </w:tbl>
    <w:p w14:paraId="6A68030A" w14:textId="77777777" w:rsidR="00010432" w:rsidRDefault="00010432" w:rsidP="00581A60">
      <w:pPr>
        <w:ind w:firstLineChars="200" w:firstLine="400"/>
      </w:pPr>
    </w:p>
    <w:p w14:paraId="33498BAC" w14:textId="77777777" w:rsidR="00010432" w:rsidRDefault="002703F5">
      <w:r>
        <w:lastRenderedPageBreak/>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14:paraId="278014AF" w14:textId="77777777" w:rsidR="00010432" w:rsidRDefault="002703F5">
      <w:r>
        <w:t>However, many responses also think that further UE processing capability relaxations are not needed or that such studies should have low priority.</w:t>
      </w:r>
    </w:p>
    <w:p w14:paraId="77A6572F" w14:textId="77777777" w:rsidR="00010432" w:rsidRDefault="002703F5">
      <w:pPr>
        <w:rPr>
          <w:b/>
          <w:bCs/>
        </w:rPr>
      </w:pPr>
      <w:r>
        <w:rPr>
          <w:b/>
          <w:bCs/>
        </w:rPr>
        <w:t>Proposal 31: Study of CSI measurement/feedback/reporting relaxation for FR1/FR2 and beam management simplification for FR2 is not prioritized.</w:t>
      </w:r>
    </w:p>
    <w:tbl>
      <w:tblPr>
        <w:tblStyle w:val="TableGrid"/>
        <w:tblW w:w="9631" w:type="dxa"/>
        <w:tblLook w:val="04A0" w:firstRow="1" w:lastRow="0" w:firstColumn="1" w:lastColumn="0" w:noHBand="0" w:noVBand="1"/>
      </w:tblPr>
      <w:tblGrid>
        <w:gridCol w:w="1480"/>
        <w:gridCol w:w="1350"/>
        <w:gridCol w:w="6801"/>
      </w:tblGrid>
      <w:tr w:rsidR="00010432" w14:paraId="28F13606" w14:textId="77777777" w:rsidTr="00BA09D5">
        <w:tc>
          <w:tcPr>
            <w:tcW w:w="1480" w:type="dxa"/>
            <w:shd w:val="clear" w:color="auto" w:fill="D9D9D9" w:themeFill="background1" w:themeFillShade="D9"/>
          </w:tcPr>
          <w:p w14:paraId="436BAF91" w14:textId="77777777" w:rsidR="00010432" w:rsidRDefault="002703F5">
            <w:pPr>
              <w:rPr>
                <w:b/>
                <w:bCs/>
              </w:rPr>
            </w:pPr>
            <w:r>
              <w:rPr>
                <w:b/>
                <w:bCs/>
              </w:rPr>
              <w:t>Company</w:t>
            </w:r>
          </w:p>
        </w:tc>
        <w:tc>
          <w:tcPr>
            <w:tcW w:w="1350" w:type="dxa"/>
            <w:shd w:val="clear" w:color="auto" w:fill="D9D9D9" w:themeFill="background1" w:themeFillShade="D9"/>
          </w:tcPr>
          <w:p w14:paraId="153B3382" w14:textId="77777777" w:rsidR="00010432" w:rsidRDefault="002703F5">
            <w:pPr>
              <w:rPr>
                <w:b/>
                <w:bCs/>
              </w:rPr>
            </w:pPr>
            <w:r>
              <w:rPr>
                <w:b/>
                <w:bCs/>
              </w:rPr>
              <w:t>Agree (Y/N)</w:t>
            </w:r>
          </w:p>
        </w:tc>
        <w:tc>
          <w:tcPr>
            <w:tcW w:w="6801" w:type="dxa"/>
            <w:shd w:val="clear" w:color="auto" w:fill="D9D9D9" w:themeFill="background1" w:themeFillShade="D9"/>
          </w:tcPr>
          <w:p w14:paraId="1B33AFEF" w14:textId="77777777" w:rsidR="00010432" w:rsidRDefault="002703F5">
            <w:pPr>
              <w:rPr>
                <w:b/>
                <w:bCs/>
              </w:rPr>
            </w:pPr>
            <w:r>
              <w:rPr>
                <w:b/>
                <w:bCs/>
              </w:rPr>
              <w:t>Comments</w:t>
            </w:r>
          </w:p>
        </w:tc>
      </w:tr>
      <w:tr w:rsidR="00010432" w14:paraId="73413CFF" w14:textId="77777777" w:rsidTr="00BA09D5">
        <w:tc>
          <w:tcPr>
            <w:tcW w:w="1480" w:type="dxa"/>
            <w:shd w:val="clear" w:color="auto" w:fill="auto"/>
          </w:tcPr>
          <w:p w14:paraId="48B2419F" w14:textId="77777777" w:rsidR="00010432" w:rsidRDefault="002703F5">
            <w:pPr>
              <w:rPr>
                <w:lang w:val="en-US" w:eastAsia="ko-KR"/>
              </w:rPr>
            </w:pPr>
            <w:r>
              <w:rPr>
                <w:lang w:val="en-US" w:eastAsia="ko-KR"/>
              </w:rPr>
              <w:t>LG</w:t>
            </w:r>
          </w:p>
        </w:tc>
        <w:tc>
          <w:tcPr>
            <w:tcW w:w="1350" w:type="dxa"/>
            <w:shd w:val="clear" w:color="auto" w:fill="auto"/>
          </w:tcPr>
          <w:p w14:paraId="798C4880" w14:textId="77777777" w:rsidR="00010432" w:rsidRDefault="002703F5">
            <w:pPr>
              <w:rPr>
                <w:lang w:val="en-US" w:eastAsia="ko-KR"/>
              </w:rPr>
            </w:pPr>
            <w:r>
              <w:rPr>
                <w:lang w:val="en-US" w:eastAsia="ko-KR"/>
              </w:rPr>
              <w:t>Y</w:t>
            </w:r>
          </w:p>
        </w:tc>
        <w:tc>
          <w:tcPr>
            <w:tcW w:w="6801" w:type="dxa"/>
            <w:shd w:val="clear" w:color="auto" w:fill="auto"/>
          </w:tcPr>
          <w:p w14:paraId="15C64B3E" w14:textId="77777777"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14:paraId="74AEEF7A" w14:textId="77777777" w:rsidTr="00BA09D5">
        <w:tc>
          <w:tcPr>
            <w:tcW w:w="1480" w:type="dxa"/>
            <w:shd w:val="clear" w:color="auto" w:fill="auto"/>
          </w:tcPr>
          <w:p w14:paraId="28CDFAAC" w14:textId="77777777" w:rsidR="00010432" w:rsidRDefault="002703F5">
            <w:pPr>
              <w:rPr>
                <w:lang w:val="en-US"/>
              </w:rPr>
            </w:pPr>
            <w:r>
              <w:rPr>
                <w:lang w:val="en-US"/>
              </w:rPr>
              <w:t>Ericsson</w:t>
            </w:r>
          </w:p>
        </w:tc>
        <w:tc>
          <w:tcPr>
            <w:tcW w:w="1350" w:type="dxa"/>
            <w:shd w:val="clear" w:color="auto" w:fill="auto"/>
          </w:tcPr>
          <w:p w14:paraId="01167207" w14:textId="77777777" w:rsidR="00010432" w:rsidRDefault="002703F5">
            <w:pPr>
              <w:rPr>
                <w:lang w:val="en-US"/>
              </w:rPr>
            </w:pPr>
            <w:r>
              <w:rPr>
                <w:lang w:val="en-US"/>
              </w:rPr>
              <w:t>N</w:t>
            </w:r>
          </w:p>
        </w:tc>
        <w:tc>
          <w:tcPr>
            <w:tcW w:w="6801" w:type="dxa"/>
            <w:shd w:val="clear" w:color="auto" w:fill="auto"/>
          </w:tcPr>
          <w:p w14:paraId="55212C57" w14:textId="77777777" w:rsidR="00010432" w:rsidRDefault="002703F5">
            <w:pPr>
              <w:rPr>
                <w:lang w:val="en-US"/>
              </w:rPr>
            </w:pPr>
            <w:r>
              <w:rPr>
                <w:lang w:val="en-US"/>
              </w:rPr>
              <w:t>We would like to at least study beam management simplification for FR2 (but with lower priority than peak rate relaxation).</w:t>
            </w:r>
          </w:p>
        </w:tc>
      </w:tr>
      <w:tr w:rsidR="00010432" w14:paraId="0798DA86" w14:textId="77777777" w:rsidTr="00BA09D5">
        <w:tc>
          <w:tcPr>
            <w:tcW w:w="1480" w:type="dxa"/>
            <w:shd w:val="clear" w:color="auto" w:fill="auto"/>
          </w:tcPr>
          <w:p w14:paraId="762619DF" w14:textId="77777777" w:rsidR="00010432" w:rsidRDefault="002703F5">
            <w:pPr>
              <w:rPr>
                <w:lang w:val="en-US"/>
              </w:rPr>
            </w:pPr>
            <w:r>
              <w:rPr>
                <w:lang w:val="en-US"/>
              </w:rPr>
              <w:t>Nokia, NSB</w:t>
            </w:r>
          </w:p>
        </w:tc>
        <w:tc>
          <w:tcPr>
            <w:tcW w:w="1350" w:type="dxa"/>
            <w:shd w:val="clear" w:color="auto" w:fill="auto"/>
          </w:tcPr>
          <w:p w14:paraId="2EBB7846" w14:textId="77777777" w:rsidR="00010432" w:rsidRDefault="002703F5">
            <w:pPr>
              <w:rPr>
                <w:lang w:val="en-US"/>
              </w:rPr>
            </w:pPr>
            <w:r>
              <w:rPr>
                <w:lang w:val="en-US"/>
              </w:rPr>
              <w:t>N</w:t>
            </w:r>
          </w:p>
        </w:tc>
        <w:tc>
          <w:tcPr>
            <w:tcW w:w="6801" w:type="dxa"/>
            <w:shd w:val="clear" w:color="auto" w:fill="auto"/>
          </w:tcPr>
          <w:p w14:paraId="6901DD6F" w14:textId="77777777" w:rsidR="00010432" w:rsidRDefault="00010432">
            <w:pPr>
              <w:rPr>
                <w:lang w:val="en-US"/>
              </w:rPr>
            </w:pPr>
          </w:p>
        </w:tc>
      </w:tr>
      <w:tr w:rsidR="00010432" w14:paraId="56B0F026" w14:textId="77777777" w:rsidTr="00BA09D5">
        <w:tc>
          <w:tcPr>
            <w:tcW w:w="1480" w:type="dxa"/>
            <w:shd w:val="clear" w:color="auto" w:fill="auto"/>
          </w:tcPr>
          <w:p w14:paraId="0E03E913" w14:textId="77777777" w:rsidR="00010432" w:rsidRDefault="002703F5">
            <w:pPr>
              <w:rPr>
                <w:lang w:val="en-US"/>
              </w:rPr>
            </w:pPr>
            <w:r>
              <w:rPr>
                <w:lang w:val="en-US"/>
              </w:rPr>
              <w:t>FUTUREWEI</w:t>
            </w:r>
          </w:p>
        </w:tc>
        <w:tc>
          <w:tcPr>
            <w:tcW w:w="1350" w:type="dxa"/>
            <w:shd w:val="clear" w:color="auto" w:fill="auto"/>
          </w:tcPr>
          <w:p w14:paraId="47113FB0" w14:textId="77777777" w:rsidR="00010432" w:rsidRDefault="002703F5">
            <w:pPr>
              <w:rPr>
                <w:lang w:val="en-US"/>
              </w:rPr>
            </w:pPr>
            <w:r>
              <w:rPr>
                <w:lang w:val="en-US"/>
              </w:rPr>
              <w:t>TBD</w:t>
            </w:r>
          </w:p>
        </w:tc>
        <w:tc>
          <w:tcPr>
            <w:tcW w:w="6801" w:type="dxa"/>
            <w:shd w:val="clear" w:color="auto" w:fill="auto"/>
          </w:tcPr>
          <w:p w14:paraId="7BC52F35" w14:textId="77777777"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14:paraId="5C80084B" w14:textId="77777777" w:rsidTr="00BA09D5">
        <w:tc>
          <w:tcPr>
            <w:tcW w:w="1480" w:type="dxa"/>
            <w:shd w:val="clear" w:color="auto" w:fill="auto"/>
          </w:tcPr>
          <w:p w14:paraId="5CF9D139" w14:textId="77777777" w:rsidR="00010432" w:rsidRDefault="002703F5">
            <w:pPr>
              <w:rPr>
                <w:lang w:val="en-US"/>
              </w:rPr>
            </w:pPr>
            <w:r>
              <w:rPr>
                <w:lang w:val="en-US"/>
              </w:rPr>
              <w:t>SONY</w:t>
            </w:r>
          </w:p>
        </w:tc>
        <w:tc>
          <w:tcPr>
            <w:tcW w:w="1350" w:type="dxa"/>
            <w:shd w:val="clear" w:color="auto" w:fill="auto"/>
          </w:tcPr>
          <w:p w14:paraId="76DC555D" w14:textId="77777777" w:rsidR="00010432" w:rsidRDefault="002703F5">
            <w:pPr>
              <w:rPr>
                <w:lang w:val="en-US"/>
              </w:rPr>
            </w:pPr>
            <w:r>
              <w:rPr>
                <w:lang w:val="en-US"/>
              </w:rPr>
              <w:t>N</w:t>
            </w:r>
          </w:p>
        </w:tc>
        <w:tc>
          <w:tcPr>
            <w:tcW w:w="6801" w:type="dxa"/>
            <w:shd w:val="clear" w:color="auto" w:fill="auto"/>
          </w:tcPr>
          <w:p w14:paraId="7DC3D2EF" w14:textId="77777777" w:rsidR="00010432" w:rsidRDefault="002703F5">
            <w:pPr>
              <w:rPr>
                <w:lang w:val="en-US"/>
              </w:rPr>
            </w:pPr>
            <w:r>
              <w:rPr>
                <w:lang w:val="en-US"/>
              </w:rPr>
              <w:t>We see no point in excluding this at least for FR2.</w:t>
            </w:r>
          </w:p>
        </w:tc>
      </w:tr>
      <w:tr w:rsidR="00010432" w14:paraId="46642E5E" w14:textId="77777777" w:rsidTr="00BA09D5">
        <w:tc>
          <w:tcPr>
            <w:tcW w:w="1480" w:type="dxa"/>
            <w:shd w:val="clear" w:color="auto" w:fill="auto"/>
          </w:tcPr>
          <w:p w14:paraId="36CB0D9F" w14:textId="77777777" w:rsidR="00010432" w:rsidRDefault="002703F5">
            <w:pPr>
              <w:rPr>
                <w:lang w:val="en-US"/>
              </w:rPr>
            </w:pPr>
            <w:r>
              <w:rPr>
                <w:lang w:val="en-US"/>
              </w:rPr>
              <w:t>InterDigital</w:t>
            </w:r>
          </w:p>
        </w:tc>
        <w:tc>
          <w:tcPr>
            <w:tcW w:w="1350" w:type="dxa"/>
            <w:shd w:val="clear" w:color="auto" w:fill="auto"/>
          </w:tcPr>
          <w:p w14:paraId="26D66794" w14:textId="77777777" w:rsidR="00010432" w:rsidRDefault="002703F5">
            <w:pPr>
              <w:rPr>
                <w:lang w:val="en-US"/>
              </w:rPr>
            </w:pPr>
            <w:r>
              <w:rPr>
                <w:lang w:val="en-US"/>
              </w:rPr>
              <w:t>N</w:t>
            </w:r>
          </w:p>
        </w:tc>
        <w:tc>
          <w:tcPr>
            <w:tcW w:w="6801" w:type="dxa"/>
            <w:shd w:val="clear" w:color="auto" w:fill="auto"/>
          </w:tcPr>
          <w:p w14:paraId="0A5051F1" w14:textId="77777777" w:rsidR="00010432" w:rsidRDefault="00010432">
            <w:pPr>
              <w:rPr>
                <w:lang w:val="en-US"/>
              </w:rPr>
            </w:pPr>
          </w:p>
        </w:tc>
      </w:tr>
      <w:tr w:rsidR="00010432" w14:paraId="702FEF5D" w14:textId="77777777" w:rsidTr="00BA09D5">
        <w:tc>
          <w:tcPr>
            <w:tcW w:w="1480" w:type="dxa"/>
            <w:shd w:val="clear" w:color="auto" w:fill="auto"/>
          </w:tcPr>
          <w:p w14:paraId="0C539F3F" w14:textId="77777777" w:rsidR="00010432" w:rsidRDefault="002703F5">
            <w:pPr>
              <w:rPr>
                <w:lang w:val="en-US"/>
              </w:rPr>
            </w:pPr>
            <w:r>
              <w:rPr>
                <w:lang w:val="en-US" w:eastAsia="ja-JP"/>
              </w:rPr>
              <w:t>DOCOMO</w:t>
            </w:r>
          </w:p>
        </w:tc>
        <w:tc>
          <w:tcPr>
            <w:tcW w:w="1350" w:type="dxa"/>
            <w:shd w:val="clear" w:color="auto" w:fill="auto"/>
          </w:tcPr>
          <w:p w14:paraId="7F10F838" w14:textId="77777777" w:rsidR="00010432" w:rsidRDefault="002703F5">
            <w:pPr>
              <w:rPr>
                <w:lang w:val="en-US"/>
              </w:rPr>
            </w:pPr>
            <w:r>
              <w:rPr>
                <w:lang w:val="en-US" w:eastAsia="ja-JP"/>
              </w:rPr>
              <w:t>Y</w:t>
            </w:r>
          </w:p>
        </w:tc>
        <w:tc>
          <w:tcPr>
            <w:tcW w:w="6801" w:type="dxa"/>
            <w:shd w:val="clear" w:color="auto" w:fill="auto"/>
          </w:tcPr>
          <w:p w14:paraId="490F6F5C" w14:textId="77777777" w:rsidR="00010432" w:rsidRDefault="002703F5">
            <w:pPr>
              <w:rPr>
                <w:lang w:val="en-US"/>
              </w:rPr>
            </w:pPr>
            <w:r>
              <w:rPr>
                <w:lang w:val="en-US" w:eastAsia="ja-JP"/>
              </w:rPr>
              <w:t>We are open to study but with low priority</w:t>
            </w:r>
          </w:p>
        </w:tc>
      </w:tr>
      <w:tr w:rsidR="00010432" w14:paraId="320DFAC8" w14:textId="77777777" w:rsidTr="00BA09D5">
        <w:tc>
          <w:tcPr>
            <w:tcW w:w="1480" w:type="dxa"/>
            <w:shd w:val="clear" w:color="auto" w:fill="auto"/>
          </w:tcPr>
          <w:p w14:paraId="79FEC5E8" w14:textId="77777777" w:rsidR="00010432" w:rsidRDefault="002703F5">
            <w:pPr>
              <w:rPr>
                <w:lang w:val="en-US"/>
              </w:rPr>
            </w:pPr>
            <w:r>
              <w:rPr>
                <w:lang w:val="en-US"/>
              </w:rPr>
              <w:t>Intel</w:t>
            </w:r>
          </w:p>
        </w:tc>
        <w:tc>
          <w:tcPr>
            <w:tcW w:w="1350" w:type="dxa"/>
            <w:shd w:val="clear" w:color="auto" w:fill="auto"/>
          </w:tcPr>
          <w:p w14:paraId="3DFB50B0" w14:textId="77777777" w:rsidR="00010432" w:rsidRDefault="002703F5">
            <w:pPr>
              <w:rPr>
                <w:lang w:val="en-US"/>
              </w:rPr>
            </w:pPr>
            <w:r>
              <w:rPr>
                <w:lang w:val="en-US"/>
              </w:rPr>
              <w:t>N</w:t>
            </w:r>
          </w:p>
        </w:tc>
        <w:tc>
          <w:tcPr>
            <w:tcW w:w="6801" w:type="dxa"/>
            <w:shd w:val="clear" w:color="auto" w:fill="auto"/>
          </w:tcPr>
          <w:p w14:paraId="6D535011" w14:textId="77777777" w:rsidR="00010432" w:rsidRDefault="002703F5">
            <w:pPr>
              <w:rPr>
                <w:lang w:val="en-US"/>
              </w:rPr>
            </w:pPr>
            <w:r>
              <w:rPr>
                <w:lang w:val="en-US"/>
              </w:rPr>
              <w:t>We believe there is considerable room for these features towards simplification and thus, should not be deprioritized at this stage.</w:t>
            </w:r>
          </w:p>
          <w:p w14:paraId="30339E1A" w14:textId="77777777" w:rsidR="00010432" w:rsidRDefault="002703F5">
            <w:pPr>
              <w:rPr>
                <w:lang w:val="en-US"/>
              </w:rPr>
            </w:pPr>
            <w:r>
              <w:rPr>
                <w:lang w:val="en-US"/>
              </w:rPr>
              <w:t xml:space="preserve">In addition to CSI feedback and beam management related simplifications, we think the following should also be studied: </w:t>
            </w:r>
          </w:p>
          <w:p w14:paraId="47452416" w14:textId="77777777" w:rsidR="00010432" w:rsidRDefault="002703F5">
            <w:pPr>
              <w:pStyle w:val="ListParagraph"/>
              <w:numPr>
                <w:ilvl w:val="0"/>
                <w:numId w:val="10"/>
              </w:numPr>
              <w:rPr>
                <w:sz w:val="20"/>
                <w:szCs w:val="20"/>
              </w:rPr>
            </w:pPr>
            <w:r>
              <w:rPr>
                <w:sz w:val="20"/>
                <w:szCs w:val="20"/>
              </w:rPr>
              <w:t>Restricting UL waveform to DFT-S-OFDM only</w:t>
            </w:r>
          </w:p>
          <w:p w14:paraId="42863543" w14:textId="77777777" w:rsidR="00010432" w:rsidRDefault="002703F5">
            <w:pPr>
              <w:pStyle w:val="ListParagraph"/>
              <w:numPr>
                <w:ilvl w:val="0"/>
                <w:numId w:val="10"/>
              </w:numPr>
              <w:rPr>
                <w:sz w:val="20"/>
                <w:szCs w:val="20"/>
              </w:rPr>
            </w:pPr>
            <w:r>
              <w:rPr>
                <w:sz w:val="20"/>
                <w:szCs w:val="20"/>
              </w:rPr>
              <w:t>Simplifications to LDPC for PDSCH/PUSCH, e.g., use of BG2 only for RedCap NR UEs can help significantly with decoder complexity</w:t>
            </w:r>
          </w:p>
          <w:p w14:paraId="31B619F1" w14:textId="77777777" w:rsidR="00010432" w:rsidRDefault="002703F5">
            <w:pPr>
              <w:pStyle w:val="ListParagraph"/>
              <w:numPr>
                <w:ilvl w:val="0"/>
                <w:numId w:val="10"/>
              </w:numPr>
              <w:rPr>
                <w:sz w:val="20"/>
                <w:szCs w:val="20"/>
              </w:rPr>
            </w:pPr>
            <w:r>
              <w:rPr>
                <w:lang w:val="en-US"/>
              </w:rPr>
              <w:t>Other baseband simplifications, like simultaneous reception requirements, rate-matching requirements, etc.</w:t>
            </w:r>
          </w:p>
        </w:tc>
      </w:tr>
      <w:tr w:rsidR="00010432" w14:paraId="2DA2F4B3" w14:textId="77777777" w:rsidTr="00BA09D5">
        <w:tc>
          <w:tcPr>
            <w:tcW w:w="1480" w:type="dxa"/>
            <w:shd w:val="clear" w:color="auto" w:fill="auto"/>
          </w:tcPr>
          <w:p w14:paraId="5D5AA86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9FAE715" w14:textId="77777777" w:rsidR="00010432" w:rsidRDefault="00010432">
            <w:pPr>
              <w:rPr>
                <w:lang w:val="en-US"/>
              </w:rPr>
            </w:pPr>
          </w:p>
        </w:tc>
        <w:tc>
          <w:tcPr>
            <w:tcW w:w="6801" w:type="dxa"/>
            <w:shd w:val="clear" w:color="auto" w:fill="auto"/>
          </w:tcPr>
          <w:p w14:paraId="297FF9E8" w14:textId="77777777" w:rsidR="00010432" w:rsidRDefault="002703F5">
            <w:pPr>
              <w:rPr>
                <w:rFonts w:eastAsia="DengXian"/>
                <w:lang w:val="en-US" w:eastAsia="zh-CN"/>
              </w:rPr>
            </w:pPr>
            <w:r>
              <w:rPr>
                <w:rFonts w:eastAsia="DengXian"/>
                <w:lang w:val="en-US" w:eastAsia="zh-CN"/>
              </w:rPr>
              <w:t xml:space="preserve">Can be considered if time permits. </w:t>
            </w:r>
          </w:p>
        </w:tc>
      </w:tr>
      <w:tr w:rsidR="00010432" w14:paraId="5772D431" w14:textId="77777777" w:rsidTr="00BA09D5">
        <w:tc>
          <w:tcPr>
            <w:tcW w:w="1480" w:type="dxa"/>
            <w:shd w:val="clear" w:color="auto" w:fill="auto"/>
          </w:tcPr>
          <w:p w14:paraId="5F925270" w14:textId="77777777" w:rsidR="00010432" w:rsidRDefault="002703F5">
            <w:pPr>
              <w:rPr>
                <w:lang w:val="en-US"/>
              </w:rPr>
            </w:pPr>
            <w:r>
              <w:rPr>
                <w:lang w:val="en-US" w:eastAsia="zh-CN"/>
              </w:rPr>
              <w:t>Samsung</w:t>
            </w:r>
          </w:p>
        </w:tc>
        <w:tc>
          <w:tcPr>
            <w:tcW w:w="1350" w:type="dxa"/>
            <w:shd w:val="clear" w:color="auto" w:fill="auto"/>
          </w:tcPr>
          <w:p w14:paraId="0B71839C" w14:textId="77777777" w:rsidR="00010432" w:rsidRDefault="002703F5">
            <w:pPr>
              <w:rPr>
                <w:lang w:val="en-US"/>
              </w:rPr>
            </w:pPr>
            <w:r>
              <w:rPr>
                <w:lang w:val="en-US" w:eastAsia="zh-CN"/>
              </w:rPr>
              <w:t>Y</w:t>
            </w:r>
          </w:p>
        </w:tc>
        <w:tc>
          <w:tcPr>
            <w:tcW w:w="6801" w:type="dxa"/>
            <w:shd w:val="clear" w:color="auto" w:fill="auto"/>
          </w:tcPr>
          <w:p w14:paraId="1CD2A0E3" w14:textId="77777777" w:rsidR="00010432" w:rsidRDefault="002703F5">
            <w:pPr>
              <w:rPr>
                <w:lang w:val="en-US"/>
              </w:rPr>
            </w:pPr>
            <w:r>
              <w:rPr>
                <w:lang w:val="en-US" w:eastAsia="zh-CN"/>
              </w:rPr>
              <w:t xml:space="preserve">Rel-17 MIMO will have some enhancements including beam management. Therefore, it is not preferred to study in RedCap SI. </w:t>
            </w:r>
          </w:p>
        </w:tc>
      </w:tr>
      <w:tr w:rsidR="00010432" w14:paraId="7D3160DF" w14:textId="77777777" w:rsidTr="00BA09D5">
        <w:tc>
          <w:tcPr>
            <w:tcW w:w="1480" w:type="dxa"/>
            <w:tcBorders>
              <w:top w:val="nil"/>
            </w:tcBorders>
            <w:shd w:val="clear" w:color="auto" w:fill="auto"/>
          </w:tcPr>
          <w:p w14:paraId="6B4350B0" w14:textId="77777777" w:rsidR="00010432" w:rsidRDefault="002703F5">
            <w:r>
              <w:t>TCL</w:t>
            </w:r>
          </w:p>
        </w:tc>
        <w:tc>
          <w:tcPr>
            <w:tcW w:w="1350" w:type="dxa"/>
            <w:tcBorders>
              <w:top w:val="nil"/>
            </w:tcBorders>
            <w:shd w:val="clear" w:color="auto" w:fill="auto"/>
          </w:tcPr>
          <w:p w14:paraId="107B5791" w14:textId="77777777" w:rsidR="00010432" w:rsidRDefault="002703F5">
            <w:r>
              <w:t>Y</w:t>
            </w:r>
          </w:p>
        </w:tc>
        <w:tc>
          <w:tcPr>
            <w:tcW w:w="6801" w:type="dxa"/>
            <w:tcBorders>
              <w:top w:val="nil"/>
            </w:tcBorders>
            <w:shd w:val="clear" w:color="auto" w:fill="auto"/>
          </w:tcPr>
          <w:p w14:paraId="66DB113E" w14:textId="77777777" w:rsidR="00010432" w:rsidRDefault="002703F5">
            <w:r>
              <w:t>Ok, but low priority</w:t>
            </w:r>
          </w:p>
        </w:tc>
      </w:tr>
      <w:tr w:rsidR="00FD1A42" w14:paraId="09C8B5E6" w14:textId="77777777" w:rsidTr="00BA09D5">
        <w:tc>
          <w:tcPr>
            <w:tcW w:w="1480" w:type="dxa"/>
          </w:tcPr>
          <w:p w14:paraId="6A5E33AF" w14:textId="77777777" w:rsidR="00FD1A42" w:rsidRDefault="00FD1A42" w:rsidP="00CF6E1A">
            <w:pPr>
              <w:rPr>
                <w:lang w:val="en-US" w:eastAsia="zh-CN"/>
              </w:rPr>
            </w:pPr>
            <w:r>
              <w:rPr>
                <w:lang w:val="en-US" w:eastAsia="zh-CN"/>
              </w:rPr>
              <w:t>Sequans</w:t>
            </w:r>
          </w:p>
        </w:tc>
        <w:tc>
          <w:tcPr>
            <w:tcW w:w="1350" w:type="dxa"/>
          </w:tcPr>
          <w:p w14:paraId="3AF1B756" w14:textId="77777777" w:rsidR="00FD1A42" w:rsidRDefault="00FD1A42" w:rsidP="00CF6E1A">
            <w:pPr>
              <w:rPr>
                <w:lang w:val="en-US" w:eastAsia="zh-CN"/>
              </w:rPr>
            </w:pPr>
            <w:r>
              <w:rPr>
                <w:lang w:val="en-US" w:eastAsia="zh-CN"/>
              </w:rPr>
              <w:t>Y</w:t>
            </w:r>
          </w:p>
        </w:tc>
        <w:tc>
          <w:tcPr>
            <w:tcW w:w="6801" w:type="dxa"/>
          </w:tcPr>
          <w:p w14:paraId="66133442" w14:textId="77777777" w:rsidR="00FD1A42" w:rsidRDefault="00FD1A42" w:rsidP="00CF6E1A">
            <w:pPr>
              <w:rPr>
                <w:lang w:val="en-US" w:eastAsia="zh-CN"/>
              </w:rPr>
            </w:pPr>
          </w:p>
        </w:tc>
      </w:tr>
      <w:tr w:rsidR="00BA09D5" w:rsidRPr="00B868D3" w14:paraId="013FD818" w14:textId="77777777" w:rsidTr="00BA09D5">
        <w:tc>
          <w:tcPr>
            <w:tcW w:w="1480" w:type="dxa"/>
          </w:tcPr>
          <w:p w14:paraId="73F6FDEF" w14:textId="77777777" w:rsidR="00BA09D5" w:rsidRPr="00B868D3" w:rsidRDefault="00BA09D5" w:rsidP="004E7F65">
            <w:pPr>
              <w:rPr>
                <w:lang w:val="en-US"/>
              </w:rPr>
            </w:pPr>
            <w:r w:rsidRPr="00C57CB5">
              <w:t>Huawei, HiSilicon</w:t>
            </w:r>
          </w:p>
        </w:tc>
        <w:tc>
          <w:tcPr>
            <w:tcW w:w="1350" w:type="dxa"/>
          </w:tcPr>
          <w:p w14:paraId="6578C1AB" w14:textId="77777777" w:rsidR="00BA09D5" w:rsidRPr="00B868D3" w:rsidRDefault="00BA09D5" w:rsidP="004E7F65">
            <w:pPr>
              <w:rPr>
                <w:lang w:val="en-US"/>
              </w:rPr>
            </w:pPr>
            <w:r>
              <w:rPr>
                <w:rFonts w:hint="eastAsia"/>
                <w:lang w:val="en-US" w:eastAsia="zh-CN"/>
              </w:rPr>
              <w:t>Y</w:t>
            </w:r>
            <w:r>
              <w:rPr>
                <w:lang w:val="en-US" w:eastAsia="zh-CN"/>
              </w:rPr>
              <w:t>es</w:t>
            </w:r>
          </w:p>
        </w:tc>
        <w:tc>
          <w:tcPr>
            <w:tcW w:w="6801" w:type="dxa"/>
          </w:tcPr>
          <w:p w14:paraId="64AAA319" w14:textId="77777777" w:rsidR="00BA09D5" w:rsidRPr="00B868D3" w:rsidRDefault="00BA09D5" w:rsidP="004E7F65">
            <w:pPr>
              <w:rPr>
                <w:lang w:val="en-US"/>
              </w:rPr>
            </w:pPr>
          </w:p>
        </w:tc>
      </w:tr>
      <w:tr w:rsidR="00AB4DF2" w:rsidRPr="00B868D3" w14:paraId="134BBD83" w14:textId="77777777" w:rsidTr="00E94987">
        <w:tc>
          <w:tcPr>
            <w:tcW w:w="1480" w:type="dxa"/>
            <w:vAlign w:val="center"/>
          </w:tcPr>
          <w:p w14:paraId="0951B450" w14:textId="77777777" w:rsidR="00AB4DF2" w:rsidRDefault="00AB4DF2" w:rsidP="00AB4DF2">
            <w:pPr>
              <w:rPr>
                <w:lang w:val="en-US" w:eastAsia="zh-CN"/>
              </w:rPr>
            </w:pPr>
            <w:r>
              <w:rPr>
                <w:lang w:val="en-US" w:eastAsia="zh-CN"/>
              </w:rPr>
              <w:t>Qualcomm</w:t>
            </w:r>
          </w:p>
        </w:tc>
        <w:tc>
          <w:tcPr>
            <w:tcW w:w="1350" w:type="dxa"/>
            <w:vAlign w:val="center"/>
          </w:tcPr>
          <w:p w14:paraId="1E7F1F42" w14:textId="77777777" w:rsidR="00AB4DF2" w:rsidRDefault="00AB4DF2" w:rsidP="00AB4DF2">
            <w:pPr>
              <w:rPr>
                <w:lang w:val="en-US" w:eastAsia="zh-CN"/>
              </w:rPr>
            </w:pPr>
            <w:r>
              <w:rPr>
                <w:lang w:val="en-US" w:eastAsia="zh-CN"/>
              </w:rPr>
              <w:t>N</w:t>
            </w:r>
          </w:p>
        </w:tc>
        <w:tc>
          <w:tcPr>
            <w:tcW w:w="6801" w:type="dxa"/>
            <w:vAlign w:val="center"/>
          </w:tcPr>
          <w:p w14:paraId="0DDEDCD1" w14:textId="77777777" w:rsidR="00AB4DF2" w:rsidRPr="00CC42EC"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14:paraId="39C9F1BD" w14:textId="77777777" w:rsidR="00AB4DF2" w:rsidRPr="002E6C8A"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For FR2, Rel-16 BM procedures add complexity to the UE and need to be simplified to meet the complexity reduction goal of RedCap device.</w:t>
            </w:r>
          </w:p>
        </w:tc>
      </w:tr>
      <w:tr w:rsidR="00A87493" w:rsidRPr="00B868D3" w14:paraId="0CED52D2" w14:textId="77777777" w:rsidTr="00E94987">
        <w:tc>
          <w:tcPr>
            <w:tcW w:w="1480" w:type="dxa"/>
            <w:vAlign w:val="center"/>
          </w:tcPr>
          <w:p w14:paraId="4552616D" w14:textId="77777777" w:rsidR="00A87493" w:rsidRDefault="00A87493" w:rsidP="00AB4DF2">
            <w:pPr>
              <w:rPr>
                <w:lang w:val="en-US" w:eastAsia="zh-CN"/>
              </w:rPr>
            </w:pPr>
          </w:p>
        </w:tc>
        <w:tc>
          <w:tcPr>
            <w:tcW w:w="1350" w:type="dxa"/>
            <w:vAlign w:val="center"/>
          </w:tcPr>
          <w:p w14:paraId="04707608" w14:textId="77777777" w:rsidR="00A87493" w:rsidRDefault="00A87493" w:rsidP="00AB4DF2">
            <w:pPr>
              <w:rPr>
                <w:lang w:val="en-US" w:eastAsia="zh-CN"/>
              </w:rPr>
            </w:pPr>
          </w:p>
        </w:tc>
        <w:tc>
          <w:tcPr>
            <w:tcW w:w="6801" w:type="dxa"/>
            <w:vAlign w:val="center"/>
          </w:tcPr>
          <w:p w14:paraId="696CC5CE" w14:textId="77777777" w:rsidR="00A87493" w:rsidRPr="00727CB9" w:rsidRDefault="00A87493" w:rsidP="00727CB9">
            <w:pPr>
              <w:spacing w:line="254" w:lineRule="auto"/>
              <w:rPr>
                <w:szCs w:val="22"/>
                <w:lang w:val="en-US" w:eastAsia="zh-CN"/>
              </w:rPr>
            </w:pPr>
          </w:p>
        </w:tc>
      </w:tr>
    </w:tbl>
    <w:p w14:paraId="5BB1FE4A" w14:textId="77777777" w:rsidR="00010432" w:rsidRDefault="00010432"/>
    <w:p w14:paraId="56754375" w14:textId="77777777" w:rsidR="00010432" w:rsidRDefault="002703F5">
      <w:pPr>
        <w:pStyle w:val="Heading2"/>
      </w:pPr>
      <w:bookmarkStart w:id="108" w:name="_Toc42034923"/>
      <w:r>
        <w:t>7.7</w:t>
      </w:r>
      <w:r>
        <w:tab/>
        <w:t>Combinations of UE complexity reduction features</w:t>
      </w:r>
      <w:bookmarkEnd w:id="108"/>
    </w:p>
    <w:p w14:paraId="6BA9D2E4" w14:textId="77777777"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14:paraId="6D0C6A8A" w14:textId="77777777" w:rsidR="00010432" w:rsidRDefault="002703F5">
      <w:pPr>
        <w:rPr>
          <w:b/>
          <w:bCs/>
        </w:rPr>
      </w:pPr>
      <w:r>
        <w:rPr>
          <w:b/>
          <w:bCs/>
        </w:rPr>
        <w:t>Proposal 32: Discussion on combinations of UE complexity reduction features is down prioritized till the next meeting.</w:t>
      </w:r>
    </w:p>
    <w:tbl>
      <w:tblPr>
        <w:tblStyle w:val="TableGrid"/>
        <w:tblW w:w="9631" w:type="dxa"/>
        <w:tblLook w:val="04A0" w:firstRow="1" w:lastRow="0" w:firstColumn="1" w:lastColumn="0" w:noHBand="0" w:noVBand="1"/>
      </w:tblPr>
      <w:tblGrid>
        <w:gridCol w:w="1480"/>
        <w:gridCol w:w="1350"/>
        <w:gridCol w:w="6801"/>
      </w:tblGrid>
      <w:tr w:rsidR="00010432" w14:paraId="613304A9" w14:textId="77777777" w:rsidTr="00BA09D5">
        <w:tc>
          <w:tcPr>
            <w:tcW w:w="1480" w:type="dxa"/>
            <w:shd w:val="clear" w:color="auto" w:fill="D9D9D9" w:themeFill="background1" w:themeFillShade="D9"/>
          </w:tcPr>
          <w:p w14:paraId="106017C3" w14:textId="77777777" w:rsidR="00010432" w:rsidRDefault="002703F5">
            <w:pPr>
              <w:rPr>
                <w:b/>
                <w:bCs/>
              </w:rPr>
            </w:pPr>
            <w:r>
              <w:rPr>
                <w:b/>
                <w:bCs/>
              </w:rPr>
              <w:t>Company</w:t>
            </w:r>
          </w:p>
        </w:tc>
        <w:tc>
          <w:tcPr>
            <w:tcW w:w="1350" w:type="dxa"/>
            <w:shd w:val="clear" w:color="auto" w:fill="D9D9D9" w:themeFill="background1" w:themeFillShade="D9"/>
          </w:tcPr>
          <w:p w14:paraId="517C4F68" w14:textId="77777777" w:rsidR="00010432" w:rsidRDefault="002703F5">
            <w:pPr>
              <w:rPr>
                <w:b/>
                <w:bCs/>
              </w:rPr>
            </w:pPr>
            <w:r>
              <w:rPr>
                <w:b/>
                <w:bCs/>
              </w:rPr>
              <w:t>Agree (Y/N)</w:t>
            </w:r>
          </w:p>
        </w:tc>
        <w:tc>
          <w:tcPr>
            <w:tcW w:w="6801" w:type="dxa"/>
            <w:shd w:val="clear" w:color="auto" w:fill="D9D9D9" w:themeFill="background1" w:themeFillShade="D9"/>
          </w:tcPr>
          <w:p w14:paraId="28FF3222" w14:textId="77777777" w:rsidR="00010432" w:rsidRDefault="002703F5">
            <w:pPr>
              <w:rPr>
                <w:b/>
                <w:bCs/>
              </w:rPr>
            </w:pPr>
            <w:r>
              <w:rPr>
                <w:b/>
                <w:bCs/>
              </w:rPr>
              <w:t>Comments</w:t>
            </w:r>
          </w:p>
        </w:tc>
      </w:tr>
      <w:tr w:rsidR="00010432" w14:paraId="20C0BFB6" w14:textId="77777777" w:rsidTr="00BA09D5">
        <w:tc>
          <w:tcPr>
            <w:tcW w:w="1480" w:type="dxa"/>
            <w:shd w:val="clear" w:color="auto" w:fill="auto"/>
          </w:tcPr>
          <w:p w14:paraId="7D46BE14" w14:textId="77777777" w:rsidR="00010432" w:rsidRDefault="002703F5">
            <w:pPr>
              <w:rPr>
                <w:lang w:val="en-US" w:eastAsia="ko-KR"/>
              </w:rPr>
            </w:pPr>
            <w:r>
              <w:rPr>
                <w:lang w:val="en-US" w:eastAsia="ko-KR"/>
              </w:rPr>
              <w:t>LG</w:t>
            </w:r>
          </w:p>
        </w:tc>
        <w:tc>
          <w:tcPr>
            <w:tcW w:w="1350" w:type="dxa"/>
            <w:shd w:val="clear" w:color="auto" w:fill="auto"/>
          </w:tcPr>
          <w:p w14:paraId="1DF6FAAE" w14:textId="77777777" w:rsidR="00010432" w:rsidRDefault="002703F5">
            <w:pPr>
              <w:rPr>
                <w:lang w:val="en-US" w:eastAsia="ko-KR"/>
              </w:rPr>
            </w:pPr>
            <w:r>
              <w:rPr>
                <w:lang w:val="en-US" w:eastAsia="ko-KR"/>
              </w:rPr>
              <w:t>Y</w:t>
            </w:r>
          </w:p>
        </w:tc>
        <w:tc>
          <w:tcPr>
            <w:tcW w:w="6801" w:type="dxa"/>
            <w:shd w:val="clear" w:color="auto" w:fill="auto"/>
          </w:tcPr>
          <w:p w14:paraId="26FBB0F7" w14:textId="77777777" w:rsidR="00010432" w:rsidRDefault="002703F5">
            <w:pPr>
              <w:rPr>
                <w:lang w:val="en-US" w:eastAsia="ko-KR"/>
              </w:rPr>
            </w:pPr>
            <w:r>
              <w:rPr>
                <w:lang w:val="en-US" w:eastAsia="ko-KR"/>
              </w:rPr>
              <w:t>Agree on the introductory remarks.</w:t>
            </w:r>
          </w:p>
        </w:tc>
      </w:tr>
      <w:tr w:rsidR="00010432" w14:paraId="51763DB4" w14:textId="77777777" w:rsidTr="00BA09D5">
        <w:tc>
          <w:tcPr>
            <w:tcW w:w="1480" w:type="dxa"/>
            <w:shd w:val="clear" w:color="auto" w:fill="auto"/>
          </w:tcPr>
          <w:p w14:paraId="1D8763A3" w14:textId="77777777" w:rsidR="00010432" w:rsidRDefault="002703F5">
            <w:pPr>
              <w:rPr>
                <w:lang w:val="en-US"/>
              </w:rPr>
            </w:pPr>
            <w:r>
              <w:rPr>
                <w:lang w:val="en-US"/>
              </w:rPr>
              <w:t>Ericsson</w:t>
            </w:r>
          </w:p>
        </w:tc>
        <w:tc>
          <w:tcPr>
            <w:tcW w:w="1350" w:type="dxa"/>
            <w:shd w:val="clear" w:color="auto" w:fill="auto"/>
          </w:tcPr>
          <w:p w14:paraId="6E0638BB" w14:textId="77777777" w:rsidR="00010432" w:rsidRDefault="002703F5">
            <w:pPr>
              <w:rPr>
                <w:lang w:val="en-US"/>
              </w:rPr>
            </w:pPr>
            <w:r>
              <w:rPr>
                <w:lang w:val="en-US"/>
              </w:rPr>
              <w:t>Y</w:t>
            </w:r>
          </w:p>
        </w:tc>
        <w:tc>
          <w:tcPr>
            <w:tcW w:w="6801" w:type="dxa"/>
            <w:shd w:val="clear" w:color="auto" w:fill="auto"/>
          </w:tcPr>
          <w:p w14:paraId="7FBB59F0" w14:textId="77777777" w:rsidR="00010432" w:rsidRDefault="00010432">
            <w:pPr>
              <w:rPr>
                <w:lang w:val="en-US"/>
              </w:rPr>
            </w:pPr>
          </w:p>
        </w:tc>
      </w:tr>
      <w:tr w:rsidR="00010432" w14:paraId="494C5438" w14:textId="77777777" w:rsidTr="00BA09D5">
        <w:tc>
          <w:tcPr>
            <w:tcW w:w="1480" w:type="dxa"/>
            <w:shd w:val="clear" w:color="auto" w:fill="auto"/>
          </w:tcPr>
          <w:p w14:paraId="402A036C" w14:textId="77777777" w:rsidR="00010432" w:rsidRDefault="002703F5">
            <w:pPr>
              <w:rPr>
                <w:lang w:val="en-US"/>
              </w:rPr>
            </w:pPr>
            <w:r>
              <w:rPr>
                <w:lang w:val="en-US"/>
              </w:rPr>
              <w:t>Nokia, NSB</w:t>
            </w:r>
          </w:p>
        </w:tc>
        <w:tc>
          <w:tcPr>
            <w:tcW w:w="1350" w:type="dxa"/>
            <w:shd w:val="clear" w:color="auto" w:fill="auto"/>
          </w:tcPr>
          <w:p w14:paraId="26D228B1" w14:textId="77777777" w:rsidR="00010432" w:rsidRDefault="002703F5">
            <w:pPr>
              <w:rPr>
                <w:lang w:val="en-US"/>
              </w:rPr>
            </w:pPr>
            <w:r>
              <w:rPr>
                <w:lang w:val="en-US"/>
              </w:rPr>
              <w:t>Y</w:t>
            </w:r>
          </w:p>
        </w:tc>
        <w:tc>
          <w:tcPr>
            <w:tcW w:w="6801" w:type="dxa"/>
            <w:shd w:val="clear" w:color="auto" w:fill="auto"/>
          </w:tcPr>
          <w:p w14:paraId="676FDBB3" w14:textId="77777777" w:rsidR="00010432" w:rsidRDefault="00010432">
            <w:pPr>
              <w:rPr>
                <w:lang w:val="en-US"/>
              </w:rPr>
            </w:pPr>
          </w:p>
        </w:tc>
      </w:tr>
      <w:tr w:rsidR="00010432" w14:paraId="4898EBDD" w14:textId="77777777" w:rsidTr="00BA09D5">
        <w:tc>
          <w:tcPr>
            <w:tcW w:w="1480" w:type="dxa"/>
            <w:shd w:val="clear" w:color="auto" w:fill="auto"/>
          </w:tcPr>
          <w:p w14:paraId="1047BB4B" w14:textId="77777777" w:rsidR="00010432" w:rsidRDefault="002703F5">
            <w:pPr>
              <w:rPr>
                <w:lang w:val="en-US"/>
              </w:rPr>
            </w:pPr>
            <w:r>
              <w:rPr>
                <w:lang w:val="en-US"/>
              </w:rPr>
              <w:t>FUTUREWEI</w:t>
            </w:r>
          </w:p>
        </w:tc>
        <w:tc>
          <w:tcPr>
            <w:tcW w:w="1350" w:type="dxa"/>
            <w:shd w:val="clear" w:color="auto" w:fill="auto"/>
          </w:tcPr>
          <w:p w14:paraId="2AE8E2A5" w14:textId="77777777" w:rsidR="00010432" w:rsidRDefault="002703F5">
            <w:pPr>
              <w:rPr>
                <w:lang w:val="en-US"/>
              </w:rPr>
            </w:pPr>
            <w:r>
              <w:rPr>
                <w:lang w:val="en-US"/>
              </w:rPr>
              <w:t>Y</w:t>
            </w:r>
          </w:p>
        </w:tc>
        <w:tc>
          <w:tcPr>
            <w:tcW w:w="6801" w:type="dxa"/>
            <w:shd w:val="clear" w:color="auto" w:fill="auto"/>
          </w:tcPr>
          <w:p w14:paraId="434BA8D6" w14:textId="77777777" w:rsidR="00010432" w:rsidRDefault="002703F5">
            <w:pPr>
              <w:rPr>
                <w:lang w:val="en-US"/>
              </w:rPr>
            </w:pPr>
            <w:r>
              <w:rPr>
                <w:lang w:val="en-US"/>
              </w:rPr>
              <w:t>Like proposal 6: This can be down-prioritized until after we have progress on the main individual techniques further.</w:t>
            </w:r>
          </w:p>
        </w:tc>
      </w:tr>
      <w:tr w:rsidR="00010432" w14:paraId="799D7755" w14:textId="77777777" w:rsidTr="00BA09D5">
        <w:tc>
          <w:tcPr>
            <w:tcW w:w="1480" w:type="dxa"/>
            <w:shd w:val="clear" w:color="auto" w:fill="auto"/>
          </w:tcPr>
          <w:p w14:paraId="2D9D5A1F" w14:textId="77777777" w:rsidR="00010432" w:rsidRDefault="002703F5">
            <w:pPr>
              <w:rPr>
                <w:lang w:val="en-US"/>
              </w:rPr>
            </w:pPr>
            <w:r>
              <w:rPr>
                <w:lang w:val="en-US"/>
              </w:rPr>
              <w:t>SONY</w:t>
            </w:r>
          </w:p>
        </w:tc>
        <w:tc>
          <w:tcPr>
            <w:tcW w:w="1350" w:type="dxa"/>
            <w:shd w:val="clear" w:color="auto" w:fill="auto"/>
          </w:tcPr>
          <w:p w14:paraId="08973321" w14:textId="77777777" w:rsidR="00010432" w:rsidRDefault="002703F5">
            <w:pPr>
              <w:rPr>
                <w:lang w:val="en-US"/>
              </w:rPr>
            </w:pPr>
            <w:r>
              <w:rPr>
                <w:lang w:val="en-US"/>
              </w:rPr>
              <w:t>Y</w:t>
            </w:r>
          </w:p>
        </w:tc>
        <w:tc>
          <w:tcPr>
            <w:tcW w:w="6801" w:type="dxa"/>
            <w:shd w:val="clear" w:color="auto" w:fill="auto"/>
          </w:tcPr>
          <w:p w14:paraId="2B9120A0" w14:textId="77777777" w:rsidR="00010432" w:rsidRDefault="002703F5">
            <w:pPr>
              <w:rPr>
                <w:lang w:val="en-US"/>
              </w:rPr>
            </w:pPr>
            <w:r>
              <w:rPr>
                <w:lang w:val="en-US"/>
              </w:rPr>
              <w:t>This “complexity combination” activity didn’t provide much insight in 36.888 and consumed time.</w:t>
            </w:r>
          </w:p>
        </w:tc>
      </w:tr>
      <w:tr w:rsidR="00010432" w14:paraId="7E74A1D8" w14:textId="77777777" w:rsidTr="00BA09D5">
        <w:tc>
          <w:tcPr>
            <w:tcW w:w="1480" w:type="dxa"/>
            <w:shd w:val="clear" w:color="auto" w:fill="auto"/>
          </w:tcPr>
          <w:p w14:paraId="28F7F696" w14:textId="77777777" w:rsidR="00010432" w:rsidRDefault="002703F5">
            <w:pPr>
              <w:rPr>
                <w:lang w:val="en-US"/>
              </w:rPr>
            </w:pPr>
            <w:r>
              <w:rPr>
                <w:lang w:val="en-US"/>
              </w:rPr>
              <w:t>InterDigital</w:t>
            </w:r>
          </w:p>
        </w:tc>
        <w:tc>
          <w:tcPr>
            <w:tcW w:w="1350" w:type="dxa"/>
            <w:shd w:val="clear" w:color="auto" w:fill="auto"/>
          </w:tcPr>
          <w:p w14:paraId="4BBB91F6" w14:textId="77777777" w:rsidR="00010432" w:rsidRDefault="002703F5">
            <w:pPr>
              <w:rPr>
                <w:lang w:val="en-US"/>
              </w:rPr>
            </w:pPr>
            <w:r>
              <w:rPr>
                <w:lang w:val="en-US"/>
              </w:rPr>
              <w:t>Y</w:t>
            </w:r>
          </w:p>
        </w:tc>
        <w:tc>
          <w:tcPr>
            <w:tcW w:w="6801" w:type="dxa"/>
            <w:shd w:val="clear" w:color="auto" w:fill="auto"/>
          </w:tcPr>
          <w:p w14:paraId="75DB706B" w14:textId="77777777" w:rsidR="00010432" w:rsidRDefault="00010432">
            <w:pPr>
              <w:rPr>
                <w:lang w:val="en-US"/>
              </w:rPr>
            </w:pPr>
          </w:p>
        </w:tc>
      </w:tr>
      <w:tr w:rsidR="00010432" w14:paraId="32C3F9EA" w14:textId="77777777" w:rsidTr="00BA09D5">
        <w:tc>
          <w:tcPr>
            <w:tcW w:w="1480" w:type="dxa"/>
            <w:shd w:val="clear" w:color="auto" w:fill="auto"/>
          </w:tcPr>
          <w:p w14:paraId="5B71C7BD" w14:textId="77777777" w:rsidR="00010432" w:rsidRDefault="002703F5">
            <w:pPr>
              <w:rPr>
                <w:lang w:val="en-US"/>
              </w:rPr>
            </w:pPr>
            <w:r>
              <w:rPr>
                <w:lang w:val="en-US" w:eastAsia="zh-CN"/>
              </w:rPr>
              <w:t>Spreadtrum</w:t>
            </w:r>
          </w:p>
        </w:tc>
        <w:tc>
          <w:tcPr>
            <w:tcW w:w="1350" w:type="dxa"/>
            <w:shd w:val="clear" w:color="auto" w:fill="auto"/>
          </w:tcPr>
          <w:p w14:paraId="370889A2" w14:textId="77777777" w:rsidR="00010432" w:rsidRDefault="002703F5">
            <w:pPr>
              <w:rPr>
                <w:lang w:val="en-US"/>
              </w:rPr>
            </w:pPr>
            <w:r>
              <w:rPr>
                <w:lang w:val="en-US" w:eastAsia="zh-CN"/>
              </w:rPr>
              <w:t>Y</w:t>
            </w:r>
          </w:p>
        </w:tc>
        <w:tc>
          <w:tcPr>
            <w:tcW w:w="6801" w:type="dxa"/>
            <w:shd w:val="clear" w:color="auto" w:fill="auto"/>
          </w:tcPr>
          <w:p w14:paraId="5D94DBE0" w14:textId="77777777"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14:paraId="5BDC591F" w14:textId="77777777" w:rsidTr="00BA09D5">
        <w:tc>
          <w:tcPr>
            <w:tcW w:w="1480" w:type="dxa"/>
            <w:shd w:val="clear" w:color="auto" w:fill="auto"/>
          </w:tcPr>
          <w:p w14:paraId="2357622C" w14:textId="77777777" w:rsidR="00010432" w:rsidRDefault="002703F5">
            <w:pPr>
              <w:rPr>
                <w:lang w:val="en-US"/>
              </w:rPr>
            </w:pPr>
            <w:r>
              <w:rPr>
                <w:lang w:val="en-US" w:eastAsia="ja-JP"/>
              </w:rPr>
              <w:t>DOCOMO</w:t>
            </w:r>
          </w:p>
        </w:tc>
        <w:tc>
          <w:tcPr>
            <w:tcW w:w="1350" w:type="dxa"/>
            <w:shd w:val="clear" w:color="auto" w:fill="auto"/>
          </w:tcPr>
          <w:p w14:paraId="6A5DF57E" w14:textId="77777777" w:rsidR="00010432" w:rsidRDefault="002703F5">
            <w:pPr>
              <w:rPr>
                <w:lang w:val="en-US"/>
              </w:rPr>
            </w:pPr>
            <w:r>
              <w:rPr>
                <w:rFonts w:eastAsia="Yu Mincho"/>
                <w:lang w:val="en-US" w:eastAsia="ja-JP"/>
              </w:rPr>
              <w:t>Y</w:t>
            </w:r>
          </w:p>
        </w:tc>
        <w:tc>
          <w:tcPr>
            <w:tcW w:w="6801" w:type="dxa"/>
            <w:shd w:val="clear" w:color="auto" w:fill="auto"/>
          </w:tcPr>
          <w:p w14:paraId="319FD5DD" w14:textId="77777777" w:rsidR="00010432" w:rsidRDefault="00010432">
            <w:pPr>
              <w:rPr>
                <w:lang w:val="en-US"/>
              </w:rPr>
            </w:pPr>
          </w:p>
        </w:tc>
      </w:tr>
      <w:tr w:rsidR="00010432" w14:paraId="7B14F1D2" w14:textId="77777777" w:rsidTr="00BA09D5">
        <w:tc>
          <w:tcPr>
            <w:tcW w:w="1480" w:type="dxa"/>
            <w:shd w:val="clear" w:color="auto" w:fill="auto"/>
          </w:tcPr>
          <w:p w14:paraId="2F53F24C" w14:textId="77777777" w:rsidR="00010432" w:rsidRDefault="002703F5">
            <w:pPr>
              <w:rPr>
                <w:lang w:val="en-US" w:eastAsia="ja-JP"/>
              </w:rPr>
            </w:pPr>
            <w:r>
              <w:rPr>
                <w:lang w:val="en-US"/>
              </w:rPr>
              <w:t>Intel</w:t>
            </w:r>
          </w:p>
        </w:tc>
        <w:tc>
          <w:tcPr>
            <w:tcW w:w="1350" w:type="dxa"/>
            <w:shd w:val="clear" w:color="auto" w:fill="auto"/>
          </w:tcPr>
          <w:p w14:paraId="42832700" w14:textId="77777777" w:rsidR="00010432" w:rsidRDefault="002703F5">
            <w:pPr>
              <w:rPr>
                <w:rFonts w:eastAsia="Yu Mincho"/>
                <w:lang w:val="en-US" w:eastAsia="ja-JP"/>
              </w:rPr>
            </w:pPr>
            <w:r>
              <w:rPr>
                <w:lang w:val="en-US"/>
              </w:rPr>
              <w:t>Y</w:t>
            </w:r>
          </w:p>
        </w:tc>
        <w:tc>
          <w:tcPr>
            <w:tcW w:w="6801" w:type="dxa"/>
            <w:shd w:val="clear" w:color="auto" w:fill="auto"/>
          </w:tcPr>
          <w:p w14:paraId="3C7BF93A" w14:textId="77777777" w:rsidR="00010432" w:rsidRDefault="00010432">
            <w:pPr>
              <w:rPr>
                <w:lang w:val="en-US"/>
              </w:rPr>
            </w:pPr>
          </w:p>
        </w:tc>
      </w:tr>
      <w:tr w:rsidR="00010432" w14:paraId="57818546" w14:textId="77777777" w:rsidTr="00BA09D5">
        <w:tc>
          <w:tcPr>
            <w:tcW w:w="1480" w:type="dxa"/>
            <w:shd w:val="clear" w:color="auto" w:fill="auto"/>
          </w:tcPr>
          <w:p w14:paraId="6D8DF7A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A61BC8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28A1CDA" w14:textId="77777777" w:rsidR="00010432" w:rsidRDefault="002703F5">
            <w:pPr>
              <w:rPr>
                <w:rFonts w:eastAsia="DengXian"/>
                <w:lang w:val="en-US" w:eastAsia="zh-CN"/>
              </w:rPr>
            </w:pPr>
            <w:r>
              <w:rPr>
                <w:rFonts w:eastAsia="DengXian"/>
                <w:lang w:val="en-US" w:eastAsia="zh-CN"/>
              </w:rPr>
              <w:t>This should be low priority for the SI</w:t>
            </w:r>
          </w:p>
        </w:tc>
      </w:tr>
      <w:tr w:rsidR="00010432" w14:paraId="1E25268E" w14:textId="77777777" w:rsidTr="00BA09D5">
        <w:tc>
          <w:tcPr>
            <w:tcW w:w="1480" w:type="dxa"/>
            <w:shd w:val="clear" w:color="auto" w:fill="auto"/>
          </w:tcPr>
          <w:p w14:paraId="1EE2C378" w14:textId="77777777" w:rsidR="00010432" w:rsidRDefault="002703F5">
            <w:pPr>
              <w:rPr>
                <w:lang w:val="en-US" w:eastAsia="zh-CN"/>
              </w:rPr>
            </w:pPr>
            <w:r>
              <w:rPr>
                <w:lang w:val="en-US" w:eastAsia="zh-CN"/>
              </w:rPr>
              <w:t>Samsung</w:t>
            </w:r>
          </w:p>
        </w:tc>
        <w:tc>
          <w:tcPr>
            <w:tcW w:w="1350" w:type="dxa"/>
            <w:shd w:val="clear" w:color="auto" w:fill="auto"/>
          </w:tcPr>
          <w:p w14:paraId="7C71A1CA" w14:textId="77777777" w:rsidR="00010432" w:rsidRDefault="002703F5">
            <w:pPr>
              <w:rPr>
                <w:lang w:val="en-US" w:eastAsia="zh-CN"/>
              </w:rPr>
            </w:pPr>
            <w:r>
              <w:rPr>
                <w:lang w:val="en-US" w:eastAsia="zh-CN"/>
              </w:rPr>
              <w:t>Y</w:t>
            </w:r>
          </w:p>
        </w:tc>
        <w:tc>
          <w:tcPr>
            <w:tcW w:w="6801" w:type="dxa"/>
            <w:shd w:val="clear" w:color="auto" w:fill="auto"/>
          </w:tcPr>
          <w:p w14:paraId="2E58C25D" w14:textId="77777777" w:rsidR="00010432" w:rsidRDefault="002703F5">
            <w:pPr>
              <w:rPr>
                <w:lang w:val="en-US"/>
              </w:rPr>
            </w:pPr>
            <w:r>
              <w:rPr>
                <w:lang w:val="en-US"/>
              </w:rPr>
              <w:t>It is too early to discuss this.</w:t>
            </w:r>
          </w:p>
        </w:tc>
      </w:tr>
      <w:tr w:rsidR="00010432" w14:paraId="732F7926" w14:textId="77777777" w:rsidTr="00BA09D5">
        <w:tc>
          <w:tcPr>
            <w:tcW w:w="1480" w:type="dxa"/>
            <w:shd w:val="clear" w:color="auto" w:fill="auto"/>
          </w:tcPr>
          <w:p w14:paraId="1244D4F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5AB47EB"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6F2FF0D" w14:textId="77777777" w:rsidR="00010432" w:rsidRDefault="00010432">
            <w:pPr>
              <w:rPr>
                <w:lang w:val="en-US"/>
              </w:rPr>
            </w:pPr>
          </w:p>
        </w:tc>
      </w:tr>
      <w:tr w:rsidR="00010432" w14:paraId="26ECB638" w14:textId="77777777" w:rsidTr="00BA09D5">
        <w:tc>
          <w:tcPr>
            <w:tcW w:w="1480" w:type="dxa"/>
            <w:tcBorders>
              <w:top w:val="nil"/>
            </w:tcBorders>
            <w:shd w:val="clear" w:color="auto" w:fill="auto"/>
          </w:tcPr>
          <w:p w14:paraId="7F47A86D" w14:textId="77777777" w:rsidR="00010432" w:rsidRDefault="002703F5">
            <w:r>
              <w:t>TCL</w:t>
            </w:r>
          </w:p>
        </w:tc>
        <w:tc>
          <w:tcPr>
            <w:tcW w:w="1350" w:type="dxa"/>
            <w:tcBorders>
              <w:top w:val="nil"/>
            </w:tcBorders>
            <w:shd w:val="clear" w:color="auto" w:fill="auto"/>
          </w:tcPr>
          <w:p w14:paraId="7B156716" w14:textId="77777777" w:rsidR="00010432" w:rsidRDefault="002703F5">
            <w:r>
              <w:t>Y</w:t>
            </w:r>
          </w:p>
        </w:tc>
        <w:tc>
          <w:tcPr>
            <w:tcW w:w="6801" w:type="dxa"/>
            <w:tcBorders>
              <w:top w:val="nil"/>
            </w:tcBorders>
            <w:shd w:val="clear" w:color="auto" w:fill="auto"/>
          </w:tcPr>
          <w:p w14:paraId="7F20C32E" w14:textId="77777777" w:rsidR="00010432" w:rsidRDefault="00010432">
            <w:pPr>
              <w:rPr>
                <w:lang w:val="en-US"/>
              </w:rPr>
            </w:pPr>
          </w:p>
        </w:tc>
      </w:tr>
      <w:tr w:rsidR="00581A60" w14:paraId="15013EE6" w14:textId="77777777" w:rsidTr="00BA09D5">
        <w:tc>
          <w:tcPr>
            <w:tcW w:w="1480" w:type="dxa"/>
          </w:tcPr>
          <w:p w14:paraId="62175B9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2149C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1851A6" w14:textId="77777777" w:rsidR="00581A60" w:rsidRDefault="00581A60" w:rsidP="00CF6E1A">
            <w:pPr>
              <w:rPr>
                <w:lang w:val="en-US"/>
              </w:rPr>
            </w:pPr>
          </w:p>
        </w:tc>
      </w:tr>
      <w:tr w:rsidR="00F04D2A" w14:paraId="6155969E" w14:textId="77777777" w:rsidTr="00BA09D5">
        <w:tc>
          <w:tcPr>
            <w:tcW w:w="1480" w:type="dxa"/>
          </w:tcPr>
          <w:p w14:paraId="6BD6BF1D" w14:textId="77777777" w:rsidR="00F04D2A" w:rsidRDefault="00F04D2A" w:rsidP="00CF6E1A">
            <w:pPr>
              <w:rPr>
                <w:lang w:val="en-US" w:eastAsia="zh-CN"/>
              </w:rPr>
            </w:pPr>
            <w:r>
              <w:rPr>
                <w:lang w:val="en-US" w:eastAsia="zh-CN"/>
              </w:rPr>
              <w:t>Sequans</w:t>
            </w:r>
          </w:p>
        </w:tc>
        <w:tc>
          <w:tcPr>
            <w:tcW w:w="1350" w:type="dxa"/>
          </w:tcPr>
          <w:p w14:paraId="286EB944" w14:textId="77777777" w:rsidR="00F04D2A" w:rsidRDefault="00F04D2A" w:rsidP="00CF6E1A">
            <w:pPr>
              <w:rPr>
                <w:lang w:val="en-US" w:eastAsia="zh-CN"/>
              </w:rPr>
            </w:pPr>
            <w:r>
              <w:rPr>
                <w:lang w:val="en-US" w:eastAsia="zh-CN"/>
              </w:rPr>
              <w:t>Y</w:t>
            </w:r>
          </w:p>
        </w:tc>
        <w:tc>
          <w:tcPr>
            <w:tcW w:w="6801" w:type="dxa"/>
          </w:tcPr>
          <w:p w14:paraId="3AC637C0" w14:textId="77777777" w:rsidR="00F04D2A" w:rsidRDefault="00F04D2A" w:rsidP="00CF6E1A">
            <w:pPr>
              <w:rPr>
                <w:lang w:val="en-US"/>
              </w:rPr>
            </w:pPr>
          </w:p>
        </w:tc>
      </w:tr>
      <w:tr w:rsidR="00BA09D5" w:rsidRPr="00B868D3" w14:paraId="6F7DAE6A" w14:textId="77777777" w:rsidTr="00BA09D5">
        <w:tc>
          <w:tcPr>
            <w:tcW w:w="1480" w:type="dxa"/>
          </w:tcPr>
          <w:p w14:paraId="2B800B62" w14:textId="77777777" w:rsidR="00BA09D5" w:rsidRPr="00B868D3" w:rsidRDefault="00BA09D5" w:rsidP="004E7F65">
            <w:pPr>
              <w:rPr>
                <w:lang w:val="en-US"/>
              </w:rPr>
            </w:pPr>
            <w:r w:rsidRPr="00C57CB5">
              <w:t>Huawei, HiSilicon</w:t>
            </w:r>
          </w:p>
        </w:tc>
        <w:tc>
          <w:tcPr>
            <w:tcW w:w="1350" w:type="dxa"/>
          </w:tcPr>
          <w:p w14:paraId="6A417C3A" w14:textId="77777777" w:rsidR="00BA09D5" w:rsidRPr="00B868D3" w:rsidRDefault="00BA09D5" w:rsidP="004E7F65">
            <w:pPr>
              <w:rPr>
                <w:lang w:val="en-US"/>
              </w:rPr>
            </w:pPr>
            <w:r>
              <w:rPr>
                <w:rFonts w:hint="eastAsia"/>
                <w:lang w:val="en-US" w:eastAsia="zh-CN"/>
              </w:rPr>
              <w:t>Y</w:t>
            </w:r>
            <w:r>
              <w:rPr>
                <w:lang w:val="en-US" w:eastAsia="zh-CN"/>
              </w:rPr>
              <w:t>es</w:t>
            </w:r>
          </w:p>
        </w:tc>
        <w:tc>
          <w:tcPr>
            <w:tcW w:w="6801" w:type="dxa"/>
          </w:tcPr>
          <w:p w14:paraId="6D479DCD" w14:textId="77777777" w:rsidR="00BA09D5" w:rsidRPr="00B868D3" w:rsidRDefault="00BA09D5" w:rsidP="004E7F65">
            <w:pPr>
              <w:rPr>
                <w:lang w:val="en-US"/>
              </w:rPr>
            </w:pPr>
          </w:p>
        </w:tc>
      </w:tr>
      <w:tr w:rsidR="00AB4DF2" w:rsidRPr="00B868D3" w14:paraId="5072DC66" w14:textId="77777777" w:rsidTr="00BA09D5">
        <w:tc>
          <w:tcPr>
            <w:tcW w:w="1480" w:type="dxa"/>
          </w:tcPr>
          <w:p w14:paraId="43991CE8"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63F6C89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0D7B5B86" w14:textId="77777777" w:rsidR="00AB4DF2" w:rsidRDefault="00AB4DF2" w:rsidP="00AB4DF2">
            <w:pPr>
              <w:rPr>
                <w:lang w:val="en-US"/>
              </w:rPr>
            </w:pPr>
          </w:p>
        </w:tc>
      </w:tr>
      <w:tr w:rsidR="006B4DD6" w:rsidRPr="00B868D3" w14:paraId="437E0CD6" w14:textId="77777777" w:rsidTr="00BA09D5">
        <w:tc>
          <w:tcPr>
            <w:tcW w:w="1480" w:type="dxa"/>
          </w:tcPr>
          <w:p w14:paraId="71AC67FE" w14:textId="07BD8378" w:rsidR="006B4DD6" w:rsidRDefault="006B4DD6" w:rsidP="006B4DD6">
            <w:pPr>
              <w:rPr>
                <w:rFonts w:eastAsia="DengXian"/>
                <w:lang w:val="en-US" w:eastAsia="zh-CN"/>
              </w:rPr>
            </w:pPr>
            <w:r>
              <w:rPr>
                <w:rFonts w:hint="eastAsia"/>
                <w:lang w:val="en-US" w:eastAsia="ja-JP"/>
              </w:rPr>
              <w:t>Panasonic</w:t>
            </w:r>
          </w:p>
        </w:tc>
        <w:tc>
          <w:tcPr>
            <w:tcW w:w="1350" w:type="dxa"/>
          </w:tcPr>
          <w:p w14:paraId="7E1E77CD" w14:textId="0C694AF1" w:rsidR="006B4DD6" w:rsidRDefault="006B4DD6" w:rsidP="006B4DD6">
            <w:pPr>
              <w:rPr>
                <w:rFonts w:eastAsia="DengXian"/>
                <w:lang w:val="en-US" w:eastAsia="zh-CN"/>
              </w:rPr>
            </w:pPr>
            <w:r>
              <w:rPr>
                <w:rFonts w:hint="eastAsia"/>
                <w:lang w:val="en-US" w:eastAsia="ja-JP"/>
              </w:rPr>
              <w:t>Y</w:t>
            </w:r>
          </w:p>
        </w:tc>
        <w:tc>
          <w:tcPr>
            <w:tcW w:w="6801" w:type="dxa"/>
          </w:tcPr>
          <w:p w14:paraId="71E6EF7A" w14:textId="77777777" w:rsidR="006B4DD6" w:rsidRDefault="006B4DD6" w:rsidP="006B4DD6">
            <w:pPr>
              <w:rPr>
                <w:lang w:val="en-US"/>
              </w:rPr>
            </w:pPr>
          </w:p>
        </w:tc>
      </w:tr>
    </w:tbl>
    <w:p w14:paraId="617E2226" w14:textId="77777777" w:rsidR="00010432" w:rsidRDefault="00010432"/>
    <w:p w14:paraId="3EF0F7A0" w14:textId="77777777" w:rsidR="00010432" w:rsidRDefault="002703F5">
      <w:pPr>
        <w:pStyle w:val="Heading1"/>
      </w:pPr>
      <w:bookmarkStart w:id="109" w:name="_Toc40490542"/>
      <w:bookmarkStart w:id="110" w:name="_Toc42034924"/>
      <w:r>
        <w:t>8</w:t>
      </w:r>
      <w:r>
        <w:tab/>
        <w:t>UE power saving and battery lifetime enhancement</w:t>
      </w:r>
      <w:bookmarkEnd w:id="109"/>
      <w:bookmarkEnd w:id="110"/>
    </w:p>
    <w:p w14:paraId="3D589D93" w14:textId="77777777" w:rsidR="00010432" w:rsidRDefault="002703F5">
      <w:pPr>
        <w:pStyle w:val="Heading2"/>
      </w:pPr>
      <w:bookmarkStart w:id="111" w:name="_Toc40490543"/>
      <w:bookmarkStart w:id="112" w:name="_Toc42034925"/>
      <w:r>
        <w:t>8.1</w:t>
      </w:r>
      <w:r>
        <w:tab/>
        <w:t>Reduced PDCCH monitoring</w:t>
      </w:r>
      <w:bookmarkEnd w:id="111"/>
      <w:bookmarkEnd w:id="112"/>
    </w:p>
    <w:p w14:paraId="0BA1F230" w14:textId="77777777"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w:t>
      </w:r>
      <w:r>
        <w:lastRenderedPageBreak/>
        <w:t xml:space="preserve">extended span gap (e.g., multi-slot). A few responses request a clarification of whether </w:t>
      </w:r>
      <w:r>
        <w:rPr>
          <w:lang w:eastAsia="ja-JP"/>
        </w:rPr>
        <w:t>limiting the BD and CCE by configuration is not enough.</w:t>
      </w:r>
    </w:p>
    <w:p w14:paraId="5ED4D07C" w14:textId="77777777"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14:paraId="254F15F7" w14:textId="77777777"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6DC2D8AC" w14:textId="77777777" w:rsidTr="00BA09D5">
        <w:tc>
          <w:tcPr>
            <w:tcW w:w="1480" w:type="dxa"/>
            <w:shd w:val="clear" w:color="auto" w:fill="D9D9D9" w:themeFill="background1" w:themeFillShade="D9"/>
          </w:tcPr>
          <w:p w14:paraId="660A744D" w14:textId="77777777" w:rsidR="00010432" w:rsidRDefault="002703F5">
            <w:pPr>
              <w:rPr>
                <w:b/>
                <w:bCs/>
              </w:rPr>
            </w:pPr>
            <w:r>
              <w:rPr>
                <w:b/>
                <w:bCs/>
              </w:rPr>
              <w:t>Company</w:t>
            </w:r>
          </w:p>
        </w:tc>
        <w:tc>
          <w:tcPr>
            <w:tcW w:w="1350" w:type="dxa"/>
            <w:shd w:val="clear" w:color="auto" w:fill="D9D9D9" w:themeFill="background1" w:themeFillShade="D9"/>
          </w:tcPr>
          <w:p w14:paraId="3A1CAA6E" w14:textId="77777777" w:rsidR="00010432" w:rsidRDefault="002703F5">
            <w:pPr>
              <w:rPr>
                <w:b/>
                <w:bCs/>
              </w:rPr>
            </w:pPr>
            <w:r>
              <w:rPr>
                <w:b/>
                <w:bCs/>
              </w:rPr>
              <w:t>Agree (Y/N)</w:t>
            </w:r>
          </w:p>
        </w:tc>
        <w:tc>
          <w:tcPr>
            <w:tcW w:w="6801" w:type="dxa"/>
            <w:shd w:val="clear" w:color="auto" w:fill="D9D9D9" w:themeFill="background1" w:themeFillShade="D9"/>
          </w:tcPr>
          <w:p w14:paraId="78C30C7C" w14:textId="77777777" w:rsidR="00010432" w:rsidRDefault="002703F5">
            <w:pPr>
              <w:rPr>
                <w:b/>
                <w:bCs/>
              </w:rPr>
            </w:pPr>
            <w:r>
              <w:rPr>
                <w:b/>
                <w:bCs/>
              </w:rPr>
              <w:t>Comments</w:t>
            </w:r>
          </w:p>
        </w:tc>
      </w:tr>
      <w:tr w:rsidR="00010432" w14:paraId="670ACD02" w14:textId="77777777" w:rsidTr="00BA09D5">
        <w:tc>
          <w:tcPr>
            <w:tcW w:w="1480" w:type="dxa"/>
            <w:shd w:val="clear" w:color="auto" w:fill="auto"/>
          </w:tcPr>
          <w:p w14:paraId="66FF206A" w14:textId="77777777" w:rsidR="00010432" w:rsidRDefault="002703F5">
            <w:pPr>
              <w:rPr>
                <w:lang w:val="en-US" w:eastAsia="ko-KR"/>
              </w:rPr>
            </w:pPr>
            <w:r>
              <w:rPr>
                <w:lang w:val="en-US" w:eastAsia="ko-KR"/>
              </w:rPr>
              <w:t>LG</w:t>
            </w:r>
          </w:p>
        </w:tc>
        <w:tc>
          <w:tcPr>
            <w:tcW w:w="1350" w:type="dxa"/>
            <w:shd w:val="clear" w:color="auto" w:fill="auto"/>
          </w:tcPr>
          <w:p w14:paraId="648B6BEE" w14:textId="77777777" w:rsidR="00010432" w:rsidRDefault="002703F5">
            <w:pPr>
              <w:rPr>
                <w:lang w:val="en-US" w:eastAsia="ko-KR"/>
              </w:rPr>
            </w:pPr>
            <w:r>
              <w:rPr>
                <w:lang w:val="en-US" w:eastAsia="ko-KR"/>
              </w:rPr>
              <w:t>Y</w:t>
            </w:r>
          </w:p>
        </w:tc>
        <w:tc>
          <w:tcPr>
            <w:tcW w:w="6801" w:type="dxa"/>
            <w:shd w:val="clear" w:color="auto" w:fill="auto"/>
          </w:tcPr>
          <w:p w14:paraId="53B8791A" w14:textId="77777777"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14:paraId="1F907D11" w14:textId="77777777" w:rsidTr="00BA09D5">
        <w:tc>
          <w:tcPr>
            <w:tcW w:w="1480" w:type="dxa"/>
            <w:shd w:val="clear" w:color="auto" w:fill="auto"/>
          </w:tcPr>
          <w:p w14:paraId="2467BB84" w14:textId="77777777" w:rsidR="00010432" w:rsidRDefault="002703F5">
            <w:pPr>
              <w:rPr>
                <w:lang w:val="en-US"/>
              </w:rPr>
            </w:pPr>
            <w:r>
              <w:rPr>
                <w:lang w:val="en-US"/>
              </w:rPr>
              <w:t>Ericsson</w:t>
            </w:r>
          </w:p>
        </w:tc>
        <w:tc>
          <w:tcPr>
            <w:tcW w:w="1350" w:type="dxa"/>
            <w:shd w:val="clear" w:color="auto" w:fill="auto"/>
          </w:tcPr>
          <w:p w14:paraId="3A917F1C" w14:textId="77777777" w:rsidR="00010432" w:rsidRDefault="002703F5">
            <w:pPr>
              <w:rPr>
                <w:lang w:val="en-US"/>
              </w:rPr>
            </w:pPr>
            <w:r>
              <w:rPr>
                <w:lang w:val="en-US"/>
              </w:rPr>
              <w:t>Y</w:t>
            </w:r>
          </w:p>
        </w:tc>
        <w:tc>
          <w:tcPr>
            <w:tcW w:w="6801" w:type="dxa"/>
            <w:shd w:val="clear" w:color="auto" w:fill="auto"/>
          </w:tcPr>
          <w:p w14:paraId="7AC62BF0" w14:textId="77777777" w:rsidR="00010432" w:rsidRDefault="00010432">
            <w:pPr>
              <w:rPr>
                <w:lang w:val="en-US"/>
              </w:rPr>
            </w:pPr>
          </w:p>
        </w:tc>
      </w:tr>
      <w:tr w:rsidR="00010432" w14:paraId="335147E6" w14:textId="77777777" w:rsidTr="00BA09D5">
        <w:tc>
          <w:tcPr>
            <w:tcW w:w="1480" w:type="dxa"/>
            <w:shd w:val="clear" w:color="auto" w:fill="auto"/>
          </w:tcPr>
          <w:p w14:paraId="051AB7CA" w14:textId="77777777" w:rsidR="00010432" w:rsidRDefault="002703F5">
            <w:pPr>
              <w:rPr>
                <w:lang w:val="en-US"/>
              </w:rPr>
            </w:pPr>
            <w:r>
              <w:rPr>
                <w:lang w:val="en-US"/>
              </w:rPr>
              <w:t>Nokia, NSB</w:t>
            </w:r>
          </w:p>
        </w:tc>
        <w:tc>
          <w:tcPr>
            <w:tcW w:w="1350" w:type="dxa"/>
            <w:shd w:val="clear" w:color="auto" w:fill="auto"/>
          </w:tcPr>
          <w:p w14:paraId="6D098637" w14:textId="77777777" w:rsidR="00010432" w:rsidRDefault="002703F5">
            <w:pPr>
              <w:rPr>
                <w:lang w:val="en-US"/>
              </w:rPr>
            </w:pPr>
            <w:r>
              <w:rPr>
                <w:lang w:val="en-US"/>
              </w:rPr>
              <w:t>Y</w:t>
            </w:r>
          </w:p>
        </w:tc>
        <w:tc>
          <w:tcPr>
            <w:tcW w:w="6801" w:type="dxa"/>
            <w:shd w:val="clear" w:color="auto" w:fill="auto"/>
          </w:tcPr>
          <w:p w14:paraId="216ED0E9" w14:textId="77777777" w:rsidR="00010432" w:rsidRDefault="00010432">
            <w:pPr>
              <w:rPr>
                <w:lang w:val="en-US"/>
              </w:rPr>
            </w:pPr>
          </w:p>
        </w:tc>
      </w:tr>
      <w:tr w:rsidR="00010432" w14:paraId="52AAD5F1" w14:textId="77777777" w:rsidTr="00BA09D5">
        <w:tc>
          <w:tcPr>
            <w:tcW w:w="1480" w:type="dxa"/>
            <w:shd w:val="clear" w:color="auto" w:fill="auto"/>
          </w:tcPr>
          <w:p w14:paraId="50400072" w14:textId="77777777" w:rsidR="00010432" w:rsidRDefault="002703F5">
            <w:pPr>
              <w:rPr>
                <w:lang w:val="en-US"/>
              </w:rPr>
            </w:pPr>
            <w:r>
              <w:rPr>
                <w:lang w:val="en-US"/>
              </w:rPr>
              <w:t>FUTUREWEI</w:t>
            </w:r>
          </w:p>
        </w:tc>
        <w:tc>
          <w:tcPr>
            <w:tcW w:w="1350" w:type="dxa"/>
            <w:shd w:val="clear" w:color="auto" w:fill="auto"/>
          </w:tcPr>
          <w:p w14:paraId="425DF09A" w14:textId="77777777" w:rsidR="00010432" w:rsidRDefault="002703F5">
            <w:pPr>
              <w:rPr>
                <w:lang w:val="en-US"/>
              </w:rPr>
            </w:pPr>
            <w:r>
              <w:rPr>
                <w:lang w:val="en-US"/>
              </w:rPr>
              <w:t>Y</w:t>
            </w:r>
          </w:p>
        </w:tc>
        <w:tc>
          <w:tcPr>
            <w:tcW w:w="6801" w:type="dxa"/>
            <w:shd w:val="clear" w:color="auto" w:fill="auto"/>
          </w:tcPr>
          <w:p w14:paraId="28E41FF6" w14:textId="77777777" w:rsidR="00010432" w:rsidRDefault="00010432">
            <w:pPr>
              <w:rPr>
                <w:lang w:val="en-US"/>
              </w:rPr>
            </w:pPr>
          </w:p>
        </w:tc>
      </w:tr>
      <w:tr w:rsidR="00010432" w14:paraId="39A1983F" w14:textId="77777777" w:rsidTr="00BA09D5">
        <w:tc>
          <w:tcPr>
            <w:tcW w:w="1480" w:type="dxa"/>
            <w:shd w:val="clear" w:color="auto" w:fill="auto"/>
          </w:tcPr>
          <w:p w14:paraId="7EDE5384" w14:textId="77777777" w:rsidR="00010432" w:rsidRDefault="002703F5">
            <w:pPr>
              <w:rPr>
                <w:lang w:val="en-US"/>
              </w:rPr>
            </w:pPr>
            <w:r>
              <w:rPr>
                <w:lang w:val="en-US"/>
              </w:rPr>
              <w:t>InterDigital</w:t>
            </w:r>
          </w:p>
        </w:tc>
        <w:tc>
          <w:tcPr>
            <w:tcW w:w="1350" w:type="dxa"/>
            <w:shd w:val="clear" w:color="auto" w:fill="auto"/>
          </w:tcPr>
          <w:p w14:paraId="3236EE68" w14:textId="77777777" w:rsidR="00010432" w:rsidRDefault="002703F5">
            <w:pPr>
              <w:rPr>
                <w:lang w:val="en-US"/>
              </w:rPr>
            </w:pPr>
            <w:r>
              <w:rPr>
                <w:lang w:val="en-US"/>
              </w:rPr>
              <w:t>Y</w:t>
            </w:r>
          </w:p>
        </w:tc>
        <w:tc>
          <w:tcPr>
            <w:tcW w:w="6801" w:type="dxa"/>
            <w:shd w:val="clear" w:color="auto" w:fill="auto"/>
          </w:tcPr>
          <w:p w14:paraId="0064E493" w14:textId="77777777" w:rsidR="00010432" w:rsidRDefault="00010432">
            <w:pPr>
              <w:rPr>
                <w:lang w:val="en-US"/>
              </w:rPr>
            </w:pPr>
          </w:p>
        </w:tc>
      </w:tr>
      <w:tr w:rsidR="00010432" w14:paraId="03AF0F86" w14:textId="77777777" w:rsidTr="00BA09D5">
        <w:tc>
          <w:tcPr>
            <w:tcW w:w="1480" w:type="dxa"/>
            <w:shd w:val="clear" w:color="auto" w:fill="auto"/>
          </w:tcPr>
          <w:p w14:paraId="075A6F40" w14:textId="77777777" w:rsidR="00010432" w:rsidRDefault="002703F5">
            <w:pPr>
              <w:rPr>
                <w:lang w:val="en-US"/>
              </w:rPr>
            </w:pPr>
            <w:r>
              <w:rPr>
                <w:lang w:val="en-US" w:eastAsia="zh-CN"/>
              </w:rPr>
              <w:t>Spreadtrum</w:t>
            </w:r>
          </w:p>
        </w:tc>
        <w:tc>
          <w:tcPr>
            <w:tcW w:w="1350" w:type="dxa"/>
            <w:shd w:val="clear" w:color="auto" w:fill="auto"/>
          </w:tcPr>
          <w:p w14:paraId="336A9B41" w14:textId="77777777" w:rsidR="00010432" w:rsidRDefault="002703F5">
            <w:pPr>
              <w:rPr>
                <w:lang w:val="en-US"/>
              </w:rPr>
            </w:pPr>
            <w:r>
              <w:rPr>
                <w:lang w:val="en-US" w:eastAsia="zh-CN"/>
              </w:rPr>
              <w:t>Y</w:t>
            </w:r>
          </w:p>
        </w:tc>
        <w:tc>
          <w:tcPr>
            <w:tcW w:w="6801" w:type="dxa"/>
            <w:shd w:val="clear" w:color="auto" w:fill="auto"/>
          </w:tcPr>
          <w:p w14:paraId="1BD2DE83" w14:textId="77777777"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14:paraId="1D5E8A0E" w14:textId="77777777" w:rsidTr="00BA09D5">
        <w:tc>
          <w:tcPr>
            <w:tcW w:w="1480" w:type="dxa"/>
            <w:shd w:val="clear" w:color="auto" w:fill="auto"/>
          </w:tcPr>
          <w:p w14:paraId="6DF3498A" w14:textId="77777777" w:rsidR="00010432" w:rsidRDefault="002703F5">
            <w:pPr>
              <w:rPr>
                <w:lang w:val="en-US"/>
              </w:rPr>
            </w:pPr>
            <w:r>
              <w:rPr>
                <w:lang w:val="en-US" w:eastAsia="ja-JP"/>
              </w:rPr>
              <w:t>DOCOMO</w:t>
            </w:r>
          </w:p>
        </w:tc>
        <w:tc>
          <w:tcPr>
            <w:tcW w:w="1350" w:type="dxa"/>
            <w:shd w:val="clear" w:color="auto" w:fill="auto"/>
          </w:tcPr>
          <w:p w14:paraId="29592660" w14:textId="77777777" w:rsidR="00010432" w:rsidRDefault="002703F5">
            <w:pPr>
              <w:rPr>
                <w:lang w:val="en-US"/>
              </w:rPr>
            </w:pPr>
            <w:r>
              <w:rPr>
                <w:rFonts w:eastAsia="Yu Mincho"/>
                <w:lang w:val="en-US" w:eastAsia="ja-JP"/>
              </w:rPr>
              <w:t>Y</w:t>
            </w:r>
          </w:p>
        </w:tc>
        <w:tc>
          <w:tcPr>
            <w:tcW w:w="6801" w:type="dxa"/>
            <w:shd w:val="clear" w:color="auto" w:fill="auto"/>
          </w:tcPr>
          <w:p w14:paraId="5C21F270" w14:textId="77777777" w:rsidR="00010432" w:rsidRDefault="00010432">
            <w:pPr>
              <w:rPr>
                <w:lang w:val="en-US"/>
              </w:rPr>
            </w:pPr>
          </w:p>
        </w:tc>
      </w:tr>
      <w:tr w:rsidR="00010432" w14:paraId="46B396D0" w14:textId="77777777" w:rsidTr="00BA09D5">
        <w:tc>
          <w:tcPr>
            <w:tcW w:w="1480" w:type="dxa"/>
            <w:shd w:val="clear" w:color="auto" w:fill="auto"/>
          </w:tcPr>
          <w:p w14:paraId="4EE30CFB" w14:textId="77777777" w:rsidR="00010432" w:rsidRDefault="002703F5">
            <w:pPr>
              <w:rPr>
                <w:lang w:val="en-US"/>
              </w:rPr>
            </w:pPr>
            <w:r>
              <w:rPr>
                <w:lang w:val="en-US"/>
              </w:rPr>
              <w:t>Intel</w:t>
            </w:r>
          </w:p>
        </w:tc>
        <w:tc>
          <w:tcPr>
            <w:tcW w:w="1350" w:type="dxa"/>
            <w:shd w:val="clear" w:color="auto" w:fill="auto"/>
          </w:tcPr>
          <w:p w14:paraId="7775E77A" w14:textId="77777777" w:rsidR="00010432" w:rsidRDefault="002703F5">
            <w:pPr>
              <w:rPr>
                <w:lang w:val="en-US"/>
              </w:rPr>
            </w:pPr>
            <w:r>
              <w:rPr>
                <w:lang w:val="en-US"/>
              </w:rPr>
              <w:t>Y</w:t>
            </w:r>
          </w:p>
        </w:tc>
        <w:tc>
          <w:tcPr>
            <w:tcW w:w="6801" w:type="dxa"/>
            <w:shd w:val="clear" w:color="auto" w:fill="auto"/>
          </w:tcPr>
          <w:p w14:paraId="013E1B8D" w14:textId="77777777" w:rsidR="00010432" w:rsidRDefault="00010432">
            <w:pPr>
              <w:rPr>
                <w:lang w:val="en-US"/>
              </w:rPr>
            </w:pPr>
          </w:p>
        </w:tc>
      </w:tr>
      <w:tr w:rsidR="00010432" w14:paraId="06992A52" w14:textId="77777777" w:rsidTr="00BA09D5">
        <w:tc>
          <w:tcPr>
            <w:tcW w:w="1480" w:type="dxa"/>
            <w:shd w:val="clear" w:color="auto" w:fill="auto"/>
          </w:tcPr>
          <w:p w14:paraId="72AD71F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2F921B1" w14:textId="77777777" w:rsidR="00010432" w:rsidRDefault="002703F5">
            <w:pPr>
              <w:rPr>
                <w:rFonts w:eastAsia="DengXian"/>
                <w:lang w:val="en-US" w:eastAsia="zh-CN"/>
              </w:rPr>
            </w:pPr>
            <w:r>
              <w:rPr>
                <w:rFonts w:eastAsia="DengXian"/>
                <w:lang w:val="en-US" w:eastAsia="zh-CN"/>
              </w:rPr>
              <w:t>Agree to study but the proposal should be updated</w:t>
            </w:r>
          </w:p>
        </w:tc>
        <w:tc>
          <w:tcPr>
            <w:tcW w:w="6801" w:type="dxa"/>
            <w:shd w:val="clear" w:color="auto" w:fill="auto"/>
          </w:tcPr>
          <w:p w14:paraId="2A8E2F96" w14:textId="77777777" w:rsidR="00010432" w:rsidRDefault="002703F5">
            <w:pPr>
              <w:rPr>
                <w:lang w:val="en-US" w:eastAsia="zh-CN"/>
              </w:rPr>
            </w:pPr>
            <w:r>
              <w:rPr>
                <w:lang w:val="en-US" w:eastAsia="zh-CN"/>
              </w:rPr>
              <w:t xml:space="preserve">Agree to study but both benefit and performance impacts should be studied. </w:t>
            </w:r>
          </w:p>
          <w:p w14:paraId="2BC44E62" w14:textId="77777777" w:rsidR="00010432" w:rsidRDefault="002703F5">
            <w:pPr>
              <w:rPr>
                <w:lang w:val="en-US" w:eastAsia="zh-CN"/>
              </w:rPr>
            </w:pPr>
            <w:r>
              <w:rPr>
                <w:lang w:val="en-US" w:eastAsia="zh-CN"/>
              </w:rPr>
              <w:t>Suggest to update the proposal as following</w:t>
            </w:r>
          </w:p>
          <w:p w14:paraId="24FFDB9F" w14:textId="77777777" w:rsidR="00010432" w:rsidRDefault="002703F5">
            <w:pPr>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14:paraId="4AEE6267" w14:textId="77777777" w:rsidTr="00BA09D5">
        <w:tc>
          <w:tcPr>
            <w:tcW w:w="1480" w:type="dxa"/>
            <w:shd w:val="clear" w:color="auto" w:fill="auto"/>
          </w:tcPr>
          <w:p w14:paraId="3CF9512C" w14:textId="77777777" w:rsidR="00010432" w:rsidRDefault="002703F5">
            <w:pPr>
              <w:rPr>
                <w:lang w:val="en-US"/>
              </w:rPr>
            </w:pPr>
            <w:r>
              <w:rPr>
                <w:lang w:val="en-US" w:eastAsia="zh-CN"/>
              </w:rPr>
              <w:t>Samsung</w:t>
            </w:r>
          </w:p>
        </w:tc>
        <w:tc>
          <w:tcPr>
            <w:tcW w:w="1350" w:type="dxa"/>
            <w:shd w:val="clear" w:color="auto" w:fill="auto"/>
          </w:tcPr>
          <w:p w14:paraId="43ABE677" w14:textId="77777777" w:rsidR="00010432" w:rsidRDefault="002703F5">
            <w:pPr>
              <w:rPr>
                <w:lang w:val="en-US"/>
              </w:rPr>
            </w:pPr>
            <w:r>
              <w:rPr>
                <w:lang w:val="en-US"/>
              </w:rPr>
              <w:t>Y</w:t>
            </w:r>
          </w:p>
        </w:tc>
        <w:tc>
          <w:tcPr>
            <w:tcW w:w="6801" w:type="dxa"/>
            <w:shd w:val="clear" w:color="auto" w:fill="auto"/>
          </w:tcPr>
          <w:p w14:paraId="34B54922" w14:textId="77777777" w:rsidR="00010432" w:rsidRDefault="002703F5">
            <w:pPr>
              <w:rPr>
                <w:lang w:val="en-US"/>
              </w:rPr>
            </w:pPr>
            <w:r>
              <w:rPr>
                <w:lang w:val="en-US"/>
              </w:rPr>
              <w:t>We see no need to make this agreement before starting the work although we don’t disagree.</w:t>
            </w:r>
          </w:p>
          <w:p w14:paraId="29C37864" w14:textId="77777777" w:rsidR="00010432" w:rsidRDefault="002703F5">
            <w:pPr>
              <w:rPr>
                <w:lang w:val="en-US"/>
              </w:rPr>
            </w:pPr>
            <w:r>
              <w:rPr>
                <w:sz w:val="18"/>
                <w:lang w:val="en-US"/>
              </w:rPr>
              <w:t xml:space="preserve">This should be part of the evaluation methodology for UE power saving based on reduction on PDCCH monitoring. </w:t>
            </w:r>
          </w:p>
        </w:tc>
      </w:tr>
      <w:tr w:rsidR="00010432" w14:paraId="0D8B77E0" w14:textId="77777777" w:rsidTr="00BA09D5">
        <w:tc>
          <w:tcPr>
            <w:tcW w:w="1480" w:type="dxa"/>
            <w:shd w:val="clear" w:color="auto" w:fill="auto"/>
          </w:tcPr>
          <w:p w14:paraId="3641ED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A44DAC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E8ACA9B" w14:textId="77777777" w:rsidR="00010432" w:rsidRDefault="00010432">
            <w:pPr>
              <w:rPr>
                <w:lang w:val="en-US"/>
              </w:rPr>
            </w:pPr>
          </w:p>
        </w:tc>
      </w:tr>
      <w:tr w:rsidR="00010432" w14:paraId="4BEC6735" w14:textId="77777777" w:rsidTr="00BA09D5">
        <w:tc>
          <w:tcPr>
            <w:tcW w:w="1480" w:type="dxa"/>
            <w:tcBorders>
              <w:top w:val="nil"/>
            </w:tcBorders>
            <w:shd w:val="clear" w:color="auto" w:fill="auto"/>
          </w:tcPr>
          <w:p w14:paraId="3A827E81" w14:textId="77777777" w:rsidR="00010432" w:rsidRDefault="002703F5">
            <w:r>
              <w:t>TCL</w:t>
            </w:r>
          </w:p>
        </w:tc>
        <w:tc>
          <w:tcPr>
            <w:tcW w:w="1350" w:type="dxa"/>
            <w:tcBorders>
              <w:top w:val="nil"/>
            </w:tcBorders>
            <w:shd w:val="clear" w:color="auto" w:fill="auto"/>
          </w:tcPr>
          <w:p w14:paraId="3B3BE232" w14:textId="77777777" w:rsidR="00010432" w:rsidRDefault="002703F5">
            <w:r>
              <w:t>Y</w:t>
            </w:r>
          </w:p>
        </w:tc>
        <w:tc>
          <w:tcPr>
            <w:tcW w:w="6801" w:type="dxa"/>
            <w:tcBorders>
              <w:top w:val="nil"/>
            </w:tcBorders>
            <w:shd w:val="clear" w:color="auto" w:fill="auto"/>
          </w:tcPr>
          <w:p w14:paraId="03616F03" w14:textId="77777777" w:rsidR="00010432" w:rsidRDefault="00010432">
            <w:pPr>
              <w:rPr>
                <w:lang w:val="en-US"/>
              </w:rPr>
            </w:pPr>
          </w:p>
        </w:tc>
      </w:tr>
      <w:tr w:rsidR="00581A60" w14:paraId="7BFEC7AB" w14:textId="77777777" w:rsidTr="00BA09D5">
        <w:tc>
          <w:tcPr>
            <w:tcW w:w="1480" w:type="dxa"/>
          </w:tcPr>
          <w:p w14:paraId="4740410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70BB583"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73F21C1" w14:textId="77777777" w:rsidR="00581A60" w:rsidRDefault="00581A60" w:rsidP="00CF6E1A">
            <w:pPr>
              <w:rPr>
                <w:lang w:val="en-US"/>
              </w:rPr>
            </w:pPr>
          </w:p>
        </w:tc>
      </w:tr>
      <w:tr w:rsidR="007C3E07" w14:paraId="241FEDE9" w14:textId="77777777" w:rsidTr="00BA09D5">
        <w:tc>
          <w:tcPr>
            <w:tcW w:w="1480" w:type="dxa"/>
          </w:tcPr>
          <w:p w14:paraId="783EF429" w14:textId="77777777" w:rsidR="007C3E07" w:rsidRDefault="007C3E07" w:rsidP="00CF6E1A">
            <w:pPr>
              <w:rPr>
                <w:lang w:val="en-US" w:eastAsia="zh-CN"/>
              </w:rPr>
            </w:pPr>
            <w:r>
              <w:rPr>
                <w:lang w:val="en-US" w:eastAsia="zh-CN"/>
              </w:rPr>
              <w:t>Sequans</w:t>
            </w:r>
          </w:p>
        </w:tc>
        <w:tc>
          <w:tcPr>
            <w:tcW w:w="1350" w:type="dxa"/>
          </w:tcPr>
          <w:p w14:paraId="2229D1A4" w14:textId="77777777" w:rsidR="007C3E07" w:rsidRDefault="007C3E07" w:rsidP="00CF6E1A">
            <w:pPr>
              <w:rPr>
                <w:lang w:val="en-US"/>
              </w:rPr>
            </w:pPr>
            <w:r>
              <w:rPr>
                <w:lang w:val="en-US"/>
              </w:rPr>
              <w:t>Y</w:t>
            </w:r>
          </w:p>
        </w:tc>
        <w:tc>
          <w:tcPr>
            <w:tcW w:w="6801" w:type="dxa"/>
          </w:tcPr>
          <w:p w14:paraId="395C4716" w14:textId="77777777" w:rsidR="007C3E07" w:rsidRDefault="007C3E07" w:rsidP="00CF6E1A">
            <w:pPr>
              <w:rPr>
                <w:lang w:val="en-US"/>
              </w:rPr>
            </w:pPr>
            <w:r w:rsidRPr="00776A9A">
              <w:rPr>
                <w:lang w:val="en-US"/>
              </w:rPr>
              <w:t xml:space="preserve">We are </w:t>
            </w:r>
            <w:r>
              <w:rPr>
                <w:lang w:val="en-US"/>
              </w:rPr>
              <w:t xml:space="preserve">also </w:t>
            </w:r>
            <w:r w:rsidRPr="00776A9A">
              <w:rPr>
                <w:lang w:val="en-US"/>
              </w:rPr>
              <w:t>open to consider other trade-offs for study, if any is identified later on.</w:t>
            </w:r>
          </w:p>
        </w:tc>
      </w:tr>
      <w:tr w:rsidR="00BA09D5" w:rsidRPr="00B868D3" w14:paraId="72F28FF1" w14:textId="77777777" w:rsidTr="00BA09D5">
        <w:tc>
          <w:tcPr>
            <w:tcW w:w="1480" w:type="dxa"/>
          </w:tcPr>
          <w:p w14:paraId="77F6D217" w14:textId="77777777" w:rsidR="00BA09D5" w:rsidRPr="00B868D3" w:rsidRDefault="00BA09D5" w:rsidP="004E7F65">
            <w:pPr>
              <w:rPr>
                <w:lang w:val="en-US"/>
              </w:rPr>
            </w:pPr>
            <w:r w:rsidRPr="00C57CB5">
              <w:t>Huawei, HiSilicon</w:t>
            </w:r>
          </w:p>
        </w:tc>
        <w:tc>
          <w:tcPr>
            <w:tcW w:w="1350" w:type="dxa"/>
          </w:tcPr>
          <w:p w14:paraId="52E6C360" w14:textId="77777777" w:rsidR="00BA09D5" w:rsidRPr="00B868D3" w:rsidRDefault="00BA09D5" w:rsidP="004E7F65">
            <w:pPr>
              <w:rPr>
                <w:lang w:val="en-US"/>
              </w:rPr>
            </w:pPr>
            <w:r>
              <w:rPr>
                <w:rFonts w:hint="eastAsia"/>
                <w:lang w:val="en-US" w:eastAsia="zh-CN"/>
              </w:rPr>
              <w:t>Y</w:t>
            </w:r>
            <w:r>
              <w:rPr>
                <w:lang w:val="en-US" w:eastAsia="zh-CN"/>
              </w:rPr>
              <w:t>es</w:t>
            </w:r>
          </w:p>
        </w:tc>
        <w:tc>
          <w:tcPr>
            <w:tcW w:w="6801" w:type="dxa"/>
          </w:tcPr>
          <w:p w14:paraId="79E22000" w14:textId="77777777" w:rsidR="00BA09D5" w:rsidRPr="00B868D3" w:rsidRDefault="00BA09D5" w:rsidP="004E7F65">
            <w:pPr>
              <w:rPr>
                <w:lang w:val="en-US"/>
              </w:rPr>
            </w:pPr>
            <w:r w:rsidRPr="00C57CB5">
              <w:rPr>
                <w:lang w:eastAsia="zh-CN"/>
              </w:rPr>
              <w:t xml:space="preserve">Since the fewer number of CCEs would bring scheduling constrains and little benefit on power saving, we suggest to focus on the techniques of reducing the max. </w:t>
            </w:r>
            <w:r>
              <w:rPr>
                <w:lang w:eastAsia="zh-CN"/>
              </w:rPr>
              <w:t xml:space="preserve">number of </w:t>
            </w:r>
            <w:r w:rsidRPr="00C57CB5">
              <w:rPr>
                <w:lang w:eastAsia="zh-CN"/>
              </w:rPr>
              <w:t>DCI sizes.</w:t>
            </w:r>
          </w:p>
        </w:tc>
      </w:tr>
      <w:tr w:rsidR="00AB4DF2" w:rsidRPr="00B868D3" w14:paraId="6DE6805F" w14:textId="77777777" w:rsidTr="00BA09D5">
        <w:tc>
          <w:tcPr>
            <w:tcW w:w="1480" w:type="dxa"/>
          </w:tcPr>
          <w:p w14:paraId="5E88F8C6"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47BCB73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2DCEB445" w14:textId="77777777" w:rsidR="00AB4DF2" w:rsidRDefault="00AB4DF2" w:rsidP="00AB4DF2">
            <w:pPr>
              <w:rPr>
                <w:lang w:val="en-US"/>
              </w:rPr>
            </w:pPr>
          </w:p>
        </w:tc>
      </w:tr>
      <w:tr w:rsidR="008E2E42" w:rsidRPr="00B868D3" w14:paraId="5DF10DD7" w14:textId="77777777" w:rsidTr="00BA09D5">
        <w:tc>
          <w:tcPr>
            <w:tcW w:w="1480" w:type="dxa"/>
          </w:tcPr>
          <w:p w14:paraId="082531B8" w14:textId="405CDA40" w:rsidR="008E2E42" w:rsidRDefault="008E2E42" w:rsidP="008E2E42">
            <w:pPr>
              <w:rPr>
                <w:rFonts w:eastAsia="DengXian"/>
                <w:lang w:val="en-US" w:eastAsia="zh-CN"/>
              </w:rPr>
            </w:pPr>
            <w:r>
              <w:rPr>
                <w:rFonts w:hint="eastAsia"/>
                <w:lang w:val="en-US" w:eastAsia="ja-JP"/>
              </w:rPr>
              <w:t>Panasonic</w:t>
            </w:r>
          </w:p>
        </w:tc>
        <w:tc>
          <w:tcPr>
            <w:tcW w:w="1350" w:type="dxa"/>
          </w:tcPr>
          <w:p w14:paraId="15F122AF" w14:textId="452DA197" w:rsidR="008E2E42" w:rsidRDefault="008E2E42" w:rsidP="008E2E42">
            <w:pPr>
              <w:rPr>
                <w:rFonts w:eastAsia="DengXian"/>
                <w:lang w:val="en-US" w:eastAsia="zh-CN"/>
              </w:rPr>
            </w:pPr>
            <w:r>
              <w:rPr>
                <w:rFonts w:hint="eastAsia"/>
                <w:lang w:val="en-US" w:eastAsia="ja-JP"/>
              </w:rPr>
              <w:t>Y</w:t>
            </w:r>
          </w:p>
        </w:tc>
        <w:tc>
          <w:tcPr>
            <w:tcW w:w="6801" w:type="dxa"/>
          </w:tcPr>
          <w:p w14:paraId="5ECC47F3" w14:textId="77777777" w:rsidR="008E2E42" w:rsidRDefault="008E2E42" w:rsidP="008E2E42">
            <w:pPr>
              <w:rPr>
                <w:lang w:val="en-US"/>
              </w:rPr>
            </w:pPr>
          </w:p>
        </w:tc>
      </w:tr>
    </w:tbl>
    <w:p w14:paraId="3ED7BD64" w14:textId="77777777" w:rsidR="00010432" w:rsidRDefault="00010432"/>
    <w:p w14:paraId="758968FC" w14:textId="77777777" w:rsidR="00010432" w:rsidRDefault="002703F5">
      <w:r>
        <w:lastRenderedPageBreak/>
        <w:t>Regarding Question 27, there does not seem to be consensus that any other techniques for relaxed PDCCH monitoring than smaller numbers of blind decodes and CCE limits should be studied for UE power saving.</w:t>
      </w:r>
    </w:p>
    <w:p w14:paraId="338D8C93" w14:textId="77777777" w:rsidR="00010432" w:rsidRDefault="002703F5">
      <w:pPr>
        <w:rPr>
          <w:b/>
          <w:bCs/>
        </w:rPr>
      </w:pPr>
      <w:r>
        <w:rPr>
          <w:b/>
          <w:bCs/>
        </w:rPr>
        <w:t>Proposal 34: Study of other techniques for relaxed PDCCH monitoring than smaller numbers of blind decodes and CCE limits for UE power saving is not prioritized.</w:t>
      </w:r>
    </w:p>
    <w:tbl>
      <w:tblPr>
        <w:tblStyle w:val="TableGrid"/>
        <w:tblW w:w="9631" w:type="dxa"/>
        <w:tblLook w:val="04A0" w:firstRow="1" w:lastRow="0" w:firstColumn="1" w:lastColumn="0" w:noHBand="0" w:noVBand="1"/>
      </w:tblPr>
      <w:tblGrid>
        <w:gridCol w:w="1480"/>
        <w:gridCol w:w="1350"/>
        <w:gridCol w:w="6801"/>
      </w:tblGrid>
      <w:tr w:rsidR="00010432" w14:paraId="519F87E9" w14:textId="77777777" w:rsidTr="00BA09D5">
        <w:tc>
          <w:tcPr>
            <w:tcW w:w="1480" w:type="dxa"/>
            <w:shd w:val="clear" w:color="auto" w:fill="D9D9D9" w:themeFill="background1" w:themeFillShade="D9"/>
          </w:tcPr>
          <w:p w14:paraId="5856B526" w14:textId="77777777" w:rsidR="00010432" w:rsidRDefault="002703F5">
            <w:pPr>
              <w:rPr>
                <w:b/>
                <w:bCs/>
              </w:rPr>
            </w:pPr>
            <w:r>
              <w:rPr>
                <w:b/>
                <w:bCs/>
              </w:rPr>
              <w:t>Company</w:t>
            </w:r>
          </w:p>
        </w:tc>
        <w:tc>
          <w:tcPr>
            <w:tcW w:w="1350" w:type="dxa"/>
            <w:shd w:val="clear" w:color="auto" w:fill="D9D9D9" w:themeFill="background1" w:themeFillShade="D9"/>
          </w:tcPr>
          <w:p w14:paraId="1170532A" w14:textId="77777777" w:rsidR="00010432" w:rsidRDefault="002703F5">
            <w:pPr>
              <w:rPr>
                <w:b/>
                <w:bCs/>
              </w:rPr>
            </w:pPr>
            <w:r>
              <w:rPr>
                <w:b/>
                <w:bCs/>
              </w:rPr>
              <w:t>Agree (Y/N)</w:t>
            </w:r>
          </w:p>
        </w:tc>
        <w:tc>
          <w:tcPr>
            <w:tcW w:w="6801" w:type="dxa"/>
            <w:shd w:val="clear" w:color="auto" w:fill="D9D9D9" w:themeFill="background1" w:themeFillShade="D9"/>
          </w:tcPr>
          <w:p w14:paraId="1D333C5D" w14:textId="77777777" w:rsidR="00010432" w:rsidRDefault="002703F5">
            <w:pPr>
              <w:rPr>
                <w:b/>
                <w:bCs/>
              </w:rPr>
            </w:pPr>
            <w:r>
              <w:rPr>
                <w:b/>
                <w:bCs/>
              </w:rPr>
              <w:t>Comments</w:t>
            </w:r>
          </w:p>
        </w:tc>
      </w:tr>
      <w:tr w:rsidR="00010432" w14:paraId="3FDCA18A" w14:textId="77777777" w:rsidTr="00BA09D5">
        <w:tc>
          <w:tcPr>
            <w:tcW w:w="1480" w:type="dxa"/>
            <w:shd w:val="clear" w:color="auto" w:fill="auto"/>
          </w:tcPr>
          <w:p w14:paraId="702DE476" w14:textId="77777777" w:rsidR="00010432" w:rsidRDefault="002703F5">
            <w:pPr>
              <w:rPr>
                <w:lang w:val="en-US" w:eastAsia="ko-KR"/>
              </w:rPr>
            </w:pPr>
            <w:r>
              <w:rPr>
                <w:lang w:val="en-US" w:eastAsia="ko-KR"/>
              </w:rPr>
              <w:t>LG</w:t>
            </w:r>
          </w:p>
        </w:tc>
        <w:tc>
          <w:tcPr>
            <w:tcW w:w="1350" w:type="dxa"/>
            <w:shd w:val="clear" w:color="auto" w:fill="auto"/>
          </w:tcPr>
          <w:p w14:paraId="2BA27582" w14:textId="77777777" w:rsidR="00010432" w:rsidRDefault="002703F5">
            <w:pPr>
              <w:rPr>
                <w:lang w:val="en-US" w:eastAsia="ko-KR"/>
              </w:rPr>
            </w:pPr>
            <w:r>
              <w:rPr>
                <w:lang w:val="en-US" w:eastAsia="ko-KR"/>
              </w:rPr>
              <w:t>N</w:t>
            </w:r>
          </w:p>
        </w:tc>
        <w:tc>
          <w:tcPr>
            <w:tcW w:w="6801" w:type="dxa"/>
            <w:shd w:val="clear" w:color="auto" w:fill="auto"/>
          </w:tcPr>
          <w:p w14:paraId="1282D2C6" w14:textId="77777777"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14:paraId="74AB1EDB" w14:textId="77777777" w:rsidTr="00BA09D5">
        <w:tc>
          <w:tcPr>
            <w:tcW w:w="1480" w:type="dxa"/>
            <w:shd w:val="clear" w:color="auto" w:fill="auto"/>
          </w:tcPr>
          <w:p w14:paraId="0E2DFA09" w14:textId="77777777" w:rsidR="00010432" w:rsidRDefault="002703F5">
            <w:pPr>
              <w:rPr>
                <w:lang w:val="en-US"/>
              </w:rPr>
            </w:pPr>
            <w:r>
              <w:rPr>
                <w:lang w:val="en-US"/>
              </w:rPr>
              <w:t>Ericsson</w:t>
            </w:r>
          </w:p>
        </w:tc>
        <w:tc>
          <w:tcPr>
            <w:tcW w:w="1350" w:type="dxa"/>
            <w:shd w:val="clear" w:color="auto" w:fill="auto"/>
          </w:tcPr>
          <w:p w14:paraId="14DDE903" w14:textId="77777777" w:rsidR="00010432" w:rsidRDefault="002703F5">
            <w:pPr>
              <w:rPr>
                <w:lang w:val="en-US"/>
              </w:rPr>
            </w:pPr>
            <w:r>
              <w:rPr>
                <w:lang w:val="en-US"/>
              </w:rPr>
              <w:t>Y</w:t>
            </w:r>
          </w:p>
        </w:tc>
        <w:tc>
          <w:tcPr>
            <w:tcW w:w="6801" w:type="dxa"/>
            <w:shd w:val="clear" w:color="auto" w:fill="auto"/>
          </w:tcPr>
          <w:p w14:paraId="2040E558" w14:textId="77777777"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14:paraId="341537F3" w14:textId="77777777" w:rsidTr="00BA09D5">
        <w:tc>
          <w:tcPr>
            <w:tcW w:w="1480" w:type="dxa"/>
            <w:shd w:val="clear" w:color="auto" w:fill="auto"/>
          </w:tcPr>
          <w:p w14:paraId="63CBB91C" w14:textId="77777777" w:rsidR="00010432" w:rsidRDefault="002703F5">
            <w:pPr>
              <w:rPr>
                <w:lang w:val="en-US"/>
              </w:rPr>
            </w:pPr>
            <w:r>
              <w:rPr>
                <w:lang w:val="en-US"/>
              </w:rPr>
              <w:t>Nokia, NSB</w:t>
            </w:r>
          </w:p>
        </w:tc>
        <w:tc>
          <w:tcPr>
            <w:tcW w:w="1350" w:type="dxa"/>
            <w:shd w:val="clear" w:color="auto" w:fill="auto"/>
          </w:tcPr>
          <w:p w14:paraId="19894343" w14:textId="77777777" w:rsidR="00010432" w:rsidRDefault="002703F5">
            <w:pPr>
              <w:rPr>
                <w:lang w:val="en-US"/>
              </w:rPr>
            </w:pPr>
            <w:r>
              <w:rPr>
                <w:lang w:val="en-US"/>
              </w:rPr>
              <w:t>Y</w:t>
            </w:r>
          </w:p>
        </w:tc>
        <w:tc>
          <w:tcPr>
            <w:tcW w:w="6801" w:type="dxa"/>
            <w:shd w:val="clear" w:color="auto" w:fill="auto"/>
          </w:tcPr>
          <w:p w14:paraId="41E61DE2" w14:textId="77777777" w:rsidR="00010432" w:rsidRDefault="002703F5">
            <w:pPr>
              <w:rPr>
                <w:lang w:val="en-US"/>
              </w:rPr>
            </w:pPr>
            <w:r>
              <w:rPr>
                <w:lang w:val="en-US"/>
              </w:rPr>
              <w:t>We should first focus only on BD and CCE limits reduction per SID.</w:t>
            </w:r>
          </w:p>
        </w:tc>
      </w:tr>
      <w:tr w:rsidR="00010432" w14:paraId="460A562C" w14:textId="77777777" w:rsidTr="00BA09D5">
        <w:tc>
          <w:tcPr>
            <w:tcW w:w="1480" w:type="dxa"/>
            <w:shd w:val="clear" w:color="auto" w:fill="auto"/>
          </w:tcPr>
          <w:p w14:paraId="2D103EBE" w14:textId="77777777" w:rsidR="00010432" w:rsidRDefault="002703F5">
            <w:pPr>
              <w:rPr>
                <w:lang w:val="en-US"/>
              </w:rPr>
            </w:pPr>
            <w:r>
              <w:rPr>
                <w:lang w:val="en-US"/>
              </w:rPr>
              <w:t>FUTUREWEI</w:t>
            </w:r>
          </w:p>
        </w:tc>
        <w:tc>
          <w:tcPr>
            <w:tcW w:w="1350" w:type="dxa"/>
            <w:shd w:val="clear" w:color="auto" w:fill="auto"/>
          </w:tcPr>
          <w:p w14:paraId="6343D437" w14:textId="77777777" w:rsidR="00010432" w:rsidRDefault="002703F5">
            <w:pPr>
              <w:rPr>
                <w:lang w:val="en-US"/>
              </w:rPr>
            </w:pPr>
            <w:r>
              <w:rPr>
                <w:lang w:val="en-US"/>
              </w:rPr>
              <w:t>Y</w:t>
            </w:r>
          </w:p>
        </w:tc>
        <w:tc>
          <w:tcPr>
            <w:tcW w:w="6801" w:type="dxa"/>
            <w:shd w:val="clear" w:color="auto" w:fill="auto"/>
          </w:tcPr>
          <w:p w14:paraId="3C312FFA" w14:textId="77777777" w:rsidR="00010432" w:rsidRDefault="002703F5">
            <w:pPr>
              <w:rPr>
                <w:lang w:val="en-US"/>
              </w:rPr>
            </w:pPr>
            <w:r>
              <w:rPr>
                <w:lang w:val="en-US"/>
              </w:rPr>
              <w:t>Not only not prioritized, they are not in the SID. Can update SID later if want to include more.</w:t>
            </w:r>
          </w:p>
        </w:tc>
      </w:tr>
      <w:tr w:rsidR="00010432" w14:paraId="75713C40" w14:textId="77777777" w:rsidTr="00BA09D5">
        <w:tc>
          <w:tcPr>
            <w:tcW w:w="1480" w:type="dxa"/>
            <w:shd w:val="clear" w:color="auto" w:fill="auto"/>
          </w:tcPr>
          <w:p w14:paraId="1598B359" w14:textId="77777777" w:rsidR="00010432" w:rsidRDefault="002703F5">
            <w:pPr>
              <w:rPr>
                <w:lang w:val="en-US"/>
              </w:rPr>
            </w:pPr>
            <w:r>
              <w:rPr>
                <w:lang w:val="en-US"/>
              </w:rPr>
              <w:t>InterDigital</w:t>
            </w:r>
          </w:p>
        </w:tc>
        <w:tc>
          <w:tcPr>
            <w:tcW w:w="1350" w:type="dxa"/>
            <w:shd w:val="clear" w:color="auto" w:fill="auto"/>
          </w:tcPr>
          <w:p w14:paraId="1E251D40" w14:textId="77777777" w:rsidR="00010432" w:rsidRDefault="002703F5">
            <w:pPr>
              <w:rPr>
                <w:lang w:val="en-US"/>
              </w:rPr>
            </w:pPr>
            <w:r>
              <w:rPr>
                <w:lang w:val="en-US"/>
              </w:rPr>
              <w:t>Y</w:t>
            </w:r>
          </w:p>
        </w:tc>
        <w:tc>
          <w:tcPr>
            <w:tcW w:w="6801" w:type="dxa"/>
            <w:shd w:val="clear" w:color="auto" w:fill="auto"/>
          </w:tcPr>
          <w:p w14:paraId="10DFD168" w14:textId="77777777" w:rsidR="00010432" w:rsidRDefault="00010432">
            <w:pPr>
              <w:rPr>
                <w:lang w:val="en-US"/>
              </w:rPr>
            </w:pPr>
          </w:p>
        </w:tc>
      </w:tr>
      <w:tr w:rsidR="00010432" w14:paraId="16A649E2" w14:textId="77777777" w:rsidTr="00BA09D5">
        <w:tc>
          <w:tcPr>
            <w:tcW w:w="1480" w:type="dxa"/>
            <w:shd w:val="clear" w:color="auto" w:fill="auto"/>
          </w:tcPr>
          <w:p w14:paraId="1421494E" w14:textId="77777777" w:rsidR="00010432" w:rsidRDefault="002703F5">
            <w:pPr>
              <w:rPr>
                <w:lang w:val="en-US"/>
              </w:rPr>
            </w:pPr>
            <w:r>
              <w:rPr>
                <w:lang w:val="en-US" w:eastAsia="zh-CN"/>
              </w:rPr>
              <w:t>Spreadtrum</w:t>
            </w:r>
          </w:p>
        </w:tc>
        <w:tc>
          <w:tcPr>
            <w:tcW w:w="1350" w:type="dxa"/>
            <w:shd w:val="clear" w:color="auto" w:fill="auto"/>
          </w:tcPr>
          <w:p w14:paraId="5C05F818" w14:textId="77777777" w:rsidR="00010432" w:rsidRDefault="002703F5">
            <w:pPr>
              <w:rPr>
                <w:lang w:val="en-US"/>
              </w:rPr>
            </w:pPr>
            <w:r>
              <w:rPr>
                <w:lang w:val="en-US" w:eastAsia="zh-CN"/>
              </w:rPr>
              <w:t>N</w:t>
            </w:r>
          </w:p>
        </w:tc>
        <w:tc>
          <w:tcPr>
            <w:tcW w:w="6801" w:type="dxa"/>
            <w:shd w:val="clear" w:color="auto" w:fill="auto"/>
          </w:tcPr>
          <w:p w14:paraId="6C0BAAD9" w14:textId="77777777" w:rsidR="00010432" w:rsidRDefault="002703F5">
            <w:pPr>
              <w:rPr>
                <w:lang w:val="en-US"/>
              </w:rPr>
            </w:pPr>
            <w:r>
              <w:rPr>
                <w:lang w:val="en-US" w:eastAsia="zh-CN"/>
              </w:rPr>
              <w:t>The number of different DCI sizes (i.e., DCI size budget) should be also considered.</w:t>
            </w:r>
          </w:p>
        </w:tc>
      </w:tr>
      <w:tr w:rsidR="00010432" w14:paraId="41753458" w14:textId="77777777" w:rsidTr="00BA09D5">
        <w:tc>
          <w:tcPr>
            <w:tcW w:w="1480" w:type="dxa"/>
            <w:shd w:val="clear" w:color="auto" w:fill="auto"/>
          </w:tcPr>
          <w:p w14:paraId="046D311B" w14:textId="77777777" w:rsidR="00010432" w:rsidRDefault="002703F5">
            <w:pPr>
              <w:rPr>
                <w:lang w:val="en-US"/>
              </w:rPr>
            </w:pPr>
            <w:r>
              <w:rPr>
                <w:lang w:val="en-US" w:eastAsia="ja-JP"/>
              </w:rPr>
              <w:t>DOCOMO</w:t>
            </w:r>
          </w:p>
        </w:tc>
        <w:tc>
          <w:tcPr>
            <w:tcW w:w="1350" w:type="dxa"/>
            <w:shd w:val="clear" w:color="auto" w:fill="auto"/>
          </w:tcPr>
          <w:p w14:paraId="6C018FA7" w14:textId="77777777" w:rsidR="00010432" w:rsidRDefault="002703F5">
            <w:pPr>
              <w:rPr>
                <w:lang w:val="en-US"/>
              </w:rPr>
            </w:pPr>
            <w:r>
              <w:rPr>
                <w:rFonts w:eastAsia="Yu Mincho"/>
                <w:lang w:val="en-US" w:eastAsia="ja-JP"/>
              </w:rPr>
              <w:t>Y</w:t>
            </w:r>
          </w:p>
        </w:tc>
        <w:tc>
          <w:tcPr>
            <w:tcW w:w="6801" w:type="dxa"/>
            <w:shd w:val="clear" w:color="auto" w:fill="auto"/>
          </w:tcPr>
          <w:p w14:paraId="12F0F860" w14:textId="77777777" w:rsidR="00010432" w:rsidRDefault="00010432">
            <w:pPr>
              <w:rPr>
                <w:lang w:val="en-US"/>
              </w:rPr>
            </w:pPr>
          </w:p>
        </w:tc>
      </w:tr>
      <w:tr w:rsidR="00010432" w14:paraId="0002DED8" w14:textId="77777777" w:rsidTr="00BA09D5">
        <w:tc>
          <w:tcPr>
            <w:tcW w:w="1480" w:type="dxa"/>
            <w:shd w:val="clear" w:color="auto" w:fill="auto"/>
          </w:tcPr>
          <w:p w14:paraId="4865FA05" w14:textId="77777777" w:rsidR="00010432" w:rsidRDefault="002703F5">
            <w:pPr>
              <w:rPr>
                <w:lang w:val="en-US"/>
              </w:rPr>
            </w:pPr>
            <w:r>
              <w:rPr>
                <w:lang w:val="en-US"/>
              </w:rPr>
              <w:t>Intel</w:t>
            </w:r>
          </w:p>
        </w:tc>
        <w:tc>
          <w:tcPr>
            <w:tcW w:w="1350" w:type="dxa"/>
            <w:shd w:val="clear" w:color="auto" w:fill="auto"/>
          </w:tcPr>
          <w:p w14:paraId="0B357ACB" w14:textId="77777777" w:rsidR="00010432" w:rsidRDefault="002703F5">
            <w:pPr>
              <w:rPr>
                <w:lang w:val="en-US"/>
              </w:rPr>
            </w:pPr>
            <w:r>
              <w:rPr>
                <w:lang w:val="en-US"/>
              </w:rPr>
              <w:t>N</w:t>
            </w:r>
          </w:p>
        </w:tc>
        <w:tc>
          <w:tcPr>
            <w:tcW w:w="6801" w:type="dxa"/>
            <w:shd w:val="clear" w:color="auto" w:fill="auto"/>
          </w:tcPr>
          <w:p w14:paraId="1DB48395" w14:textId="77777777"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128A9B2" w14:textId="77777777" w:rsidR="00010432" w:rsidRDefault="002703F5">
            <w:pPr>
              <w:rPr>
                <w:lang w:val="en-US"/>
              </w:rPr>
            </w:pPr>
            <w:r>
              <w:rPr>
                <w:lang w:val="en-US"/>
              </w:rPr>
              <w:t>Additionally, we support the suggestion from Spreadtrum for the consideration of reduced number of DCI format sizes.</w:t>
            </w:r>
          </w:p>
        </w:tc>
      </w:tr>
      <w:tr w:rsidR="00010432" w14:paraId="4BF6B1A4" w14:textId="77777777" w:rsidTr="00BA09D5">
        <w:tc>
          <w:tcPr>
            <w:tcW w:w="1480" w:type="dxa"/>
            <w:shd w:val="clear" w:color="auto" w:fill="auto"/>
          </w:tcPr>
          <w:p w14:paraId="092BBB6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DC0CAA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182AB8B0" w14:textId="77777777" w:rsidR="00010432" w:rsidRDefault="002703F5">
            <w:pPr>
              <w:rPr>
                <w:rFonts w:eastAsia="DengXian"/>
                <w:lang w:val="en-US" w:eastAsia="zh-CN"/>
              </w:rPr>
            </w:pPr>
            <w:r>
              <w:rPr>
                <w:rFonts w:eastAsia="DengXian"/>
                <w:lang w:val="en-US" w:eastAsia="zh-CN"/>
              </w:rPr>
              <w:t xml:space="preserve">In our view, the following should be studied for reduced PDCCH monitoring </w:t>
            </w:r>
          </w:p>
          <w:p w14:paraId="39FC00D8"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CORESET per BWP. </w:t>
            </w:r>
          </w:p>
          <w:p w14:paraId="13B92E32"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search space per BWP. </w:t>
            </w:r>
          </w:p>
          <w:p w14:paraId="422DF1D5"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CCE per slot</w:t>
            </w:r>
          </w:p>
          <w:p w14:paraId="77A33EA9"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BD per slot</w:t>
            </w:r>
          </w:p>
          <w:p w14:paraId="4CA7C1C5"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DCI size budget. </w:t>
            </w:r>
          </w:p>
          <w:p w14:paraId="5AC17D74" w14:textId="77777777" w:rsidR="00010432" w:rsidRDefault="002703F5">
            <w:pPr>
              <w:pStyle w:val="ListParagraph"/>
              <w:numPr>
                <w:ilvl w:val="0"/>
                <w:numId w:val="12"/>
              </w:numPr>
              <w:rPr>
                <w:rFonts w:eastAsia="DengXian"/>
                <w:lang w:val="en-US" w:eastAsia="zh-CN"/>
              </w:rPr>
            </w:pPr>
            <w:r>
              <w:rPr>
                <w:rFonts w:eastAsia="DengXian"/>
                <w:lang w:val="en-US" w:eastAsia="zh-CN"/>
              </w:rPr>
              <w:t>Dynamic adaptation of PDCCH monitoring</w:t>
            </w:r>
          </w:p>
        </w:tc>
      </w:tr>
      <w:tr w:rsidR="00010432" w14:paraId="662029F9" w14:textId="77777777" w:rsidTr="00BA09D5">
        <w:tc>
          <w:tcPr>
            <w:tcW w:w="1480" w:type="dxa"/>
            <w:shd w:val="clear" w:color="auto" w:fill="auto"/>
          </w:tcPr>
          <w:p w14:paraId="5209CD00" w14:textId="77777777" w:rsidR="00010432" w:rsidRDefault="002703F5">
            <w:pPr>
              <w:rPr>
                <w:lang w:val="en-US"/>
              </w:rPr>
            </w:pPr>
            <w:r>
              <w:rPr>
                <w:lang w:val="en-US"/>
              </w:rPr>
              <w:t>Samsung</w:t>
            </w:r>
          </w:p>
        </w:tc>
        <w:tc>
          <w:tcPr>
            <w:tcW w:w="1350" w:type="dxa"/>
            <w:shd w:val="clear" w:color="auto" w:fill="auto"/>
          </w:tcPr>
          <w:p w14:paraId="5D0A4C78" w14:textId="77777777" w:rsidR="00010432" w:rsidRDefault="002703F5">
            <w:pPr>
              <w:rPr>
                <w:lang w:val="en-US"/>
              </w:rPr>
            </w:pPr>
            <w:r>
              <w:rPr>
                <w:lang w:val="en-US"/>
              </w:rPr>
              <w:t>Y</w:t>
            </w:r>
          </w:p>
        </w:tc>
        <w:tc>
          <w:tcPr>
            <w:tcW w:w="6801" w:type="dxa"/>
            <w:shd w:val="clear" w:color="auto" w:fill="auto"/>
          </w:tcPr>
          <w:p w14:paraId="6F247EC4" w14:textId="77777777" w:rsidR="00010432" w:rsidRDefault="002703F5">
            <w:pPr>
              <w:rPr>
                <w:lang w:val="en-US"/>
              </w:rPr>
            </w:pPr>
            <w:r>
              <w:rPr>
                <w:lang w:val="en-US"/>
              </w:rPr>
              <w:t>The SID objective is clearly the first priority. We are open to consider other techniques if time allows.</w:t>
            </w:r>
          </w:p>
        </w:tc>
      </w:tr>
      <w:tr w:rsidR="00010432" w14:paraId="24F8C1EE" w14:textId="77777777" w:rsidTr="00BA09D5">
        <w:tc>
          <w:tcPr>
            <w:tcW w:w="1480" w:type="dxa"/>
            <w:shd w:val="clear" w:color="auto" w:fill="auto"/>
          </w:tcPr>
          <w:p w14:paraId="7AF73090"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80EEEDC"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6FEE5326" w14:textId="77777777" w:rsidR="00010432" w:rsidRDefault="002703F5">
            <w:pPr>
              <w:rPr>
                <w:rFonts w:eastAsia="DengXian"/>
                <w:lang w:val="en-US" w:eastAsia="zh-CN"/>
              </w:rPr>
            </w:pPr>
            <w:r>
              <w:rPr>
                <w:rFonts w:eastAsia="DengXian"/>
                <w:lang w:val="en-US" w:eastAsia="zh-CN"/>
              </w:rPr>
              <w:t>In our view, some other solutions such as multi-TB scheduling ,compact DCI should not be precluded</w:t>
            </w:r>
          </w:p>
        </w:tc>
      </w:tr>
      <w:tr w:rsidR="00010432" w14:paraId="49DC39A0" w14:textId="77777777" w:rsidTr="00BA09D5">
        <w:tc>
          <w:tcPr>
            <w:tcW w:w="1480" w:type="dxa"/>
            <w:tcBorders>
              <w:top w:val="nil"/>
            </w:tcBorders>
            <w:shd w:val="clear" w:color="auto" w:fill="auto"/>
          </w:tcPr>
          <w:p w14:paraId="76349B4D" w14:textId="77777777" w:rsidR="00010432" w:rsidRDefault="002703F5">
            <w:r>
              <w:t>TCL</w:t>
            </w:r>
          </w:p>
        </w:tc>
        <w:tc>
          <w:tcPr>
            <w:tcW w:w="1350" w:type="dxa"/>
            <w:tcBorders>
              <w:top w:val="nil"/>
            </w:tcBorders>
            <w:shd w:val="clear" w:color="auto" w:fill="auto"/>
          </w:tcPr>
          <w:p w14:paraId="5B36E2FD" w14:textId="77777777" w:rsidR="00010432" w:rsidRDefault="002703F5">
            <w:r>
              <w:t>Y</w:t>
            </w:r>
          </w:p>
        </w:tc>
        <w:tc>
          <w:tcPr>
            <w:tcW w:w="6801" w:type="dxa"/>
            <w:tcBorders>
              <w:top w:val="nil"/>
            </w:tcBorders>
            <w:shd w:val="clear" w:color="auto" w:fill="auto"/>
          </w:tcPr>
          <w:p w14:paraId="63AEF43A" w14:textId="77777777" w:rsidR="00010432" w:rsidRDefault="002703F5">
            <w:r>
              <w:t>We think that a potential reduction of the limits on the number of CORESETs, search spaces and DCI sizes should be part of the study. All other techniques to reduce PDCCH monitoring are part of the power saving WI and only theirs applicability to redcap devices should be studied.</w:t>
            </w:r>
          </w:p>
        </w:tc>
      </w:tr>
      <w:tr w:rsidR="00581A60" w14:paraId="616EA7AF" w14:textId="77777777" w:rsidTr="00BA09D5">
        <w:tc>
          <w:tcPr>
            <w:tcW w:w="1480" w:type="dxa"/>
          </w:tcPr>
          <w:p w14:paraId="209B7FD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8838D2F"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9CBFB26" w14:textId="77777777" w:rsidR="00581A60" w:rsidRDefault="00581A60" w:rsidP="00CF6E1A">
            <w:pPr>
              <w:rPr>
                <w:rFonts w:eastAsia="DengXian"/>
                <w:lang w:val="en-US" w:eastAsia="zh-CN"/>
              </w:rPr>
            </w:pPr>
          </w:p>
        </w:tc>
      </w:tr>
      <w:tr w:rsidR="00755450" w14:paraId="4AFE3A0C" w14:textId="77777777" w:rsidTr="00BA09D5">
        <w:tc>
          <w:tcPr>
            <w:tcW w:w="1480" w:type="dxa"/>
          </w:tcPr>
          <w:p w14:paraId="6D23DE55" w14:textId="77777777" w:rsidR="00755450" w:rsidRDefault="00755450" w:rsidP="00CF6E1A">
            <w:pPr>
              <w:rPr>
                <w:lang w:val="en-US"/>
              </w:rPr>
            </w:pPr>
            <w:r>
              <w:rPr>
                <w:lang w:val="en-US"/>
              </w:rPr>
              <w:t>Sequans</w:t>
            </w:r>
          </w:p>
        </w:tc>
        <w:tc>
          <w:tcPr>
            <w:tcW w:w="1350" w:type="dxa"/>
          </w:tcPr>
          <w:p w14:paraId="14154317" w14:textId="77777777" w:rsidR="00755450" w:rsidRDefault="00755450" w:rsidP="00CF6E1A">
            <w:pPr>
              <w:rPr>
                <w:lang w:val="en-US"/>
              </w:rPr>
            </w:pPr>
            <w:r>
              <w:rPr>
                <w:lang w:val="en-US"/>
              </w:rPr>
              <w:t>Y</w:t>
            </w:r>
          </w:p>
        </w:tc>
        <w:tc>
          <w:tcPr>
            <w:tcW w:w="6801" w:type="dxa"/>
          </w:tcPr>
          <w:p w14:paraId="0EBB8587" w14:textId="77777777" w:rsidR="00755450" w:rsidRDefault="00755450" w:rsidP="00CF6E1A">
            <w:pPr>
              <w:rPr>
                <w:lang w:val="en-US"/>
              </w:rPr>
            </w:pPr>
          </w:p>
        </w:tc>
      </w:tr>
      <w:tr w:rsidR="00BA09D5" w:rsidRPr="00B868D3" w14:paraId="6CB7436A" w14:textId="77777777" w:rsidTr="00BA09D5">
        <w:tc>
          <w:tcPr>
            <w:tcW w:w="1480" w:type="dxa"/>
          </w:tcPr>
          <w:p w14:paraId="1605CC6F" w14:textId="77777777" w:rsidR="00BA09D5" w:rsidRPr="00B868D3" w:rsidRDefault="00BA09D5" w:rsidP="004E7F65">
            <w:pPr>
              <w:rPr>
                <w:lang w:val="en-US"/>
              </w:rPr>
            </w:pPr>
            <w:r w:rsidRPr="00C57CB5">
              <w:lastRenderedPageBreak/>
              <w:t>Huawei, HiSilicon</w:t>
            </w:r>
          </w:p>
        </w:tc>
        <w:tc>
          <w:tcPr>
            <w:tcW w:w="1350" w:type="dxa"/>
          </w:tcPr>
          <w:p w14:paraId="77806B47" w14:textId="77777777" w:rsidR="00BA09D5" w:rsidRPr="00B868D3" w:rsidRDefault="00BA09D5" w:rsidP="004E7F65">
            <w:pPr>
              <w:rPr>
                <w:lang w:val="en-US"/>
              </w:rPr>
            </w:pPr>
            <w:r>
              <w:rPr>
                <w:lang w:val="en-US" w:eastAsia="zh-CN"/>
              </w:rPr>
              <w:t>Partially Yes</w:t>
            </w:r>
          </w:p>
        </w:tc>
        <w:tc>
          <w:tcPr>
            <w:tcW w:w="6801" w:type="dxa"/>
          </w:tcPr>
          <w:p w14:paraId="14A08266" w14:textId="77777777" w:rsidR="00BA09D5" w:rsidRPr="00B868D3" w:rsidRDefault="00BA09D5" w:rsidP="004E7F65">
            <w:pPr>
              <w:rPr>
                <w:lang w:val="en-US"/>
              </w:rPr>
            </w:pPr>
            <w:bookmarkStart w:id="113" w:name="OLE_LINK67"/>
            <w:r>
              <w:rPr>
                <w:lang w:eastAsia="zh-CN"/>
              </w:rPr>
              <w:t>The assumption should be that techniques available from Rel-16 power saving WI are based as much as possible, in order to maximize the output of previous work only with necessary adaptation. For other techniques in addition to Rel-16 and that provided in Rel-17 RedCap SID, can be viewed as not prioritized.</w:t>
            </w:r>
            <w:bookmarkEnd w:id="113"/>
          </w:p>
        </w:tc>
      </w:tr>
      <w:tr w:rsidR="00AB4DF2" w:rsidRPr="00B868D3" w14:paraId="3E7612FA" w14:textId="77777777" w:rsidTr="001E7217">
        <w:tc>
          <w:tcPr>
            <w:tcW w:w="1480" w:type="dxa"/>
            <w:vAlign w:val="center"/>
          </w:tcPr>
          <w:p w14:paraId="4DA23AD5" w14:textId="77777777" w:rsidR="00AB4DF2" w:rsidRDefault="00AB4DF2" w:rsidP="00AB4DF2">
            <w:pPr>
              <w:rPr>
                <w:rFonts w:eastAsia="DengXian"/>
                <w:lang w:val="en-US" w:eastAsia="zh-CN"/>
              </w:rPr>
            </w:pPr>
            <w:r>
              <w:rPr>
                <w:rFonts w:eastAsia="DengXian"/>
                <w:lang w:val="en-US" w:eastAsia="zh-CN"/>
              </w:rPr>
              <w:t>Qualcomm</w:t>
            </w:r>
          </w:p>
        </w:tc>
        <w:tc>
          <w:tcPr>
            <w:tcW w:w="1350" w:type="dxa"/>
            <w:vAlign w:val="center"/>
          </w:tcPr>
          <w:p w14:paraId="63B7EAFF" w14:textId="77777777" w:rsidR="00AB4DF2" w:rsidRDefault="00AB4DF2" w:rsidP="00AB4DF2">
            <w:pPr>
              <w:rPr>
                <w:rFonts w:eastAsia="DengXian"/>
                <w:lang w:val="en-US" w:eastAsia="zh-CN"/>
              </w:rPr>
            </w:pPr>
            <w:r>
              <w:rPr>
                <w:rFonts w:eastAsia="DengXian"/>
                <w:lang w:val="en-US" w:eastAsia="zh-CN"/>
              </w:rPr>
              <w:t>N</w:t>
            </w:r>
          </w:p>
        </w:tc>
        <w:tc>
          <w:tcPr>
            <w:tcW w:w="6801" w:type="dxa"/>
            <w:vAlign w:val="center"/>
          </w:tcPr>
          <w:p w14:paraId="21BF2EE0" w14:textId="77777777" w:rsidR="00AB4DF2" w:rsidRDefault="00AB4DF2" w:rsidP="00AB4DF2">
            <w:pPr>
              <w:rPr>
                <w:rFonts w:eastAsia="DengXian"/>
                <w:lang w:val="en-US" w:eastAsia="zh-CN"/>
              </w:rPr>
            </w:pPr>
            <w:r>
              <w:rPr>
                <w:rFonts w:eastAsia="DengXian"/>
                <w:lang w:val="en-US" w:eastAsia="zh-CN"/>
              </w:rPr>
              <w:t xml:space="preserve">For </w:t>
            </w:r>
            <w:proofErr w:type="spellStart"/>
            <w:r>
              <w:rPr>
                <w:rFonts w:eastAsia="DengXian"/>
                <w:lang w:val="en-US" w:eastAsia="zh-CN"/>
              </w:rPr>
              <w:t>IIoT</w:t>
            </w:r>
            <w:proofErr w:type="spellEnd"/>
            <w:r>
              <w:rPr>
                <w:rFonts w:eastAsia="DengXian"/>
                <w:lang w:val="en-US" w:eastAsia="zh-CN"/>
              </w:rPr>
              <w:t>/FR2, t</w:t>
            </w:r>
            <w:r w:rsidRPr="006D012D">
              <w:rPr>
                <w:rFonts w:eastAsia="DengXian"/>
                <w:lang w:val="en-US" w:eastAsia="zh-CN"/>
              </w:rPr>
              <w:t xml:space="preserve">echniques other than </w:t>
            </w:r>
            <w:r>
              <w:rPr>
                <w:rFonts w:eastAsia="DengXian"/>
                <w:lang w:val="en-US" w:eastAsia="zh-CN"/>
              </w:rPr>
              <w:t xml:space="preserve">reduced </w:t>
            </w:r>
            <w:r w:rsidRPr="006D012D">
              <w:rPr>
                <w:rFonts w:eastAsia="DengXian"/>
                <w:lang w:val="en-US" w:eastAsia="zh-CN"/>
              </w:rPr>
              <w:t>number of BD and CCE limits should also be considered. E.g., dynamic CORESET/SS configuration, piggyback DCI on PDSCH, dynamic/on-demand CORESET/SS activation, SPS/CG optimizations, multiple user packets in single PDSCH.</w:t>
            </w:r>
          </w:p>
        </w:tc>
      </w:tr>
      <w:tr w:rsidR="00937653" w:rsidRPr="00B868D3" w14:paraId="1A247884" w14:textId="77777777" w:rsidTr="005E13E2">
        <w:tc>
          <w:tcPr>
            <w:tcW w:w="1480" w:type="dxa"/>
          </w:tcPr>
          <w:p w14:paraId="2D8F9E50" w14:textId="7A332907" w:rsidR="00937653" w:rsidRDefault="00937653" w:rsidP="00937653">
            <w:pPr>
              <w:rPr>
                <w:rFonts w:eastAsia="DengXian"/>
                <w:lang w:val="en-US" w:eastAsia="zh-CN"/>
              </w:rPr>
            </w:pPr>
            <w:bookmarkStart w:id="114" w:name="_GoBack" w:colFirst="0" w:colLast="1"/>
            <w:r>
              <w:rPr>
                <w:rFonts w:hint="eastAsia"/>
                <w:lang w:val="en-US" w:eastAsia="ja-JP"/>
              </w:rPr>
              <w:t>Panasonic</w:t>
            </w:r>
          </w:p>
        </w:tc>
        <w:tc>
          <w:tcPr>
            <w:tcW w:w="1350" w:type="dxa"/>
          </w:tcPr>
          <w:p w14:paraId="79B928E4" w14:textId="17B9E649" w:rsidR="00937653" w:rsidRDefault="00937653" w:rsidP="00937653">
            <w:pPr>
              <w:rPr>
                <w:rFonts w:eastAsia="DengXian"/>
                <w:lang w:val="en-US" w:eastAsia="zh-CN"/>
              </w:rPr>
            </w:pPr>
            <w:r>
              <w:rPr>
                <w:rFonts w:hint="eastAsia"/>
                <w:lang w:val="en-US" w:eastAsia="ja-JP"/>
              </w:rPr>
              <w:t>Y</w:t>
            </w:r>
          </w:p>
        </w:tc>
        <w:tc>
          <w:tcPr>
            <w:tcW w:w="6801" w:type="dxa"/>
            <w:vAlign w:val="center"/>
          </w:tcPr>
          <w:p w14:paraId="4F62BE1F" w14:textId="77777777" w:rsidR="00937653" w:rsidRDefault="00937653" w:rsidP="00937653">
            <w:pPr>
              <w:rPr>
                <w:rFonts w:eastAsia="DengXian"/>
                <w:lang w:val="en-US" w:eastAsia="zh-CN"/>
              </w:rPr>
            </w:pPr>
          </w:p>
        </w:tc>
      </w:tr>
      <w:bookmarkEnd w:id="114"/>
    </w:tbl>
    <w:p w14:paraId="52C2E539" w14:textId="77777777" w:rsidR="00010432" w:rsidRDefault="00010432"/>
    <w:p w14:paraId="19E0A4D6" w14:textId="77777777" w:rsidR="00010432" w:rsidRDefault="002703F5">
      <w:pPr>
        <w:pStyle w:val="Heading1"/>
      </w:pPr>
      <w:bookmarkStart w:id="115" w:name="_Toc42034926"/>
      <w:r>
        <w:t>9</w:t>
      </w:r>
      <w:r>
        <w:tab/>
        <w:t>Other comments</w:t>
      </w:r>
      <w:bookmarkEnd w:id="115"/>
    </w:p>
    <w:p w14:paraId="5A205326" w14:textId="77777777" w:rsidR="00010432" w:rsidRDefault="002703F5">
      <w:r>
        <w:t>Comments that do not fit in any of the previous sections of this document can be provided in this section. Note that the TR skeleton is discussed in a separate email discussion [101-e-NR-RedCap-Skeleton].</w:t>
      </w:r>
    </w:p>
    <w:tbl>
      <w:tblPr>
        <w:tblStyle w:val="TableGrid"/>
        <w:tblW w:w="9631" w:type="dxa"/>
        <w:tblLook w:val="04A0" w:firstRow="1" w:lastRow="0" w:firstColumn="1" w:lastColumn="0" w:noHBand="0" w:noVBand="1"/>
      </w:tblPr>
      <w:tblGrid>
        <w:gridCol w:w="1411"/>
        <w:gridCol w:w="8220"/>
      </w:tblGrid>
      <w:tr w:rsidR="00010432" w14:paraId="7C855944" w14:textId="77777777" w:rsidTr="00160CDC">
        <w:tc>
          <w:tcPr>
            <w:tcW w:w="1411" w:type="dxa"/>
            <w:shd w:val="clear" w:color="auto" w:fill="D9D9D9" w:themeFill="background1" w:themeFillShade="D9"/>
          </w:tcPr>
          <w:p w14:paraId="2522B57E" w14:textId="77777777" w:rsidR="00010432" w:rsidRDefault="002703F5">
            <w:pPr>
              <w:rPr>
                <w:b/>
                <w:bCs/>
              </w:rPr>
            </w:pPr>
            <w:r>
              <w:rPr>
                <w:b/>
                <w:bCs/>
              </w:rPr>
              <w:t>Company</w:t>
            </w:r>
          </w:p>
        </w:tc>
        <w:tc>
          <w:tcPr>
            <w:tcW w:w="8220" w:type="dxa"/>
            <w:shd w:val="clear" w:color="auto" w:fill="D9D9D9" w:themeFill="background1" w:themeFillShade="D9"/>
          </w:tcPr>
          <w:p w14:paraId="3F9970B3" w14:textId="77777777" w:rsidR="00010432" w:rsidRDefault="002703F5">
            <w:pPr>
              <w:rPr>
                <w:b/>
                <w:bCs/>
              </w:rPr>
            </w:pPr>
            <w:r>
              <w:rPr>
                <w:b/>
                <w:bCs/>
              </w:rPr>
              <w:t>Comments</w:t>
            </w:r>
          </w:p>
        </w:tc>
      </w:tr>
      <w:tr w:rsidR="00010432" w14:paraId="6AB6E402" w14:textId="77777777" w:rsidTr="00160CDC">
        <w:tc>
          <w:tcPr>
            <w:tcW w:w="1411" w:type="dxa"/>
            <w:shd w:val="clear" w:color="auto" w:fill="auto"/>
          </w:tcPr>
          <w:p w14:paraId="22BE8888" w14:textId="77777777" w:rsidR="00010432" w:rsidRDefault="002703F5">
            <w:pPr>
              <w:rPr>
                <w:lang w:eastAsia="ko-KR"/>
              </w:rPr>
            </w:pPr>
            <w:r>
              <w:rPr>
                <w:lang w:eastAsia="ko-KR"/>
              </w:rPr>
              <w:t>LG</w:t>
            </w:r>
          </w:p>
        </w:tc>
        <w:tc>
          <w:tcPr>
            <w:tcW w:w="8220" w:type="dxa"/>
            <w:shd w:val="clear" w:color="auto" w:fill="auto"/>
          </w:tcPr>
          <w:p w14:paraId="02888295" w14:textId="77777777"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4A0631F2" w14:textId="77777777"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14:paraId="71D6638D" w14:textId="77777777" w:rsidTr="00160CDC">
        <w:tc>
          <w:tcPr>
            <w:tcW w:w="1411" w:type="dxa"/>
            <w:shd w:val="clear" w:color="auto" w:fill="auto"/>
          </w:tcPr>
          <w:p w14:paraId="0556226E" w14:textId="77777777" w:rsidR="00010432" w:rsidRDefault="002703F5">
            <w:r>
              <w:t>Ericsson</w:t>
            </w:r>
          </w:p>
        </w:tc>
        <w:tc>
          <w:tcPr>
            <w:tcW w:w="8220" w:type="dxa"/>
            <w:shd w:val="clear" w:color="auto" w:fill="auto"/>
          </w:tcPr>
          <w:p w14:paraId="5473998C" w14:textId="77777777" w:rsidR="00010432" w:rsidRDefault="002703F5">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 It is probably too early to try to reach conclusions on the definitions of these UE types/capabilities already at this very first meeting in the study item.</w:t>
            </w:r>
          </w:p>
        </w:tc>
      </w:tr>
      <w:tr w:rsidR="00010432" w14:paraId="0D42A295" w14:textId="77777777" w:rsidTr="00160CDC">
        <w:tc>
          <w:tcPr>
            <w:tcW w:w="1411" w:type="dxa"/>
            <w:shd w:val="clear" w:color="auto" w:fill="auto"/>
          </w:tcPr>
          <w:p w14:paraId="48B6144E" w14:textId="77777777" w:rsidR="00010432" w:rsidRDefault="002703F5">
            <w:r>
              <w:t>FUTUREWEI</w:t>
            </w:r>
          </w:p>
        </w:tc>
        <w:tc>
          <w:tcPr>
            <w:tcW w:w="8220" w:type="dxa"/>
            <w:shd w:val="clear" w:color="auto" w:fill="auto"/>
          </w:tcPr>
          <w:p w14:paraId="0C35C663" w14:textId="77777777" w:rsidR="00010432" w:rsidRDefault="002703F5">
            <w:r>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06087379" w14:textId="77777777" w:rsidR="00010432" w:rsidRDefault="002703F5">
            <w:r>
              <w:t>If needed, we can ask RAN to clarify the scope or objectives.</w:t>
            </w:r>
          </w:p>
        </w:tc>
      </w:tr>
      <w:tr w:rsidR="00010432" w14:paraId="421BBA18" w14:textId="77777777" w:rsidTr="00160CDC">
        <w:tc>
          <w:tcPr>
            <w:tcW w:w="1411" w:type="dxa"/>
            <w:shd w:val="clear" w:color="auto" w:fill="auto"/>
          </w:tcPr>
          <w:p w14:paraId="5063D564" w14:textId="77777777" w:rsidR="00010432" w:rsidRDefault="002703F5">
            <w:r>
              <w:t>Intel</w:t>
            </w:r>
          </w:p>
        </w:tc>
        <w:tc>
          <w:tcPr>
            <w:tcW w:w="8220" w:type="dxa"/>
            <w:shd w:val="clear" w:color="auto" w:fill="auto"/>
          </w:tcPr>
          <w:p w14:paraId="20FE3E10" w14:textId="77777777" w:rsidR="00010432" w:rsidRDefault="002703F5">
            <w:pPr>
              <w:rPr>
                <w:u w:val="single"/>
              </w:rPr>
            </w:pPr>
            <w:r>
              <w:rPr>
                <w:u w:val="single"/>
              </w:rPr>
              <w:t>Views copied from previous round:</w:t>
            </w:r>
          </w:p>
          <w:p w14:paraId="549FB265" w14:textId="77777777" w:rsidR="00010432" w:rsidRDefault="002703F5">
            <w:r>
              <w:t>A single type of RedCap NR UEs should be pursued. Further separation via support of certain optional UE features should be considered to realize a scalable framework. Considering this is the first release for RedCap NR UEs, care needs to be taken to ensure that we design a future-proof and scalable framework that can adapt further based on particular use cases identified in the future.</w:t>
            </w:r>
          </w:p>
          <w:p w14:paraId="0D8BAA94" w14:textId="77777777" w:rsidR="00010432" w:rsidRDefault="002703F5">
            <w:r>
              <w:t xml:space="preserve">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w:t>
            </w:r>
            <w:r>
              <w:lastRenderedPageBreak/>
              <w:t>some RedCap use cases (e.g., DL CA, DL SPS, UL CG PUSCH, etc.), and those that may need to be adapted for support by RedCap NR UEs.</w:t>
            </w:r>
          </w:p>
        </w:tc>
      </w:tr>
      <w:tr w:rsidR="00010432" w14:paraId="1A4569A8" w14:textId="77777777" w:rsidTr="00160CDC">
        <w:tc>
          <w:tcPr>
            <w:tcW w:w="1411" w:type="dxa"/>
            <w:shd w:val="clear" w:color="auto" w:fill="auto"/>
          </w:tcPr>
          <w:p w14:paraId="3CBF0BC0" w14:textId="77777777" w:rsidR="00010432" w:rsidRDefault="002703F5">
            <w:pPr>
              <w:rPr>
                <w:rFonts w:eastAsia="DengXian"/>
                <w:lang w:eastAsia="zh-CN"/>
              </w:rPr>
            </w:pPr>
            <w:r>
              <w:rPr>
                <w:rFonts w:eastAsia="DengXian"/>
                <w:lang w:eastAsia="zh-CN"/>
              </w:rPr>
              <w:lastRenderedPageBreak/>
              <w:t>vivo</w:t>
            </w:r>
          </w:p>
        </w:tc>
        <w:tc>
          <w:tcPr>
            <w:tcW w:w="8220" w:type="dxa"/>
            <w:shd w:val="clear" w:color="auto" w:fill="auto"/>
          </w:tcPr>
          <w:p w14:paraId="0832A736" w14:textId="77777777" w:rsidR="00010432" w:rsidRDefault="002703F5">
            <w:pPr>
              <w:rPr>
                <w:rFonts w:eastAsia="DengXian"/>
                <w:lang w:eastAsia="zh-CN"/>
              </w:rPr>
            </w:pPr>
            <w:r>
              <w:rPr>
                <w:rFonts w:eastAsia="DengXian"/>
                <w:lang w:eastAsia="zh-CN"/>
              </w:rPr>
              <w:t xml:space="preserve">There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14:paraId="7017487B" w14:textId="77777777" w:rsidTr="00160CDC">
        <w:tc>
          <w:tcPr>
            <w:tcW w:w="1411" w:type="dxa"/>
            <w:shd w:val="clear" w:color="auto" w:fill="auto"/>
          </w:tcPr>
          <w:p w14:paraId="73F31DDB" w14:textId="77777777" w:rsidR="00010432" w:rsidRDefault="002703F5">
            <w:pPr>
              <w:rPr>
                <w:rFonts w:eastAsia="DengXian"/>
                <w:lang w:eastAsia="zh-CN"/>
              </w:rPr>
            </w:pPr>
            <w:r>
              <w:rPr>
                <w:rFonts w:eastAsia="DengXian"/>
                <w:lang w:eastAsia="zh-CN"/>
              </w:rPr>
              <w:t>Xiaomi</w:t>
            </w:r>
          </w:p>
        </w:tc>
        <w:tc>
          <w:tcPr>
            <w:tcW w:w="8220" w:type="dxa"/>
            <w:shd w:val="clear" w:color="auto" w:fill="auto"/>
          </w:tcPr>
          <w:p w14:paraId="50CD53DE" w14:textId="77777777"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14:paraId="5AE486E4" w14:textId="77777777" w:rsidTr="00160CDC">
        <w:tc>
          <w:tcPr>
            <w:tcW w:w="1411" w:type="dxa"/>
            <w:shd w:val="clear" w:color="auto" w:fill="auto"/>
          </w:tcPr>
          <w:p w14:paraId="484498E9" w14:textId="77777777" w:rsidR="00160CDC" w:rsidRPr="00841C5D" w:rsidRDefault="00160CDC" w:rsidP="00160CDC">
            <w:r>
              <w:t>Sequans</w:t>
            </w:r>
          </w:p>
        </w:tc>
        <w:tc>
          <w:tcPr>
            <w:tcW w:w="8220" w:type="dxa"/>
            <w:shd w:val="clear" w:color="auto" w:fill="auto"/>
          </w:tcPr>
          <w:p w14:paraId="0AAAF0CC" w14:textId="77777777" w:rsidR="00160CDC" w:rsidRPr="00841C5D" w:rsidRDefault="00160CDC" w:rsidP="00160CDC">
            <w:r w:rsidRPr="00387886">
              <w:t>Cat-0 was never deployed. This SI should avoid leading to similar outcome, i.e. RedCap variant never deployed. The SI should define meaningful outcomes for the market even if it takes more time.</w:t>
            </w:r>
          </w:p>
        </w:tc>
      </w:tr>
      <w:tr w:rsidR="00AB4DF2" w14:paraId="5A53C793" w14:textId="77777777" w:rsidTr="004647DE">
        <w:tc>
          <w:tcPr>
            <w:tcW w:w="1411" w:type="dxa"/>
            <w:shd w:val="clear" w:color="auto" w:fill="auto"/>
            <w:vAlign w:val="center"/>
          </w:tcPr>
          <w:p w14:paraId="0C17CF4B" w14:textId="77777777" w:rsidR="00AB4DF2" w:rsidRPr="00841C5D" w:rsidRDefault="00AB4DF2" w:rsidP="00AB4DF2">
            <w:r>
              <w:t>Qualcomm</w:t>
            </w:r>
          </w:p>
        </w:tc>
        <w:tc>
          <w:tcPr>
            <w:tcW w:w="8220" w:type="dxa"/>
            <w:shd w:val="clear" w:color="auto" w:fill="auto"/>
            <w:vAlign w:val="center"/>
          </w:tcPr>
          <w:p w14:paraId="08782A65"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14:paraId="04FF165F"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Traffic model for the use case of video surveillance camera should be studied and captured in TR.</w:t>
            </w:r>
          </w:p>
          <w:p w14:paraId="4909FE66"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14:paraId="1F715843" w14:textId="77777777" w:rsidR="00AB4DF2" w:rsidRPr="00841C5D" w:rsidRDefault="00AB4DF2" w:rsidP="00AB4DF2">
            <w:pPr>
              <w:pStyle w:val="ListParagraph"/>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bl>
    <w:p w14:paraId="5B1C25F2" w14:textId="77777777" w:rsidR="00010432" w:rsidRDefault="00010432"/>
    <w:p w14:paraId="61E8A30F" w14:textId="77777777" w:rsidR="00010432" w:rsidRDefault="002703F5">
      <w:pPr>
        <w:pStyle w:val="Heading1"/>
      </w:pPr>
      <w:bookmarkStart w:id="116" w:name="_Toc42034927"/>
      <w:bookmarkStart w:id="117" w:name="_Hlk41391803"/>
      <w:r>
        <w:t>References</w:t>
      </w:r>
      <w:bookmarkEnd w:id="116"/>
    </w:p>
    <w:p w14:paraId="34C450BD" w14:textId="77777777"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6A5A37C7" w14:textId="77777777"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14:paraId="221AB452" w14:textId="77777777"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“Analysis of complexity reduction features for RedCap UEs”, Futurewei</w:t>
      </w:r>
    </w:p>
    <w:p w14:paraId="75847E42" w14:textId="77777777"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“Coverage recovery for RedCap”, Futurewei</w:t>
      </w:r>
    </w:p>
    <w:p w14:paraId="76ECAD53" w14:textId="77777777"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“Framework for RedCap UEs”, Futurewei</w:t>
      </w:r>
    </w:p>
    <w:p w14:paraId="70C23306" w14:textId="77777777"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14:paraId="652C6058" w14:textId="77777777"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14:paraId="7278F0D9" w14:textId="77777777"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14:paraId="24BCAFB7" w14:textId="77777777"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14:paraId="75ADD51F" w14:textId="77777777" w:rsidR="00010432" w:rsidRDefault="002703F5">
      <w:pPr>
        <w:ind w:left="567" w:hanging="567"/>
        <w:rPr>
          <w:u w:val="single"/>
          <w:lang w:val="en-US"/>
        </w:rPr>
      </w:pPr>
      <w:r>
        <w:t>[10]</w:t>
      </w:r>
      <w:r>
        <w:tab/>
      </w:r>
      <w:hyperlink r:id="rId20">
        <w:r>
          <w:rPr>
            <w:rStyle w:val="InternetLink"/>
            <w:color w:val="auto"/>
          </w:rPr>
          <w:t>R1-2003301</w:t>
        </w:r>
      </w:hyperlink>
      <w:r>
        <w:rPr>
          <w:lang w:val="en-US"/>
        </w:rPr>
        <w:t>, “Potential UE complexity reduction features”, Huawei, HiSilicon</w:t>
      </w:r>
    </w:p>
    <w:p w14:paraId="28D5F7B4" w14:textId="77777777" w:rsidR="00010432" w:rsidRDefault="002703F5">
      <w:pPr>
        <w:ind w:left="567" w:hanging="567"/>
        <w:rPr>
          <w:u w:val="single"/>
          <w:lang w:val="en-US"/>
        </w:rPr>
      </w:pPr>
      <w:r>
        <w:t>[11]</w:t>
      </w:r>
      <w:r>
        <w:tab/>
      </w:r>
      <w:hyperlink r:id="rId21">
        <w:r>
          <w:rPr>
            <w:rStyle w:val="InternetLink"/>
            <w:color w:val="auto"/>
          </w:rPr>
          <w:t>R1-2003302</w:t>
        </w:r>
      </w:hyperlink>
      <w:r>
        <w:rPr>
          <w:lang w:val="en-US"/>
        </w:rPr>
        <w:t>, “Power saving for reduced capability devices”, Huawei, HiSilicon</w:t>
      </w:r>
    </w:p>
    <w:p w14:paraId="338C8E88" w14:textId="77777777" w:rsidR="00010432" w:rsidRDefault="002703F5">
      <w:pPr>
        <w:ind w:left="567" w:hanging="567"/>
        <w:rPr>
          <w:u w:val="single"/>
          <w:lang w:val="en-US"/>
        </w:rPr>
      </w:pPr>
      <w:r>
        <w:t>[12]</w:t>
      </w:r>
      <w:r>
        <w:tab/>
      </w:r>
      <w:hyperlink r:id="rId22">
        <w:r>
          <w:rPr>
            <w:rStyle w:val="InternetLink"/>
            <w:color w:val="auto"/>
          </w:rPr>
          <w:t>R1-2003303</w:t>
        </w:r>
      </w:hyperlink>
      <w:r>
        <w:rPr>
          <w:lang w:val="en-US"/>
        </w:rPr>
        <w:t>, “Functionality for coverage recovery”, Huawei, HiSilicon</w:t>
      </w:r>
    </w:p>
    <w:p w14:paraId="3244BE97" w14:textId="77777777"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14:paraId="12506FC4" w14:textId="77777777"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14:paraId="32DC5B91" w14:textId="77777777" w:rsidR="00010432" w:rsidRDefault="002703F5">
      <w:pPr>
        <w:ind w:left="567" w:hanging="567"/>
        <w:rPr>
          <w:u w:val="single"/>
          <w:lang w:val="en-US"/>
        </w:rPr>
      </w:pPr>
      <w:r>
        <w:t>[15]</w:t>
      </w:r>
      <w:r>
        <w:tab/>
      </w:r>
      <w:hyperlink r:id="rId25">
        <w:r>
          <w:rPr>
            <w:rStyle w:val="InternetLink"/>
            <w:color w:val="auto"/>
          </w:rPr>
          <w:t>R1-2003431</w:t>
        </w:r>
      </w:hyperlink>
      <w:r>
        <w:rPr>
          <w:lang w:val="en-US"/>
        </w:rPr>
        <w:t>, “Capability and complexity reduction for Reduced Capability NR devices”, vivo, Guangdong Genius</w:t>
      </w:r>
    </w:p>
    <w:p w14:paraId="4AB18757" w14:textId="77777777"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14:paraId="17A20141" w14:textId="77777777" w:rsidR="00010432" w:rsidRDefault="002703F5">
      <w:pPr>
        <w:ind w:left="567" w:hanging="567"/>
        <w:rPr>
          <w:u w:val="single"/>
          <w:lang w:val="en-US"/>
        </w:rPr>
      </w:pPr>
      <w:r>
        <w:lastRenderedPageBreak/>
        <w:t>[17]</w:t>
      </w:r>
      <w:r>
        <w:tab/>
      </w:r>
      <w:hyperlink r:id="rId27">
        <w:r>
          <w:rPr>
            <w:rStyle w:val="InternetLink"/>
            <w:color w:val="auto"/>
          </w:rPr>
          <w:t>R1-2003433</w:t>
        </w:r>
      </w:hyperlink>
      <w:r>
        <w:rPr>
          <w:lang w:val="en-US"/>
        </w:rPr>
        <w:t>, “Discussion on functionality for coverage recovery”, vivo, Guangdong Genius</w:t>
      </w:r>
    </w:p>
    <w:p w14:paraId="3D16DCA0" w14:textId="77777777"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14:paraId="311AC0F0" w14:textId="77777777" w:rsidR="00010432" w:rsidRDefault="002703F5">
      <w:pPr>
        <w:ind w:left="567" w:hanging="567"/>
        <w:rPr>
          <w:u w:val="single"/>
          <w:lang w:val="en-US"/>
        </w:rPr>
      </w:pPr>
      <w:r>
        <w:t>[19]</w:t>
      </w:r>
      <w:r>
        <w:tab/>
      </w:r>
      <w:hyperlink r:id="rId29">
        <w:r>
          <w:rPr>
            <w:rStyle w:val="InternetLink"/>
            <w:color w:val="auto"/>
          </w:rPr>
          <w:t>R1-2003546</w:t>
        </w:r>
      </w:hyperlink>
      <w:r>
        <w:rPr>
          <w:lang w:val="en-US"/>
        </w:rPr>
        <w:t>, “Power savings for RedCap UEs”, Futurewei</w:t>
      </w:r>
    </w:p>
    <w:p w14:paraId="6A6896B8" w14:textId="77777777"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14:paraId="496B0163" w14:textId="77777777"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14:paraId="29210610" w14:textId="77777777"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14:paraId="72F25825" w14:textId="77777777"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14:paraId="562C7675" w14:textId="77777777"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14:paraId="02C93974" w14:textId="77777777" w:rsidR="00010432" w:rsidRDefault="002703F5">
      <w:pPr>
        <w:ind w:left="567" w:hanging="567"/>
        <w:rPr>
          <w:u w:val="single"/>
          <w:lang w:val="en-US"/>
        </w:rPr>
      </w:pPr>
      <w:r>
        <w:t>[25]</w:t>
      </w:r>
      <w:r>
        <w:tab/>
      </w:r>
      <w:hyperlink r:id="rId35">
        <w:r>
          <w:rPr>
            <w:rStyle w:val="InternetLink"/>
            <w:color w:val="auto"/>
          </w:rPr>
          <w:t>R1-2003687</w:t>
        </w:r>
      </w:hyperlink>
      <w:r>
        <w:rPr>
          <w:lang w:val="en-US"/>
        </w:rPr>
        <w:t>, “On complexity reduction features for NR RedCap UEs”, MediaTek Inc.</w:t>
      </w:r>
    </w:p>
    <w:p w14:paraId="7CADCD89" w14:textId="77777777" w:rsidR="00010432" w:rsidRDefault="002703F5">
      <w:pPr>
        <w:ind w:left="567" w:hanging="567"/>
        <w:rPr>
          <w:u w:val="single"/>
          <w:lang w:val="en-US"/>
        </w:rPr>
      </w:pPr>
      <w:r>
        <w:t>[26]</w:t>
      </w:r>
      <w:r>
        <w:tab/>
      </w:r>
      <w:hyperlink r:id="rId36">
        <w:r>
          <w:rPr>
            <w:rStyle w:val="InternetLink"/>
            <w:color w:val="auto"/>
          </w:rPr>
          <w:t>R1-2003688</w:t>
        </w:r>
      </w:hyperlink>
      <w:r>
        <w:rPr>
          <w:lang w:val="en-US"/>
        </w:rPr>
        <w:t>, “Discussion on reduced PDCCH monitoring for NR RedCap UEs”, MediaTek Inc.</w:t>
      </w:r>
    </w:p>
    <w:p w14:paraId="32B2FC08" w14:textId="77777777" w:rsidR="00010432" w:rsidRDefault="002703F5">
      <w:pPr>
        <w:ind w:left="567" w:hanging="567"/>
        <w:rPr>
          <w:u w:val="single"/>
          <w:lang w:val="en-US"/>
        </w:rPr>
      </w:pPr>
      <w:r>
        <w:t>[27]</w:t>
      </w:r>
      <w:r>
        <w:tab/>
      </w:r>
      <w:hyperlink r:id="rId37">
        <w:r>
          <w:rPr>
            <w:rStyle w:val="InternetLink"/>
            <w:color w:val="auto"/>
          </w:rPr>
          <w:t>R1-2003689</w:t>
        </w:r>
      </w:hyperlink>
      <w:r>
        <w:rPr>
          <w:lang w:val="en-US"/>
        </w:rPr>
        <w:t>, “Discussion on coverage recovery for NR RedCap UEs”, MediaTek Inc.</w:t>
      </w:r>
    </w:p>
    <w:p w14:paraId="177B81AC" w14:textId="77777777"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14:paraId="782A50E3" w14:textId="77777777"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14:paraId="0A6E1785" w14:textId="77777777" w:rsidR="00010432" w:rsidRDefault="002703F5">
      <w:pPr>
        <w:ind w:left="567" w:hanging="567"/>
        <w:rPr>
          <w:u w:val="single"/>
          <w:lang w:val="en-US"/>
        </w:rPr>
      </w:pPr>
      <w:r>
        <w:t>[30]</w:t>
      </w:r>
      <w:r>
        <w:tab/>
      </w:r>
      <w:hyperlink r:id="rId40">
        <w:r>
          <w:rPr>
            <w:rStyle w:val="InternetLink"/>
            <w:color w:val="auto"/>
          </w:rPr>
          <w:t>R1-2003771</w:t>
        </w:r>
      </w:hyperlink>
      <w:r>
        <w:rPr>
          <w:lang w:val="en-US"/>
        </w:rPr>
        <w:t>, “On PDCCH monitoring simplifications for RedCap NR Ues”, Intel Corporation</w:t>
      </w:r>
    </w:p>
    <w:p w14:paraId="3C88F0F4" w14:textId="77777777" w:rsidR="00010432" w:rsidRDefault="002703F5">
      <w:pPr>
        <w:ind w:left="567" w:hanging="567"/>
        <w:rPr>
          <w:u w:val="single"/>
          <w:lang w:val="en-US"/>
        </w:rPr>
      </w:pPr>
      <w:r>
        <w:t>[31]</w:t>
      </w:r>
      <w:r>
        <w:tab/>
      </w:r>
      <w:hyperlink r:id="rId41">
        <w:r>
          <w:rPr>
            <w:rStyle w:val="InternetLink"/>
            <w:color w:val="auto"/>
          </w:rPr>
          <w:t>R1-2003772</w:t>
        </w:r>
      </w:hyperlink>
      <w:r>
        <w:rPr>
          <w:lang w:val="en-US"/>
        </w:rPr>
        <w:t>, “On coverage recovery for RedCap NR UEs”, Intel Corporation</w:t>
      </w:r>
    </w:p>
    <w:p w14:paraId="6C909DD9" w14:textId="77777777"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14:paraId="03048C8A" w14:textId="77777777"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14:paraId="6090439A" w14:textId="77777777"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14:paraId="197E5101" w14:textId="77777777"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14:paraId="1DF6469E" w14:textId="77777777"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14:paraId="0BFFD82B" w14:textId="77777777" w:rsidR="00010432" w:rsidRDefault="002703F5">
      <w:pPr>
        <w:ind w:left="567" w:hanging="567"/>
        <w:rPr>
          <w:u w:val="single"/>
          <w:lang w:val="en-US"/>
        </w:rPr>
      </w:pPr>
      <w:r>
        <w:t>[37]</w:t>
      </w:r>
      <w:r>
        <w:tab/>
      </w:r>
      <w:hyperlink r:id="rId47">
        <w:r>
          <w:rPr>
            <w:rStyle w:val="InternetLink"/>
            <w:color w:val="auto"/>
          </w:rPr>
          <w:t>R1-2003829</w:t>
        </w:r>
      </w:hyperlink>
      <w:r>
        <w:rPr>
          <w:lang w:val="en-US"/>
        </w:rPr>
        <w:t>, “On coverage enhancement for RedCap”, Lenovo, Motorola Mobility</w:t>
      </w:r>
    </w:p>
    <w:p w14:paraId="7114A902" w14:textId="77777777"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14:paraId="40A4A531" w14:textId="77777777"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14:paraId="07621F32" w14:textId="77777777"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14:paraId="5A538533" w14:textId="77777777"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14:paraId="5129CCAB" w14:textId="77777777"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14:paraId="4B9D9F7A" w14:textId="77777777"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14:paraId="78FBDF9D" w14:textId="77777777"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14:paraId="71BE7122" w14:textId="77777777"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14:paraId="32072328" w14:textId="77777777"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14:paraId="56DC8E78" w14:textId="77777777"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14:paraId="665282BC" w14:textId="77777777"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14:paraId="066E4AC8" w14:textId="77777777" w:rsidR="00010432" w:rsidRDefault="002703F5">
      <w:pPr>
        <w:ind w:left="567" w:hanging="567"/>
        <w:rPr>
          <w:u w:val="single"/>
          <w:lang w:val="en-US"/>
        </w:rPr>
      </w:pPr>
      <w:r>
        <w:t>[49]</w:t>
      </w:r>
      <w:r>
        <w:tab/>
      </w:r>
      <w:hyperlink r:id="rId59">
        <w:r>
          <w:rPr>
            <w:rStyle w:val="InternetLink"/>
            <w:color w:val="auto"/>
          </w:rPr>
          <w:t>R1-2003969</w:t>
        </w:r>
      </w:hyperlink>
      <w:r>
        <w:rPr>
          <w:lang w:val="en-US"/>
        </w:rPr>
        <w:t>, “Discussion on framework of Reduced Capability NR Devices”, CMCC</w:t>
      </w:r>
    </w:p>
    <w:p w14:paraId="50377E06" w14:textId="77777777" w:rsidR="00010432" w:rsidRDefault="002703F5">
      <w:pPr>
        <w:ind w:left="567" w:hanging="567"/>
        <w:rPr>
          <w:u w:val="single"/>
          <w:lang w:val="en-US"/>
        </w:rPr>
      </w:pPr>
      <w:r>
        <w:t>[50]</w:t>
      </w:r>
      <w:r>
        <w:tab/>
      </w:r>
      <w:hyperlink r:id="rId60">
        <w:r>
          <w:rPr>
            <w:rStyle w:val="InternetLink"/>
            <w:color w:val="auto"/>
          </w:rPr>
          <w:t>R1-2003995</w:t>
        </w:r>
      </w:hyperlink>
      <w:r>
        <w:rPr>
          <w:lang w:val="en-US"/>
        </w:rPr>
        <w:t>, “Discussion on potential UE complexity reduction features”, Spreadtrum Communications</w:t>
      </w:r>
    </w:p>
    <w:p w14:paraId="7BEA7BD3" w14:textId="77777777" w:rsidR="00010432" w:rsidRDefault="002703F5">
      <w:pPr>
        <w:ind w:left="567" w:hanging="567"/>
        <w:rPr>
          <w:u w:val="single"/>
          <w:lang w:val="en-US"/>
        </w:rPr>
      </w:pPr>
      <w:r>
        <w:t>[51]</w:t>
      </w:r>
      <w:r>
        <w:tab/>
      </w:r>
      <w:hyperlink r:id="rId61">
        <w:r>
          <w:rPr>
            <w:rStyle w:val="InternetLink"/>
            <w:color w:val="auto"/>
          </w:rPr>
          <w:t>R1-2003996</w:t>
        </w:r>
      </w:hyperlink>
      <w:r>
        <w:rPr>
          <w:lang w:val="en-US"/>
        </w:rPr>
        <w:t>, “Discussion on reduced PDCCH monitoring”, Spreadtrum Communications</w:t>
      </w:r>
    </w:p>
    <w:p w14:paraId="6D9D5113" w14:textId="77777777" w:rsidR="00010432" w:rsidRDefault="002703F5">
      <w:pPr>
        <w:ind w:left="567" w:hanging="567"/>
        <w:rPr>
          <w:u w:val="single"/>
          <w:lang w:val="en-US"/>
        </w:rPr>
      </w:pPr>
      <w:r>
        <w:lastRenderedPageBreak/>
        <w:t>[52]</w:t>
      </w:r>
      <w:r>
        <w:tab/>
      </w:r>
      <w:hyperlink r:id="rId62">
        <w:r>
          <w:rPr>
            <w:rStyle w:val="InternetLink"/>
            <w:color w:val="auto"/>
          </w:rPr>
          <w:t>R1-2003997</w:t>
        </w:r>
      </w:hyperlink>
      <w:r>
        <w:rPr>
          <w:lang w:val="en-US"/>
        </w:rPr>
        <w:t>, “Consideration on power saving for reduced capability NR devices”, Spreadtrum Communications</w:t>
      </w:r>
    </w:p>
    <w:p w14:paraId="473C36D2" w14:textId="77777777" w:rsidR="00010432" w:rsidRDefault="002703F5">
      <w:pPr>
        <w:ind w:left="567" w:hanging="567"/>
        <w:rPr>
          <w:u w:val="single"/>
          <w:lang w:val="en-US"/>
        </w:rPr>
      </w:pPr>
      <w:r>
        <w:t>[53]</w:t>
      </w:r>
      <w:r>
        <w:tab/>
      </w:r>
      <w:hyperlink r:id="rId63">
        <w:r>
          <w:rPr>
            <w:rStyle w:val="InternetLink"/>
            <w:color w:val="auto"/>
          </w:rPr>
          <w:t>R1-2003998</w:t>
        </w:r>
      </w:hyperlink>
      <w:r>
        <w:rPr>
          <w:lang w:val="en-US"/>
        </w:rPr>
        <w:t>, “Discussion on functionality for coverage recovery”, Spreadtrum Communications</w:t>
      </w:r>
    </w:p>
    <w:p w14:paraId="6C0FE5EF" w14:textId="77777777"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14:paraId="38F50540" w14:textId="77777777"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14:paraId="2AD732CE" w14:textId="77777777"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14:paraId="1CC4D86A" w14:textId="77777777"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14:paraId="46AF0A3D" w14:textId="77777777"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14:paraId="442894AF" w14:textId="77777777"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14:paraId="63DCE533" w14:textId="77777777"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14:paraId="2C51B763" w14:textId="77777777"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14:paraId="55F50CFB" w14:textId="77777777"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14:paraId="34FFE5FB" w14:textId="77777777"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14:paraId="58269E22" w14:textId="77777777" w:rsidR="00010432" w:rsidRDefault="002703F5">
      <w:pPr>
        <w:ind w:left="567" w:hanging="567"/>
        <w:rPr>
          <w:u w:val="single"/>
          <w:lang w:val="en-US"/>
        </w:rPr>
      </w:pPr>
      <w:r>
        <w:t>[64]</w:t>
      </w:r>
      <w:r>
        <w:tab/>
      </w:r>
      <w:hyperlink r:id="rId74">
        <w:r>
          <w:rPr>
            <w:rStyle w:val="InternetLink"/>
            <w:color w:val="auto"/>
          </w:rPr>
          <w:t>R1-2004176</w:t>
        </w:r>
      </w:hyperlink>
      <w:r>
        <w:rPr>
          <w:lang w:val="en-US"/>
        </w:rPr>
        <w:t>, “Discussion on RedCap”, Sequans Communications</w:t>
      </w:r>
    </w:p>
    <w:p w14:paraId="5C8D50EC" w14:textId="77777777"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14:paraId="34664E05" w14:textId="77777777"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14:paraId="53CBD8F4" w14:textId="77777777"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14:paraId="4E4ED8E3" w14:textId="77777777"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14:paraId="41E36AE9" w14:textId="77777777"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14:paraId="4C893C71" w14:textId="77777777"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14:paraId="47E0A60C" w14:textId="77777777"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14:paraId="104F02E3" w14:textId="77777777"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14:paraId="422E80DA" w14:textId="77777777"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14:paraId="0D12027D" w14:textId="77777777" w:rsidR="00010432" w:rsidRDefault="002703F5">
      <w:pPr>
        <w:ind w:left="567" w:hanging="567"/>
        <w:rPr>
          <w:u w:val="single"/>
          <w:lang w:val="en-US"/>
        </w:rPr>
      </w:pPr>
      <w:r>
        <w:t>[74]</w:t>
      </w:r>
      <w:r>
        <w:tab/>
      </w:r>
      <w:hyperlink r:id="rId84">
        <w:r>
          <w:rPr>
            <w:rStyle w:val="InternetLink"/>
            <w:color w:val="auto"/>
          </w:rPr>
          <w:t>R1-2004314</w:t>
        </w:r>
      </w:hyperlink>
      <w:r>
        <w:rPr>
          <w:lang w:val="en-US"/>
        </w:rPr>
        <w:t>, “Complexity reduction features for reduced capability NR devices”, InterDigital</w:t>
      </w:r>
    </w:p>
    <w:p w14:paraId="06F64058" w14:textId="77777777" w:rsidR="00010432" w:rsidRDefault="002703F5">
      <w:pPr>
        <w:ind w:left="567" w:hanging="567"/>
        <w:rPr>
          <w:u w:val="single"/>
          <w:lang w:val="en-US"/>
        </w:rPr>
      </w:pPr>
      <w:r>
        <w:t>[75]</w:t>
      </w:r>
      <w:r>
        <w:tab/>
      </w:r>
      <w:hyperlink r:id="rId85">
        <w:r>
          <w:rPr>
            <w:rStyle w:val="InternetLink"/>
            <w:color w:val="auto"/>
          </w:rPr>
          <w:t>R1-2004315</w:t>
        </w:r>
      </w:hyperlink>
      <w:r>
        <w:rPr>
          <w:lang w:val="en-US"/>
        </w:rPr>
        <w:t>, “Reduced PDCCH monitoring for reduced capability NR devices”, InterDigital</w:t>
      </w:r>
    </w:p>
    <w:p w14:paraId="300F15A9" w14:textId="77777777" w:rsidR="00010432" w:rsidRDefault="002703F5">
      <w:pPr>
        <w:ind w:left="567" w:hanging="567"/>
        <w:rPr>
          <w:u w:val="single"/>
          <w:lang w:val="en-US"/>
        </w:rPr>
      </w:pPr>
      <w:r>
        <w:t>[76]</w:t>
      </w:r>
      <w:r>
        <w:tab/>
      </w:r>
      <w:hyperlink r:id="rId86">
        <w:r>
          <w:rPr>
            <w:rStyle w:val="InternetLink"/>
            <w:color w:val="auto"/>
          </w:rPr>
          <w:t>R1-2004317</w:t>
        </w:r>
      </w:hyperlink>
      <w:r>
        <w:rPr>
          <w:lang w:val="en-US"/>
        </w:rPr>
        <w:t>, “Coverage enhancement for reduced capability NR devices”, InterDigital</w:t>
      </w:r>
    </w:p>
    <w:p w14:paraId="4DBEB5E2" w14:textId="77777777" w:rsidR="00010432" w:rsidRDefault="002703F5">
      <w:pPr>
        <w:ind w:left="567" w:hanging="567"/>
        <w:rPr>
          <w:u w:val="single"/>
          <w:lang w:val="en-US"/>
        </w:rPr>
      </w:pPr>
      <w:r>
        <w:t>[77]</w:t>
      </w:r>
      <w:r>
        <w:tab/>
      </w:r>
      <w:hyperlink r:id="rId87">
        <w:r>
          <w:rPr>
            <w:rStyle w:val="InternetLink"/>
            <w:color w:val="auto"/>
          </w:rPr>
          <w:t>R1-2004318</w:t>
        </w:r>
      </w:hyperlink>
      <w:r>
        <w:rPr>
          <w:lang w:val="en-US"/>
        </w:rPr>
        <w:t>, “Orthogonal ON/OFF keying for wake-up signal design”, InterDigital</w:t>
      </w:r>
    </w:p>
    <w:p w14:paraId="28546F80" w14:textId="77777777"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14:paraId="4A465784" w14:textId="77777777"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14:paraId="079850E0" w14:textId="77777777"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14:paraId="796366C1" w14:textId="77777777"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14:paraId="756A01F5" w14:textId="77777777"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14:paraId="7ED9F9FA" w14:textId="77777777" w:rsidR="00010432" w:rsidRDefault="002703F5">
      <w:pPr>
        <w:ind w:left="567" w:hanging="567"/>
        <w:rPr>
          <w:u w:val="single"/>
          <w:lang w:val="en-US"/>
        </w:rPr>
      </w:pPr>
      <w:r>
        <w:t>[83]</w:t>
      </w:r>
      <w:r>
        <w:tab/>
      </w:r>
      <w:hyperlink r:id="rId93">
        <w:r>
          <w:rPr>
            <w:rStyle w:val="InternetLink"/>
            <w:color w:val="auto"/>
          </w:rPr>
          <w:t>R1-2004421</w:t>
        </w:r>
      </w:hyperlink>
      <w:r>
        <w:rPr>
          <w:lang w:val="en-US"/>
        </w:rPr>
        <w:t>, “Potential UE complexity reduction features for RedCap”, NTT DOCOMO, INC</w:t>
      </w:r>
    </w:p>
    <w:p w14:paraId="0B57F445" w14:textId="77777777" w:rsidR="00010432" w:rsidRDefault="002703F5">
      <w:pPr>
        <w:ind w:left="567" w:hanging="567"/>
        <w:rPr>
          <w:u w:val="single"/>
          <w:lang w:val="en-US"/>
        </w:rPr>
      </w:pPr>
      <w:r>
        <w:t>[84]</w:t>
      </w:r>
      <w:r>
        <w:tab/>
      </w:r>
      <w:hyperlink r:id="rId94">
        <w:r>
          <w:rPr>
            <w:rStyle w:val="InternetLink"/>
            <w:color w:val="auto"/>
          </w:rPr>
          <w:t>R1-2004422</w:t>
        </w:r>
      </w:hyperlink>
      <w:r>
        <w:rPr>
          <w:lang w:val="en-US"/>
        </w:rPr>
        <w:t>, “Reduced PDCCH monitoring for RedCap”, NTT DOCOMO, INC</w:t>
      </w:r>
    </w:p>
    <w:p w14:paraId="4842A5B3" w14:textId="77777777" w:rsidR="00010432" w:rsidRDefault="002703F5">
      <w:pPr>
        <w:ind w:left="567" w:hanging="567"/>
        <w:rPr>
          <w:u w:val="single"/>
          <w:lang w:val="en-US"/>
        </w:rPr>
      </w:pPr>
      <w:r>
        <w:t>[85]</w:t>
      </w:r>
      <w:r>
        <w:tab/>
      </w:r>
      <w:hyperlink r:id="rId95">
        <w:r>
          <w:rPr>
            <w:rStyle w:val="InternetLink"/>
            <w:color w:val="auto"/>
          </w:rPr>
          <w:t>R1-2004423</w:t>
        </w:r>
      </w:hyperlink>
      <w:r>
        <w:rPr>
          <w:lang w:val="en-US"/>
        </w:rPr>
        <w:t>, “Functionality for coverage recovery for RedCap”, NTT DOCOMO, INC</w:t>
      </w:r>
    </w:p>
    <w:p w14:paraId="3FDBAB6E" w14:textId="77777777" w:rsidR="00010432" w:rsidRDefault="002703F5">
      <w:pPr>
        <w:ind w:left="567" w:hanging="567"/>
        <w:rPr>
          <w:u w:val="single"/>
          <w:lang w:val="en-US"/>
        </w:rPr>
      </w:pPr>
      <w:r>
        <w:lastRenderedPageBreak/>
        <w:t>[86]</w:t>
      </w:r>
      <w:r>
        <w:tab/>
      </w:r>
      <w:hyperlink r:id="rId96">
        <w:r>
          <w:rPr>
            <w:rStyle w:val="InternetLink"/>
            <w:color w:val="auto"/>
          </w:rPr>
          <w:t>R1-2004493</w:t>
        </w:r>
      </w:hyperlink>
      <w:r>
        <w:rPr>
          <w:lang w:val="en-US"/>
        </w:rPr>
        <w:t>, “Considerations for Complexity Reduction of RedCap Devices”, Qualcomm Incorporated</w:t>
      </w:r>
    </w:p>
    <w:p w14:paraId="694C67E9" w14:textId="77777777" w:rsidR="00010432" w:rsidRDefault="002703F5">
      <w:pPr>
        <w:ind w:left="567" w:hanging="567"/>
        <w:rPr>
          <w:u w:val="single"/>
          <w:lang w:val="en-US"/>
        </w:rPr>
      </w:pPr>
      <w:r>
        <w:t>[87]</w:t>
      </w:r>
      <w:r>
        <w:tab/>
      </w:r>
      <w:hyperlink r:id="rId97">
        <w:r>
          <w:rPr>
            <w:rStyle w:val="InternetLink"/>
            <w:color w:val="auto"/>
          </w:rPr>
          <w:t>R1-2004494</w:t>
        </w:r>
      </w:hyperlink>
      <w:r>
        <w:rPr>
          <w:lang w:val="en-US"/>
        </w:rPr>
        <w:t>, “Considerations for PDCCH Monitoring Reduction and Power Saving of RedCap Devices”, Qualcomm Incorporated</w:t>
      </w:r>
    </w:p>
    <w:p w14:paraId="333B4464" w14:textId="77777777" w:rsidR="00010432" w:rsidRDefault="002703F5">
      <w:pPr>
        <w:ind w:left="567" w:hanging="567"/>
        <w:rPr>
          <w:u w:val="single"/>
          <w:lang w:val="en-US"/>
        </w:rPr>
      </w:pPr>
      <w:r>
        <w:t>[88]</w:t>
      </w:r>
      <w:r>
        <w:tab/>
      </w:r>
      <w:hyperlink r:id="rId98">
        <w:r>
          <w:rPr>
            <w:rStyle w:val="InternetLink"/>
            <w:color w:val="auto"/>
          </w:rPr>
          <w:t>R1-2004495</w:t>
        </w:r>
      </w:hyperlink>
      <w:r>
        <w:rPr>
          <w:lang w:val="en-US"/>
        </w:rPr>
        <w:t>, “Considerations for Coverage Recovery of RedCap Devices”, Qualcomm Incorporated</w:t>
      </w:r>
    </w:p>
    <w:p w14:paraId="03BB75A4" w14:textId="77777777" w:rsidR="00010432" w:rsidRDefault="002703F5">
      <w:pPr>
        <w:ind w:left="567" w:hanging="567"/>
        <w:rPr>
          <w:u w:val="single"/>
          <w:lang w:val="en-US"/>
        </w:rPr>
      </w:pPr>
      <w:r>
        <w:t>[89]</w:t>
      </w:r>
      <w:r>
        <w:tab/>
      </w:r>
      <w:hyperlink r:id="rId99">
        <w:r>
          <w:rPr>
            <w:rStyle w:val="InternetLink"/>
            <w:color w:val="auto"/>
          </w:rPr>
          <w:t>R1-2004496</w:t>
        </w:r>
      </w:hyperlink>
      <w:r>
        <w:rPr>
          <w:lang w:val="en-US"/>
        </w:rPr>
        <w:t>, “Considerations for Standardization Framework and Design Principles of RedCap Devices”, Qualcomm Incorporated</w:t>
      </w:r>
    </w:p>
    <w:p w14:paraId="499CC8BA" w14:textId="77777777"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14:paraId="1ECD7199" w14:textId="77777777"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14:paraId="4A8BAEE2" w14:textId="77777777"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14:paraId="6BC0E5B2" w14:textId="77777777"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14:paraId="6238D672" w14:textId="77777777"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14:paraId="3987CC20" w14:textId="77777777" w:rsidR="00010432" w:rsidRDefault="002703F5">
      <w:pPr>
        <w:ind w:left="567" w:hanging="567"/>
        <w:rPr>
          <w:u w:val="single"/>
          <w:lang w:val="en-US"/>
        </w:rPr>
      </w:pPr>
      <w:r>
        <w:t>[95]</w:t>
      </w:r>
      <w:r>
        <w:tab/>
      </w:r>
      <w:hyperlink r:id="rId105">
        <w:r>
          <w:rPr>
            <w:rStyle w:val="InternetLink"/>
            <w:color w:val="auto"/>
          </w:rPr>
          <w:t>R1-2004541</w:t>
        </w:r>
      </w:hyperlink>
      <w:r>
        <w:rPr>
          <w:lang w:val="en-US"/>
        </w:rPr>
        <w:t>, “Discussion on reducing PDCCH monitoring for RedCap UEs”, PANASONIC</w:t>
      </w:r>
    </w:p>
    <w:p w14:paraId="29AEB301" w14:textId="77777777" w:rsidR="00010432" w:rsidRDefault="002703F5">
      <w:pPr>
        <w:ind w:left="567" w:hanging="567"/>
        <w:rPr>
          <w:u w:val="single"/>
          <w:lang w:val="en-US"/>
        </w:rPr>
      </w:pPr>
      <w:r>
        <w:t>[96]</w:t>
      </w:r>
      <w:r>
        <w:tab/>
      </w:r>
      <w:hyperlink r:id="rId106">
        <w:r>
          <w:rPr>
            <w:rStyle w:val="InternetLink"/>
            <w:color w:val="auto"/>
          </w:rPr>
          <w:t>R1-2004557</w:t>
        </w:r>
      </w:hyperlink>
      <w:r>
        <w:rPr>
          <w:lang w:val="en-US"/>
        </w:rPr>
        <w:t>, “UE Complexity Reduction for Reduced Capability NR Devices”, Potevio</w:t>
      </w:r>
    </w:p>
    <w:p w14:paraId="2E15FCDD" w14:textId="77777777" w:rsidR="00010432" w:rsidRDefault="002703F5">
      <w:pPr>
        <w:ind w:left="567" w:hanging="567"/>
        <w:rPr>
          <w:u w:val="single"/>
          <w:lang w:val="en-US"/>
        </w:rPr>
      </w:pPr>
      <w:r>
        <w:t>[97]</w:t>
      </w:r>
      <w:r>
        <w:tab/>
      </w:r>
      <w:hyperlink r:id="rId107">
        <w:r>
          <w:rPr>
            <w:rStyle w:val="InternetLink"/>
            <w:color w:val="auto"/>
          </w:rPr>
          <w:t>R1-2004595</w:t>
        </w:r>
      </w:hyperlink>
      <w:r>
        <w:rPr>
          <w:lang w:val="en-US"/>
        </w:rPr>
        <w:t>, “On potential UE complexity reduction features”, Convida Wireless</w:t>
      </w:r>
    </w:p>
    <w:p w14:paraId="1C927969" w14:textId="77777777" w:rsidR="00010432" w:rsidRDefault="002703F5">
      <w:pPr>
        <w:ind w:left="567" w:hanging="567"/>
        <w:rPr>
          <w:u w:val="single"/>
          <w:lang w:val="en-US"/>
        </w:rPr>
      </w:pPr>
      <w:r>
        <w:t>[98]</w:t>
      </w:r>
      <w:r>
        <w:tab/>
      </w:r>
      <w:hyperlink r:id="rId108">
        <w:r>
          <w:rPr>
            <w:rStyle w:val="InternetLink"/>
            <w:color w:val="auto"/>
          </w:rPr>
          <w:t>R1-2004596</w:t>
        </w:r>
      </w:hyperlink>
      <w:r>
        <w:rPr>
          <w:lang w:val="en-US"/>
        </w:rPr>
        <w:t>, “On coverage recovery for reduced capability UEs”, Convida Wireless</w:t>
      </w:r>
    </w:p>
    <w:p w14:paraId="3A4883CB" w14:textId="77777777" w:rsidR="00010432" w:rsidRDefault="002703F5">
      <w:pPr>
        <w:ind w:left="567" w:hanging="567"/>
      </w:pPr>
      <w:r>
        <w:t>[99]</w:t>
      </w:r>
      <w:r>
        <w:tab/>
      </w:r>
      <w:hyperlink r:id="rId109">
        <w:r>
          <w:rPr>
            <w:rStyle w:val="InternetLink"/>
            <w:color w:val="auto"/>
          </w:rPr>
          <w:t>R1-2004612</w:t>
        </w:r>
      </w:hyperlink>
      <w:r>
        <w:rPr>
          <w:lang w:val="en-US"/>
        </w:rPr>
        <w:t>, “Other aspects for reduced capability devices”, Huawei, HiSilicon</w:t>
      </w:r>
      <w:bookmarkEnd w:id="117"/>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2BF0E" w14:textId="77777777" w:rsidR="00671B82" w:rsidRDefault="00671B82" w:rsidP="00581A60">
      <w:pPr>
        <w:spacing w:after="0"/>
      </w:pPr>
      <w:r>
        <w:separator/>
      </w:r>
    </w:p>
  </w:endnote>
  <w:endnote w:type="continuationSeparator" w:id="0">
    <w:p w14:paraId="66A86702" w14:textId="77777777" w:rsidR="00671B82" w:rsidRDefault="00671B82"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4C3A3" w14:textId="77777777" w:rsidR="00671B82" w:rsidRDefault="00671B82" w:rsidP="00581A60">
      <w:pPr>
        <w:spacing w:after="0"/>
      </w:pPr>
      <w:r>
        <w:separator/>
      </w:r>
    </w:p>
  </w:footnote>
  <w:footnote w:type="continuationSeparator" w:id="0">
    <w:p w14:paraId="6B02033A" w14:textId="77777777" w:rsidR="00671B82" w:rsidRDefault="00671B82"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0"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0"/>
  </w:num>
  <w:num w:numId="3">
    <w:abstractNumId w:val="10"/>
  </w:num>
  <w:num w:numId="4">
    <w:abstractNumId w:val="5"/>
  </w:num>
  <w:num w:numId="5">
    <w:abstractNumId w:val="25"/>
  </w:num>
  <w:num w:numId="6">
    <w:abstractNumId w:val="1"/>
  </w:num>
  <w:num w:numId="7">
    <w:abstractNumId w:val="8"/>
  </w:num>
  <w:num w:numId="8">
    <w:abstractNumId w:val="24"/>
  </w:num>
  <w:num w:numId="9">
    <w:abstractNumId w:val="12"/>
  </w:num>
  <w:num w:numId="10">
    <w:abstractNumId w:val="21"/>
  </w:num>
  <w:num w:numId="11">
    <w:abstractNumId w:val="16"/>
  </w:num>
  <w:num w:numId="12">
    <w:abstractNumId w:val="4"/>
  </w:num>
  <w:num w:numId="13">
    <w:abstractNumId w:val="22"/>
  </w:num>
  <w:num w:numId="14">
    <w:abstractNumId w:val="6"/>
  </w:num>
  <w:num w:numId="15">
    <w:abstractNumId w:val="3"/>
  </w:num>
  <w:num w:numId="16">
    <w:abstractNumId w:val="14"/>
  </w:num>
  <w:num w:numId="17">
    <w:abstractNumId w:val="27"/>
  </w:num>
  <w:num w:numId="18">
    <w:abstractNumId w:val="19"/>
  </w:num>
  <w:num w:numId="19">
    <w:abstractNumId w:val="26"/>
  </w:num>
  <w:num w:numId="20">
    <w:abstractNumId w:val="28"/>
  </w:num>
  <w:num w:numId="21">
    <w:abstractNumId w:val="7"/>
  </w:num>
  <w:num w:numId="22">
    <w:abstractNumId w:val="23"/>
  </w:num>
  <w:num w:numId="23">
    <w:abstractNumId w:val="17"/>
  </w:num>
  <w:num w:numId="24">
    <w:abstractNumId w:val="11"/>
  </w:num>
  <w:num w:numId="25">
    <w:abstractNumId w:val="9"/>
  </w:num>
  <w:num w:numId="26">
    <w:abstractNumId w:val="15"/>
  </w:num>
  <w:num w:numId="27">
    <w:abstractNumId w:val="13"/>
  </w:num>
  <w:num w:numId="28">
    <w:abstractNumId w:val="18"/>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10432"/>
    <w:rsid w:val="000920E9"/>
    <w:rsid w:val="000A415F"/>
    <w:rsid w:val="000A678E"/>
    <w:rsid w:val="000B53DA"/>
    <w:rsid w:val="000C2B2C"/>
    <w:rsid w:val="00105BC3"/>
    <w:rsid w:val="001110FA"/>
    <w:rsid w:val="0012260B"/>
    <w:rsid w:val="00160CDC"/>
    <w:rsid w:val="001A67EE"/>
    <w:rsid w:val="001E2AEF"/>
    <w:rsid w:val="001F1FCA"/>
    <w:rsid w:val="0023340A"/>
    <w:rsid w:val="002476F4"/>
    <w:rsid w:val="002514C7"/>
    <w:rsid w:val="002669E4"/>
    <w:rsid w:val="002703F5"/>
    <w:rsid w:val="002A0BFB"/>
    <w:rsid w:val="002A3E30"/>
    <w:rsid w:val="002F09E2"/>
    <w:rsid w:val="00300421"/>
    <w:rsid w:val="00372288"/>
    <w:rsid w:val="0037740D"/>
    <w:rsid w:val="00386EBF"/>
    <w:rsid w:val="003A3151"/>
    <w:rsid w:val="003C7443"/>
    <w:rsid w:val="0041099E"/>
    <w:rsid w:val="00415AEA"/>
    <w:rsid w:val="00431F54"/>
    <w:rsid w:val="0043358E"/>
    <w:rsid w:val="00444E99"/>
    <w:rsid w:val="00455BBC"/>
    <w:rsid w:val="00462CC5"/>
    <w:rsid w:val="004C433D"/>
    <w:rsid w:val="00570BF7"/>
    <w:rsid w:val="005815DD"/>
    <w:rsid w:val="00581A60"/>
    <w:rsid w:val="00591B65"/>
    <w:rsid w:val="00596FA0"/>
    <w:rsid w:val="005D2459"/>
    <w:rsid w:val="005F42B5"/>
    <w:rsid w:val="005F5388"/>
    <w:rsid w:val="005F7439"/>
    <w:rsid w:val="00614252"/>
    <w:rsid w:val="00616890"/>
    <w:rsid w:val="0062180D"/>
    <w:rsid w:val="00625C0C"/>
    <w:rsid w:val="00633F13"/>
    <w:rsid w:val="00635132"/>
    <w:rsid w:val="00650A6A"/>
    <w:rsid w:val="00671B82"/>
    <w:rsid w:val="00673E75"/>
    <w:rsid w:val="00674FCA"/>
    <w:rsid w:val="00676105"/>
    <w:rsid w:val="006B214D"/>
    <w:rsid w:val="006B40E0"/>
    <w:rsid w:val="006B4DD6"/>
    <w:rsid w:val="006F2328"/>
    <w:rsid w:val="0071271F"/>
    <w:rsid w:val="00727CB9"/>
    <w:rsid w:val="00736C59"/>
    <w:rsid w:val="00755450"/>
    <w:rsid w:val="007929D3"/>
    <w:rsid w:val="007C3E07"/>
    <w:rsid w:val="007E2CA4"/>
    <w:rsid w:val="007F1BA7"/>
    <w:rsid w:val="007F2571"/>
    <w:rsid w:val="008023EE"/>
    <w:rsid w:val="008058E1"/>
    <w:rsid w:val="0081065C"/>
    <w:rsid w:val="008171A7"/>
    <w:rsid w:val="00854536"/>
    <w:rsid w:val="0086167C"/>
    <w:rsid w:val="008755CD"/>
    <w:rsid w:val="00880FF0"/>
    <w:rsid w:val="008D6277"/>
    <w:rsid w:val="008E2E42"/>
    <w:rsid w:val="008F2315"/>
    <w:rsid w:val="008F7FF7"/>
    <w:rsid w:val="009226FD"/>
    <w:rsid w:val="009374F6"/>
    <w:rsid w:val="00937653"/>
    <w:rsid w:val="00972FFA"/>
    <w:rsid w:val="00983BFD"/>
    <w:rsid w:val="009A79F2"/>
    <w:rsid w:val="009B389A"/>
    <w:rsid w:val="009E0341"/>
    <w:rsid w:val="009E27F6"/>
    <w:rsid w:val="009E3018"/>
    <w:rsid w:val="009E3EDD"/>
    <w:rsid w:val="009F7B99"/>
    <w:rsid w:val="00A501CB"/>
    <w:rsid w:val="00A70611"/>
    <w:rsid w:val="00A71B05"/>
    <w:rsid w:val="00A87493"/>
    <w:rsid w:val="00AA3FAA"/>
    <w:rsid w:val="00AA6B74"/>
    <w:rsid w:val="00AB4DF2"/>
    <w:rsid w:val="00B649C8"/>
    <w:rsid w:val="00B8115D"/>
    <w:rsid w:val="00B9234A"/>
    <w:rsid w:val="00B9637A"/>
    <w:rsid w:val="00BA09D5"/>
    <w:rsid w:val="00BF1AC6"/>
    <w:rsid w:val="00C033EA"/>
    <w:rsid w:val="00C07D68"/>
    <w:rsid w:val="00C132CD"/>
    <w:rsid w:val="00C32438"/>
    <w:rsid w:val="00C65942"/>
    <w:rsid w:val="00C73829"/>
    <w:rsid w:val="00C73CE5"/>
    <w:rsid w:val="00C8102F"/>
    <w:rsid w:val="00CC0266"/>
    <w:rsid w:val="00CC09C8"/>
    <w:rsid w:val="00CC3B59"/>
    <w:rsid w:val="00CE5BED"/>
    <w:rsid w:val="00CF6E1A"/>
    <w:rsid w:val="00D03CCE"/>
    <w:rsid w:val="00D13F6C"/>
    <w:rsid w:val="00DA360A"/>
    <w:rsid w:val="00DC2D0F"/>
    <w:rsid w:val="00E44584"/>
    <w:rsid w:val="00E572EE"/>
    <w:rsid w:val="00E957C7"/>
    <w:rsid w:val="00EA11DF"/>
    <w:rsid w:val="00EA3F1B"/>
    <w:rsid w:val="00EB16BC"/>
    <w:rsid w:val="00EC5797"/>
    <w:rsid w:val="00ED5FD2"/>
    <w:rsid w:val="00F04D2A"/>
    <w:rsid w:val="00F20919"/>
    <w:rsid w:val="00F22272"/>
    <w:rsid w:val="00F9334F"/>
    <w:rsid w:val="00FD1A42"/>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6FD"/>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289.zip" TargetMode="External"/><Relationship Id="rId29" Type="http://schemas.openxmlformats.org/officeDocument/2006/relationships/hyperlink" Target="http://www.3gpp.org/ftp/TSG_RAN/WG1_RL1/TSGR1_101-e/Docs/R1-2003546.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24" Type="http://schemas.openxmlformats.org/officeDocument/2006/relationships/hyperlink" Target="http://www.3gpp.org/ftp/TSG_RAN/WG1_RL1/TSGR1_101-e/Docs/R1-2003344.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66" Type="http://schemas.openxmlformats.org/officeDocument/2006/relationships/hyperlink" Target="http://www.3gpp.org/ftp/TSG_RAN/WG1_RL1/TSGR1_101-e/Docs/R1-2004023.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87" Type="http://schemas.openxmlformats.org/officeDocument/2006/relationships/hyperlink" Target="http://www.3gpp.org/ftp/TSG_RAN/WG1_RL1/TSGR1_101-e/Docs/R1-2004318.zip" TargetMode="External"/><Relationship Id="rId102" Type="http://schemas.openxmlformats.org/officeDocument/2006/relationships/hyperlink" Target="http://www.3gpp.org/ftp/TSG_RAN/WG1_RL1/TSGR1_101-e/Docs/R1-2004532.zip"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56" Type="http://schemas.openxmlformats.org/officeDocument/2006/relationships/hyperlink" Target="http://www.3gpp.org/ftp/TSG_RAN/WG1_RL1/TSGR1_101-e/Docs/R1-2003966.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25" Type="http://schemas.openxmlformats.org/officeDocument/2006/relationships/hyperlink" Target="http://www.3gpp.org/ftp/TSG_RAN/WG1_RL1/TSGR1_101-e/Docs/R1-2003431.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46" Type="http://schemas.openxmlformats.org/officeDocument/2006/relationships/hyperlink" Target="http://www.3gpp.org/ftp/TSG_RAN/WG1_RL1/TSGR1_101-e/Docs/R1-2003828.zip" TargetMode="External"/><Relationship Id="rId59" Type="http://schemas.openxmlformats.org/officeDocument/2006/relationships/hyperlink" Target="http://www.3gpp.org/ftp/TSG_RAN/WG1_RL1/TSGR1_101-e/Docs/R1-2003969.zip" TargetMode="External"/><Relationship Id="rId67" Type="http://schemas.openxmlformats.org/officeDocument/2006/relationships/hyperlink" Target="http://www.3gpp.org/ftp/TSG_RAN/WG1_RL1/TSGR1_101-e/Docs/R1-2004024.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54" Type="http://schemas.openxmlformats.org/officeDocument/2006/relationships/hyperlink" Target="http://www.3gpp.org/ftp/TSG_RAN/WG1_RL1/TSGR1_101-e/Docs/R1-2003935.zip" TargetMode="External"/><Relationship Id="rId62" Type="http://schemas.openxmlformats.org/officeDocument/2006/relationships/hyperlink" Target="http://www.3gpp.org/ftp/TSG_RAN/WG1_RL1/TSGR1_101-e/Docs/R1-2003997.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2.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48d02fb8-8851-4923-9c9e-0de447319aa5"/>
    <ds:schemaRef ds:uri="http://purl.org/dc/terms/"/>
    <ds:schemaRef ds:uri="8c5f69da-4e09-4fb7-9d75-fde273378258"/>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A31DC61-DECC-4B75-B2EE-AEECB2C1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17766</Words>
  <Characters>101271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Li, Hongchao</cp:lastModifiedBy>
  <cp:revision>70</cp:revision>
  <cp:lastPrinted>2020-05-14T12:07:00Z</cp:lastPrinted>
  <dcterms:created xsi:type="dcterms:W3CDTF">2020-06-04T11:18:00Z</dcterms:created>
  <dcterms:modified xsi:type="dcterms:W3CDTF">2020-06-04T12:39:00Z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