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10"/>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10"/>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10"/>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20"/>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20"/>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20"/>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20"/>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10"/>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20"/>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20"/>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20"/>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20"/>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20"/>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20"/>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20"/>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10"/>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20"/>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10"/>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10"/>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6"/>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480ED1">
            <w:r>
              <w:rPr>
                <w:rFonts w:hint="eastAsia"/>
                <w:lang w:eastAsia="zh-CN"/>
              </w:rPr>
              <w:t>Huawei</w:t>
            </w:r>
            <w:r>
              <w:rPr>
                <w:lang w:eastAsia="zh-CN"/>
              </w:rPr>
              <w:t>, HiSilicon</w:t>
            </w:r>
          </w:p>
        </w:tc>
        <w:tc>
          <w:tcPr>
            <w:tcW w:w="7692" w:type="dxa"/>
          </w:tcPr>
          <w:p w14:paraId="0BDE5A4D" w14:textId="77777777" w:rsidR="00772E0D" w:rsidRDefault="00772E0D" w:rsidP="00480ED1">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w:t>
            </w:r>
            <w:r>
              <w:lastRenderedPageBreak/>
              <w:t>availability from the view of RAN1 evaluation. In addition, for safety related sensors, reliability is missing. Therefore, we propose the following requirements for evaluation.</w:t>
            </w:r>
          </w:p>
          <w:p w14:paraId="6C3AFAFC" w14:textId="77777777" w:rsidR="00772E0D" w:rsidRDefault="00772E0D" w:rsidP="00480ED1">
            <w:r>
              <w:t xml:space="preserve">Proposal 1: for Industrial wireless sensors </w:t>
            </w:r>
          </w:p>
          <w:p w14:paraId="2DBB8C89" w14:textId="77777777" w:rsidR="00772E0D" w:rsidRDefault="00772E0D" w:rsidP="00772E0D">
            <w:pPr>
              <w:numPr>
                <w:ilvl w:val="1"/>
                <w:numId w:val="38"/>
              </w:numPr>
            </w:pPr>
            <w:r>
              <w:t>Reliability is 99.99% and end-to-end latency less than 100 ms.</w:t>
            </w:r>
          </w:p>
          <w:p w14:paraId="3A170013" w14:textId="284534F4" w:rsidR="00772E0D" w:rsidRDefault="00772E0D" w:rsidP="00480ED1">
            <w:pPr>
              <w:numPr>
                <w:ilvl w:val="1"/>
                <w:numId w:val="38"/>
              </w:numPr>
            </w:pPr>
            <w:r>
              <w:t xml:space="preserve">For safety related sensors, reliability is 99.99%~99.999% and latency requirement is lower, 5-10 ms end-to-end latency (Note: </w:t>
            </w:r>
            <w:r>
              <w:rPr>
                <w:lang w:eastAsia="zh-CN"/>
              </w:rPr>
              <w:t>3</w:t>
            </w:r>
            <w:r w:rsidRPr="00673A00">
              <w:rPr>
                <w:lang w:eastAsia="zh-CN"/>
              </w:rPr>
              <w:t>-</w:t>
            </w:r>
            <w:r>
              <w:rPr>
                <w:lang w:eastAsia="zh-CN"/>
              </w:rPr>
              <w:t>8</w:t>
            </w:r>
            <w:r w:rsidRPr="00673A00">
              <w:rPr>
                <w:lang w:eastAsia="zh-CN"/>
              </w:rPr>
              <w:t xml:space="preserve"> ms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lang w:eastAsia="zh-CN"/>
              </w:rPr>
            </w:pPr>
            <w:r>
              <w:rPr>
                <w:rFonts w:hint="eastAsia"/>
                <w:lang w:eastAsia="ja-JP"/>
              </w:rPr>
              <w:lastRenderedPageBreak/>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bookmarkStart w:id="9" w:name="_GoBack"/>
            <w:ins w:id="10" w:author="Feifei Sun/Communication Standard Research Lab /SRC-Beijing/Staff Engineer/Samsung Electronics" w:date="2020-06-01T11:20:00Z">
              <w:r>
                <w:t xml:space="preserve">high-end </w:t>
              </w:r>
            </w:ins>
            <w:bookmarkEnd w:id="9"/>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1"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r w:rsidR="00480ED1" w14:paraId="5AD5AD1B" w14:textId="77777777" w:rsidTr="00772E0D">
        <w:tc>
          <w:tcPr>
            <w:tcW w:w="1939" w:type="dxa"/>
          </w:tcPr>
          <w:p w14:paraId="7B931B20" w14:textId="56D627AA" w:rsidR="00480ED1" w:rsidRDefault="00480ED1" w:rsidP="00480ED1">
            <w:pPr>
              <w:rPr>
                <w:lang w:eastAsia="ja-JP"/>
              </w:rPr>
            </w:pPr>
            <w:r>
              <w:rPr>
                <w:rFonts w:hint="eastAsia"/>
                <w:lang w:eastAsia="zh-CN"/>
              </w:rPr>
              <w:t>C</w:t>
            </w:r>
            <w:r>
              <w:rPr>
                <w:lang w:eastAsia="zh-CN"/>
              </w:rPr>
              <w:t>hina Telecom</w:t>
            </w:r>
          </w:p>
        </w:tc>
        <w:tc>
          <w:tcPr>
            <w:tcW w:w="7692" w:type="dxa"/>
          </w:tcPr>
          <w:p w14:paraId="5584985B" w14:textId="70BC82A4" w:rsidR="00480ED1" w:rsidRDefault="00480ED1" w:rsidP="00480ED1">
            <w:pPr>
              <w:rPr>
                <w:lang w:eastAsia="zh-CN"/>
              </w:rPr>
            </w:pPr>
            <w:r>
              <w:rPr>
                <w:rFonts w:hint="eastAsia"/>
                <w:lang w:eastAsia="zh-CN"/>
              </w:rPr>
              <w:t>T</w:t>
            </w:r>
            <w:r>
              <w:rPr>
                <w:lang w:eastAsia="zh-CN"/>
              </w:rPr>
              <w:t>hey seem clear enough. And we also think low-end wearable devices is needed.</w:t>
            </w:r>
          </w:p>
        </w:tc>
      </w:tr>
      <w:tr w:rsidR="00CE5C2C" w14:paraId="0F471748" w14:textId="77777777" w:rsidTr="00772E0D">
        <w:tc>
          <w:tcPr>
            <w:tcW w:w="1939" w:type="dxa"/>
          </w:tcPr>
          <w:p w14:paraId="5F853446" w14:textId="1DE71BF5" w:rsidR="00CE5C2C" w:rsidRDefault="00CE5C2C" w:rsidP="00CE5C2C">
            <w:pPr>
              <w:rPr>
                <w:rFonts w:hint="eastAsia"/>
                <w:lang w:eastAsia="zh-CN"/>
              </w:rPr>
            </w:pPr>
            <w:r>
              <w:rPr>
                <w:rFonts w:hint="eastAsia"/>
                <w:lang w:eastAsia="ko-KR"/>
              </w:rPr>
              <w:t>LG</w:t>
            </w:r>
          </w:p>
        </w:tc>
        <w:tc>
          <w:tcPr>
            <w:tcW w:w="7692" w:type="dxa"/>
          </w:tcPr>
          <w:p w14:paraId="46284E76" w14:textId="77777777" w:rsidR="00CE5C2C" w:rsidRDefault="00CE5C2C" w:rsidP="00CE5C2C">
            <w:pPr>
              <w:rPr>
                <w:lang w:eastAsia="ko-KR"/>
              </w:rPr>
            </w:pPr>
            <w:r>
              <w:rPr>
                <w:lang w:eastAsia="ko-KR"/>
              </w:rPr>
              <w:t>Most of the</w:t>
            </w:r>
            <w:r w:rsidRPr="00B52202">
              <w:rPr>
                <w:lang w:eastAsia="ko-KR"/>
              </w:rPr>
              <w:t xml:space="preserve"> requirements </w:t>
            </w:r>
            <w:r>
              <w:rPr>
                <w:lang w:eastAsia="ko-KR"/>
              </w:rPr>
              <w:t xml:space="preserve">are </w:t>
            </w:r>
            <w:r w:rsidRPr="00B52202">
              <w:rPr>
                <w:lang w:eastAsia="ko-KR"/>
              </w:rPr>
              <w:t>clear enough</w:t>
            </w:r>
            <w:r>
              <w:rPr>
                <w:lang w:eastAsia="ko-KR"/>
              </w:rPr>
              <w:t>, but the p</w:t>
            </w:r>
            <w:r>
              <w:rPr>
                <w:rFonts w:hint="eastAsia"/>
                <w:lang w:eastAsia="ko-KR"/>
              </w:rPr>
              <w:t>eak rate</w:t>
            </w:r>
            <w:r>
              <w:rPr>
                <w:lang w:eastAsia="ko-KR"/>
              </w:rPr>
              <w:t>s</w:t>
            </w:r>
            <w:r>
              <w:rPr>
                <w:rFonts w:hint="eastAsia"/>
                <w:lang w:eastAsia="ko-KR"/>
              </w:rPr>
              <w:t xml:space="preserve"> </w:t>
            </w:r>
            <w:r>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5573BC" w:rsidRDefault="00CE5C2C" w:rsidP="00CE5C2C">
            <w:pPr>
              <w:overflowPunct w:val="0"/>
              <w:autoSpaceDE w:val="0"/>
              <w:autoSpaceDN w:val="0"/>
              <w:adjustRightInd w:val="0"/>
              <w:ind w:right="-99"/>
              <w:textAlignment w:val="baseline"/>
              <w:rPr>
                <w:i/>
                <w:lang w:val="en-US" w:eastAsia="ja-JP"/>
              </w:rPr>
            </w:pPr>
            <w:r w:rsidRPr="005573BC">
              <w:rPr>
                <w:i/>
                <w:lang w:val="en-US" w:eastAsia="ja-JP"/>
              </w:rPr>
              <w:t>Note1: The work defined above should not overlap with LPWA use cases. The lowest capability considered should be no less than an LTE Category 1bis modem.</w:t>
            </w:r>
          </w:p>
          <w:p w14:paraId="04A24ED6" w14:textId="77777777" w:rsidR="00CE5C2C" w:rsidRPr="005573BC" w:rsidRDefault="00CE5C2C" w:rsidP="00CE5C2C">
            <w:pPr>
              <w:overflowPunct w:val="0"/>
              <w:autoSpaceDE w:val="0"/>
              <w:autoSpaceDN w:val="0"/>
              <w:adjustRightInd w:val="0"/>
              <w:spacing w:after="0"/>
              <w:ind w:right="-99"/>
              <w:textAlignment w:val="baseline"/>
              <w:rPr>
                <w:rFonts w:eastAsia="맑은 고딕"/>
                <w:lang w:val="en-US" w:eastAsia="ko-KR"/>
              </w:rPr>
            </w:pPr>
            <w:r>
              <w:rPr>
                <w:rFonts w:eastAsia="맑은 고딕" w:hint="eastAsia"/>
                <w:lang w:val="en-US" w:eastAsia="ko-KR"/>
              </w:rPr>
              <w:t xml:space="preserve">In addition, </w:t>
            </w:r>
            <w:r>
              <w:rPr>
                <w:rFonts w:eastAsia="맑은 고딕"/>
                <w:lang w:val="en-US" w:eastAsia="ko-KR"/>
              </w:rPr>
              <w:t xml:space="preserve">it would be good if we can further clarify the </w:t>
            </w:r>
            <w:r w:rsidRPr="005573BC">
              <w:rPr>
                <w:rFonts w:eastAsia="맑은 고딕"/>
                <w:lang w:val="en-US" w:eastAsia="ko-KR"/>
              </w:rPr>
              <w:t>mobility requirement</w:t>
            </w:r>
            <w:r>
              <w:rPr>
                <w:rFonts w:eastAsia="맑은 고딕"/>
                <w:lang w:val="en-US" w:eastAsia="ko-KR"/>
              </w:rPr>
              <w:t>s</w:t>
            </w:r>
            <w:r w:rsidRPr="005573BC">
              <w:rPr>
                <w:rFonts w:eastAsia="맑은 고딕"/>
                <w:lang w:val="en-US" w:eastAsia="ko-KR"/>
              </w:rPr>
              <w:t xml:space="preserve"> on video surveillance and wearables </w:t>
            </w:r>
            <w:r>
              <w:rPr>
                <w:rFonts w:eastAsia="맑은 고딕"/>
                <w:lang w:val="en-US" w:eastAsia="ko-KR"/>
              </w:rPr>
              <w:t xml:space="preserve">which </w:t>
            </w:r>
            <w:r w:rsidRPr="005573BC">
              <w:rPr>
                <w:rFonts w:eastAsia="맑은 고딕"/>
                <w:lang w:val="en-US" w:eastAsia="ko-KR"/>
              </w:rPr>
              <w:t xml:space="preserve">are missing </w:t>
            </w:r>
            <w:r w:rsidRPr="00F02187">
              <w:rPr>
                <w:rFonts w:eastAsia="맑은 고딕"/>
                <w:lang w:val="en-US" w:eastAsia="ko-KR"/>
              </w:rPr>
              <w:t xml:space="preserve">in the use case specific requirements </w:t>
            </w:r>
            <w:r w:rsidRPr="005573BC">
              <w:rPr>
                <w:rFonts w:eastAsia="맑은 고딕"/>
                <w:lang w:val="en-US" w:eastAsia="ko-KR"/>
              </w:rPr>
              <w:t xml:space="preserve">while it is clearly indicated </w:t>
            </w:r>
            <w:r>
              <w:rPr>
                <w:rFonts w:eastAsia="맑은 고딕"/>
                <w:lang w:val="en-US" w:eastAsia="ko-KR"/>
              </w:rPr>
              <w:t>as ‘stationary’</w:t>
            </w:r>
            <w:r w:rsidRPr="005573BC">
              <w:rPr>
                <w:rFonts w:eastAsia="맑은 고딕"/>
                <w:lang w:val="en-US" w:eastAsia="ko-KR"/>
              </w:rPr>
              <w:t xml:space="preserve"> </w:t>
            </w:r>
            <w:r>
              <w:rPr>
                <w:rFonts w:eastAsia="맑은 고딕"/>
                <w:lang w:val="en-US" w:eastAsia="ko-KR"/>
              </w:rPr>
              <w:t xml:space="preserve">for </w:t>
            </w:r>
            <w:r w:rsidRPr="005573BC">
              <w:rPr>
                <w:rFonts w:eastAsia="맑은 고딕"/>
                <w:lang w:val="en-US" w:eastAsia="ko-KR"/>
              </w:rPr>
              <w:t xml:space="preserve">industrial wireless sensors. </w:t>
            </w:r>
            <w:r>
              <w:rPr>
                <w:rFonts w:eastAsia="맑은 고딕"/>
                <w:lang w:val="en-US" w:eastAsia="ko-KR"/>
              </w:rPr>
              <w:t>Perhaps, w</w:t>
            </w:r>
            <w:r w:rsidRPr="005573BC">
              <w:rPr>
                <w:rFonts w:eastAsia="맑은 고딕"/>
                <w:lang w:val="en-US" w:eastAsia="ko-KR"/>
              </w:rPr>
              <w:t xml:space="preserve">e </w:t>
            </w:r>
            <w:r>
              <w:rPr>
                <w:rFonts w:eastAsia="맑은 고딕"/>
                <w:lang w:val="en-US" w:eastAsia="ko-KR"/>
              </w:rPr>
              <w:t>can assume</w:t>
            </w:r>
            <w:r w:rsidRPr="005573BC">
              <w:rPr>
                <w:rFonts w:eastAsia="맑은 고딕"/>
                <w:lang w:val="en-US" w:eastAsia="ko-KR"/>
              </w:rPr>
              <w:t xml:space="preserve"> the followings for our study:</w:t>
            </w:r>
          </w:p>
          <w:p w14:paraId="61B72BC6" w14:textId="77777777" w:rsidR="00CE5C2C" w:rsidRPr="005573BC" w:rsidRDefault="00CE5C2C" w:rsidP="00CE5C2C">
            <w:pPr>
              <w:overflowPunct w:val="0"/>
              <w:autoSpaceDE w:val="0"/>
              <w:autoSpaceDN w:val="0"/>
              <w:adjustRightInd w:val="0"/>
              <w:spacing w:after="0"/>
              <w:ind w:right="-99"/>
              <w:textAlignment w:val="baseline"/>
              <w:rPr>
                <w:rFonts w:eastAsia="맑은 고딕"/>
                <w:lang w:val="en-US" w:eastAsia="ko-KR"/>
              </w:rPr>
            </w:pPr>
            <w:r>
              <w:rPr>
                <w:rFonts w:eastAsia="맑은 고딕"/>
                <w:lang w:val="en-US" w:eastAsia="ko-KR"/>
              </w:rPr>
              <w:t xml:space="preserve">- </w:t>
            </w:r>
            <w:r w:rsidRPr="005573BC">
              <w:rPr>
                <w:rFonts w:eastAsia="맑은 고딕"/>
                <w:lang w:val="en-US" w:eastAsia="ko-KR"/>
              </w:rPr>
              <w:t>Video surveillance device is mostly stationary or nomadic (</w:t>
            </w:r>
            <w:r>
              <w:rPr>
                <w:rFonts w:eastAsia="맑은 고딕"/>
                <w:lang w:val="en-US" w:eastAsia="ko-KR"/>
              </w:rPr>
              <w:t>e.g., for body worn camera. FFS on support of full mobility</w:t>
            </w:r>
            <w:r w:rsidRPr="005573BC">
              <w:rPr>
                <w:rFonts w:eastAsia="맑은 고딕"/>
                <w:lang w:val="en-US" w:eastAsia="ko-KR"/>
              </w:rPr>
              <w:t>)</w:t>
            </w:r>
          </w:p>
          <w:p w14:paraId="14334E14" w14:textId="4B17486F" w:rsidR="00CE5C2C" w:rsidRDefault="00CE5C2C" w:rsidP="00CE5C2C">
            <w:pPr>
              <w:rPr>
                <w:rFonts w:hint="eastAsia"/>
                <w:lang w:eastAsia="zh-CN"/>
              </w:rPr>
            </w:pPr>
            <w:r>
              <w:rPr>
                <w:rFonts w:eastAsia="맑은 고딕"/>
                <w:lang w:val="en-US" w:eastAsia="ko-KR"/>
              </w:rPr>
              <w:t xml:space="preserve">- </w:t>
            </w:r>
            <w:r w:rsidRPr="005573BC">
              <w:rPr>
                <w:rFonts w:eastAsia="맑은 고딕"/>
                <w:lang w:val="en-US" w:eastAsia="ko-KR"/>
              </w:rPr>
              <w:t>Wearables supports full mobility</w:t>
            </w:r>
            <w:r>
              <w:rPr>
                <w:rFonts w:eastAsia="맑은 고딕"/>
                <w:lang w:val="en-US" w:eastAsia="ko-KR"/>
              </w:rPr>
              <w:tab/>
            </w:r>
          </w:p>
        </w:tc>
      </w:tr>
    </w:tbl>
    <w:p w14:paraId="176EBA3A" w14:textId="77777777" w:rsidR="003915AD" w:rsidRPr="00772E0D" w:rsidRDefault="003915AD" w:rsidP="003915AD"/>
    <w:p w14:paraId="2CC25B1D" w14:textId="7FBA3C3A" w:rsidR="004C0F41" w:rsidRPr="003D727D" w:rsidRDefault="00335E75" w:rsidP="000E647A">
      <w:pPr>
        <w:pStyle w:val="1"/>
      </w:pPr>
      <w:bookmarkStart w:id="12" w:name="_Toc41500866"/>
      <w:r w:rsidRPr="003D727D">
        <w:t>6</w:t>
      </w:r>
      <w:r w:rsidR="004C0F41" w:rsidRPr="003D727D">
        <w:tab/>
        <w:t>Evaluation methodology</w:t>
      </w:r>
      <w:bookmarkEnd w:id="12"/>
    </w:p>
    <w:p w14:paraId="1B937433" w14:textId="66CAFB83" w:rsidR="00472CB9" w:rsidRPr="003D727D" w:rsidRDefault="00335E75" w:rsidP="000E647A">
      <w:pPr>
        <w:pStyle w:val="2"/>
      </w:pPr>
      <w:bookmarkStart w:id="13"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3"/>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lastRenderedPageBreak/>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6"/>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9"/>
              <w:numPr>
                <w:ilvl w:val="0"/>
                <w:numId w:val="10"/>
              </w:numPr>
              <w:rPr>
                <w:lang w:eastAsia="zh-CN"/>
              </w:rPr>
            </w:pPr>
            <w:r>
              <w:rPr>
                <w:lang w:eastAsia="zh-CN"/>
              </w:rPr>
              <w:t>Reduced HARQ process number</w:t>
            </w:r>
          </w:p>
          <w:p w14:paraId="540CE793" w14:textId="77777777" w:rsidR="00295BAE" w:rsidRDefault="00295BAE" w:rsidP="00295BAE">
            <w:pPr>
              <w:pStyle w:val="a9"/>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9"/>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a9"/>
              <w:numPr>
                <w:ilvl w:val="0"/>
                <w:numId w:val="26"/>
              </w:numPr>
            </w:pPr>
            <w:r>
              <w:lastRenderedPageBreak/>
              <w:t>UE capabilities of a reference NR modem</w:t>
            </w:r>
          </w:p>
          <w:p w14:paraId="42E1A7F7" w14:textId="47044A67" w:rsidR="00576F38" w:rsidRPr="00576F38" w:rsidRDefault="00576F38" w:rsidP="00576F38">
            <w:pPr>
              <w:pStyle w:val="a9"/>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a9"/>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lastRenderedPageBreak/>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480ED1">
            <w:r>
              <w:rPr>
                <w:rFonts w:hint="eastAsia"/>
                <w:lang w:eastAsia="zh-CN"/>
              </w:rPr>
              <w:t>Huawei</w:t>
            </w:r>
            <w:r>
              <w:rPr>
                <w:lang w:eastAsia="zh-CN"/>
              </w:rPr>
              <w:t>, HiSilicon</w:t>
            </w:r>
          </w:p>
        </w:tc>
        <w:tc>
          <w:tcPr>
            <w:tcW w:w="7694" w:type="dxa"/>
          </w:tcPr>
          <w:p w14:paraId="7EF47CE7" w14:textId="77777777" w:rsidR="00772E0D" w:rsidRDefault="00772E0D" w:rsidP="00480ED1">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lang w:eastAsia="zh-CN"/>
              </w:rPr>
            </w:pPr>
            <w:r>
              <w:rPr>
                <w:rFonts w:hint="eastAsia"/>
                <w:lang w:eastAsia="zh-CN"/>
              </w:rPr>
              <w:t>S</w:t>
            </w:r>
            <w:r>
              <w:rPr>
                <w:lang w:eastAsia="zh-CN"/>
              </w:rPr>
              <w:t>amsung</w:t>
            </w:r>
          </w:p>
        </w:tc>
        <w:tc>
          <w:tcPr>
            <w:tcW w:w="7694" w:type="dxa"/>
          </w:tcPr>
          <w:p w14:paraId="59B28573" w14:textId="63724F9E" w:rsidR="000553A1" w:rsidRPr="000F293F" w:rsidRDefault="000553A1" w:rsidP="000553A1">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r w:rsidR="00F738D0" w14:paraId="456CCCC3" w14:textId="77777777" w:rsidTr="00772E0D">
        <w:tc>
          <w:tcPr>
            <w:tcW w:w="1937" w:type="dxa"/>
          </w:tcPr>
          <w:p w14:paraId="7A6A6B55" w14:textId="49A03948" w:rsidR="00F738D0" w:rsidRDefault="00F738D0" w:rsidP="00F738D0">
            <w:pPr>
              <w:rPr>
                <w:lang w:eastAsia="zh-CN"/>
              </w:rPr>
            </w:pPr>
            <w:r w:rsidRPr="00F738D0">
              <w:rPr>
                <w:rFonts w:hint="eastAsia"/>
                <w:lang w:eastAsia="zh-CN"/>
              </w:rPr>
              <w:t>S</w:t>
            </w:r>
            <w:r w:rsidRPr="00F738D0">
              <w:rPr>
                <w:lang w:eastAsia="zh-CN"/>
              </w:rPr>
              <w:t>preadtrum</w:t>
            </w:r>
          </w:p>
        </w:tc>
        <w:tc>
          <w:tcPr>
            <w:tcW w:w="7694" w:type="dxa"/>
          </w:tcPr>
          <w:p w14:paraId="5FA4841A" w14:textId="22C25D69" w:rsidR="00F738D0" w:rsidRDefault="00F738D0" w:rsidP="00F738D0">
            <w:pPr>
              <w:rPr>
                <w:lang w:eastAsia="zh-CN"/>
              </w:rPr>
            </w:pPr>
            <w:bookmarkStart w:id="14" w:name="OLE_LINK13"/>
            <w:bookmarkStart w:id="15" w:name="OLE_LINK14"/>
            <w:r w:rsidRPr="00F738D0">
              <w:rPr>
                <w:lang w:eastAsia="zh-CN"/>
              </w:rPr>
              <w:t>We think the methodology in TR 36.888 can be a starting point, but the reference NR modem need to be determined, since the reference modem in TR 36.888 is based on category 1 LTE UE modem.</w:t>
            </w:r>
            <w:bookmarkEnd w:id="14"/>
            <w:bookmarkEnd w:id="15"/>
          </w:p>
        </w:tc>
      </w:tr>
      <w:tr w:rsidR="00480ED1" w14:paraId="0071F5BD" w14:textId="77777777" w:rsidTr="00772E0D">
        <w:tc>
          <w:tcPr>
            <w:tcW w:w="1937" w:type="dxa"/>
          </w:tcPr>
          <w:p w14:paraId="42DA5CD7" w14:textId="6D9431FD" w:rsidR="00480ED1" w:rsidRPr="00F738D0" w:rsidRDefault="00480ED1" w:rsidP="00480ED1">
            <w:pPr>
              <w:rPr>
                <w:lang w:eastAsia="zh-CN"/>
              </w:rPr>
            </w:pPr>
            <w:r>
              <w:rPr>
                <w:rFonts w:hint="eastAsia"/>
                <w:lang w:eastAsia="zh-CN"/>
              </w:rPr>
              <w:t>C</w:t>
            </w:r>
            <w:r>
              <w:rPr>
                <w:lang w:eastAsia="zh-CN"/>
              </w:rPr>
              <w:t>hina Telecom</w:t>
            </w:r>
          </w:p>
        </w:tc>
        <w:tc>
          <w:tcPr>
            <w:tcW w:w="7694" w:type="dxa"/>
          </w:tcPr>
          <w:p w14:paraId="4E287088" w14:textId="694E970A" w:rsidR="00480ED1" w:rsidRPr="00F738D0" w:rsidRDefault="00480ED1" w:rsidP="00480ED1">
            <w:pPr>
              <w:rPr>
                <w:lang w:eastAsia="zh-CN"/>
              </w:rPr>
            </w:pPr>
            <w:r>
              <w:rPr>
                <w:rFonts w:hint="eastAsia"/>
                <w:lang w:eastAsia="zh-CN"/>
              </w:rPr>
              <w:t>T</w:t>
            </w:r>
            <w:r>
              <w:rPr>
                <w:lang w:eastAsia="zh-CN"/>
              </w:rPr>
              <w:t xml:space="preserve">he methodology in TR 36.888 </w:t>
            </w:r>
            <w:r>
              <w:t xml:space="preserve">can be used as starting point in the study, so we can save a lot of time. </w:t>
            </w:r>
            <w:r w:rsidRPr="007361A7">
              <w:t>However, we need to consider the cost issues introduced by some new features of NR, as well as FR2, etc.</w:t>
            </w:r>
          </w:p>
        </w:tc>
      </w:tr>
      <w:tr w:rsidR="00CE5C2C" w14:paraId="01D412DA" w14:textId="77777777" w:rsidTr="00772E0D">
        <w:tc>
          <w:tcPr>
            <w:tcW w:w="1937" w:type="dxa"/>
          </w:tcPr>
          <w:p w14:paraId="0E9EFBF8" w14:textId="67C1C1D4" w:rsidR="00CE5C2C" w:rsidRDefault="00CE5C2C" w:rsidP="00CE5C2C">
            <w:pPr>
              <w:rPr>
                <w:rFonts w:hint="eastAsia"/>
                <w:lang w:eastAsia="zh-CN"/>
              </w:rPr>
            </w:pPr>
            <w:r>
              <w:rPr>
                <w:rFonts w:hint="eastAsia"/>
                <w:lang w:eastAsia="ko-KR"/>
              </w:rPr>
              <w:t>LG</w:t>
            </w:r>
          </w:p>
        </w:tc>
        <w:tc>
          <w:tcPr>
            <w:tcW w:w="7694" w:type="dxa"/>
          </w:tcPr>
          <w:p w14:paraId="04350A2D" w14:textId="0F35DFE6" w:rsidR="00CE5C2C" w:rsidRDefault="00CE5C2C" w:rsidP="00CE5C2C">
            <w:pPr>
              <w:rPr>
                <w:rFonts w:hint="eastAsia"/>
                <w:lang w:eastAsia="zh-CN"/>
              </w:rPr>
            </w:pPr>
            <w:r>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lastRenderedPageBreak/>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lastRenderedPageBreak/>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480ED1">
            <w:r w:rsidRPr="00A22F1E">
              <w:t>Huawei, HiSilicon</w:t>
            </w:r>
          </w:p>
        </w:tc>
        <w:tc>
          <w:tcPr>
            <w:tcW w:w="7694" w:type="dxa"/>
          </w:tcPr>
          <w:p w14:paraId="53B8B09C" w14:textId="35593FFD" w:rsidR="00772E0D" w:rsidRDefault="00772E0D" w:rsidP="00480ED1">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480ED1">
            <w:pPr>
              <w:rPr>
                <w:lang w:eastAsia="ja-JP"/>
              </w:rPr>
            </w:pPr>
            <w:r>
              <w:t>Samsung</w:t>
            </w:r>
          </w:p>
        </w:tc>
        <w:tc>
          <w:tcPr>
            <w:tcW w:w="7694" w:type="dxa"/>
          </w:tcPr>
          <w:p w14:paraId="2F940ADE" w14:textId="77777777" w:rsidR="000553A1" w:rsidRPr="002C0C21" w:rsidRDefault="000553A1" w:rsidP="00480ED1">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has impact on antennas, we prefer to discuss it separately as some additional cost saving on antennas for FR2. </w:t>
            </w:r>
          </w:p>
        </w:tc>
      </w:tr>
      <w:tr w:rsidR="00480ED1" w:rsidRPr="002C0C21" w14:paraId="5365A199" w14:textId="77777777" w:rsidTr="000553A1">
        <w:tc>
          <w:tcPr>
            <w:tcW w:w="1937" w:type="dxa"/>
          </w:tcPr>
          <w:p w14:paraId="02F7278B" w14:textId="44ABAB09" w:rsidR="00480ED1" w:rsidRDefault="00480ED1" w:rsidP="00480ED1">
            <w:r>
              <w:rPr>
                <w:rFonts w:hint="eastAsia"/>
                <w:lang w:eastAsia="zh-CN"/>
              </w:rPr>
              <w:t>C</w:t>
            </w:r>
            <w:r>
              <w:rPr>
                <w:lang w:eastAsia="zh-CN"/>
              </w:rPr>
              <w:t>hina Telecom</w:t>
            </w:r>
          </w:p>
        </w:tc>
        <w:tc>
          <w:tcPr>
            <w:tcW w:w="7694" w:type="dxa"/>
          </w:tcPr>
          <w:p w14:paraId="5EB4A688" w14:textId="08CD448D" w:rsidR="00480ED1" w:rsidRDefault="00480ED1" w:rsidP="00480ED1">
            <w:r>
              <w:rPr>
                <w:rFonts w:hint="eastAsia"/>
                <w:lang w:eastAsia="zh-CN"/>
              </w:rPr>
              <w:t>Y</w:t>
            </w:r>
            <w:r>
              <w:rPr>
                <w:lang w:eastAsia="zh-CN"/>
              </w:rPr>
              <w:t>es. Agree with many comments above.</w:t>
            </w:r>
          </w:p>
        </w:tc>
      </w:tr>
      <w:tr w:rsidR="00CE5C2C" w:rsidRPr="002C0C21" w14:paraId="3A0D68C0" w14:textId="77777777" w:rsidTr="000553A1">
        <w:tc>
          <w:tcPr>
            <w:tcW w:w="1937" w:type="dxa"/>
          </w:tcPr>
          <w:p w14:paraId="68E0B068" w14:textId="1DF775ED" w:rsidR="00CE5C2C" w:rsidRDefault="00CE5C2C" w:rsidP="00CE5C2C">
            <w:pPr>
              <w:rPr>
                <w:rFonts w:hint="eastAsia"/>
                <w:lang w:eastAsia="zh-CN"/>
              </w:rPr>
            </w:pPr>
            <w:r>
              <w:rPr>
                <w:rFonts w:hint="eastAsia"/>
                <w:lang w:eastAsia="ko-KR"/>
              </w:rPr>
              <w:t>LG</w:t>
            </w:r>
          </w:p>
        </w:tc>
        <w:tc>
          <w:tcPr>
            <w:tcW w:w="7694" w:type="dxa"/>
          </w:tcPr>
          <w:p w14:paraId="0EDC71FB" w14:textId="3973D7F8" w:rsidR="00CE5C2C" w:rsidRDefault="00CE5C2C" w:rsidP="00CE5C2C">
            <w:pPr>
              <w:rPr>
                <w:rFonts w:hint="eastAsia"/>
                <w:lang w:eastAsia="zh-CN"/>
              </w:rPr>
            </w:pPr>
            <w:r>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6"/>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lastRenderedPageBreak/>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a9"/>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a9"/>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9"/>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a9"/>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a9"/>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a9"/>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lastRenderedPageBreak/>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lastRenderedPageBreak/>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a9"/>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a9"/>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480ED1">
            <w:pPr>
              <w:spacing w:before="120"/>
            </w:pPr>
            <w:r w:rsidRPr="00A22F1E">
              <w:t>Huawei, HiSilicon</w:t>
            </w:r>
          </w:p>
        </w:tc>
        <w:tc>
          <w:tcPr>
            <w:tcW w:w="7694" w:type="dxa"/>
          </w:tcPr>
          <w:p w14:paraId="08421415" w14:textId="77777777" w:rsidR="00772E0D" w:rsidRDefault="00772E0D" w:rsidP="00480ED1">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480ED1">
            <w:pPr>
              <w:spacing w:before="120"/>
              <w:rPr>
                <w:lang w:eastAsia="ja-JP"/>
              </w:rPr>
            </w:pPr>
            <w:r>
              <w:rPr>
                <w:rFonts w:hint="eastAsia"/>
                <w:lang w:eastAsia="zh-CN"/>
              </w:rPr>
              <w:t>S</w:t>
            </w:r>
            <w:r>
              <w:rPr>
                <w:lang w:eastAsia="zh-CN"/>
              </w:rPr>
              <w:t>amsung</w:t>
            </w:r>
          </w:p>
        </w:tc>
        <w:tc>
          <w:tcPr>
            <w:tcW w:w="7694" w:type="dxa"/>
          </w:tcPr>
          <w:p w14:paraId="270D96DB" w14:textId="77777777" w:rsidR="000553A1" w:rsidRDefault="000553A1" w:rsidP="00480ED1">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480ED1">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If the reference UE is quite similar as LTE Cat 1, the cost break down table might be able to be reused.</w:t>
            </w:r>
            <w:r>
              <w:rPr>
                <w:lang w:eastAsia="zh-CN"/>
              </w:rPr>
              <w:t xml:space="preserve"> </w:t>
            </w:r>
          </w:p>
          <w:p w14:paraId="59FD2813" w14:textId="77777777" w:rsidR="000553A1" w:rsidRPr="00766C8B" w:rsidRDefault="000553A1" w:rsidP="00480ED1">
            <w:pPr>
              <w:rPr>
                <w:lang w:eastAsia="ja-JP"/>
              </w:rPr>
            </w:pPr>
            <w:r>
              <w:rPr>
                <w:lang w:eastAsia="zh-CN"/>
              </w:rPr>
              <w:t>In addition, not much different on the cost breakdown for FR1 FDD and FR1 TDD is expected, we prefer to only take HD-FDD for FR1 (and TDD for FR2) as in TS36.888</w:t>
            </w:r>
          </w:p>
        </w:tc>
      </w:tr>
      <w:tr w:rsidR="00F738D0" w:rsidRPr="00766C8B" w14:paraId="60166AA5" w14:textId="77777777" w:rsidTr="000553A1">
        <w:tc>
          <w:tcPr>
            <w:tcW w:w="1937" w:type="dxa"/>
          </w:tcPr>
          <w:p w14:paraId="1ECD4F26" w14:textId="464B323F" w:rsidR="00F738D0" w:rsidRDefault="00F738D0" w:rsidP="00F738D0">
            <w:pPr>
              <w:rPr>
                <w:lang w:eastAsia="zh-CN"/>
              </w:rPr>
            </w:pPr>
            <w:r w:rsidRPr="00F738D0">
              <w:rPr>
                <w:rFonts w:hint="eastAsia"/>
                <w:lang w:eastAsia="zh-CN"/>
              </w:rPr>
              <w:t>Spreadtrum</w:t>
            </w:r>
          </w:p>
        </w:tc>
        <w:tc>
          <w:tcPr>
            <w:tcW w:w="7694" w:type="dxa"/>
          </w:tcPr>
          <w:p w14:paraId="45621D9A" w14:textId="4DD3645A" w:rsidR="00F738D0" w:rsidRDefault="00F738D0" w:rsidP="00F738D0">
            <w:pPr>
              <w:rPr>
                <w:lang w:eastAsia="zh-CN"/>
              </w:rPr>
            </w:pPr>
            <w:r w:rsidRPr="00F738D0">
              <w:rPr>
                <w:lang w:eastAsia="zh-CN"/>
              </w:rPr>
              <w:t>“A Rel-15 NR UE that supports all mandatory features (including mandatory features with capability signalling) but no optional features.” is fine to us.</w:t>
            </w:r>
          </w:p>
        </w:tc>
      </w:tr>
      <w:tr w:rsidR="00480ED1" w:rsidRPr="00766C8B" w14:paraId="60EC7A4C" w14:textId="77777777" w:rsidTr="00480ED1">
        <w:tc>
          <w:tcPr>
            <w:tcW w:w="1937" w:type="dxa"/>
          </w:tcPr>
          <w:p w14:paraId="67094A9E" w14:textId="0848D62C" w:rsidR="00480ED1" w:rsidRPr="00F738D0" w:rsidRDefault="00480ED1" w:rsidP="00480ED1">
            <w:pPr>
              <w:rPr>
                <w:lang w:eastAsia="zh-CN"/>
              </w:rPr>
            </w:pPr>
            <w:r>
              <w:rPr>
                <w:rFonts w:hint="eastAsia"/>
                <w:lang w:eastAsia="zh-CN"/>
              </w:rPr>
              <w:t>C</w:t>
            </w:r>
            <w:r>
              <w:rPr>
                <w:lang w:eastAsia="zh-CN"/>
              </w:rPr>
              <w:t>hina Telecom</w:t>
            </w:r>
          </w:p>
        </w:tc>
        <w:tc>
          <w:tcPr>
            <w:tcW w:w="7694" w:type="dxa"/>
            <w:vAlign w:val="center"/>
          </w:tcPr>
          <w:p w14:paraId="6A808EA0" w14:textId="6D4D033D" w:rsidR="00480ED1" w:rsidRPr="00F738D0" w:rsidRDefault="00480ED1" w:rsidP="00480ED1">
            <w:pPr>
              <w:rPr>
                <w:lang w:eastAsia="zh-CN"/>
              </w:rPr>
            </w:pPr>
            <w:r w:rsidRPr="00156A00">
              <w:rPr>
                <w:lang w:eastAsia="zh-CN"/>
              </w:rPr>
              <w:t xml:space="preserve">The reference terminal only needs to consider the </w:t>
            </w:r>
            <w:r>
              <w:rPr>
                <w:lang w:eastAsia="zh-CN"/>
              </w:rPr>
              <w:t>mandatory features</w:t>
            </w:r>
            <w:r w:rsidRPr="00156A00">
              <w:rPr>
                <w:lang w:eastAsia="zh-CN"/>
              </w:rPr>
              <w:t xml:space="preserve"> of R15.</w:t>
            </w:r>
          </w:p>
        </w:tc>
      </w:tr>
      <w:tr w:rsidR="00CE5C2C" w:rsidRPr="00766C8B" w14:paraId="4F562AC3" w14:textId="77777777" w:rsidTr="000B58A1">
        <w:tc>
          <w:tcPr>
            <w:tcW w:w="1937" w:type="dxa"/>
          </w:tcPr>
          <w:p w14:paraId="48B2F36E" w14:textId="620909CC" w:rsidR="00CE5C2C" w:rsidRDefault="00CE5C2C" w:rsidP="00CE5C2C">
            <w:pPr>
              <w:rPr>
                <w:rFonts w:hint="eastAsia"/>
                <w:lang w:eastAsia="zh-CN"/>
              </w:rPr>
            </w:pPr>
            <w:r>
              <w:rPr>
                <w:rFonts w:hint="eastAsia"/>
                <w:lang w:eastAsia="ko-KR"/>
              </w:rPr>
              <w:t>LG</w:t>
            </w:r>
          </w:p>
        </w:tc>
        <w:tc>
          <w:tcPr>
            <w:tcW w:w="7694" w:type="dxa"/>
          </w:tcPr>
          <w:p w14:paraId="1431A366" w14:textId="0FC9C64E" w:rsidR="00CE5C2C" w:rsidRPr="00156A00" w:rsidRDefault="00CE5C2C" w:rsidP="00CE5C2C">
            <w:pPr>
              <w:rPr>
                <w:lang w:eastAsia="zh-CN"/>
              </w:rPr>
            </w:pPr>
            <w:r>
              <w:rPr>
                <w:rFonts w:hint="eastAsia"/>
                <w:lang w:eastAsia="ko-KR"/>
              </w:rPr>
              <w:t xml:space="preserve">The </w:t>
            </w:r>
            <w:r>
              <w:rPr>
                <w:lang w:eastAsia="ko-KR"/>
              </w:rPr>
              <w:t>potential candidate</w:t>
            </w:r>
            <w:r>
              <w:rPr>
                <w:rFonts w:hint="eastAsia"/>
                <w:lang w:eastAsia="ko-KR"/>
              </w:rPr>
              <w:t xml:space="preserve"> the </w:t>
            </w:r>
            <w:r w:rsidRPr="00CB62F3">
              <w:rPr>
                <w:lang w:eastAsia="ko-KR"/>
              </w:rPr>
              <w:t>Rapporteur</w:t>
            </w:r>
            <w:r>
              <w:rPr>
                <w:lang w:eastAsia="ko-KR"/>
              </w:rPr>
              <w:t xml:space="preserve"> mentioned, which is the </w:t>
            </w:r>
            <w:r w:rsidRPr="00CB62F3">
              <w:rPr>
                <w:lang w:eastAsia="ko-KR"/>
              </w:rPr>
              <w:t>Rel-15 NR UE that supports all mandatory features (including mandatory features with capability signa</w:t>
            </w:r>
            <w:r>
              <w:rPr>
                <w:lang w:eastAsia="ko-KR"/>
              </w:rPr>
              <w:t>lling) but no optional features, and defined for FR1 FDD, FR1 TDD and FR2 TDD, looks fine.</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6"/>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lastRenderedPageBreak/>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480ED1">
            <w:r>
              <w:rPr>
                <w:rFonts w:hint="eastAsia"/>
                <w:lang w:eastAsia="zh-CN"/>
              </w:rPr>
              <w:t>Huawei</w:t>
            </w:r>
            <w:r>
              <w:rPr>
                <w:lang w:eastAsia="zh-CN"/>
              </w:rPr>
              <w:t>, HiSilicon</w:t>
            </w:r>
          </w:p>
        </w:tc>
        <w:tc>
          <w:tcPr>
            <w:tcW w:w="7694" w:type="dxa"/>
          </w:tcPr>
          <w:p w14:paraId="6EA96A7E" w14:textId="77777777" w:rsidR="00772E0D" w:rsidRDefault="00772E0D" w:rsidP="00480ED1">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480ED1">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480ED1">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r w:rsidR="00480ED1" w:rsidRPr="00AF0726" w14:paraId="3BB87042" w14:textId="77777777" w:rsidTr="000553A1">
        <w:tc>
          <w:tcPr>
            <w:tcW w:w="1937" w:type="dxa"/>
          </w:tcPr>
          <w:p w14:paraId="2A7E9060" w14:textId="56109BE8" w:rsidR="00480ED1" w:rsidRDefault="00480ED1" w:rsidP="00480ED1">
            <w:pPr>
              <w:rPr>
                <w:lang w:eastAsia="zh-CN"/>
              </w:rPr>
            </w:pPr>
            <w:r>
              <w:rPr>
                <w:rFonts w:hint="eastAsia"/>
                <w:lang w:eastAsia="zh-CN"/>
              </w:rPr>
              <w:t>C</w:t>
            </w:r>
            <w:r>
              <w:rPr>
                <w:lang w:eastAsia="zh-CN"/>
              </w:rPr>
              <w:t>hina Telecom</w:t>
            </w:r>
          </w:p>
        </w:tc>
        <w:tc>
          <w:tcPr>
            <w:tcW w:w="7694" w:type="dxa"/>
          </w:tcPr>
          <w:p w14:paraId="54758692" w14:textId="5639E3FA" w:rsidR="00480ED1" w:rsidRDefault="00480ED1" w:rsidP="00480ED1">
            <w:pPr>
              <w:rPr>
                <w:lang w:eastAsia="zh-CN"/>
              </w:rPr>
            </w:pPr>
            <w:r>
              <w:rPr>
                <w:rFonts w:hint="eastAsia"/>
                <w:lang w:eastAsia="zh-CN"/>
              </w:rPr>
              <w:t>N</w:t>
            </w:r>
            <w:r>
              <w:rPr>
                <w:lang w:eastAsia="zh-CN"/>
              </w:rPr>
              <w:t xml:space="preserve">o. We do not see any strong motivation to quantify the size benefits. </w:t>
            </w:r>
            <w:r w:rsidRPr="00156A00">
              <w:rPr>
                <w:lang w:eastAsia="zh-CN"/>
              </w:rPr>
              <w:t xml:space="preserve">We can discuss techniques  </w:t>
            </w:r>
            <w:r>
              <w:rPr>
                <w:lang w:eastAsia="zh-CN"/>
              </w:rPr>
              <w:t>which can smaller</w:t>
            </w:r>
            <w:r w:rsidRPr="00156A00">
              <w:rPr>
                <w:lang w:eastAsia="zh-CN"/>
              </w:rPr>
              <w:t xml:space="preserve"> </w:t>
            </w:r>
            <w:r>
              <w:rPr>
                <w:lang w:eastAsia="zh-CN"/>
              </w:rPr>
              <w:t xml:space="preserve">device </w:t>
            </w:r>
            <w:r w:rsidRPr="00156A00">
              <w:rPr>
                <w:lang w:eastAsia="zh-CN"/>
              </w:rPr>
              <w:t>size.</w:t>
            </w:r>
          </w:p>
        </w:tc>
      </w:tr>
      <w:tr w:rsidR="00CE5C2C" w:rsidRPr="00AF0726" w14:paraId="2B09B64F" w14:textId="77777777" w:rsidTr="000553A1">
        <w:tc>
          <w:tcPr>
            <w:tcW w:w="1937" w:type="dxa"/>
          </w:tcPr>
          <w:p w14:paraId="1F99D223" w14:textId="39AD7E7E" w:rsidR="00CE5C2C" w:rsidRDefault="00CE5C2C" w:rsidP="00CE5C2C">
            <w:pPr>
              <w:rPr>
                <w:rFonts w:hint="eastAsia"/>
                <w:lang w:eastAsia="zh-CN"/>
              </w:rPr>
            </w:pPr>
            <w:r>
              <w:rPr>
                <w:rFonts w:hint="eastAsia"/>
                <w:lang w:eastAsia="ko-KR"/>
              </w:rPr>
              <w:lastRenderedPageBreak/>
              <w:t>LG</w:t>
            </w:r>
          </w:p>
        </w:tc>
        <w:tc>
          <w:tcPr>
            <w:tcW w:w="7694" w:type="dxa"/>
          </w:tcPr>
          <w:p w14:paraId="6B1F4E3F" w14:textId="4FDA6A9C" w:rsidR="00CE5C2C" w:rsidRDefault="00CE5C2C" w:rsidP="00CE5C2C">
            <w:pPr>
              <w:rPr>
                <w:rFonts w:hint="eastAsia"/>
                <w:lang w:eastAsia="zh-CN"/>
              </w:rPr>
            </w:pPr>
            <w:r>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bl>
    <w:p w14:paraId="5101815A" w14:textId="77777777" w:rsidR="002F0302" w:rsidRDefault="002F0302" w:rsidP="002F0302"/>
    <w:p w14:paraId="06449CAF" w14:textId="30964AB1" w:rsidR="00FE6724" w:rsidRPr="007B0D07" w:rsidRDefault="00335E75" w:rsidP="000E647A">
      <w:pPr>
        <w:pStyle w:val="2"/>
      </w:pPr>
      <w:bookmarkStart w:id="16"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6"/>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6"/>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a9"/>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a9"/>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a9"/>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a9"/>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lastRenderedPageBreak/>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HiSilicon</w:t>
            </w:r>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480ED1">
            <w:pPr>
              <w:rPr>
                <w:lang w:eastAsia="ja-JP"/>
              </w:rPr>
            </w:pPr>
            <w:r>
              <w:rPr>
                <w:rFonts w:eastAsia="Times New Roman"/>
              </w:rPr>
              <w:t>Samsung</w:t>
            </w:r>
          </w:p>
        </w:tc>
        <w:tc>
          <w:tcPr>
            <w:tcW w:w="7694" w:type="dxa"/>
          </w:tcPr>
          <w:p w14:paraId="56F4E1E7" w14:textId="77777777" w:rsidR="000553A1" w:rsidRDefault="000553A1" w:rsidP="00480ED1">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RedCap use cases. </w:t>
            </w:r>
          </w:p>
          <w:p w14:paraId="0B8B3E20" w14:textId="77777777" w:rsidR="000553A1" w:rsidRPr="00B9561A" w:rsidRDefault="000553A1" w:rsidP="00480ED1">
            <w:r>
              <w:t>The following can be taken into account when reusing the evaluation methodology in TR 38.840.</w:t>
            </w:r>
          </w:p>
          <w:p w14:paraId="77DB17FB" w14:textId="77777777" w:rsidR="000553A1" w:rsidRPr="00E32E04" w:rsidRDefault="000553A1" w:rsidP="000553A1">
            <w:pPr>
              <w:pStyle w:val="a9"/>
              <w:numPr>
                <w:ilvl w:val="0"/>
                <w:numId w:val="41"/>
              </w:numPr>
              <w:rPr>
                <w:sz w:val="20"/>
                <w:szCs w:val="20"/>
              </w:rPr>
            </w:pPr>
            <w:r>
              <w:rPr>
                <w:sz w:val="20"/>
                <w:szCs w:val="20"/>
              </w:rPr>
              <w:t>Power consumption model</w:t>
            </w:r>
            <w:r w:rsidRPr="00E32E04">
              <w:rPr>
                <w:sz w:val="20"/>
                <w:szCs w:val="20"/>
              </w:rPr>
              <w:t xml:space="preserve">: </w:t>
            </w:r>
          </w:p>
          <w:p w14:paraId="2B33E787" w14:textId="77777777" w:rsidR="000553A1" w:rsidRPr="00E32E04" w:rsidRDefault="000553A1" w:rsidP="000553A1">
            <w:pPr>
              <w:pStyle w:val="a9"/>
              <w:numPr>
                <w:ilvl w:val="1"/>
                <w:numId w:val="41"/>
              </w:numPr>
              <w:rPr>
                <w:sz w:val="20"/>
                <w:szCs w:val="20"/>
              </w:rPr>
            </w:pPr>
            <w:r w:rsidRPr="00E32E04">
              <w:rPr>
                <w:sz w:val="20"/>
                <w:szCs w:val="20"/>
              </w:rPr>
              <w:t>The relative power defined per slot for a veriaty of power states can be reused.</w:t>
            </w:r>
          </w:p>
          <w:p w14:paraId="0145FCE4" w14:textId="77777777" w:rsidR="000553A1" w:rsidRPr="00E32E04" w:rsidRDefault="000553A1" w:rsidP="000553A1">
            <w:pPr>
              <w:pStyle w:val="a9"/>
              <w:numPr>
                <w:ilvl w:val="1"/>
                <w:numId w:val="41"/>
              </w:numPr>
              <w:rPr>
                <w:sz w:val="20"/>
                <w:szCs w:val="20"/>
              </w:rPr>
            </w:pPr>
            <w:r w:rsidRPr="00E32E04">
              <w:rPr>
                <w:sz w:val="20"/>
                <w:szCs w:val="20"/>
              </w:rPr>
              <w:t>Baseline/reference configuraiton</w:t>
            </w:r>
            <w:r>
              <w:rPr>
                <w:sz w:val="20"/>
                <w:szCs w:val="20"/>
              </w:rPr>
              <w:t>:</w:t>
            </w:r>
            <w:r w:rsidRPr="00E32E04">
              <w:rPr>
                <w:sz w:val="20"/>
                <w:szCs w:val="20"/>
              </w:rPr>
              <w:t xml:space="preserve"> need modification for some parameters, such as system bandwdith, MIMO configuration, RX antennas, in order to match </w:t>
            </w:r>
            <w:r>
              <w:rPr>
                <w:sz w:val="20"/>
                <w:szCs w:val="20"/>
              </w:rPr>
              <w:t xml:space="preserve">low complexity of </w:t>
            </w:r>
            <w:r w:rsidRPr="00E32E04">
              <w:rPr>
                <w:sz w:val="20"/>
                <w:szCs w:val="20"/>
              </w:rPr>
              <w:t>RedCap devices,</w:t>
            </w:r>
            <w:r>
              <w:rPr>
                <w:sz w:val="20"/>
                <w:szCs w:val="20"/>
              </w:rPr>
              <w:t xml:space="preserve"> </w:t>
            </w:r>
            <w:r w:rsidRPr="00A3341A">
              <w:rPr>
                <w:sz w:val="20"/>
                <w:szCs w:val="20"/>
              </w:rPr>
              <w:t>No DRX configuraiton is needed.</w:t>
            </w:r>
          </w:p>
          <w:p w14:paraId="750357F2" w14:textId="77777777" w:rsidR="000553A1" w:rsidRPr="00E32E04" w:rsidRDefault="000553A1" w:rsidP="000553A1">
            <w:pPr>
              <w:pStyle w:val="a9"/>
              <w:numPr>
                <w:ilvl w:val="1"/>
                <w:numId w:val="41"/>
              </w:numPr>
              <w:rPr>
                <w:sz w:val="20"/>
                <w:szCs w:val="20"/>
              </w:rPr>
            </w:pPr>
            <w:r w:rsidRPr="00E32E04">
              <w:rPr>
                <w:sz w:val="20"/>
                <w:szCs w:val="20"/>
              </w:rPr>
              <w:t>Scaling rule regarding reduction</w:t>
            </w:r>
            <w:r>
              <w:rPr>
                <w:sz w:val="20"/>
                <w:szCs w:val="20"/>
              </w:rPr>
              <w:t>/relaxation</w:t>
            </w:r>
            <w:r w:rsidRPr="00E32E04">
              <w:rPr>
                <w:sz w:val="20"/>
                <w:szCs w:val="20"/>
              </w:rPr>
              <w:t xml:space="preserve"> on PDCCH monitoring: R16 UE power saving only consider effect on micro sleep portion of the PDCCH-only slot, and assume two CORESET symbols. Modification is needed to model the effect </w:t>
            </w:r>
            <w:r>
              <w:rPr>
                <w:sz w:val="20"/>
                <w:szCs w:val="20"/>
              </w:rPr>
              <w:t xml:space="preserve">to allow relaxation on </w:t>
            </w:r>
            <w:r w:rsidRPr="00E32E04">
              <w:rPr>
                <w:sz w:val="20"/>
                <w:szCs w:val="20"/>
              </w:rPr>
              <w:t>PDCCH processing over time</w:t>
            </w:r>
            <w:r>
              <w:rPr>
                <w:sz w:val="20"/>
                <w:szCs w:val="20"/>
              </w:rPr>
              <w:t xml:space="preserve"> duration that is larger than CORESET duration,</w:t>
            </w:r>
            <w:r w:rsidRPr="00E32E04">
              <w:rPr>
                <w:sz w:val="20"/>
                <w:szCs w:val="20"/>
              </w:rPr>
              <w:t xml:space="preserve"> and CORESET symbol</w:t>
            </w:r>
            <w:r>
              <w:rPr>
                <w:sz w:val="20"/>
                <w:szCs w:val="20"/>
              </w:rPr>
              <w:t xml:space="preserve"> can be</w:t>
            </w:r>
            <w:r w:rsidRPr="00E32E04">
              <w:rPr>
                <w:sz w:val="20"/>
                <w:szCs w:val="20"/>
              </w:rPr>
              <w:t xml:space="preserve"> larger than 2. </w:t>
            </w:r>
          </w:p>
          <w:p w14:paraId="1C51C3B2" w14:textId="77777777" w:rsidR="000553A1" w:rsidRPr="00E32E04" w:rsidRDefault="000553A1" w:rsidP="000553A1">
            <w:pPr>
              <w:pStyle w:val="a9"/>
              <w:numPr>
                <w:ilvl w:val="0"/>
                <w:numId w:val="41"/>
              </w:numPr>
              <w:rPr>
                <w:sz w:val="20"/>
                <w:szCs w:val="20"/>
              </w:rPr>
            </w:pPr>
            <w:r w:rsidRPr="00E32E04">
              <w:rPr>
                <w:sz w:val="20"/>
                <w:szCs w:val="20"/>
              </w:rPr>
              <w:t xml:space="preserve">Evaluation metric: </w:t>
            </w:r>
          </w:p>
          <w:p w14:paraId="07CD4E85" w14:textId="77777777" w:rsidR="000553A1" w:rsidRPr="00E32E04" w:rsidRDefault="000553A1" w:rsidP="000553A1">
            <w:pPr>
              <w:pStyle w:val="a9"/>
              <w:numPr>
                <w:ilvl w:val="1"/>
                <w:numId w:val="41"/>
              </w:numPr>
              <w:rPr>
                <w:sz w:val="20"/>
                <w:szCs w:val="20"/>
              </w:rPr>
            </w:pPr>
            <w:r w:rsidRPr="00E32E04">
              <w:rPr>
                <w:sz w:val="20"/>
                <w:szCs w:val="20"/>
              </w:rPr>
              <w:t>Reuse power saving gain and latency</w:t>
            </w:r>
          </w:p>
          <w:p w14:paraId="6A4A0966" w14:textId="77777777" w:rsidR="000553A1" w:rsidRPr="00E32E04" w:rsidRDefault="000553A1" w:rsidP="000553A1">
            <w:pPr>
              <w:pStyle w:val="a9"/>
              <w:numPr>
                <w:ilvl w:val="1"/>
                <w:numId w:val="41"/>
              </w:numPr>
              <w:rPr>
                <w:sz w:val="20"/>
                <w:szCs w:val="20"/>
              </w:rPr>
            </w:pPr>
            <w:r w:rsidRPr="00E32E04">
              <w:rPr>
                <w:sz w:val="20"/>
                <w:szCs w:val="20"/>
              </w:rPr>
              <w:t>Need new model for evaluating PDCCH blocking</w:t>
            </w:r>
            <w:r>
              <w:rPr>
                <w:sz w:val="20"/>
                <w:szCs w:val="20"/>
              </w:rPr>
              <w:t xml:space="preserve"> probability</w:t>
            </w:r>
            <w:r w:rsidRPr="00E32E04">
              <w:rPr>
                <w:sz w:val="20"/>
                <w:szCs w:val="20"/>
              </w:rPr>
              <w:t xml:space="preserve"> </w:t>
            </w:r>
          </w:p>
          <w:p w14:paraId="35577A07" w14:textId="77777777" w:rsidR="000553A1" w:rsidRPr="00E32E04" w:rsidRDefault="000553A1" w:rsidP="000553A1">
            <w:pPr>
              <w:pStyle w:val="a9"/>
              <w:numPr>
                <w:ilvl w:val="0"/>
                <w:numId w:val="41"/>
              </w:numPr>
              <w:rPr>
                <w:sz w:val="20"/>
                <w:szCs w:val="20"/>
              </w:rPr>
            </w:pPr>
            <w:r w:rsidRPr="00E32E04">
              <w:rPr>
                <w:sz w:val="20"/>
                <w:szCs w:val="20"/>
              </w:rPr>
              <w:t>Simulation method:</w:t>
            </w:r>
          </w:p>
          <w:p w14:paraId="77F12E90" w14:textId="77777777" w:rsidR="000553A1" w:rsidRDefault="000553A1" w:rsidP="000553A1">
            <w:pPr>
              <w:pStyle w:val="a9"/>
              <w:numPr>
                <w:ilvl w:val="1"/>
                <w:numId w:val="41"/>
              </w:numPr>
              <w:rPr>
                <w:sz w:val="20"/>
                <w:szCs w:val="20"/>
              </w:rPr>
            </w:pPr>
            <w:r w:rsidRPr="00E32E04">
              <w:rPr>
                <w:sz w:val="20"/>
                <w:szCs w:val="20"/>
              </w:rPr>
              <w:t xml:space="preserve">numerial simulation or anaylais considering one UE </w:t>
            </w:r>
          </w:p>
          <w:p w14:paraId="7A944A36" w14:textId="77777777" w:rsidR="000553A1" w:rsidRDefault="000553A1" w:rsidP="00480ED1">
            <w:pPr>
              <w:rPr>
                <w:lang w:eastAsia="ja-JP"/>
              </w:rPr>
            </w:pPr>
            <w:r w:rsidRPr="00E32E04">
              <w:lastRenderedPageBreak/>
              <w:t>no need for SLS as we focus on signal connectivity in R17.</w:t>
            </w:r>
          </w:p>
        </w:tc>
      </w:tr>
      <w:tr w:rsidR="00F738D0" w14:paraId="3C82A5EA" w14:textId="77777777" w:rsidTr="000553A1">
        <w:tc>
          <w:tcPr>
            <w:tcW w:w="1937" w:type="dxa"/>
          </w:tcPr>
          <w:p w14:paraId="427E90C0" w14:textId="61DB476B" w:rsidR="00F738D0" w:rsidRPr="00F738D0" w:rsidRDefault="00F738D0" w:rsidP="00F738D0">
            <w:r w:rsidRPr="00F738D0">
              <w:rPr>
                <w:rFonts w:hint="eastAsia"/>
              </w:rPr>
              <w:lastRenderedPageBreak/>
              <w:t>Spreadtrum</w:t>
            </w:r>
          </w:p>
        </w:tc>
        <w:tc>
          <w:tcPr>
            <w:tcW w:w="7694" w:type="dxa"/>
          </w:tcPr>
          <w:p w14:paraId="0C83EF5E" w14:textId="344FB73A" w:rsidR="00F738D0" w:rsidRPr="00B9561A" w:rsidRDefault="00F738D0" w:rsidP="00F738D0">
            <w:r w:rsidRPr="00F738D0">
              <w:rPr>
                <w:rFonts w:hint="eastAsia"/>
              </w:rPr>
              <w:t>P</w:t>
            </w:r>
            <w:r w:rsidRPr="00F738D0">
              <w:t xml:space="preserve">ower consumption model, evaluation assumptions and UE power consumption scaling in TR 38.840 </w:t>
            </w:r>
            <w:r w:rsidRPr="00F738D0">
              <w:rPr>
                <w:rFonts w:hint="eastAsia"/>
              </w:rPr>
              <w:t>can</w:t>
            </w:r>
            <w:r w:rsidRPr="00F738D0">
              <w:t xml:space="preserve"> be reused</w:t>
            </w:r>
            <w:r w:rsidRPr="00F738D0">
              <w:rPr>
                <w:rFonts w:hint="eastAsia"/>
              </w:rPr>
              <w:t xml:space="preserve"> as the baseline.</w:t>
            </w:r>
            <w:r w:rsidRPr="00F738D0">
              <w:t xml:space="preserve"> Consideration on those new features </w:t>
            </w:r>
            <w:r w:rsidRPr="00F738D0">
              <w:rPr>
                <w:rFonts w:hint="eastAsia"/>
              </w:rPr>
              <w:t>(</w:t>
            </w:r>
            <w:r w:rsidRPr="00F738D0">
              <w:t>e.g. reduced processing timeline, reduced processing capability, PDCCH monitoring reduction and so on</w:t>
            </w:r>
            <w:r w:rsidRPr="00F738D0">
              <w:rPr>
                <w:rFonts w:hint="eastAsia"/>
              </w:rPr>
              <w:t>)</w:t>
            </w:r>
            <w:r w:rsidRPr="00F738D0">
              <w:t xml:space="preserve">, some parameters in TR.840 need to be modified </w:t>
            </w:r>
          </w:p>
        </w:tc>
      </w:tr>
      <w:tr w:rsidR="00480ED1" w14:paraId="050712D1" w14:textId="77777777" w:rsidTr="000553A1">
        <w:tc>
          <w:tcPr>
            <w:tcW w:w="1937" w:type="dxa"/>
          </w:tcPr>
          <w:p w14:paraId="0DE4C955" w14:textId="4A1AEB9E" w:rsidR="00480ED1" w:rsidRPr="00F738D0" w:rsidRDefault="00480ED1" w:rsidP="00480ED1">
            <w:r>
              <w:rPr>
                <w:rFonts w:eastAsia="DengXian" w:hint="eastAsia"/>
                <w:lang w:eastAsia="zh-CN"/>
              </w:rPr>
              <w:t>C</w:t>
            </w:r>
            <w:r>
              <w:rPr>
                <w:rFonts w:eastAsia="DengXian"/>
                <w:lang w:eastAsia="zh-CN"/>
              </w:rPr>
              <w:t>hina Telecom</w:t>
            </w:r>
          </w:p>
        </w:tc>
        <w:tc>
          <w:tcPr>
            <w:tcW w:w="7694" w:type="dxa"/>
          </w:tcPr>
          <w:p w14:paraId="1D0C8996" w14:textId="05CDE485" w:rsidR="00480ED1" w:rsidRPr="00F738D0" w:rsidRDefault="00480ED1" w:rsidP="00480ED1">
            <w:r>
              <w:rPr>
                <w:rFonts w:hint="eastAsia"/>
                <w:lang w:eastAsia="zh-CN"/>
              </w:rPr>
              <w:t>Y</w:t>
            </w:r>
            <w:r>
              <w:rPr>
                <w:lang w:eastAsia="zh-CN"/>
              </w:rPr>
              <w:t>es, we can reuse the methodology for UE power saving from TR 38.840. And for the difference we can modify.</w:t>
            </w:r>
          </w:p>
        </w:tc>
      </w:tr>
      <w:tr w:rsidR="00CE5C2C" w14:paraId="64E90313" w14:textId="77777777" w:rsidTr="000553A1">
        <w:tc>
          <w:tcPr>
            <w:tcW w:w="1937" w:type="dxa"/>
          </w:tcPr>
          <w:p w14:paraId="56973D6B" w14:textId="48103272" w:rsidR="00CE5C2C" w:rsidRDefault="00CE5C2C" w:rsidP="00CE5C2C">
            <w:pPr>
              <w:rPr>
                <w:rFonts w:eastAsia="DengXian" w:hint="eastAsia"/>
                <w:lang w:eastAsia="zh-CN"/>
              </w:rPr>
            </w:pPr>
            <w:r>
              <w:rPr>
                <w:rFonts w:eastAsia="맑은 고딕" w:hint="eastAsia"/>
                <w:lang w:eastAsia="ko-KR"/>
              </w:rPr>
              <w:t>LG</w:t>
            </w:r>
          </w:p>
        </w:tc>
        <w:tc>
          <w:tcPr>
            <w:tcW w:w="7694" w:type="dxa"/>
          </w:tcPr>
          <w:p w14:paraId="031C0499" w14:textId="306C0D44" w:rsidR="00CE5C2C" w:rsidRDefault="00CE5C2C" w:rsidP="00CE5C2C">
            <w:pPr>
              <w:rPr>
                <w:rFonts w:hint="eastAsia"/>
                <w:lang w:eastAsia="zh-CN"/>
              </w:rPr>
            </w:pPr>
            <w:r>
              <w:rPr>
                <w:rFonts w:eastAsia="맑은 고딕"/>
                <w:lang w:eastAsia="ko-KR"/>
              </w:rPr>
              <w:t xml:space="preserve">With the modifications of the reference configurations taking the use cases and requirements of the reduced capability NR devices into consideration, the </w:t>
            </w:r>
            <w:r w:rsidRPr="00D11D69">
              <w:rPr>
                <w:rFonts w:eastAsia="맑은 고딕"/>
                <w:lang w:eastAsia="ko-KR"/>
              </w:rPr>
              <w:t>evaluation methodology for UE power saving from TR 38.840</w:t>
            </w:r>
            <w:r>
              <w:rPr>
                <w:rFonts w:eastAsia="맑은 고딕"/>
                <w:lang w:eastAsia="ko-KR"/>
              </w:rPr>
              <w:t xml:space="preserve"> can be reused. The modifications may include reductions in UE supported bandwidth, supported modulation order, number of layers, no CA support if agreed, and so on.</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맑은 고딕"/>
          <w:lang w:eastAsia="ko-KR"/>
        </w:rPr>
        <w:t>traffic models for</w:t>
      </w:r>
      <w:r w:rsidR="007503B7" w:rsidRPr="008F1D9B">
        <w:rPr>
          <w:rFonts w:eastAsia="맑은 고딕"/>
          <w:lang w:eastAsia="ko-KR"/>
        </w:rPr>
        <w:t xml:space="preserve"> FTP</w:t>
      </w:r>
      <w:r w:rsidR="007503B7">
        <w:rPr>
          <w:rFonts w:eastAsia="맑은 고딕"/>
          <w:lang w:eastAsia="ko-KR"/>
        </w:rPr>
        <w:t xml:space="preserve">, </w:t>
      </w:r>
      <w:r w:rsidR="007503B7" w:rsidRPr="008F1D9B">
        <w:rPr>
          <w:rFonts w:eastAsia="맑은 고딕"/>
          <w:lang w:eastAsia="ko-KR"/>
        </w:rPr>
        <w:t>VoIP</w:t>
      </w:r>
      <w:r w:rsidR="007503B7">
        <w:rPr>
          <w:rFonts w:eastAsia="맑은 고딕"/>
          <w:lang w:eastAsia="ko-KR"/>
        </w:rPr>
        <w:t xml:space="preserve">, </w:t>
      </w:r>
      <w:r w:rsidR="00D11040">
        <w:rPr>
          <w:rFonts w:eastAsia="맑은 고딕"/>
          <w:lang w:eastAsia="ko-KR"/>
        </w:rPr>
        <w:t xml:space="preserve">and </w:t>
      </w:r>
      <w:r w:rsidR="007503B7" w:rsidRPr="008F1D9B">
        <w:rPr>
          <w:rFonts w:eastAsia="맑은 고딕"/>
          <w:lang w:eastAsia="ko-KR"/>
        </w:rPr>
        <w:t>instant messaging</w:t>
      </w:r>
      <w:r w:rsidR="00D11040">
        <w:rPr>
          <w:rFonts w:eastAsia="맑은 고딕"/>
          <w:lang w:eastAsia="ko-KR"/>
        </w:rPr>
        <w:t xml:space="preserve"> </w:t>
      </w:r>
      <w:r w:rsidR="00896434">
        <w:rPr>
          <w:rFonts w:eastAsia="맑은 고딕"/>
          <w:lang w:eastAsia="ko-KR"/>
        </w:rPr>
        <w:t xml:space="preserve">with specific parameters </w:t>
      </w:r>
      <w:r w:rsidR="0029081F">
        <w:rPr>
          <w:rFonts w:eastAsia="맑은 고딕"/>
          <w:lang w:eastAsia="ko-KR"/>
        </w:rPr>
        <w:t xml:space="preserve">were </w:t>
      </w:r>
      <w:r w:rsidR="00F5757F">
        <w:rPr>
          <w:rFonts w:eastAsia="맑은 고딕"/>
          <w:lang w:eastAsia="ko-KR"/>
        </w:rPr>
        <w:t>considered for power saving e</w:t>
      </w:r>
      <w:r w:rsidR="0029081F">
        <w:rPr>
          <w:rFonts w:eastAsia="맑은 고딕"/>
          <w:lang w:eastAsia="ko-KR"/>
        </w:rPr>
        <w:t xml:space="preserve">valuations. </w:t>
      </w:r>
      <w:r w:rsidR="002954A5">
        <w:rPr>
          <w:rFonts w:eastAsia="맑은 고딕"/>
          <w:lang w:eastAsia="ko-KR"/>
        </w:rPr>
        <w:t xml:space="preserve">Power saving </w:t>
      </w:r>
      <w:r w:rsidR="00AF3387">
        <w:rPr>
          <w:rFonts w:eastAsia="맑은 고딕"/>
          <w:lang w:eastAsia="ko-KR"/>
        </w:rPr>
        <w:t xml:space="preserve">evaluations </w:t>
      </w:r>
      <w:r w:rsidR="00220DAC">
        <w:rPr>
          <w:rFonts w:eastAsia="맑은 고딕"/>
          <w:lang w:eastAsia="ko-KR"/>
        </w:rPr>
        <w:t>may</w:t>
      </w:r>
      <w:r w:rsidR="00AF3387">
        <w:rPr>
          <w:rFonts w:eastAsia="맑은 고딕"/>
          <w:lang w:eastAsia="ko-KR"/>
        </w:rPr>
        <w:t xml:space="preserve"> need to be </w:t>
      </w:r>
      <w:r w:rsidR="004122CE">
        <w:rPr>
          <w:rFonts w:eastAsia="맑은 고딕"/>
          <w:lang w:eastAsia="ko-KR"/>
        </w:rPr>
        <w:t>done</w:t>
      </w:r>
      <w:r w:rsidR="00AF3387">
        <w:rPr>
          <w:rFonts w:eastAsia="맑은 고딕"/>
          <w:lang w:eastAsia="ko-KR"/>
        </w:rPr>
        <w:t xml:space="preserve"> for</w:t>
      </w:r>
      <w:r w:rsidR="00B30720">
        <w:rPr>
          <w:rFonts w:eastAsia="맑은 고딕"/>
          <w:lang w:eastAsia="ko-KR"/>
        </w:rPr>
        <w:t xml:space="preserve"> </w:t>
      </w:r>
      <w:r w:rsidR="00025F22">
        <w:rPr>
          <w:rFonts w:eastAsia="맑은 고딕"/>
          <w:lang w:eastAsia="ko-KR"/>
        </w:rPr>
        <w:t xml:space="preserve">battery-limited </w:t>
      </w:r>
      <w:r w:rsidR="00067E25">
        <w:rPr>
          <w:rFonts w:eastAsia="맑은 고딕"/>
          <w:lang w:eastAsia="ko-KR"/>
        </w:rPr>
        <w:t>RedCap use cases</w:t>
      </w:r>
      <w:r w:rsidR="00501774">
        <w:rPr>
          <w:rFonts w:eastAsia="맑은 고딕"/>
          <w:lang w:eastAsia="ko-KR"/>
        </w:rPr>
        <w:t xml:space="preserve">, </w:t>
      </w:r>
      <w:r w:rsidR="00142B6F">
        <w:rPr>
          <w:rFonts w:eastAsia="맑은 고딕"/>
          <w:lang w:eastAsia="ko-KR"/>
        </w:rPr>
        <w:t xml:space="preserve">particularly for </w:t>
      </w:r>
      <w:r w:rsidR="00501774">
        <w:rPr>
          <w:rFonts w:eastAsia="맑은 고딕"/>
          <w:lang w:eastAsia="ko-KR"/>
        </w:rPr>
        <w:t>wearables and industrial</w:t>
      </w:r>
      <w:r w:rsidR="00AF3387">
        <w:rPr>
          <w:rFonts w:eastAsia="맑은 고딕"/>
          <w:lang w:eastAsia="ko-KR"/>
        </w:rPr>
        <w:t xml:space="preserve"> wireless sensors.</w:t>
      </w:r>
      <w:r w:rsidR="00B27E49">
        <w:rPr>
          <w:rFonts w:eastAsia="맑은 고딕"/>
          <w:lang w:eastAsia="ko-KR"/>
        </w:rPr>
        <w:t xml:space="preserve"> </w:t>
      </w:r>
      <w:r w:rsidR="00C51FC1">
        <w:rPr>
          <w:rFonts w:eastAsia="맑은 고딕"/>
          <w:lang w:eastAsia="ko-KR"/>
        </w:rPr>
        <w:t xml:space="preserve">In [11, 39, 87], it is </w:t>
      </w:r>
      <w:r w:rsidR="00A824E6">
        <w:rPr>
          <w:rFonts w:eastAsia="맑은 고딕"/>
          <w:lang w:eastAsia="ko-KR"/>
        </w:rPr>
        <w:t xml:space="preserve">suggested to use </w:t>
      </w:r>
      <w:r w:rsidR="00836E60">
        <w:rPr>
          <w:rFonts w:eastAsia="맑은 고딕"/>
          <w:lang w:eastAsia="ko-KR"/>
        </w:rPr>
        <w:t>traffic model in TR. 38</w:t>
      </w:r>
      <w:r w:rsidR="00EA25D8">
        <w:rPr>
          <w:rFonts w:eastAsia="맑은 고딕"/>
          <w:lang w:eastAsia="ko-KR"/>
        </w:rPr>
        <w:t>.</w:t>
      </w:r>
      <w:r w:rsidR="00836E60">
        <w:rPr>
          <w:rFonts w:eastAsia="맑은 고딕"/>
          <w:lang w:eastAsia="ko-KR"/>
        </w:rPr>
        <w:t xml:space="preserve">840 </w:t>
      </w:r>
      <w:r w:rsidR="00E56C15">
        <w:rPr>
          <w:rFonts w:eastAsia="맑은 고딕"/>
          <w:lang w:eastAsia="ko-KR"/>
        </w:rPr>
        <w:t xml:space="preserve">with </w:t>
      </w:r>
      <w:r w:rsidR="005A6710">
        <w:rPr>
          <w:rFonts w:eastAsia="맑은 고딕"/>
          <w:lang w:eastAsia="ko-KR"/>
        </w:rPr>
        <w:t>adaptation</w:t>
      </w:r>
      <w:r w:rsidR="00944CD5">
        <w:rPr>
          <w:rFonts w:eastAsia="맑은 고딕"/>
          <w:lang w:eastAsia="ko-KR"/>
        </w:rPr>
        <w:t xml:space="preserve">s </w:t>
      </w:r>
      <w:r w:rsidR="00F7644B">
        <w:rPr>
          <w:rFonts w:eastAsia="맑은 고딕"/>
          <w:lang w:eastAsia="ko-KR"/>
        </w:rPr>
        <w:t>wherever</w:t>
      </w:r>
      <w:r w:rsidR="002E6E6D">
        <w:rPr>
          <w:rFonts w:eastAsia="맑은 고딕"/>
          <w:lang w:eastAsia="ko-KR"/>
        </w:rPr>
        <w:t xml:space="preserve"> necessary. </w:t>
      </w:r>
      <w:r w:rsidR="00B27E49">
        <w:rPr>
          <w:rFonts w:eastAsia="맑은 고딕"/>
          <w:lang w:eastAsia="ko-KR"/>
        </w:rPr>
        <w:t>For wearables</w:t>
      </w:r>
      <w:r w:rsidR="00E96F2A">
        <w:rPr>
          <w:rFonts w:eastAsia="맑은 고딕"/>
          <w:lang w:eastAsia="ko-KR"/>
        </w:rPr>
        <w:t>,</w:t>
      </w:r>
      <w:r w:rsidR="00B27E49">
        <w:rPr>
          <w:rFonts w:eastAsia="맑은 고딕"/>
          <w:lang w:eastAsia="ko-KR"/>
        </w:rPr>
        <w:t xml:space="preserve"> [</w:t>
      </w:r>
      <w:r w:rsidR="00E96F2A">
        <w:rPr>
          <w:rFonts w:eastAsia="맑은 고딕"/>
          <w:lang w:eastAsia="ko-KR"/>
        </w:rPr>
        <w:t>11</w:t>
      </w:r>
      <w:r w:rsidR="00B27E49">
        <w:rPr>
          <w:rFonts w:eastAsia="맑은 고딕"/>
          <w:lang w:eastAsia="ko-KR"/>
        </w:rPr>
        <w:t xml:space="preserve">] </w:t>
      </w:r>
      <w:r w:rsidR="00E96F2A">
        <w:rPr>
          <w:rFonts w:eastAsia="맑은 고딕"/>
          <w:lang w:eastAsia="ko-KR"/>
        </w:rPr>
        <w:t xml:space="preserve">proposes to </w:t>
      </w:r>
      <w:r w:rsidR="00A62CA1">
        <w:rPr>
          <w:rFonts w:eastAsia="맑은 고딕"/>
          <w:lang w:eastAsia="ko-KR"/>
        </w:rPr>
        <w:t xml:space="preserve">use </w:t>
      </w:r>
      <w:r w:rsidR="00D72EFE">
        <w:rPr>
          <w:rFonts w:eastAsia="맑은 고딕"/>
          <w:lang w:eastAsia="ko-KR"/>
        </w:rPr>
        <w:t xml:space="preserve">traffic models for </w:t>
      </w:r>
      <w:r w:rsidR="00A62CA1" w:rsidRPr="00A62CA1">
        <w:rPr>
          <w:rFonts w:eastAsia="맑은 고딕"/>
          <w:lang w:eastAsia="ko-KR"/>
        </w:rPr>
        <w:t>VoIP,</w:t>
      </w:r>
      <w:r w:rsidR="00D72EFE">
        <w:rPr>
          <w:rFonts w:eastAsia="맑은 고딕"/>
          <w:lang w:eastAsia="ko-KR"/>
        </w:rPr>
        <w:t xml:space="preserve"> </w:t>
      </w:r>
      <w:r w:rsidR="00A62CA1" w:rsidRPr="00A62CA1">
        <w:rPr>
          <w:rFonts w:eastAsia="맑은 고딕"/>
          <w:lang w:eastAsia="ko-KR"/>
        </w:rPr>
        <w:t>instant message and heart-beat message</w:t>
      </w:r>
      <w:r w:rsidR="00A8043F">
        <w:rPr>
          <w:rFonts w:eastAsia="맑은 고딕"/>
          <w:lang w:eastAsia="ko-KR"/>
        </w:rPr>
        <w:t xml:space="preserve"> (FTP model 3)</w:t>
      </w:r>
      <w:r w:rsidR="001F646C">
        <w:rPr>
          <w:rFonts w:eastAsia="맑은 고딕"/>
          <w:lang w:eastAsia="ko-KR"/>
        </w:rPr>
        <w:t xml:space="preserve"> according to TR. 38.840</w:t>
      </w:r>
      <w:r w:rsidR="00A55AD0">
        <w:rPr>
          <w:rFonts w:eastAsia="맑은 고딕"/>
          <w:lang w:eastAsia="ko-KR"/>
        </w:rPr>
        <w:t xml:space="preserve">, while specifying </w:t>
      </w:r>
      <w:r w:rsidR="00221CF0">
        <w:rPr>
          <w:rFonts w:eastAsia="맑은 고딕"/>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lastRenderedPageBreak/>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480ED1">
            <w:r>
              <w:rPr>
                <w:rFonts w:hint="eastAsia"/>
                <w:lang w:eastAsia="zh-CN"/>
              </w:rPr>
              <w:t>Huawei</w:t>
            </w:r>
            <w:r>
              <w:rPr>
                <w:lang w:eastAsia="zh-CN"/>
              </w:rPr>
              <w:t>, HiSilicon</w:t>
            </w:r>
          </w:p>
        </w:tc>
        <w:tc>
          <w:tcPr>
            <w:tcW w:w="7694" w:type="dxa"/>
          </w:tcPr>
          <w:p w14:paraId="62B47E6B" w14:textId="77777777" w:rsidR="00772E0D" w:rsidRDefault="00772E0D" w:rsidP="00480ED1">
            <w:r>
              <w:rPr>
                <w:lang w:eastAsia="zh-CN"/>
              </w:rPr>
              <w:t>According to our observation from smart watch product, the dominated traffic types are VoIP, Instant message and Heart beat.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Heart beat. </w:t>
            </w:r>
          </w:p>
          <w:p w14:paraId="4162C99B" w14:textId="77777777" w:rsidR="00772E0D" w:rsidRDefault="00772E0D" w:rsidP="00480ED1">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Heart beat,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480ED1">
            <w:pPr>
              <w:rPr>
                <w:lang w:eastAsia="ja-JP"/>
              </w:rPr>
            </w:pPr>
            <w:r>
              <w:t>Samsung</w:t>
            </w:r>
          </w:p>
        </w:tc>
        <w:tc>
          <w:tcPr>
            <w:tcW w:w="7694" w:type="dxa"/>
          </w:tcPr>
          <w:p w14:paraId="66C65209" w14:textId="77777777" w:rsidR="000553A1" w:rsidRDefault="000553A1" w:rsidP="00480ED1">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F738D0" w14:paraId="523E3DF4" w14:textId="77777777" w:rsidTr="000553A1">
        <w:tc>
          <w:tcPr>
            <w:tcW w:w="1937" w:type="dxa"/>
          </w:tcPr>
          <w:p w14:paraId="596518E9" w14:textId="38532F60" w:rsidR="00F738D0" w:rsidRDefault="00F738D0" w:rsidP="00F738D0">
            <w:r w:rsidRPr="00F738D0">
              <w:rPr>
                <w:rFonts w:hint="eastAsia"/>
              </w:rPr>
              <w:t xml:space="preserve">Spreadtrum </w:t>
            </w:r>
          </w:p>
        </w:tc>
        <w:tc>
          <w:tcPr>
            <w:tcW w:w="7694" w:type="dxa"/>
          </w:tcPr>
          <w:p w14:paraId="16799B0F" w14:textId="6A4D4034" w:rsidR="00F738D0" w:rsidRPr="00D50DB0" w:rsidRDefault="00F738D0" w:rsidP="00F738D0">
            <w:r w:rsidRPr="00F738D0">
              <w:t xml:space="preserve">The traffic models in TR 38.840 can be used for wearable use cases. </w:t>
            </w:r>
          </w:p>
        </w:tc>
      </w:tr>
      <w:tr w:rsidR="00480ED1" w14:paraId="6B57C47F" w14:textId="77777777" w:rsidTr="000553A1">
        <w:tc>
          <w:tcPr>
            <w:tcW w:w="1937" w:type="dxa"/>
          </w:tcPr>
          <w:p w14:paraId="237E2E21" w14:textId="5653AACE" w:rsidR="00480ED1" w:rsidRPr="00F738D0" w:rsidRDefault="00480ED1" w:rsidP="00480ED1">
            <w:r>
              <w:rPr>
                <w:rFonts w:hint="eastAsia"/>
                <w:lang w:eastAsia="zh-CN"/>
              </w:rPr>
              <w:t>C</w:t>
            </w:r>
            <w:r>
              <w:rPr>
                <w:lang w:eastAsia="zh-CN"/>
              </w:rPr>
              <w:t>hina Telecom</w:t>
            </w:r>
          </w:p>
        </w:tc>
        <w:tc>
          <w:tcPr>
            <w:tcW w:w="7694" w:type="dxa"/>
          </w:tcPr>
          <w:p w14:paraId="3ABC7816" w14:textId="62CC7DBF" w:rsidR="00480ED1" w:rsidRPr="00F738D0" w:rsidRDefault="00480ED1" w:rsidP="00480ED1">
            <w:r>
              <w:t>T</w:t>
            </w:r>
            <w:r w:rsidRPr="00E74CE4">
              <w:t xml:space="preserve">he traffic models from TR 38.840 </w:t>
            </w:r>
            <w:r>
              <w:t xml:space="preserve">can </w:t>
            </w:r>
            <w:r w:rsidRPr="00E74CE4">
              <w:t xml:space="preserve">be </w:t>
            </w:r>
            <w:r>
              <w:t>re</w:t>
            </w:r>
            <w:r w:rsidRPr="00E74CE4">
              <w:t>used</w:t>
            </w:r>
            <w:r>
              <w:t>.</w:t>
            </w:r>
          </w:p>
        </w:tc>
      </w:tr>
      <w:tr w:rsidR="00CE5C2C" w14:paraId="7F3F4125" w14:textId="77777777" w:rsidTr="000553A1">
        <w:tc>
          <w:tcPr>
            <w:tcW w:w="1937" w:type="dxa"/>
          </w:tcPr>
          <w:p w14:paraId="08E5616E" w14:textId="3D61C6B5" w:rsidR="00CE5C2C" w:rsidRDefault="00CE5C2C" w:rsidP="00CE5C2C">
            <w:pPr>
              <w:rPr>
                <w:rFonts w:hint="eastAsia"/>
                <w:lang w:eastAsia="zh-CN"/>
              </w:rPr>
            </w:pPr>
            <w:r>
              <w:rPr>
                <w:rFonts w:eastAsia="맑은 고딕" w:hint="eastAsia"/>
                <w:lang w:eastAsia="ko-KR"/>
              </w:rPr>
              <w:t>LG</w:t>
            </w:r>
          </w:p>
        </w:tc>
        <w:tc>
          <w:tcPr>
            <w:tcW w:w="7694" w:type="dxa"/>
          </w:tcPr>
          <w:p w14:paraId="62D778B9" w14:textId="6B10E45E" w:rsidR="00CE5C2C" w:rsidRDefault="00CE5C2C" w:rsidP="00CE5C2C">
            <w:r>
              <w:rPr>
                <w:rFonts w:eastAsia="맑은 고딕" w:hint="eastAsia"/>
                <w:lang w:eastAsia="ko-KR"/>
              </w:rPr>
              <w:t xml:space="preserve">The </w:t>
            </w:r>
            <w:r w:rsidRPr="0078518A">
              <w:rPr>
                <w:rFonts w:eastAsia="맑은 고딕"/>
                <w:lang w:eastAsia="ko-KR"/>
              </w:rPr>
              <w:t>traffic models from TR 38.840</w:t>
            </w:r>
            <w:r>
              <w:rPr>
                <w:rFonts w:eastAsia="맑은 고딕"/>
                <w:lang w:eastAsia="ko-KR"/>
              </w:rPr>
              <w:t xml:space="preserve"> can be reused. FFS for RedCap-specific modifications/simplifications.</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480ED1">
            <w:bookmarkStart w:id="17" w:name="OLE_LINK55"/>
            <w:bookmarkStart w:id="18" w:name="OLE_LINK56"/>
            <w:r>
              <w:rPr>
                <w:rFonts w:hint="eastAsia"/>
                <w:lang w:eastAsia="zh-CN"/>
              </w:rPr>
              <w:lastRenderedPageBreak/>
              <w:t>Huawei</w:t>
            </w:r>
            <w:r>
              <w:rPr>
                <w:lang w:eastAsia="zh-CN"/>
              </w:rPr>
              <w:t>, HiSilicon</w:t>
            </w:r>
            <w:bookmarkEnd w:id="17"/>
            <w:bookmarkEnd w:id="18"/>
          </w:p>
        </w:tc>
        <w:tc>
          <w:tcPr>
            <w:tcW w:w="7694" w:type="dxa"/>
          </w:tcPr>
          <w:p w14:paraId="3E868B5C" w14:textId="77777777" w:rsidR="00772E0D" w:rsidRDefault="00772E0D" w:rsidP="00480ED1">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r>
              <w:t>RedCap</w:t>
            </w:r>
            <w:r w:rsidRPr="005C2949">
              <w:t xml:space="preserve"> </w:t>
            </w:r>
            <w:r>
              <w:t>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ms ~ 60 s transfer interval.</w:t>
            </w:r>
          </w:p>
        </w:tc>
      </w:tr>
      <w:tr w:rsidR="000553A1" w:rsidRPr="00E70B64" w14:paraId="64C495EF" w14:textId="77777777" w:rsidTr="000553A1">
        <w:tc>
          <w:tcPr>
            <w:tcW w:w="1937" w:type="dxa"/>
          </w:tcPr>
          <w:p w14:paraId="3399A343" w14:textId="77777777" w:rsidR="000553A1" w:rsidRPr="00E70B64" w:rsidRDefault="000553A1" w:rsidP="00480ED1">
            <w:pPr>
              <w:rPr>
                <w:lang w:eastAsia="ja-JP"/>
              </w:rPr>
            </w:pPr>
            <w:r>
              <w:t>Samsung</w:t>
            </w:r>
          </w:p>
        </w:tc>
        <w:tc>
          <w:tcPr>
            <w:tcW w:w="7694" w:type="dxa"/>
          </w:tcPr>
          <w:p w14:paraId="28191197" w14:textId="77777777" w:rsidR="000553A1" w:rsidRPr="00E70B64" w:rsidRDefault="000553A1" w:rsidP="00480ED1">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480ED1" w:rsidRPr="00E70B64" w14:paraId="65BA2A33" w14:textId="77777777" w:rsidTr="000553A1">
        <w:tc>
          <w:tcPr>
            <w:tcW w:w="1937" w:type="dxa"/>
          </w:tcPr>
          <w:p w14:paraId="43D2A14B" w14:textId="666256D8" w:rsidR="00480ED1" w:rsidRDefault="00480ED1" w:rsidP="00480ED1">
            <w:r>
              <w:rPr>
                <w:rFonts w:hint="eastAsia"/>
                <w:lang w:eastAsia="zh-CN"/>
              </w:rPr>
              <w:t>C</w:t>
            </w:r>
            <w:r>
              <w:rPr>
                <w:lang w:eastAsia="zh-CN"/>
              </w:rPr>
              <w:t>hina Telecom</w:t>
            </w:r>
          </w:p>
        </w:tc>
        <w:tc>
          <w:tcPr>
            <w:tcW w:w="7694" w:type="dxa"/>
          </w:tcPr>
          <w:p w14:paraId="02828F25" w14:textId="65AA9986" w:rsidR="00480ED1" w:rsidRPr="00D50DB0" w:rsidRDefault="00480ED1" w:rsidP="00480ED1">
            <w:r w:rsidRPr="00E70B64">
              <w:t>T</w:t>
            </w:r>
            <w:r w:rsidRPr="00E70B64">
              <w:rPr>
                <w:lang w:eastAsia="ja-JP"/>
              </w:rPr>
              <w:t>he traffic models and parameters from TS 22.104 can be used.</w:t>
            </w:r>
          </w:p>
        </w:tc>
      </w:tr>
      <w:tr w:rsidR="00CE5C2C" w:rsidRPr="00E70B64" w14:paraId="44F7883F" w14:textId="77777777" w:rsidTr="000553A1">
        <w:tc>
          <w:tcPr>
            <w:tcW w:w="1937" w:type="dxa"/>
          </w:tcPr>
          <w:p w14:paraId="16E9E8BA" w14:textId="6EEE63FC" w:rsidR="00CE5C2C" w:rsidRDefault="00CE5C2C" w:rsidP="00CE5C2C">
            <w:pPr>
              <w:rPr>
                <w:rFonts w:hint="eastAsia"/>
                <w:lang w:eastAsia="zh-CN"/>
              </w:rPr>
            </w:pPr>
            <w:r>
              <w:rPr>
                <w:rFonts w:eastAsia="맑은 고딕" w:hint="eastAsia"/>
                <w:lang w:eastAsia="ko-KR"/>
              </w:rPr>
              <w:t>LG</w:t>
            </w:r>
          </w:p>
        </w:tc>
        <w:tc>
          <w:tcPr>
            <w:tcW w:w="7694" w:type="dxa"/>
          </w:tcPr>
          <w:p w14:paraId="2691DDD2" w14:textId="4A7EA0D3" w:rsidR="00CE5C2C" w:rsidRPr="00E70B64" w:rsidRDefault="00CE5C2C" w:rsidP="00CE5C2C">
            <w:r>
              <w:rPr>
                <w:lang w:eastAsia="zh-CN"/>
              </w:rPr>
              <w:t xml:space="preserve">The </w:t>
            </w:r>
            <w:r w:rsidRPr="0078518A">
              <w:rPr>
                <w:lang w:eastAsia="zh-CN"/>
              </w:rPr>
              <w:t>traffic models and parameters from TS 22.104</w:t>
            </w:r>
            <w:r>
              <w:rPr>
                <w:lang w:eastAsia="zh-CN"/>
              </w:rPr>
              <w:t xml:space="preserve"> can be reused.</w:t>
            </w:r>
          </w:p>
        </w:tc>
      </w:tr>
    </w:tbl>
    <w:p w14:paraId="7D62A147" w14:textId="77777777" w:rsidR="00E360E6" w:rsidRPr="000553A1" w:rsidRDefault="00E360E6" w:rsidP="00E360E6"/>
    <w:p w14:paraId="33786197" w14:textId="4A6973E1" w:rsidR="00087D68" w:rsidRPr="00807C29" w:rsidRDefault="00335E75" w:rsidP="000E647A">
      <w:pPr>
        <w:pStyle w:val="2"/>
      </w:pPr>
      <w:bookmarkStart w:id="19" w:name="_Toc41500869"/>
      <w:r w:rsidRPr="00807C29">
        <w:t>6</w:t>
      </w:r>
      <w:r w:rsidR="00087D68" w:rsidRPr="00807C29">
        <w:t>.3</w:t>
      </w:r>
      <w:r w:rsidR="00087D68" w:rsidRPr="00807C29">
        <w:tab/>
        <w:t>Evaluation methodology for coverage</w:t>
      </w:r>
      <w:r w:rsidR="003043D8" w:rsidRPr="00807C29">
        <w:t xml:space="preserve"> recovery</w:t>
      </w:r>
      <w:bookmarkEnd w:id="19"/>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6"/>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9"/>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9"/>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9"/>
              <w:rPr>
                <w:rFonts w:ascii="Times New Roman" w:eastAsia="Times New Roman" w:hAnsi="Times New Roman" w:cs="Times New Roman"/>
                <w:sz w:val="20"/>
                <w:szCs w:val="20"/>
                <w:lang w:val="en-GB" w:eastAsia="en-US"/>
              </w:rPr>
            </w:pPr>
            <w:r>
              <w:rPr>
                <w:noProof/>
                <w:lang w:val="en-US" w:eastAsia="ko-KR"/>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9"/>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 xml:space="preserve">The basic framework itself should be aligned with CE SI. Our understanding of CE SI is it is not yet concluded whether to use the methodology used in the IMT-2020 self-evaluation or not. The possible difference between CE SI and this SI would be, in CE SI, the more focus </w:t>
            </w:r>
            <w:r>
              <w:rPr>
                <w:rFonts w:eastAsia="Yu Mincho"/>
                <w:lang w:eastAsia="ja-JP"/>
              </w:rPr>
              <w:lastRenderedPageBreak/>
              <w:t>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lastRenderedPageBreak/>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480ED1">
            <w:r w:rsidRPr="00F15452">
              <w:rPr>
                <w:rFonts w:hint="eastAsia"/>
                <w:lang w:eastAsia="zh-CN"/>
              </w:rPr>
              <w:t>Huawei, HiSilicon</w:t>
            </w:r>
          </w:p>
        </w:tc>
        <w:tc>
          <w:tcPr>
            <w:tcW w:w="7694" w:type="dxa"/>
          </w:tcPr>
          <w:p w14:paraId="6EF31D1E" w14:textId="77777777" w:rsidR="00772E0D" w:rsidRPr="00F15452" w:rsidRDefault="00772E0D" w:rsidP="00480ED1">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480ED1">
            <w:pPr>
              <w:pStyle w:val="ad"/>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RedCap UEs</w:t>
            </w:r>
            <w:r w:rsidRPr="00F15452">
              <w:rPr>
                <w:rFonts w:ascii="Times New Roman" w:hAnsi="Times New Roman"/>
                <w:lang w:val="en-GB"/>
              </w:rPr>
              <w:t>.</w:t>
            </w:r>
          </w:p>
          <w:p w14:paraId="0D9D69B3"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480ED1">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480ED1">
            <w:pPr>
              <w:rPr>
                <w:lang w:eastAsia="ja-JP"/>
              </w:rPr>
            </w:pPr>
            <w:r>
              <w:t>Samsung</w:t>
            </w:r>
          </w:p>
        </w:tc>
        <w:tc>
          <w:tcPr>
            <w:tcW w:w="7694" w:type="dxa"/>
          </w:tcPr>
          <w:p w14:paraId="0EB04DB1" w14:textId="77777777" w:rsidR="000553A1" w:rsidRDefault="000553A1" w:rsidP="00480ED1">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480ED1">
            <w:r>
              <w:t>Since the methodology for coverage evaluation is currently discussed in the Cov. Enh. SI for normal UEs, it might be worth to consider what it is used in that SI which might differ in some aspects from the IMT-2020. This helps avoid the same discussions that are ongoing in Cov. Enh. SI.</w:t>
            </w:r>
          </w:p>
          <w:p w14:paraId="726D2833" w14:textId="77777777" w:rsidR="000553A1" w:rsidRPr="00261A32" w:rsidRDefault="000553A1" w:rsidP="00480ED1">
            <w:r>
              <w:t>Either IMT-2020 self-evaluation analysis or the analysis adopted in Cov Enh SI, there are aspects peculiar to redcap UEs that need to be taken into account, for example UE antenna gains due to antenna design used for redcap UEs (besides different assumptions on number of antennas/BW/MCS/configuration/data rate/target performance/etc.)</w:t>
            </w:r>
          </w:p>
        </w:tc>
      </w:tr>
      <w:tr w:rsidR="00F738D0" w:rsidRPr="00261A32" w14:paraId="60BFC3C9" w14:textId="77777777" w:rsidTr="000553A1">
        <w:tc>
          <w:tcPr>
            <w:tcW w:w="1937" w:type="dxa"/>
          </w:tcPr>
          <w:p w14:paraId="53E66ADD" w14:textId="5C5DC31E" w:rsidR="00F738D0" w:rsidRDefault="00F738D0" w:rsidP="00F738D0">
            <w:r w:rsidRPr="00F738D0">
              <w:lastRenderedPageBreak/>
              <w:t>Spreadtrum</w:t>
            </w:r>
          </w:p>
        </w:tc>
        <w:tc>
          <w:tcPr>
            <w:tcW w:w="7694" w:type="dxa"/>
          </w:tcPr>
          <w:p w14:paraId="499E80CB" w14:textId="14133031" w:rsidR="00F738D0" w:rsidRDefault="00F738D0" w:rsidP="00F738D0">
            <w:r w:rsidRPr="00F738D0">
              <w:t>It is not a coverage enhancement topic. Only the evaluation of coverage loss due to complexity reduction may be enough. DL/UL imbalance is always there in cellular network.</w:t>
            </w:r>
          </w:p>
        </w:tc>
      </w:tr>
      <w:tr w:rsidR="00480ED1" w:rsidRPr="00261A32" w14:paraId="0F7E562C" w14:textId="77777777" w:rsidTr="000553A1">
        <w:tc>
          <w:tcPr>
            <w:tcW w:w="1937" w:type="dxa"/>
          </w:tcPr>
          <w:p w14:paraId="44278272" w14:textId="01354972"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3AC4159F" w14:textId="20D3791B" w:rsidR="00480ED1" w:rsidRPr="00F738D0" w:rsidRDefault="00480ED1" w:rsidP="00F738D0">
            <w:pPr>
              <w:rPr>
                <w:lang w:eastAsia="zh-CN"/>
              </w:rPr>
            </w:pPr>
            <w:r>
              <w:rPr>
                <w:rFonts w:hint="eastAsia"/>
                <w:lang w:eastAsia="zh-CN"/>
              </w:rPr>
              <w:t>Y</w:t>
            </w:r>
            <w:r>
              <w:rPr>
                <w:lang w:eastAsia="zh-CN"/>
              </w:rPr>
              <w:t>ES</w:t>
            </w:r>
          </w:p>
        </w:tc>
      </w:tr>
      <w:tr w:rsidR="00CE5C2C" w:rsidRPr="00261A32" w14:paraId="4A83837D" w14:textId="77777777" w:rsidTr="000553A1">
        <w:tc>
          <w:tcPr>
            <w:tcW w:w="1937" w:type="dxa"/>
          </w:tcPr>
          <w:p w14:paraId="34E06555" w14:textId="06B7B2E1" w:rsidR="00CE5C2C" w:rsidRDefault="00CE5C2C" w:rsidP="00CE5C2C">
            <w:pPr>
              <w:rPr>
                <w:rFonts w:hint="eastAsia"/>
                <w:lang w:eastAsia="zh-CN"/>
              </w:rPr>
            </w:pPr>
            <w:r>
              <w:rPr>
                <w:rFonts w:eastAsia="맑은 고딕" w:hint="eastAsia"/>
                <w:lang w:eastAsia="ko-KR"/>
              </w:rPr>
              <w:t>LG</w:t>
            </w:r>
          </w:p>
        </w:tc>
        <w:tc>
          <w:tcPr>
            <w:tcW w:w="7694" w:type="dxa"/>
          </w:tcPr>
          <w:p w14:paraId="1F9C4EB0" w14:textId="50562373" w:rsidR="00CE5C2C" w:rsidRDefault="00CE5C2C" w:rsidP="00CE5C2C">
            <w:pPr>
              <w:rPr>
                <w:rFonts w:hint="eastAsia"/>
                <w:lang w:eastAsia="zh-CN"/>
              </w:rPr>
            </w:pPr>
            <w:r w:rsidRPr="00B169B0">
              <w:rPr>
                <w:lang w:eastAsia="zh-CN"/>
              </w:rPr>
              <w:t>Yes, IMT-2020 can be a good starting point of our discussion. Also, as many companies have pointed out, coordination with CE SI should be considered.</w:t>
            </w:r>
          </w:p>
        </w:tc>
      </w:tr>
    </w:tbl>
    <w:p w14:paraId="06A84BB6" w14:textId="695E582C" w:rsidR="00D8527D" w:rsidRPr="000553A1"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6"/>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lastRenderedPageBreak/>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480ED1">
            <w:r w:rsidRPr="00F15452">
              <w:rPr>
                <w:rFonts w:hint="eastAsia"/>
                <w:lang w:eastAsia="zh-CN"/>
              </w:rPr>
              <w:t>Huawei, HiSilicon</w:t>
            </w:r>
          </w:p>
        </w:tc>
        <w:tc>
          <w:tcPr>
            <w:tcW w:w="7694" w:type="dxa"/>
          </w:tcPr>
          <w:p w14:paraId="0CB49B93" w14:textId="77777777" w:rsidR="00772E0D" w:rsidRDefault="00772E0D" w:rsidP="00480ED1">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480ED1">
            <w:pPr>
              <w:rPr>
                <w:lang w:eastAsia="ja-JP"/>
              </w:rPr>
            </w:pPr>
            <w:r>
              <w:t>Samsung</w:t>
            </w:r>
          </w:p>
        </w:tc>
        <w:tc>
          <w:tcPr>
            <w:tcW w:w="7694" w:type="dxa"/>
          </w:tcPr>
          <w:p w14:paraId="44CEFB73" w14:textId="2A803E54" w:rsidR="000553A1" w:rsidRDefault="000553A1" w:rsidP="00480ED1">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t>PUCCH is</w:t>
            </w:r>
            <w:r>
              <w:t xml:space="preserve"> used to assess which channel needs improvement.</w:t>
            </w:r>
          </w:p>
        </w:tc>
      </w:tr>
      <w:tr w:rsidR="00F738D0" w14:paraId="191D921D" w14:textId="77777777" w:rsidTr="000553A1">
        <w:tc>
          <w:tcPr>
            <w:tcW w:w="1937" w:type="dxa"/>
          </w:tcPr>
          <w:p w14:paraId="2016CDBF" w14:textId="24C21EF7" w:rsidR="00F738D0" w:rsidRDefault="00F738D0" w:rsidP="00F738D0">
            <w:r w:rsidRPr="00F738D0">
              <w:t>Spreadtrum</w:t>
            </w:r>
          </w:p>
        </w:tc>
        <w:tc>
          <w:tcPr>
            <w:tcW w:w="7694" w:type="dxa"/>
          </w:tcPr>
          <w:p w14:paraId="25DFE33E" w14:textId="462AB017" w:rsidR="00F738D0" w:rsidRDefault="00F738D0" w:rsidP="00F738D0">
            <w:r w:rsidRPr="00F738D0">
              <w:t>It has great effort and may lead to coverage enhancement instead of recovery.</w:t>
            </w:r>
          </w:p>
        </w:tc>
      </w:tr>
      <w:tr w:rsidR="00480ED1" w14:paraId="1D3F47EE" w14:textId="77777777" w:rsidTr="000553A1">
        <w:tc>
          <w:tcPr>
            <w:tcW w:w="1937" w:type="dxa"/>
          </w:tcPr>
          <w:p w14:paraId="17502C9A" w14:textId="5D10E230"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9CBDF37" w14:textId="42ACE815" w:rsidR="00480ED1" w:rsidRPr="00F738D0" w:rsidRDefault="00480ED1" w:rsidP="00F738D0">
            <w:pPr>
              <w:rPr>
                <w:lang w:eastAsia="zh-CN"/>
              </w:rPr>
            </w:pPr>
            <w:r>
              <w:rPr>
                <w:rFonts w:hint="eastAsia"/>
                <w:lang w:eastAsia="zh-CN"/>
              </w:rPr>
              <w:t>W</w:t>
            </w:r>
            <w:r>
              <w:rPr>
                <w:lang w:eastAsia="zh-CN"/>
              </w:rPr>
              <w:t xml:space="preserve">e are Fine with following the </w:t>
            </w:r>
            <w:r>
              <w:t>CE SI.</w:t>
            </w:r>
          </w:p>
        </w:tc>
      </w:tr>
      <w:tr w:rsidR="00CE5C2C" w14:paraId="12E9A526" w14:textId="77777777" w:rsidTr="000553A1">
        <w:tc>
          <w:tcPr>
            <w:tcW w:w="1937" w:type="dxa"/>
          </w:tcPr>
          <w:p w14:paraId="2B672434" w14:textId="3A68B608" w:rsidR="00CE5C2C" w:rsidRDefault="00CE5C2C" w:rsidP="00CE5C2C">
            <w:pPr>
              <w:rPr>
                <w:rFonts w:hint="eastAsia"/>
                <w:lang w:eastAsia="zh-CN"/>
              </w:rPr>
            </w:pPr>
            <w:r>
              <w:rPr>
                <w:rFonts w:eastAsia="맑은 고딕" w:hint="eastAsia"/>
                <w:lang w:eastAsia="ko-KR"/>
              </w:rPr>
              <w:t>LG</w:t>
            </w:r>
          </w:p>
        </w:tc>
        <w:tc>
          <w:tcPr>
            <w:tcW w:w="7694" w:type="dxa"/>
          </w:tcPr>
          <w:p w14:paraId="5E1C2AD2" w14:textId="77777777" w:rsidR="00CE5C2C" w:rsidRPr="00B169B0" w:rsidRDefault="00CE5C2C" w:rsidP="00CE5C2C">
            <w:pPr>
              <w:rPr>
                <w:bCs/>
              </w:rPr>
            </w:pPr>
            <w:r w:rsidRPr="00B169B0">
              <w:rPr>
                <w:bCs/>
              </w:rPr>
              <w:t>We agree that all channels need to be evaluated, but it should be noted that overcoming coverage-bottleneck channel</w:t>
            </w:r>
            <w:r>
              <w:rPr>
                <w:bCs/>
              </w:rPr>
              <w:t xml:space="preserve"> from NR normal device point of view</w:t>
            </w:r>
            <w:r w:rsidRPr="00B169B0">
              <w:rPr>
                <w:bCs/>
              </w:rPr>
              <w:t xml:space="preserve"> would be covered by the CE SI. </w:t>
            </w:r>
          </w:p>
          <w:p w14:paraId="2EE499B6" w14:textId="79A392ED" w:rsidR="00CE5C2C" w:rsidRDefault="00CE5C2C" w:rsidP="00CE5C2C">
            <w:pPr>
              <w:rPr>
                <w:rFonts w:hint="eastAsia"/>
                <w:lang w:eastAsia="zh-CN"/>
              </w:rPr>
            </w:pPr>
            <w:r w:rsidRPr="00B169B0">
              <w:rPr>
                <w:bCs/>
              </w:rPr>
              <w:t xml:space="preserve">In RedCap SI, </w:t>
            </w:r>
            <w:r>
              <w:rPr>
                <w:bCs/>
              </w:rPr>
              <w:t>we</w:t>
            </w:r>
            <w:r w:rsidRPr="00B169B0">
              <w:rPr>
                <w:bCs/>
              </w:rPr>
              <w:t xml:space="preserve"> </w:t>
            </w:r>
            <w:r>
              <w:rPr>
                <w:bCs/>
              </w:rPr>
              <w:t xml:space="preserve">prefer </w:t>
            </w:r>
            <w:r w:rsidRPr="00B169B0">
              <w:rPr>
                <w:bCs/>
              </w:rPr>
              <w:t xml:space="preserve">to </w:t>
            </w:r>
            <w:r>
              <w:rPr>
                <w:bCs/>
              </w:rPr>
              <w:t xml:space="preserve">stay </w:t>
            </w:r>
            <w:r w:rsidRPr="00B169B0">
              <w:rPr>
                <w:bCs/>
              </w:rPr>
              <w:t>focus</w:t>
            </w:r>
            <w:r>
              <w:rPr>
                <w:bCs/>
              </w:rPr>
              <w:t>ed</w:t>
            </w:r>
            <w:r w:rsidRPr="00B169B0">
              <w:rPr>
                <w:bCs/>
              </w:rPr>
              <w:t xml:space="preserve"> on mitigating </w:t>
            </w:r>
            <w:r>
              <w:rPr>
                <w:bCs/>
              </w:rPr>
              <w:t xml:space="preserve">the </w:t>
            </w:r>
            <w:r w:rsidRPr="00B169B0">
              <w:rPr>
                <w:bCs/>
              </w:rPr>
              <w:t>performance degradation due to the complexity reduction features</w:t>
            </w:r>
            <w:r>
              <w:rPr>
                <w:bCs/>
              </w:rPr>
              <w:t xml:space="preserve"> </w:t>
            </w:r>
            <w:r w:rsidRPr="00B169B0">
              <w:rPr>
                <w:bCs/>
              </w:rPr>
              <w:t>(e.g. # of antenna and/or BW)</w:t>
            </w:r>
            <w:r>
              <w:rPr>
                <w:bCs/>
              </w:rPr>
              <w:t>.</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6"/>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lastRenderedPageBreak/>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480ED1">
            <w:r w:rsidRPr="00F15452">
              <w:rPr>
                <w:rFonts w:hint="eastAsia"/>
                <w:lang w:eastAsia="zh-CN"/>
              </w:rPr>
              <w:t>Huawei, HiSilicon</w:t>
            </w:r>
          </w:p>
        </w:tc>
        <w:tc>
          <w:tcPr>
            <w:tcW w:w="7694" w:type="dxa"/>
          </w:tcPr>
          <w:p w14:paraId="40EE8F43" w14:textId="77777777" w:rsidR="00772E0D" w:rsidRDefault="00772E0D" w:rsidP="00480ED1">
            <w:r>
              <w:t>Same reply as to question 10</w:t>
            </w:r>
          </w:p>
        </w:tc>
      </w:tr>
      <w:tr w:rsidR="000553A1" w:rsidRPr="00B4010F" w14:paraId="77797A69" w14:textId="77777777" w:rsidTr="000553A1">
        <w:tc>
          <w:tcPr>
            <w:tcW w:w="1937" w:type="dxa"/>
          </w:tcPr>
          <w:p w14:paraId="60E717F7" w14:textId="77777777" w:rsidR="000553A1" w:rsidRDefault="000553A1" w:rsidP="00480ED1">
            <w:pPr>
              <w:rPr>
                <w:lang w:eastAsia="ja-JP"/>
              </w:rPr>
            </w:pPr>
            <w:r>
              <w:t>Samsung</w:t>
            </w:r>
          </w:p>
        </w:tc>
        <w:tc>
          <w:tcPr>
            <w:tcW w:w="7694" w:type="dxa"/>
          </w:tcPr>
          <w:p w14:paraId="1C8F5A37" w14:textId="77777777" w:rsidR="000553A1" w:rsidRDefault="000553A1" w:rsidP="00480ED1">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RedCap, it should also need change. </w:t>
            </w:r>
            <w:r w:rsidDel="00F96AED">
              <w:t xml:space="preserve"> </w:t>
            </w:r>
          </w:p>
          <w:p w14:paraId="4284B0A5" w14:textId="77777777" w:rsidR="000553A1" w:rsidRPr="00B4010F" w:rsidRDefault="000553A1" w:rsidP="00480ED1">
            <w:r>
              <w:t xml:space="preserve"> Further discussion can be based on a link budget table (as starting point it can be reused what adopted in Cov. Enh. SI).</w:t>
            </w:r>
          </w:p>
        </w:tc>
      </w:tr>
      <w:tr w:rsidR="00F738D0" w:rsidRPr="00B4010F" w14:paraId="12CD1CEA" w14:textId="77777777" w:rsidTr="000553A1">
        <w:tc>
          <w:tcPr>
            <w:tcW w:w="1937" w:type="dxa"/>
          </w:tcPr>
          <w:p w14:paraId="7BBD9782" w14:textId="01B3B091" w:rsidR="00F738D0" w:rsidRDefault="00F738D0" w:rsidP="00F738D0">
            <w:r w:rsidRPr="00F738D0">
              <w:t>Spreadtrum</w:t>
            </w:r>
          </w:p>
        </w:tc>
        <w:tc>
          <w:tcPr>
            <w:tcW w:w="7694" w:type="dxa"/>
          </w:tcPr>
          <w:p w14:paraId="336A5F0C" w14:textId="658964E5" w:rsidR="00F738D0" w:rsidRDefault="00F738D0" w:rsidP="00F738D0">
            <w:r w:rsidRPr="00F738D0">
              <w:t>Wait for CE study.</w:t>
            </w:r>
          </w:p>
        </w:tc>
      </w:tr>
      <w:tr w:rsidR="00480ED1" w:rsidRPr="00B4010F" w14:paraId="46883231" w14:textId="77777777" w:rsidTr="000553A1">
        <w:tc>
          <w:tcPr>
            <w:tcW w:w="1937" w:type="dxa"/>
          </w:tcPr>
          <w:p w14:paraId="3A982759" w14:textId="1D97D349"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A2A5EEA" w14:textId="12ACA4B0" w:rsidR="00480ED1" w:rsidRPr="00F738D0" w:rsidRDefault="00480ED1" w:rsidP="00F738D0">
            <w:r w:rsidRPr="00480ED1">
              <w:t>It's better aligned with CE SI</w:t>
            </w:r>
            <w:r>
              <w:t>.</w:t>
            </w:r>
          </w:p>
        </w:tc>
      </w:tr>
      <w:tr w:rsidR="00CE5C2C" w:rsidRPr="00B4010F" w14:paraId="2A36C589" w14:textId="77777777" w:rsidTr="000553A1">
        <w:tc>
          <w:tcPr>
            <w:tcW w:w="1937" w:type="dxa"/>
          </w:tcPr>
          <w:p w14:paraId="708CA4BD" w14:textId="2DBBEA6A" w:rsidR="00CE5C2C" w:rsidRDefault="00CE5C2C" w:rsidP="00CE5C2C">
            <w:pPr>
              <w:rPr>
                <w:rFonts w:hint="eastAsia"/>
                <w:lang w:eastAsia="zh-CN"/>
              </w:rPr>
            </w:pPr>
            <w:r>
              <w:rPr>
                <w:rFonts w:eastAsia="맑은 고딕" w:hint="eastAsia"/>
                <w:lang w:eastAsia="ko-KR"/>
              </w:rPr>
              <w:t>LG</w:t>
            </w:r>
          </w:p>
        </w:tc>
        <w:tc>
          <w:tcPr>
            <w:tcW w:w="7694" w:type="dxa"/>
          </w:tcPr>
          <w:p w14:paraId="5E98E284" w14:textId="1D1CB55C" w:rsidR="00CE5C2C" w:rsidRPr="00480ED1" w:rsidRDefault="00CE5C2C" w:rsidP="00CE5C2C">
            <w:r w:rsidRPr="00CA5FFB">
              <w:t xml:space="preserve">Yes. It is preferred to reuse/align simulation assumption and metric with CE SI as much as possible to avoid </w:t>
            </w:r>
            <w:r>
              <w:t>duplicate</w:t>
            </w:r>
            <w:r w:rsidRPr="00CA5FFB">
              <w:t xml:space="preserve"> work</w:t>
            </w:r>
            <w:r>
              <w:t>s</w:t>
            </w:r>
            <w:r w:rsidRPr="00CA5FFB">
              <w:t xml:space="preserve"> while taking advantage of the similarities </w:t>
            </w:r>
            <w:r>
              <w:t>between</w:t>
            </w:r>
            <w:r w:rsidRPr="00CA5FFB">
              <w:t xml:space="preserve"> </w:t>
            </w:r>
            <w:r>
              <w:t xml:space="preserve">the two </w:t>
            </w:r>
            <w:r w:rsidRPr="00CA5FFB">
              <w:t>items. Some simulation assumptions such as reduced number of antennas and reduced U</w:t>
            </w:r>
            <w:r>
              <w:t>E BW need</w:t>
            </w:r>
            <w:r w:rsidRPr="00CA5FFB">
              <w:t xml:space="preserve"> to be adjusted.</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lastRenderedPageBreak/>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r w:rsidR="00772E0D" w14:paraId="38164021" w14:textId="77777777" w:rsidTr="00772E0D">
        <w:tc>
          <w:tcPr>
            <w:tcW w:w="1937" w:type="dxa"/>
          </w:tcPr>
          <w:p w14:paraId="71D97C3E" w14:textId="77777777" w:rsidR="00772E0D" w:rsidRDefault="00772E0D" w:rsidP="00480ED1">
            <w:r w:rsidRPr="00F15452">
              <w:rPr>
                <w:rFonts w:hint="eastAsia"/>
                <w:lang w:eastAsia="zh-CN"/>
              </w:rPr>
              <w:t>Huawei, HiSilicon</w:t>
            </w:r>
          </w:p>
        </w:tc>
        <w:tc>
          <w:tcPr>
            <w:tcW w:w="7694" w:type="dxa"/>
          </w:tcPr>
          <w:p w14:paraId="3F804CFC" w14:textId="77777777" w:rsidR="00772E0D" w:rsidRDefault="00772E0D" w:rsidP="00480ED1">
            <w:r>
              <w:t>Same reply as to question 10</w:t>
            </w:r>
          </w:p>
        </w:tc>
      </w:tr>
      <w:tr w:rsidR="000553A1" w:rsidRPr="00B4010F" w14:paraId="2297F239" w14:textId="77777777" w:rsidTr="000553A1">
        <w:tc>
          <w:tcPr>
            <w:tcW w:w="1937" w:type="dxa"/>
          </w:tcPr>
          <w:p w14:paraId="38EF7A22" w14:textId="77777777" w:rsidR="000553A1" w:rsidRDefault="000553A1" w:rsidP="00480ED1">
            <w:pPr>
              <w:rPr>
                <w:lang w:eastAsia="ja-JP"/>
              </w:rPr>
            </w:pPr>
            <w:r>
              <w:t>Samsung</w:t>
            </w:r>
          </w:p>
        </w:tc>
        <w:tc>
          <w:tcPr>
            <w:tcW w:w="7694" w:type="dxa"/>
          </w:tcPr>
          <w:p w14:paraId="562D4AB5" w14:textId="77777777" w:rsidR="000553A1" w:rsidRPr="00B4010F" w:rsidRDefault="000553A1" w:rsidP="00480ED1">
            <w:r>
              <w:t>See comments in Q9 and Q11.</w:t>
            </w:r>
          </w:p>
        </w:tc>
      </w:tr>
      <w:tr w:rsidR="00F738D0" w:rsidRPr="00B4010F" w14:paraId="7009307D" w14:textId="77777777" w:rsidTr="000553A1">
        <w:tc>
          <w:tcPr>
            <w:tcW w:w="1937" w:type="dxa"/>
          </w:tcPr>
          <w:p w14:paraId="4917B7E6" w14:textId="60634DF4" w:rsidR="00F738D0" w:rsidRDefault="00F738D0" w:rsidP="00F738D0">
            <w:r w:rsidRPr="00F738D0">
              <w:t>Spreadtrum</w:t>
            </w:r>
          </w:p>
        </w:tc>
        <w:tc>
          <w:tcPr>
            <w:tcW w:w="7694" w:type="dxa"/>
          </w:tcPr>
          <w:p w14:paraId="2DF6CC52" w14:textId="5CB26FC4" w:rsidR="00F738D0" w:rsidRDefault="00F738D0" w:rsidP="00F738D0">
            <w:r w:rsidRPr="00F738D0">
              <w:t>Wait for CE study.</w:t>
            </w:r>
          </w:p>
        </w:tc>
      </w:tr>
      <w:tr w:rsidR="00480ED1" w:rsidRPr="00B4010F" w14:paraId="4E83BA6B" w14:textId="77777777" w:rsidTr="000553A1">
        <w:tc>
          <w:tcPr>
            <w:tcW w:w="1937" w:type="dxa"/>
          </w:tcPr>
          <w:p w14:paraId="006628AE" w14:textId="40447113"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6A335654" w14:textId="6FD9F8D4" w:rsidR="00480ED1" w:rsidRPr="00F738D0" w:rsidRDefault="00480ED1" w:rsidP="00F738D0">
            <w:pPr>
              <w:rPr>
                <w:lang w:eastAsia="zh-CN"/>
              </w:rPr>
            </w:pPr>
            <w:r>
              <w:rPr>
                <w:rFonts w:hint="eastAsia"/>
                <w:lang w:eastAsia="zh-CN"/>
              </w:rPr>
              <w:t>F</w:t>
            </w:r>
            <w:r>
              <w:rPr>
                <w:lang w:eastAsia="zh-CN"/>
              </w:rPr>
              <w:t>FS</w:t>
            </w:r>
          </w:p>
        </w:tc>
      </w:tr>
      <w:tr w:rsidR="00CE5C2C" w:rsidRPr="00B4010F" w14:paraId="64997663" w14:textId="77777777" w:rsidTr="000553A1">
        <w:tc>
          <w:tcPr>
            <w:tcW w:w="1937" w:type="dxa"/>
          </w:tcPr>
          <w:p w14:paraId="6007E314" w14:textId="36A863D6" w:rsidR="00CE5C2C" w:rsidRDefault="00CE5C2C" w:rsidP="00CE5C2C">
            <w:pPr>
              <w:rPr>
                <w:rFonts w:hint="eastAsia"/>
                <w:lang w:eastAsia="zh-CN"/>
              </w:rPr>
            </w:pPr>
            <w:r>
              <w:rPr>
                <w:rFonts w:eastAsia="맑은 고딕" w:hint="eastAsia"/>
                <w:lang w:eastAsia="ko-KR"/>
              </w:rPr>
              <w:t>LG</w:t>
            </w:r>
          </w:p>
        </w:tc>
        <w:tc>
          <w:tcPr>
            <w:tcW w:w="7694" w:type="dxa"/>
          </w:tcPr>
          <w:p w14:paraId="299F7007" w14:textId="750AE341" w:rsidR="00CE5C2C" w:rsidRDefault="00CE5C2C" w:rsidP="00CE5C2C">
            <w:pPr>
              <w:rPr>
                <w:rFonts w:hint="eastAsia"/>
                <w:lang w:eastAsia="zh-CN"/>
              </w:rPr>
            </w:pPr>
            <w:r>
              <w:rPr>
                <w:rFonts w:eastAsia="맑은 고딕" w:hint="eastAsia"/>
                <w:lang w:eastAsia="ko-KR"/>
              </w:rPr>
              <w:t xml:space="preserve">Same reply as </w:t>
            </w:r>
            <w:r>
              <w:rPr>
                <w:rFonts w:eastAsia="맑은 고딕"/>
                <w:lang w:eastAsia="ko-KR"/>
              </w:rPr>
              <w:t>to question 11.</w:t>
            </w:r>
          </w:p>
        </w:tc>
      </w:tr>
    </w:tbl>
    <w:p w14:paraId="3AE8FEE4" w14:textId="77777777" w:rsidR="00C46714" w:rsidRPr="000553A1"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6"/>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480ED1">
            <w:r w:rsidRPr="00F15452">
              <w:rPr>
                <w:rFonts w:hint="eastAsia"/>
                <w:lang w:eastAsia="zh-CN"/>
              </w:rPr>
              <w:t>Huawei, HiSilicon</w:t>
            </w:r>
          </w:p>
        </w:tc>
        <w:tc>
          <w:tcPr>
            <w:tcW w:w="7694" w:type="dxa"/>
          </w:tcPr>
          <w:p w14:paraId="2E59A0D1" w14:textId="77777777" w:rsidR="00772E0D" w:rsidRDefault="00772E0D" w:rsidP="00480ED1">
            <w:r>
              <w:t>Again, w</w:t>
            </w:r>
            <w:r>
              <w:rPr>
                <w:lang w:eastAsia="zh-CN"/>
              </w:rPr>
              <w:t xml:space="preserve">hether RedCap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480ED1">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480ED1">
            <w:r>
              <w:rPr>
                <w:rFonts w:hint="eastAsia"/>
                <w:lang w:eastAsia="zh-CN"/>
              </w:rPr>
              <w:t>W</w:t>
            </w:r>
            <w:r>
              <w:rPr>
                <w:lang w:eastAsia="zh-CN"/>
              </w:rPr>
              <w:t xml:space="preserve">e are fine. With given carrier frequency, maximum range is the same when link budget is the same. </w:t>
            </w:r>
          </w:p>
        </w:tc>
      </w:tr>
      <w:tr w:rsidR="00480ED1" w:rsidRPr="00B4010F" w14:paraId="66B8CC5A" w14:textId="77777777" w:rsidTr="000553A1">
        <w:tc>
          <w:tcPr>
            <w:tcW w:w="1937" w:type="dxa"/>
          </w:tcPr>
          <w:p w14:paraId="19109664" w14:textId="07BEB8A6" w:rsidR="00480ED1" w:rsidRDefault="00480ED1" w:rsidP="00480ED1">
            <w:pPr>
              <w:rPr>
                <w:lang w:eastAsia="zh-CN"/>
              </w:rPr>
            </w:pPr>
            <w:r>
              <w:rPr>
                <w:rFonts w:hint="eastAsia"/>
                <w:lang w:eastAsia="zh-CN"/>
              </w:rPr>
              <w:t>C</w:t>
            </w:r>
            <w:r>
              <w:rPr>
                <w:lang w:eastAsia="zh-CN"/>
              </w:rPr>
              <w:t>hina Telecom</w:t>
            </w:r>
          </w:p>
        </w:tc>
        <w:tc>
          <w:tcPr>
            <w:tcW w:w="7694" w:type="dxa"/>
          </w:tcPr>
          <w:p w14:paraId="2C662C28" w14:textId="5F5688D3" w:rsidR="00480ED1" w:rsidRDefault="00480ED1" w:rsidP="00480ED1">
            <w:pPr>
              <w:rPr>
                <w:lang w:eastAsia="zh-CN"/>
              </w:rPr>
            </w:pPr>
            <w:r>
              <w:rPr>
                <w:rFonts w:hint="eastAsia"/>
                <w:lang w:eastAsia="zh-CN"/>
              </w:rPr>
              <w:t>E</w:t>
            </w:r>
            <w:r>
              <w:rPr>
                <w:lang w:eastAsia="zh-CN"/>
              </w:rPr>
              <w:t>ither one is OK.</w:t>
            </w:r>
          </w:p>
        </w:tc>
      </w:tr>
      <w:tr w:rsidR="00CE5C2C" w:rsidRPr="00B4010F" w14:paraId="1BFFCF62" w14:textId="77777777" w:rsidTr="000553A1">
        <w:tc>
          <w:tcPr>
            <w:tcW w:w="1937" w:type="dxa"/>
          </w:tcPr>
          <w:p w14:paraId="7AE8C234" w14:textId="663C9261" w:rsidR="00CE5C2C" w:rsidRDefault="00CE5C2C" w:rsidP="00CE5C2C">
            <w:pPr>
              <w:rPr>
                <w:rFonts w:hint="eastAsia"/>
                <w:lang w:eastAsia="zh-CN"/>
              </w:rPr>
            </w:pPr>
            <w:r>
              <w:rPr>
                <w:rFonts w:eastAsia="맑은 고딕" w:hint="eastAsia"/>
                <w:lang w:eastAsia="ko-KR"/>
              </w:rPr>
              <w:t>LG</w:t>
            </w:r>
          </w:p>
        </w:tc>
        <w:tc>
          <w:tcPr>
            <w:tcW w:w="7694" w:type="dxa"/>
          </w:tcPr>
          <w:p w14:paraId="4E6F398E" w14:textId="3CC870F9" w:rsidR="00CE5C2C" w:rsidRDefault="00CE5C2C" w:rsidP="00CE5C2C">
            <w:pPr>
              <w:rPr>
                <w:rFonts w:hint="eastAsia"/>
                <w:lang w:eastAsia="zh-CN"/>
              </w:rPr>
            </w:pPr>
            <w:r w:rsidRPr="00C74AC1">
              <w:t>Yes, MCL is preferred.</w:t>
            </w:r>
          </w:p>
        </w:tc>
      </w:tr>
    </w:tbl>
    <w:p w14:paraId="0E4B9EA1" w14:textId="77777777" w:rsidR="00EB4EA9" w:rsidRPr="000553A1" w:rsidRDefault="00EB4EA9" w:rsidP="00C46714"/>
    <w:p w14:paraId="6DD930AF" w14:textId="197A4A5B" w:rsidR="00472CB9" w:rsidRPr="000E647A" w:rsidRDefault="00335E75" w:rsidP="000E647A">
      <w:pPr>
        <w:pStyle w:val="2"/>
      </w:pPr>
      <w:bookmarkStart w:id="20" w:name="_Toc41500870"/>
      <w:r w:rsidRPr="00DD22BD">
        <w:lastRenderedPageBreak/>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0"/>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6"/>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a9"/>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a9"/>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480ED1">
            <w:pPr>
              <w:rPr>
                <w:highlight w:val="yellow"/>
              </w:rPr>
            </w:pPr>
            <w:r w:rsidRPr="00687E85">
              <w:rPr>
                <w:rFonts w:hint="eastAsia"/>
                <w:lang w:eastAsia="zh-CN"/>
              </w:rPr>
              <w:t>Huawei</w:t>
            </w:r>
            <w:r w:rsidRPr="00687E85">
              <w:rPr>
                <w:lang w:eastAsia="zh-CN"/>
              </w:rPr>
              <w:t>, HiSilicon</w:t>
            </w:r>
          </w:p>
        </w:tc>
        <w:tc>
          <w:tcPr>
            <w:tcW w:w="7694" w:type="dxa"/>
          </w:tcPr>
          <w:p w14:paraId="6DF734E7" w14:textId="77777777" w:rsidR="00772E0D" w:rsidRPr="00D161E2" w:rsidRDefault="00772E0D" w:rsidP="00480ED1">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480ED1">
            <w:pPr>
              <w:rPr>
                <w:lang w:eastAsia="ja-JP"/>
              </w:rPr>
            </w:pPr>
            <w:r>
              <w:t>Samsung</w:t>
            </w:r>
          </w:p>
        </w:tc>
        <w:tc>
          <w:tcPr>
            <w:tcW w:w="7694" w:type="dxa"/>
          </w:tcPr>
          <w:p w14:paraId="6E4620C8" w14:textId="77777777" w:rsidR="000553A1" w:rsidRPr="00055C9E" w:rsidRDefault="000553A1" w:rsidP="00480ED1">
            <w:pPr>
              <w:rPr>
                <w:lang w:eastAsia="ja-JP"/>
              </w:rPr>
            </w:pPr>
            <w:r>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F738D0" w:rsidRPr="00055C9E" w14:paraId="27E4BD29" w14:textId="77777777" w:rsidTr="000553A1">
        <w:tc>
          <w:tcPr>
            <w:tcW w:w="1937" w:type="dxa"/>
          </w:tcPr>
          <w:p w14:paraId="1AA1EDB4" w14:textId="2A584D27" w:rsidR="00F738D0" w:rsidRDefault="00F738D0" w:rsidP="00F738D0">
            <w:r w:rsidRPr="00F738D0">
              <w:lastRenderedPageBreak/>
              <w:t>Spreadtrum</w:t>
            </w:r>
          </w:p>
        </w:tc>
        <w:tc>
          <w:tcPr>
            <w:tcW w:w="7694" w:type="dxa"/>
          </w:tcPr>
          <w:p w14:paraId="5128DE4B" w14:textId="18948971" w:rsidR="00F738D0" w:rsidRDefault="00F738D0" w:rsidP="00F738D0">
            <w:r w:rsidRPr="00F738D0">
              <w:t>Latency and reliability should be considered, otherwise requirement of use cases would not be satisfied.</w:t>
            </w:r>
          </w:p>
        </w:tc>
      </w:tr>
      <w:tr w:rsidR="00480ED1" w:rsidRPr="00055C9E" w14:paraId="78A4C459" w14:textId="77777777" w:rsidTr="000553A1">
        <w:tc>
          <w:tcPr>
            <w:tcW w:w="1937" w:type="dxa"/>
          </w:tcPr>
          <w:p w14:paraId="277EFB48" w14:textId="45FD9AFE"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4D7ABCAB" w14:textId="0E6A65C8" w:rsidR="00480ED1" w:rsidRPr="00F738D0" w:rsidRDefault="00480ED1" w:rsidP="00F738D0">
            <w:pPr>
              <w:rPr>
                <w:lang w:eastAsia="zh-CN"/>
              </w:rPr>
            </w:pPr>
            <w:r>
              <w:rPr>
                <w:rFonts w:hint="eastAsia"/>
                <w:lang w:eastAsia="zh-CN"/>
              </w:rPr>
              <w:t>Y</w:t>
            </w:r>
            <w:r>
              <w:rPr>
                <w:lang w:eastAsia="zh-CN"/>
              </w:rPr>
              <w:t>ES</w:t>
            </w:r>
          </w:p>
        </w:tc>
      </w:tr>
      <w:tr w:rsidR="00CE5C2C" w:rsidRPr="00055C9E" w14:paraId="2DA7A18C" w14:textId="77777777" w:rsidTr="000553A1">
        <w:tc>
          <w:tcPr>
            <w:tcW w:w="1937" w:type="dxa"/>
          </w:tcPr>
          <w:p w14:paraId="1E4B479D" w14:textId="1CBE33B3" w:rsidR="00CE5C2C" w:rsidRDefault="00CE5C2C" w:rsidP="00CE5C2C">
            <w:pPr>
              <w:rPr>
                <w:rFonts w:hint="eastAsia"/>
                <w:lang w:eastAsia="zh-CN"/>
              </w:rPr>
            </w:pPr>
            <w:r>
              <w:rPr>
                <w:rFonts w:hint="eastAsia"/>
                <w:lang w:eastAsia="ko-KR"/>
              </w:rPr>
              <w:t>LG</w:t>
            </w:r>
          </w:p>
        </w:tc>
        <w:tc>
          <w:tcPr>
            <w:tcW w:w="7694" w:type="dxa"/>
          </w:tcPr>
          <w:p w14:paraId="49070716" w14:textId="47D21419" w:rsidR="00CE5C2C" w:rsidRDefault="00CE5C2C" w:rsidP="00CE5C2C">
            <w:pPr>
              <w:rPr>
                <w:rFonts w:hint="eastAsia"/>
                <w:lang w:eastAsia="zh-CN"/>
              </w:rPr>
            </w:pPr>
            <w:r>
              <w:rPr>
                <w:rFonts w:hint="eastAsia"/>
                <w:lang w:eastAsia="ko-KR"/>
              </w:rPr>
              <w:t xml:space="preserve">We have the target requirements which are </w:t>
            </w:r>
            <w:r>
              <w:rPr>
                <w:lang w:eastAsia="ko-KR"/>
              </w:rPr>
              <w:t>generic requirements and use case specific requirements. The data rate, latency belong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1"/>
      </w:pPr>
      <w:bookmarkStart w:id="21" w:name="_Toc40490510"/>
      <w:bookmarkStart w:id="22" w:name="_Toc41500871"/>
      <w:r>
        <w:t>7</w:t>
      </w:r>
      <w:r w:rsidRPr="000E647A">
        <w:tab/>
        <w:t>UE complexity reduction features</w:t>
      </w:r>
      <w:bookmarkEnd w:id="21"/>
      <w:bookmarkEnd w:id="22"/>
    </w:p>
    <w:p w14:paraId="4FC1D6C6" w14:textId="682058E1" w:rsidR="00AB76E1" w:rsidRDefault="00AB76E1" w:rsidP="00AB76E1">
      <w:pPr>
        <w:pStyle w:val="2"/>
      </w:pPr>
      <w:bookmarkStart w:id="23" w:name="_Toc40490511"/>
      <w:bookmarkStart w:id="24" w:name="_Toc41500872"/>
      <w:r>
        <w:t>7</w:t>
      </w:r>
      <w:r w:rsidRPr="000E647A">
        <w:t>.1</w:t>
      </w:r>
      <w:r w:rsidRPr="000E647A">
        <w:tab/>
        <w:t>Introduction to UE complexity reduction features</w:t>
      </w:r>
      <w:bookmarkEnd w:id="23"/>
      <w:bookmarkEnd w:id="24"/>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25" w:name="_Toc40490512"/>
      <w:bookmarkStart w:id="26" w:name="_Toc41500873"/>
      <w:r>
        <w:t>7</w:t>
      </w:r>
      <w:r w:rsidRPr="000E647A">
        <w:t>.2</w:t>
      </w:r>
      <w:r w:rsidRPr="000E647A">
        <w:tab/>
        <w:t>Reduced number of UE Rx/Tx antennas</w:t>
      </w:r>
      <w:bookmarkEnd w:id="25"/>
      <w:bookmarkEnd w:id="26"/>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lastRenderedPageBreak/>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480ED1">
            <w:r w:rsidRPr="00A22F1E">
              <w:t>Huawei, HiSilicon</w:t>
            </w:r>
          </w:p>
        </w:tc>
        <w:tc>
          <w:tcPr>
            <w:tcW w:w="7694" w:type="dxa"/>
          </w:tcPr>
          <w:p w14:paraId="627CAB92" w14:textId="77777777" w:rsidR="00772E0D" w:rsidRDefault="00772E0D" w:rsidP="00480ED1">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480ED1">
            <w:pPr>
              <w:rPr>
                <w:lang w:eastAsia="ja-JP"/>
              </w:rPr>
            </w:pPr>
            <w:r>
              <w:rPr>
                <w:lang w:eastAsia="zh-CN"/>
              </w:rPr>
              <w:t xml:space="preserve">Support to study 1Rx/1Tx and 2Rx/1Tx. And different antenna gain can be studied especially considering wearable device. </w:t>
            </w:r>
          </w:p>
        </w:tc>
      </w:tr>
      <w:tr w:rsidR="00F738D0" w:rsidRPr="002A42BF" w14:paraId="0B6AC852" w14:textId="77777777" w:rsidTr="000553A1">
        <w:tc>
          <w:tcPr>
            <w:tcW w:w="1937" w:type="dxa"/>
          </w:tcPr>
          <w:p w14:paraId="46C7D013" w14:textId="64DC9736" w:rsidR="00F738D0" w:rsidRDefault="00F738D0" w:rsidP="00F738D0">
            <w:pPr>
              <w:rPr>
                <w:lang w:eastAsia="zh-CN"/>
              </w:rPr>
            </w:pPr>
            <w:r w:rsidRPr="00F738D0">
              <w:rPr>
                <w:rFonts w:hint="eastAsia"/>
                <w:lang w:eastAsia="zh-CN"/>
              </w:rPr>
              <w:t>Spreadtrum</w:t>
            </w:r>
          </w:p>
        </w:tc>
        <w:tc>
          <w:tcPr>
            <w:tcW w:w="7694" w:type="dxa"/>
          </w:tcPr>
          <w:p w14:paraId="7A8640A4" w14:textId="7DA1E4F4" w:rsidR="00F738D0" w:rsidRDefault="00F738D0" w:rsidP="00F738D0">
            <w:pPr>
              <w:rPr>
                <w:lang w:eastAsia="zh-CN"/>
              </w:rPr>
            </w:pPr>
            <w:r w:rsidRPr="00F738D0">
              <w:rPr>
                <w:lang w:eastAsia="zh-CN"/>
              </w:rPr>
              <w:t>1Rx/1Tx and 2Rx/1Tx</w:t>
            </w:r>
          </w:p>
        </w:tc>
      </w:tr>
      <w:tr w:rsidR="001D4C38" w:rsidRPr="002A42BF" w14:paraId="35ADA405" w14:textId="77777777" w:rsidTr="000553A1">
        <w:tc>
          <w:tcPr>
            <w:tcW w:w="1937" w:type="dxa"/>
          </w:tcPr>
          <w:p w14:paraId="25EC3FA4" w14:textId="4EE1AAE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35241A7" w14:textId="354C356B" w:rsidR="001D4C38" w:rsidRPr="00F738D0" w:rsidRDefault="001D4C38" w:rsidP="00F738D0">
            <w:pPr>
              <w:rPr>
                <w:lang w:eastAsia="zh-CN"/>
              </w:rPr>
            </w:pPr>
            <w:r>
              <w:rPr>
                <w:rFonts w:hint="eastAsia"/>
                <w:lang w:eastAsia="zh-CN"/>
              </w:rPr>
              <w:t>Y</w:t>
            </w:r>
            <w:r>
              <w:rPr>
                <w:lang w:eastAsia="zh-CN"/>
              </w:rPr>
              <w:t xml:space="preserve">es, </w:t>
            </w:r>
            <w:r w:rsidRPr="00F738D0">
              <w:rPr>
                <w:lang w:eastAsia="zh-CN"/>
              </w:rPr>
              <w:t>1Rx/1Tx and 2Rx/1Tx</w:t>
            </w:r>
          </w:p>
        </w:tc>
      </w:tr>
      <w:tr w:rsidR="00CE5C2C" w:rsidRPr="002A42BF" w14:paraId="6E923132" w14:textId="77777777" w:rsidTr="000553A1">
        <w:tc>
          <w:tcPr>
            <w:tcW w:w="1937" w:type="dxa"/>
          </w:tcPr>
          <w:p w14:paraId="2762D8F7" w14:textId="2C532166" w:rsidR="00CE5C2C" w:rsidRDefault="00CE5C2C" w:rsidP="00CE5C2C">
            <w:pPr>
              <w:rPr>
                <w:rFonts w:hint="eastAsia"/>
                <w:lang w:eastAsia="zh-CN"/>
              </w:rPr>
            </w:pPr>
            <w:r>
              <w:rPr>
                <w:rFonts w:hint="eastAsia"/>
                <w:lang w:eastAsia="ko-KR"/>
              </w:rPr>
              <w:t>LG</w:t>
            </w:r>
          </w:p>
        </w:tc>
        <w:tc>
          <w:tcPr>
            <w:tcW w:w="7694" w:type="dxa"/>
          </w:tcPr>
          <w:p w14:paraId="162A447D" w14:textId="0C350DD7" w:rsidR="00CE5C2C" w:rsidRDefault="00CE5C2C" w:rsidP="00CE5C2C">
            <w:pPr>
              <w:rPr>
                <w:rFonts w:hint="eastAsia"/>
                <w:lang w:eastAsia="zh-CN"/>
              </w:rPr>
            </w:pPr>
            <w:r>
              <w:rPr>
                <w:lang w:eastAsia="ko-KR"/>
              </w:rPr>
              <w:t>Studying 2Rx/1Tx and 1Rx/1Tx seems enough for FR1.</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lastRenderedPageBreak/>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480ED1">
            <w:r w:rsidRPr="00A22F1E">
              <w:t>Huawei, HiSilicon</w:t>
            </w:r>
          </w:p>
        </w:tc>
        <w:tc>
          <w:tcPr>
            <w:tcW w:w="7694" w:type="dxa"/>
          </w:tcPr>
          <w:p w14:paraId="05B7E733" w14:textId="77777777" w:rsidR="00772E0D" w:rsidRDefault="00772E0D" w:rsidP="00480ED1">
            <w:r>
              <w:t xml:space="preserve">Yes for FR2 </w:t>
            </w:r>
          </w:p>
        </w:tc>
      </w:tr>
      <w:tr w:rsidR="000553A1" w:rsidRPr="00603291" w14:paraId="5382BE82" w14:textId="77777777" w:rsidTr="000553A1">
        <w:tc>
          <w:tcPr>
            <w:tcW w:w="1937" w:type="dxa"/>
          </w:tcPr>
          <w:p w14:paraId="63DFE798" w14:textId="77777777" w:rsidR="000553A1" w:rsidRDefault="000553A1" w:rsidP="00480ED1">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480ED1">
            <w:r>
              <w:rPr>
                <w:lang w:eastAsia="zh-CN"/>
              </w:rPr>
              <w:t xml:space="preserve">Support to study 2Rx/1Tx.  Prefer to not spend too much time on antenna elements reduction if any. </w:t>
            </w:r>
          </w:p>
        </w:tc>
      </w:tr>
      <w:tr w:rsidR="00F738D0" w:rsidRPr="00603291" w14:paraId="2849B04C" w14:textId="77777777" w:rsidTr="000553A1">
        <w:tc>
          <w:tcPr>
            <w:tcW w:w="1937" w:type="dxa"/>
          </w:tcPr>
          <w:p w14:paraId="64B61E97" w14:textId="5B82509D" w:rsidR="00F738D0" w:rsidRDefault="00F738D0" w:rsidP="00F738D0">
            <w:r w:rsidRPr="00F738D0">
              <w:rPr>
                <w:rFonts w:hint="eastAsia"/>
              </w:rPr>
              <w:t>Spreadtrum</w:t>
            </w:r>
          </w:p>
        </w:tc>
        <w:tc>
          <w:tcPr>
            <w:tcW w:w="7694" w:type="dxa"/>
          </w:tcPr>
          <w:p w14:paraId="39C07B5F" w14:textId="315B82A2" w:rsidR="00F738D0" w:rsidRDefault="00F738D0" w:rsidP="00F738D0">
            <w:r w:rsidRPr="00F738D0">
              <w:t>OK with 2Rx/1Tx</w:t>
            </w:r>
          </w:p>
        </w:tc>
      </w:tr>
      <w:tr w:rsidR="001D4C38" w:rsidRPr="00603291" w14:paraId="4B93054A" w14:textId="77777777" w:rsidTr="000553A1">
        <w:tc>
          <w:tcPr>
            <w:tcW w:w="1937" w:type="dxa"/>
          </w:tcPr>
          <w:p w14:paraId="3A7735F5" w14:textId="47AB7C43"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A5DCD20" w14:textId="6EBEFC74" w:rsidR="001D4C38" w:rsidRPr="00F738D0" w:rsidRDefault="001D4C38" w:rsidP="00F738D0">
            <w:pPr>
              <w:rPr>
                <w:lang w:eastAsia="zh-CN"/>
              </w:rPr>
            </w:pPr>
            <w:r>
              <w:rPr>
                <w:rFonts w:hint="eastAsia"/>
                <w:lang w:eastAsia="zh-CN"/>
              </w:rPr>
              <w:t>Y</w:t>
            </w:r>
            <w:r>
              <w:rPr>
                <w:lang w:eastAsia="zh-CN"/>
              </w:rPr>
              <w:t>ES</w:t>
            </w:r>
          </w:p>
        </w:tc>
      </w:tr>
      <w:tr w:rsidR="00CE5C2C" w:rsidRPr="00603291" w14:paraId="5857ABB4" w14:textId="77777777" w:rsidTr="000553A1">
        <w:tc>
          <w:tcPr>
            <w:tcW w:w="1937" w:type="dxa"/>
          </w:tcPr>
          <w:p w14:paraId="7F094234" w14:textId="72F40CDC" w:rsidR="00CE5C2C" w:rsidRDefault="00CE5C2C" w:rsidP="00CE5C2C">
            <w:pPr>
              <w:rPr>
                <w:rFonts w:hint="eastAsia"/>
                <w:lang w:eastAsia="zh-CN"/>
              </w:rPr>
            </w:pPr>
            <w:r>
              <w:rPr>
                <w:rFonts w:hint="eastAsia"/>
                <w:lang w:eastAsia="ko-KR"/>
              </w:rPr>
              <w:t>LG</w:t>
            </w:r>
          </w:p>
        </w:tc>
        <w:tc>
          <w:tcPr>
            <w:tcW w:w="7694" w:type="dxa"/>
          </w:tcPr>
          <w:p w14:paraId="213DBBBB" w14:textId="179E552D" w:rsidR="00CE5C2C" w:rsidRDefault="00CE5C2C" w:rsidP="00CE5C2C">
            <w:pPr>
              <w:rPr>
                <w:rFonts w:hint="eastAsia"/>
                <w:lang w:eastAsia="zh-CN"/>
              </w:rPr>
            </w:pPr>
            <w:r>
              <w:rPr>
                <w:lang w:eastAsia="ko-KR"/>
              </w:rPr>
              <w:t>We tend to prefer studying both 2Rx and 1Rx for FR2. The objective of studying both would be to check the difference b/w the two in terms of cost/complexly as well as the coverage impact, which can help making a conclusion based on a comprehensive study.</w:t>
            </w:r>
          </w:p>
        </w:tc>
      </w:tr>
    </w:tbl>
    <w:p w14:paraId="5EB807B2" w14:textId="77777777" w:rsidR="00E7091E" w:rsidRPr="000553A1" w:rsidRDefault="00E7091E" w:rsidP="00AB76E1"/>
    <w:p w14:paraId="11D1A3FF" w14:textId="0C22E061" w:rsidR="00AB76E1" w:rsidRDefault="00AB76E1" w:rsidP="00AB76E1">
      <w:pPr>
        <w:pStyle w:val="2"/>
      </w:pPr>
      <w:bookmarkStart w:id="27" w:name="_Toc40490517"/>
      <w:bookmarkStart w:id="28" w:name="_Toc41500874"/>
      <w:r>
        <w:t>7</w:t>
      </w:r>
      <w:r w:rsidRPr="000E647A">
        <w:t>.3</w:t>
      </w:r>
      <w:r w:rsidRPr="000E647A">
        <w:tab/>
        <w:t>UE bandwidth reduction</w:t>
      </w:r>
      <w:bookmarkEnd w:id="27"/>
      <w:bookmarkEnd w:id="28"/>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6"/>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lastRenderedPageBreak/>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lastRenderedPageBreak/>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 xml:space="preserve">SIB1 PDSCH, supporting 20MHz UE BW would be enough. However, for reusing existing random access procedure, when 8 ROs are FDMed with 30kHz SCS, the total BW is larger than 20MHz. If RedCap UE supports maximum 20MHz BW (i.e., maximum initial UL BWP size), the ROs outside of </w:t>
            </w:r>
            <w:r>
              <w:rPr>
                <w:lang w:eastAsia="ja-JP"/>
              </w:rPr>
              <w:lastRenderedPageBreak/>
              <w:t>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480ED1">
            <w:r w:rsidRPr="00F412F4">
              <w:rPr>
                <w:lang w:eastAsia="zh-CN"/>
              </w:rPr>
              <w:lastRenderedPageBreak/>
              <w:t>Huawei, HiSilicon</w:t>
            </w:r>
          </w:p>
        </w:tc>
        <w:tc>
          <w:tcPr>
            <w:tcW w:w="7694" w:type="dxa"/>
          </w:tcPr>
          <w:p w14:paraId="5BC778DA" w14:textId="77777777" w:rsidR="00772E0D" w:rsidRDefault="00772E0D" w:rsidP="00480ED1">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480ED1">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480ED1">
            <w:pPr>
              <w:rPr>
                <w:lang w:eastAsia="ja-JP"/>
              </w:rPr>
            </w:pPr>
            <w:r>
              <w:rPr>
                <w:rFonts w:hint="eastAsia"/>
                <w:lang w:eastAsia="zh-CN"/>
              </w:rPr>
              <w:t>F</w:t>
            </w:r>
            <w:r>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F738D0" w14:paraId="68E44BEB" w14:textId="77777777" w:rsidTr="000553A1">
        <w:tc>
          <w:tcPr>
            <w:tcW w:w="1937" w:type="dxa"/>
          </w:tcPr>
          <w:p w14:paraId="26E5BEBA" w14:textId="4774C2BB" w:rsidR="00F738D0" w:rsidRDefault="00F738D0" w:rsidP="00F738D0">
            <w:pPr>
              <w:rPr>
                <w:lang w:eastAsia="zh-CN"/>
              </w:rPr>
            </w:pPr>
            <w:r w:rsidRPr="00F738D0">
              <w:rPr>
                <w:rFonts w:hint="eastAsia"/>
                <w:lang w:eastAsia="zh-CN"/>
              </w:rPr>
              <w:t>Spreadtrum</w:t>
            </w:r>
          </w:p>
        </w:tc>
        <w:tc>
          <w:tcPr>
            <w:tcW w:w="7694" w:type="dxa"/>
          </w:tcPr>
          <w:p w14:paraId="56D29D2B" w14:textId="655F49D0" w:rsidR="00F738D0" w:rsidRDefault="00F738D0" w:rsidP="00F738D0">
            <w:pPr>
              <w:rPr>
                <w:lang w:eastAsia="zh-CN"/>
              </w:rPr>
            </w:pPr>
            <w:r w:rsidRPr="00F738D0">
              <w:rPr>
                <w:lang w:eastAsia="zh-CN"/>
              </w:rPr>
              <w:t>5, 10 and 20MHz BW can be considered. 5/10MHz BW are beneficial to further low cost and low power consumption.</w:t>
            </w:r>
          </w:p>
        </w:tc>
      </w:tr>
      <w:tr w:rsidR="001D4C38" w14:paraId="7C0A80A1" w14:textId="77777777" w:rsidTr="000553A1">
        <w:tc>
          <w:tcPr>
            <w:tcW w:w="1937" w:type="dxa"/>
          </w:tcPr>
          <w:p w14:paraId="33DBDBA6" w14:textId="0DA8C76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4863777" w14:textId="5D6E0210" w:rsidR="001D4C38" w:rsidRPr="00F738D0" w:rsidRDefault="001D4C38" w:rsidP="00F738D0">
            <w:pPr>
              <w:rPr>
                <w:lang w:eastAsia="zh-CN"/>
              </w:rPr>
            </w:pPr>
            <w:r>
              <w:rPr>
                <w:rFonts w:hint="eastAsia"/>
                <w:lang w:eastAsia="zh-CN"/>
              </w:rPr>
              <w:t>B</w:t>
            </w:r>
            <w:r>
              <w:rPr>
                <w:lang w:eastAsia="zh-CN"/>
              </w:rPr>
              <w:t>oth 10 and 20MHz BW can be considered.</w:t>
            </w:r>
          </w:p>
        </w:tc>
      </w:tr>
      <w:tr w:rsidR="00CE5C2C" w14:paraId="4AAFD6D7" w14:textId="77777777" w:rsidTr="000553A1">
        <w:tc>
          <w:tcPr>
            <w:tcW w:w="1937" w:type="dxa"/>
          </w:tcPr>
          <w:p w14:paraId="70D0ACF4" w14:textId="0281DECD" w:rsidR="00CE5C2C" w:rsidRDefault="00CE5C2C" w:rsidP="00CE5C2C">
            <w:pPr>
              <w:rPr>
                <w:rFonts w:hint="eastAsia"/>
                <w:lang w:eastAsia="zh-CN"/>
              </w:rPr>
            </w:pPr>
            <w:r>
              <w:rPr>
                <w:rFonts w:hint="eastAsia"/>
                <w:lang w:eastAsia="ko-KR"/>
              </w:rPr>
              <w:t>LG</w:t>
            </w:r>
          </w:p>
        </w:tc>
        <w:tc>
          <w:tcPr>
            <w:tcW w:w="7694" w:type="dxa"/>
          </w:tcPr>
          <w:p w14:paraId="4B4D1ACA" w14:textId="77777777" w:rsidR="00CE5C2C" w:rsidRPr="006E5875" w:rsidRDefault="00CE5C2C" w:rsidP="00CE5C2C">
            <w:pPr>
              <w:spacing w:after="0"/>
              <w:rPr>
                <w:lang w:eastAsia="ko-KR"/>
              </w:rPr>
            </w:pPr>
            <w:r>
              <w:rPr>
                <w:lang w:eastAsia="ko-KR"/>
              </w:rPr>
              <w:t xml:space="preserve">No. No assumption on the bandwidth required for initial access should be made until we have a consensus on the UE maximum bandwidth. There are three target use cases and requirements we agreed </w:t>
            </w:r>
            <w:r w:rsidRPr="006E5875">
              <w:rPr>
                <w:lang w:eastAsia="ko-KR"/>
              </w:rPr>
              <w:t xml:space="preserve">to consider for redcap devices, and there are two approaches to support them. </w:t>
            </w:r>
          </w:p>
          <w:p w14:paraId="6809A530" w14:textId="77777777" w:rsidR="00CE5C2C" w:rsidRDefault="00CE5C2C" w:rsidP="00CE5C2C">
            <w:pPr>
              <w:numPr>
                <w:ilvl w:val="0"/>
                <w:numId w:val="44"/>
              </w:numPr>
              <w:spacing w:after="0"/>
              <w:jc w:val="both"/>
              <w:rPr>
                <w:rFonts w:eastAsia="맑은 고딕"/>
                <w:kern w:val="2"/>
                <w:lang w:val="en-US" w:eastAsia="ko-KR"/>
              </w:rPr>
            </w:pPr>
            <w:r w:rsidRPr="006E5875">
              <w:rPr>
                <w:rFonts w:eastAsia="맑은 고딕" w:hint="eastAsia"/>
                <w:kern w:val="2"/>
                <w:lang w:val="en-US" w:eastAsia="ko-KR"/>
              </w:rPr>
              <w:t>A</w:t>
            </w:r>
            <w:r w:rsidRPr="006E5875">
              <w:rPr>
                <w:rFonts w:eastAsia="맑은 고딕"/>
                <w:kern w:val="2"/>
                <w:lang w:val="en-US" w:eastAsia="ko-KR"/>
              </w:rPr>
              <w:t xml:space="preserve">lt.1 Support </w:t>
            </w:r>
            <w:r w:rsidRPr="006E5875">
              <w:rPr>
                <w:rFonts w:eastAsia="맑은 고딕" w:hint="eastAsia"/>
                <w:kern w:val="2"/>
                <w:lang w:val="en-US" w:eastAsia="ko-KR"/>
              </w:rPr>
              <w:t>the three use cases with a single device type</w:t>
            </w:r>
            <w:r w:rsidRPr="006E5875">
              <w:rPr>
                <w:rFonts w:eastAsia="맑은 고딕"/>
                <w:kern w:val="2"/>
                <w:lang w:val="en-US" w:eastAsia="ko-KR"/>
              </w:rPr>
              <w:t xml:space="preserve"> with the maximum UE bandwidth = 20 MHz</w:t>
            </w:r>
            <w:r>
              <w:rPr>
                <w:rFonts w:eastAsia="맑은 고딕"/>
                <w:kern w:val="2"/>
                <w:lang w:val="en-US" w:eastAsia="ko-KR"/>
              </w:rPr>
              <w:t xml:space="preserve"> (or higher)</w:t>
            </w:r>
          </w:p>
          <w:p w14:paraId="5512FFF2" w14:textId="77777777" w:rsidR="00CE5C2C" w:rsidRPr="006E5875" w:rsidRDefault="00CE5C2C" w:rsidP="00CE5C2C">
            <w:pPr>
              <w:numPr>
                <w:ilvl w:val="0"/>
                <w:numId w:val="44"/>
              </w:numPr>
              <w:spacing w:after="0"/>
              <w:jc w:val="both"/>
              <w:rPr>
                <w:rFonts w:eastAsia="맑은 고딕"/>
                <w:kern w:val="2"/>
                <w:lang w:val="en-US" w:eastAsia="ko-KR"/>
              </w:rPr>
            </w:pPr>
            <w:r w:rsidRPr="006E5875">
              <w:rPr>
                <w:rFonts w:eastAsia="맑은 고딕"/>
                <w:kern w:val="2"/>
                <w:lang w:val="en-US" w:eastAsia="ko-KR"/>
              </w:rPr>
              <w:t>Alt.2 Support the three use cases with multiple device types (e.g., one with maximum UE bandwidth = 20 MHz</w:t>
            </w:r>
            <w:r>
              <w:rPr>
                <w:rFonts w:eastAsia="맑은 고딕"/>
                <w:kern w:val="2"/>
                <w:lang w:val="en-US" w:eastAsia="ko-KR"/>
              </w:rPr>
              <w:t xml:space="preserve"> (or higher)</w:t>
            </w:r>
            <w:r w:rsidRPr="006E5875">
              <w:rPr>
                <w:rFonts w:eastAsia="맑은 고딕"/>
                <w:kern w:val="2"/>
                <w:lang w:val="en-US" w:eastAsia="ko-KR"/>
              </w:rPr>
              <w:t>, another with maximum UE bandwidth = 10  or 5MHz)</w:t>
            </w:r>
          </w:p>
          <w:p w14:paraId="1087F432" w14:textId="54F1DB20" w:rsidR="00CE5C2C" w:rsidRDefault="00CE5C2C" w:rsidP="00CE5C2C">
            <w:pPr>
              <w:rPr>
                <w:rFonts w:hint="eastAsia"/>
                <w:lang w:eastAsia="zh-CN"/>
              </w:rPr>
            </w:pPr>
            <w:r>
              <w:rPr>
                <w:lang w:eastAsia="ko-KR"/>
              </w:rPr>
              <w:t>T</w:t>
            </w:r>
            <w:r w:rsidRPr="006E5875">
              <w:rPr>
                <w:lang w:eastAsia="ko-KR"/>
              </w:rPr>
              <w:t xml:space="preserve">here are clearly pros and cons of </w:t>
            </w:r>
            <w:r>
              <w:rPr>
                <w:lang w:eastAsia="ko-KR"/>
              </w:rPr>
              <w:t>each approach and we think the discussion on these approaches is one of the relevant topic under framework discussion. Again, until we have a consensus not to support the device with the UE maximum bandwidth smaller than 20MHz, no assumption should be made on the channel bandwidth for initial access.</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6"/>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lastRenderedPageBreak/>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480ED1">
            <w:r w:rsidRPr="00BB3F33">
              <w:t>Huawei, HiSilicon</w:t>
            </w:r>
          </w:p>
        </w:tc>
        <w:tc>
          <w:tcPr>
            <w:tcW w:w="7694" w:type="dxa"/>
          </w:tcPr>
          <w:p w14:paraId="0F97868E" w14:textId="77777777" w:rsidR="00772E0D" w:rsidRDefault="00772E0D" w:rsidP="00480ED1">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480ED1">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480ED1">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480ED1">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r w:rsidR="00F738D0" w14:paraId="7B6EC138" w14:textId="77777777" w:rsidTr="000553A1">
        <w:tc>
          <w:tcPr>
            <w:tcW w:w="1937" w:type="dxa"/>
          </w:tcPr>
          <w:p w14:paraId="4AAE636B" w14:textId="17BFE2D2" w:rsidR="00F738D0" w:rsidRDefault="00F738D0" w:rsidP="00F738D0">
            <w:pPr>
              <w:rPr>
                <w:lang w:eastAsia="zh-CN"/>
              </w:rPr>
            </w:pPr>
            <w:r w:rsidRPr="00F738D0">
              <w:rPr>
                <w:lang w:eastAsia="zh-CN"/>
              </w:rPr>
              <w:t>Spreadtrum</w:t>
            </w:r>
          </w:p>
        </w:tc>
        <w:tc>
          <w:tcPr>
            <w:tcW w:w="7694" w:type="dxa"/>
          </w:tcPr>
          <w:p w14:paraId="1F28CDE0" w14:textId="376D50DB" w:rsidR="00F738D0" w:rsidRDefault="00F738D0" w:rsidP="00F738D0">
            <w:pPr>
              <w:rPr>
                <w:lang w:eastAsia="zh-CN"/>
              </w:rPr>
            </w:pPr>
            <w:r w:rsidRPr="00F738D0">
              <w:rPr>
                <w:lang w:eastAsia="zh-CN"/>
              </w:rPr>
              <w:t>40~100MHz BW can be studied.</w:t>
            </w:r>
          </w:p>
        </w:tc>
      </w:tr>
      <w:tr w:rsidR="001D4C38" w14:paraId="5710C2F4" w14:textId="77777777" w:rsidTr="000553A1">
        <w:tc>
          <w:tcPr>
            <w:tcW w:w="1937" w:type="dxa"/>
          </w:tcPr>
          <w:p w14:paraId="15BB562C" w14:textId="6026569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4EE58AF5" w14:textId="65C3E3A3" w:rsidR="001D4C38" w:rsidRPr="00F738D0" w:rsidRDefault="001D4C38" w:rsidP="00F738D0">
            <w:pPr>
              <w:rPr>
                <w:lang w:eastAsia="zh-CN"/>
              </w:rPr>
            </w:pPr>
            <w:r>
              <w:rPr>
                <w:rFonts w:hint="eastAsia"/>
                <w:lang w:eastAsia="zh-CN"/>
              </w:rPr>
              <w:t>5</w:t>
            </w:r>
            <w:r>
              <w:rPr>
                <w:lang w:eastAsia="zh-CN"/>
              </w:rPr>
              <w:t>0~100MHz</w:t>
            </w:r>
            <w:r>
              <w:rPr>
                <w:rFonts w:hint="eastAsia"/>
                <w:lang w:eastAsia="zh-CN"/>
              </w:rPr>
              <w:t xml:space="preserve"> </w:t>
            </w:r>
            <w:r>
              <w:rPr>
                <w:lang w:eastAsia="zh-CN"/>
              </w:rPr>
              <w:t>BW can be considered.</w:t>
            </w:r>
          </w:p>
        </w:tc>
      </w:tr>
      <w:tr w:rsidR="00CE5C2C" w14:paraId="1B8322C0" w14:textId="77777777" w:rsidTr="000553A1">
        <w:tc>
          <w:tcPr>
            <w:tcW w:w="1937" w:type="dxa"/>
          </w:tcPr>
          <w:p w14:paraId="517E0EBE" w14:textId="7BDD27FD" w:rsidR="00CE5C2C" w:rsidRDefault="00CE5C2C" w:rsidP="00CE5C2C">
            <w:pPr>
              <w:rPr>
                <w:rFonts w:hint="eastAsia"/>
                <w:lang w:eastAsia="zh-CN"/>
              </w:rPr>
            </w:pPr>
            <w:r>
              <w:rPr>
                <w:rFonts w:hint="eastAsia"/>
                <w:lang w:eastAsia="ko-KR"/>
              </w:rPr>
              <w:t>LG</w:t>
            </w:r>
          </w:p>
        </w:tc>
        <w:tc>
          <w:tcPr>
            <w:tcW w:w="7694" w:type="dxa"/>
          </w:tcPr>
          <w:p w14:paraId="6C087526" w14:textId="6E54036D" w:rsidR="00CE5C2C" w:rsidRDefault="00CE5C2C" w:rsidP="00CE5C2C">
            <w:pPr>
              <w:rPr>
                <w:rFonts w:hint="eastAsia"/>
                <w:lang w:eastAsia="zh-CN"/>
              </w:rPr>
            </w:pPr>
            <w:r>
              <w:rPr>
                <w:lang w:eastAsia="ko-KR"/>
              </w:rPr>
              <w:t>Both groups (50 and 100MHz maximum UE bandwidth) should be further studied. The study should involve pros and cons in terms of cost/complexity savings b/w the two and the spec/performance impact.</w:t>
            </w:r>
          </w:p>
        </w:tc>
      </w:tr>
    </w:tbl>
    <w:p w14:paraId="3106AF99" w14:textId="77777777" w:rsidR="00AB76E1" w:rsidRPr="000553A1" w:rsidRDefault="00AB76E1" w:rsidP="00AB76E1"/>
    <w:p w14:paraId="36A547B3" w14:textId="77B9F575" w:rsidR="00AB76E1" w:rsidRDefault="00AB76E1" w:rsidP="00AB76E1">
      <w:pPr>
        <w:pStyle w:val="2"/>
      </w:pPr>
      <w:bookmarkStart w:id="29" w:name="_Toc40490522"/>
      <w:bookmarkStart w:id="30" w:name="_Toc41500875"/>
      <w:r>
        <w:t>7</w:t>
      </w:r>
      <w:r w:rsidRPr="000E647A">
        <w:t>.4</w:t>
      </w:r>
      <w:r w:rsidRPr="000E647A">
        <w:tab/>
        <w:t>Half-duplex FDD operation</w:t>
      </w:r>
      <w:bookmarkEnd w:id="29"/>
      <w:bookmarkEnd w:id="30"/>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9"/>
        <w:numPr>
          <w:ilvl w:val="0"/>
          <w:numId w:val="8"/>
        </w:numPr>
        <w:rPr>
          <w:sz w:val="20"/>
          <w:szCs w:val="22"/>
          <w:lang w:val="en-GB"/>
        </w:rPr>
      </w:pPr>
      <w:r w:rsidRPr="00DD5A37">
        <w:rPr>
          <w:b/>
          <w:sz w:val="20"/>
          <w:szCs w:val="22"/>
          <w:lang w:val="en-GB"/>
        </w:rPr>
        <w:lastRenderedPageBreak/>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9"/>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6"/>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lastRenderedPageBreak/>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480ED1">
            <w:r w:rsidRPr="00A22F1E">
              <w:t>Huawei, HiSilicon</w:t>
            </w:r>
          </w:p>
        </w:tc>
        <w:tc>
          <w:tcPr>
            <w:tcW w:w="7694" w:type="dxa"/>
          </w:tcPr>
          <w:p w14:paraId="18E65F02" w14:textId="77777777" w:rsidR="00772E0D" w:rsidRDefault="00772E0D" w:rsidP="00480ED1">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480ED1">
            <w:pPr>
              <w:rPr>
                <w:lang w:eastAsia="ja-JP"/>
              </w:rPr>
            </w:pPr>
            <w:r>
              <w:rPr>
                <w:rFonts w:hint="eastAsia"/>
                <w:lang w:eastAsia="zh-CN"/>
              </w:rPr>
              <w:t>S</w:t>
            </w:r>
            <w:r>
              <w:rPr>
                <w:lang w:eastAsia="zh-CN"/>
              </w:rPr>
              <w:t>amsung</w:t>
            </w:r>
          </w:p>
        </w:tc>
        <w:tc>
          <w:tcPr>
            <w:tcW w:w="7694" w:type="dxa"/>
          </w:tcPr>
          <w:p w14:paraId="5BAFA0E2" w14:textId="77777777" w:rsidR="000553A1" w:rsidRDefault="000553A1" w:rsidP="00480ED1">
            <w:pPr>
              <w:rPr>
                <w:lang w:eastAsia="ja-JP"/>
              </w:rPr>
            </w:pPr>
            <w:r>
              <w:rPr>
                <w:lang w:eastAsia="zh-CN"/>
              </w:rPr>
              <w:t xml:space="preserve">Both type of HD-FDD can be studied. And we suggest to check with RAN 4 on the values for NR UE with both assumptions.  </w:t>
            </w:r>
          </w:p>
        </w:tc>
      </w:tr>
      <w:tr w:rsidR="00F738D0" w14:paraId="30206DA3" w14:textId="77777777" w:rsidTr="000553A1">
        <w:tc>
          <w:tcPr>
            <w:tcW w:w="1937" w:type="dxa"/>
          </w:tcPr>
          <w:p w14:paraId="4C7B9BC4" w14:textId="063A30A4" w:rsidR="00F738D0" w:rsidRDefault="00F738D0" w:rsidP="00F738D0">
            <w:pPr>
              <w:rPr>
                <w:lang w:eastAsia="zh-CN"/>
              </w:rPr>
            </w:pPr>
            <w:r w:rsidRPr="00F738D0">
              <w:rPr>
                <w:rFonts w:hint="eastAsia"/>
                <w:lang w:eastAsia="zh-CN"/>
              </w:rPr>
              <w:t>Sprea</w:t>
            </w:r>
            <w:r w:rsidRPr="00F738D0">
              <w:rPr>
                <w:lang w:eastAsia="zh-CN"/>
              </w:rPr>
              <w:t>dtrum</w:t>
            </w:r>
          </w:p>
        </w:tc>
        <w:tc>
          <w:tcPr>
            <w:tcW w:w="7694" w:type="dxa"/>
          </w:tcPr>
          <w:p w14:paraId="3D137FF3" w14:textId="0168C7B1" w:rsidR="00F738D0" w:rsidRDefault="00F738D0" w:rsidP="00F738D0">
            <w:pPr>
              <w:rPr>
                <w:lang w:eastAsia="zh-CN"/>
              </w:rPr>
            </w:pPr>
            <w:r w:rsidRPr="00F738D0">
              <w:rPr>
                <w:lang w:eastAsia="zh-CN"/>
              </w:rPr>
              <w:t>W</w:t>
            </w:r>
            <w:r w:rsidRPr="00F738D0">
              <w:rPr>
                <w:rFonts w:hint="eastAsia"/>
                <w:lang w:eastAsia="zh-CN"/>
              </w:rPr>
              <w:t xml:space="preserve">e </w:t>
            </w:r>
            <w:r w:rsidRPr="00F738D0">
              <w:rPr>
                <w:lang w:eastAsia="zh-CN"/>
              </w:rPr>
              <w:t xml:space="preserve">think both HD-FDD type A and type B should be studied, and considering the switching capability of the complexity reduced UE, the definition of </w:t>
            </w:r>
            <w:r w:rsidRPr="00F738D0">
              <w:rPr>
                <w:rFonts w:hint="eastAsia"/>
                <w:lang w:eastAsia="zh-CN"/>
              </w:rPr>
              <w:t>HD-FDD operation type</w:t>
            </w:r>
            <w:r w:rsidRPr="00F738D0">
              <w:rPr>
                <w:lang w:eastAsia="zh-CN"/>
              </w:rPr>
              <w:t xml:space="preserve"> may need to be reconsidered. And for different scenarios (i.e. different use cases), different </w:t>
            </w:r>
            <w:r w:rsidRPr="00F738D0">
              <w:rPr>
                <w:rFonts w:hint="eastAsia"/>
                <w:lang w:eastAsia="zh-CN"/>
              </w:rPr>
              <w:t>HD-FDD operation type</w:t>
            </w:r>
            <w:r w:rsidRPr="00F738D0">
              <w:rPr>
                <w:lang w:eastAsia="zh-CN"/>
              </w:rPr>
              <w:t>s may be necessary.</w:t>
            </w:r>
          </w:p>
        </w:tc>
      </w:tr>
      <w:tr w:rsidR="001D4C38" w14:paraId="4B07C1A1" w14:textId="77777777" w:rsidTr="000553A1">
        <w:tc>
          <w:tcPr>
            <w:tcW w:w="1937" w:type="dxa"/>
          </w:tcPr>
          <w:p w14:paraId="3928D4D4" w14:textId="40CBEF26"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6E79A04E" w14:textId="3136F49D" w:rsidR="001D4C38" w:rsidRPr="00F738D0" w:rsidRDefault="001D4C38" w:rsidP="00F738D0">
            <w:pPr>
              <w:rPr>
                <w:lang w:eastAsia="zh-CN"/>
              </w:rPr>
            </w:pPr>
            <w:r>
              <w:rPr>
                <w:rFonts w:hint="eastAsia"/>
                <w:lang w:eastAsia="zh-CN"/>
              </w:rPr>
              <w:t>B</w:t>
            </w:r>
            <w:r>
              <w:rPr>
                <w:lang w:eastAsia="zh-CN"/>
              </w:rPr>
              <w:t>oth HD-FDD type should be studied.</w:t>
            </w:r>
          </w:p>
        </w:tc>
      </w:tr>
      <w:tr w:rsidR="00CE5C2C" w14:paraId="43124681" w14:textId="77777777" w:rsidTr="000553A1">
        <w:tc>
          <w:tcPr>
            <w:tcW w:w="1937" w:type="dxa"/>
          </w:tcPr>
          <w:p w14:paraId="5526A713" w14:textId="36A3D7AB" w:rsidR="00CE5C2C" w:rsidRDefault="00CE5C2C" w:rsidP="00CE5C2C">
            <w:pPr>
              <w:rPr>
                <w:rFonts w:hint="eastAsia"/>
                <w:lang w:eastAsia="zh-CN"/>
              </w:rPr>
            </w:pPr>
            <w:r>
              <w:rPr>
                <w:rFonts w:hint="eastAsia"/>
                <w:lang w:eastAsia="ko-KR"/>
              </w:rPr>
              <w:t>LG</w:t>
            </w:r>
          </w:p>
        </w:tc>
        <w:tc>
          <w:tcPr>
            <w:tcW w:w="7694" w:type="dxa"/>
          </w:tcPr>
          <w:p w14:paraId="46E46562" w14:textId="46957AA9" w:rsidR="00CE5C2C" w:rsidRDefault="00CE5C2C" w:rsidP="00CE5C2C">
            <w:pPr>
              <w:rPr>
                <w:rFonts w:hint="eastAsia"/>
                <w:lang w:eastAsia="zh-CN"/>
              </w:rPr>
            </w:pPr>
            <w:r>
              <w:rPr>
                <w:lang w:eastAsia="ko-KR"/>
              </w:rPr>
              <w:t xml:space="preserve">Thanks for the good summary. For the device type or target use case where the cost is most critical and the required peak data rate is small, </w:t>
            </w:r>
            <w:r>
              <w:rPr>
                <w:rFonts w:hint="eastAsia"/>
                <w:lang w:eastAsia="ko-KR"/>
              </w:rPr>
              <w:t>HD-FDD Type B</w:t>
            </w:r>
            <w:r>
              <w:rPr>
                <w:lang w:eastAsia="ko-KR"/>
              </w:rPr>
              <w:t xml:space="preserve"> should be taken into account. For the values of guard periods required for Type A and Type B, we will probably need inputs from RAN4.</w:t>
            </w:r>
          </w:p>
        </w:tc>
      </w:tr>
    </w:tbl>
    <w:p w14:paraId="340A7C85" w14:textId="77777777" w:rsidR="00AB76E1" w:rsidRPr="000553A1" w:rsidRDefault="00AB76E1" w:rsidP="00AB76E1"/>
    <w:p w14:paraId="17934FD4" w14:textId="0B41C717" w:rsidR="00AB76E1" w:rsidRDefault="00AB76E1" w:rsidP="00AB76E1">
      <w:pPr>
        <w:pStyle w:val="2"/>
      </w:pPr>
      <w:bookmarkStart w:id="31" w:name="_Toc40490527"/>
      <w:bookmarkStart w:id="32" w:name="_Toc41500876"/>
      <w:r>
        <w:t>7</w:t>
      </w:r>
      <w:r w:rsidRPr="000E647A">
        <w:t>.5</w:t>
      </w:r>
      <w:r w:rsidRPr="000E647A">
        <w:tab/>
        <w:t>Relaxed UE processing time</w:t>
      </w:r>
      <w:bookmarkEnd w:id="31"/>
      <w:bookmarkEnd w:id="32"/>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6"/>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lastRenderedPageBreak/>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480ED1">
            <w:r w:rsidRPr="00A22F1E">
              <w:t>Huawei, HiSilicon</w:t>
            </w:r>
          </w:p>
        </w:tc>
        <w:tc>
          <w:tcPr>
            <w:tcW w:w="7694" w:type="dxa"/>
          </w:tcPr>
          <w:p w14:paraId="36242726" w14:textId="77777777" w:rsidR="00772E0D" w:rsidRDefault="00772E0D" w:rsidP="00480ED1">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480ED1">
            <w:pPr>
              <w:rPr>
                <w:lang w:eastAsia="ja-JP"/>
              </w:rPr>
            </w:pPr>
            <w:r>
              <w:rPr>
                <w:rFonts w:hint="eastAsia"/>
                <w:lang w:eastAsia="zh-CN"/>
              </w:rPr>
              <w:t>S</w:t>
            </w:r>
            <w:r>
              <w:rPr>
                <w:lang w:eastAsia="zh-CN"/>
              </w:rPr>
              <w:t>amsung</w:t>
            </w:r>
          </w:p>
        </w:tc>
        <w:tc>
          <w:tcPr>
            <w:tcW w:w="7694" w:type="dxa"/>
          </w:tcPr>
          <w:p w14:paraId="3695FE0D" w14:textId="77777777" w:rsidR="000553A1" w:rsidRDefault="000553A1" w:rsidP="00480ED1">
            <w:r>
              <w:rPr>
                <w:lang w:eastAsia="zh-CN"/>
              </w:rPr>
              <w:t xml:space="preserve">Support to study more relaxed N1/N2 as well as cross-slot scheduling for PDSCH (or other relax of PDSCH scheduling). </w:t>
            </w:r>
          </w:p>
        </w:tc>
      </w:tr>
      <w:tr w:rsidR="00F738D0" w14:paraId="1510190E" w14:textId="77777777" w:rsidTr="000553A1">
        <w:tc>
          <w:tcPr>
            <w:tcW w:w="1937" w:type="dxa"/>
          </w:tcPr>
          <w:p w14:paraId="6EF04216" w14:textId="046048D9" w:rsidR="00F738D0" w:rsidRDefault="00F738D0" w:rsidP="00F738D0">
            <w:pPr>
              <w:rPr>
                <w:lang w:eastAsia="zh-CN"/>
              </w:rPr>
            </w:pPr>
            <w:r w:rsidRPr="00F738D0">
              <w:rPr>
                <w:rFonts w:hint="eastAsia"/>
                <w:lang w:eastAsia="zh-CN"/>
              </w:rPr>
              <w:t>Spreadtrum</w:t>
            </w:r>
          </w:p>
        </w:tc>
        <w:tc>
          <w:tcPr>
            <w:tcW w:w="7694" w:type="dxa"/>
          </w:tcPr>
          <w:p w14:paraId="122448F8" w14:textId="7CD75BA9" w:rsidR="00F738D0" w:rsidRDefault="00F738D0" w:rsidP="00F738D0">
            <w:pPr>
              <w:rPr>
                <w:lang w:eastAsia="zh-CN"/>
              </w:rPr>
            </w:pPr>
            <w:r w:rsidRPr="00F738D0">
              <w:rPr>
                <w:lang w:eastAsia="zh-CN"/>
              </w:rPr>
              <w:t>We are ok to study it. We think the relaxed UE processing time helps with cost reduction and power saving.</w:t>
            </w:r>
          </w:p>
        </w:tc>
      </w:tr>
      <w:tr w:rsidR="001D4C38" w14:paraId="15386C55" w14:textId="77777777" w:rsidTr="000553A1">
        <w:tc>
          <w:tcPr>
            <w:tcW w:w="1937" w:type="dxa"/>
          </w:tcPr>
          <w:p w14:paraId="48DE9944" w14:textId="58F89A6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EAAB041" w14:textId="11DD6ED5" w:rsidR="001D4C38" w:rsidRPr="00F738D0" w:rsidRDefault="001D4C38" w:rsidP="00F738D0">
            <w:pPr>
              <w:rPr>
                <w:lang w:eastAsia="zh-CN"/>
              </w:rPr>
            </w:pPr>
            <w:r>
              <w:rPr>
                <w:rFonts w:hint="eastAsia"/>
                <w:lang w:eastAsia="zh-CN"/>
              </w:rPr>
              <w:t>Y</w:t>
            </w:r>
            <w:r>
              <w:rPr>
                <w:lang w:eastAsia="zh-CN"/>
              </w:rPr>
              <w:t>ES</w:t>
            </w:r>
          </w:p>
        </w:tc>
      </w:tr>
      <w:tr w:rsidR="00CE5C2C" w14:paraId="5CC97C3D" w14:textId="77777777" w:rsidTr="000553A1">
        <w:tc>
          <w:tcPr>
            <w:tcW w:w="1937" w:type="dxa"/>
          </w:tcPr>
          <w:p w14:paraId="5C995D62" w14:textId="0301AE45" w:rsidR="00CE5C2C" w:rsidRDefault="00CE5C2C" w:rsidP="00CE5C2C">
            <w:pPr>
              <w:rPr>
                <w:rFonts w:hint="eastAsia"/>
                <w:lang w:eastAsia="zh-CN"/>
              </w:rPr>
            </w:pPr>
            <w:r>
              <w:rPr>
                <w:rFonts w:hint="eastAsia"/>
                <w:lang w:eastAsia="ko-KR"/>
              </w:rPr>
              <w:t>LG</w:t>
            </w:r>
          </w:p>
        </w:tc>
        <w:tc>
          <w:tcPr>
            <w:tcW w:w="7694" w:type="dxa"/>
          </w:tcPr>
          <w:p w14:paraId="02A05AD6" w14:textId="72873826" w:rsidR="00CE5C2C" w:rsidRDefault="00CE5C2C" w:rsidP="00CE5C2C">
            <w:pPr>
              <w:rPr>
                <w:rFonts w:hint="eastAsia"/>
                <w:lang w:eastAsia="zh-CN"/>
              </w:rPr>
            </w:pPr>
            <w:r>
              <w:rPr>
                <w:lang w:eastAsia="ko-KR"/>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lastRenderedPageBreak/>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480ED1">
            <w:r w:rsidRPr="00A22F1E">
              <w:t>Huawei, HiSilicon</w:t>
            </w:r>
          </w:p>
        </w:tc>
        <w:tc>
          <w:tcPr>
            <w:tcW w:w="7694" w:type="dxa"/>
          </w:tcPr>
          <w:p w14:paraId="565BD02B" w14:textId="77777777" w:rsidR="00772E0D" w:rsidRDefault="00772E0D" w:rsidP="00480ED1">
            <w:r>
              <w:rPr>
                <w:rFonts w:hint="eastAsia"/>
                <w:lang w:eastAsia="zh-CN"/>
              </w:rPr>
              <w:t>N</w:t>
            </w:r>
            <w:r>
              <w:rPr>
                <w:lang w:eastAsia="zh-CN"/>
              </w:rPr>
              <w:t>o, from UE capability perspective. However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480ED1">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480ED1">
            <w:pPr>
              <w:rPr>
                <w:lang w:eastAsia="ja-JP"/>
              </w:rPr>
            </w:pPr>
            <w:r>
              <w:rPr>
                <w:lang w:eastAsia="zh-CN"/>
              </w:rPr>
              <w:t xml:space="preserve">CSI computation time can be considered after we have more clear view on number of antennas and assumption of MIMO layer, since CSI itself may or may be different. </w:t>
            </w:r>
          </w:p>
        </w:tc>
      </w:tr>
      <w:tr w:rsidR="00F738D0" w:rsidRPr="00F05027" w14:paraId="1C5E5FE6" w14:textId="77777777" w:rsidTr="000553A1">
        <w:tc>
          <w:tcPr>
            <w:tcW w:w="1937" w:type="dxa"/>
          </w:tcPr>
          <w:p w14:paraId="45F57DEE" w14:textId="64E622A0" w:rsidR="00F738D0" w:rsidRDefault="00F738D0" w:rsidP="00F738D0">
            <w:pPr>
              <w:rPr>
                <w:lang w:eastAsia="zh-CN"/>
              </w:rPr>
            </w:pPr>
            <w:r w:rsidRPr="00F738D0">
              <w:rPr>
                <w:rFonts w:hint="eastAsia"/>
                <w:lang w:eastAsia="zh-CN"/>
              </w:rPr>
              <w:t>Spreadtrum</w:t>
            </w:r>
          </w:p>
        </w:tc>
        <w:tc>
          <w:tcPr>
            <w:tcW w:w="7694" w:type="dxa"/>
          </w:tcPr>
          <w:p w14:paraId="75ECE6C7" w14:textId="6BCB4677" w:rsidR="00F738D0" w:rsidRDefault="00F738D0" w:rsidP="00F738D0">
            <w:pPr>
              <w:rPr>
                <w:lang w:eastAsia="zh-CN"/>
              </w:rPr>
            </w:pPr>
            <w:r w:rsidRPr="00F738D0">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1D4C38" w:rsidRPr="00F05027" w14:paraId="5024641D" w14:textId="77777777" w:rsidTr="000553A1">
        <w:tc>
          <w:tcPr>
            <w:tcW w:w="1937" w:type="dxa"/>
          </w:tcPr>
          <w:p w14:paraId="690554F0" w14:textId="70581DE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C987746" w14:textId="6B51BA60" w:rsidR="001D4C38" w:rsidRPr="00F738D0" w:rsidRDefault="001D4C38" w:rsidP="00F738D0">
            <w:pPr>
              <w:rPr>
                <w:lang w:eastAsia="zh-CN"/>
              </w:rPr>
            </w:pPr>
            <w:r>
              <w:rPr>
                <w:rFonts w:hint="eastAsia"/>
                <w:lang w:eastAsia="zh-CN"/>
              </w:rPr>
              <w:t>F</w:t>
            </w:r>
            <w:r>
              <w:rPr>
                <w:lang w:eastAsia="zh-CN"/>
              </w:rPr>
              <w:t>FS</w:t>
            </w:r>
          </w:p>
        </w:tc>
      </w:tr>
      <w:tr w:rsidR="00CE5C2C" w:rsidRPr="00F05027" w14:paraId="2C86029F" w14:textId="77777777" w:rsidTr="000553A1">
        <w:tc>
          <w:tcPr>
            <w:tcW w:w="1937" w:type="dxa"/>
          </w:tcPr>
          <w:p w14:paraId="05E157C7" w14:textId="1FF62219" w:rsidR="00CE5C2C" w:rsidRDefault="00CE5C2C" w:rsidP="00CE5C2C">
            <w:pPr>
              <w:rPr>
                <w:rFonts w:hint="eastAsia"/>
                <w:lang w:eastAsia="zh-CN"/>
              </w:rPr>
            </w:pPr>
            <w:r>
              <w:rPr>
                <w:rFonts w:hint="eastAsia"/>
                <w:lang w:eastAsia="ko-KR"/>
              </w:rPr>
              <w:t>LG</w:t>
            </w:r>
          </w:p>
        </w:tc>
        <w:tc>
          <w:tcPr>
            <w:tcW w:w="7694" w:type="dxa"/>
          </w:tcPr>
          <w:p w14:paraId="30F11A2D" w14:textId="4086EAE7" w:rsidR="00CE5C2C" w:rsidRDefault="00CE5C2C" w:rsidP="00CE5C2C">
            <w:pPr>
              <w:rPr>
                <w:rFonts w:hint="eastAsia"/>
                <w:lang w:eastAsia="zh-CN"/>
              </w:rPr>
            </w:pPr>
            <w:r>
              <w:rPr>
                <w:rFonts w:hint="eastAsia"/>
                <w:lang w:eastAsia="ko-KR"/>
              </w:rPr>
              <w:t>No</w:t>
            </w:r>
            <w:r>
              <w:rPr>
                <w:lang w:eastAsia="ko-KR"/>
              </w:rPr>
              <w:t xml:space="preserve"> from our point of view, but should still be FFS.</w:t>
            </w:r>
          </w:p>
        </w:tc>
      </w:tr>
    </w:tbl>
    <w:p w14:paraId="21EB825E" w14:textId="77777777" w:rsidR="00F851BF" w:rsidRPr="000553A1" w:rsidRDefault="00F851BF" w:rsidP="00AB76E1"/>
    <w:p w14:paraId="1C5801AF" w14:textId="608B6393" w:rsidR="00AB76E1" w:rsidRDefault="00AB76E1" w:rsidP="00AB76E1">
      <w:pPr>
        <w:pStyle w:val="2"/>
      </w:pPr>
      <w:bookmarkStart w:id="33" w:name="_Toc40490532"/>
      <w:bookmarkStart w:id="34" w:name="_Toc41500877"/>
      <w:r>
        <w:t>7</w:t>
      </w:r>
      <w:r w:rsidRPr="000E647A">
        <w:t>.6</w:t>
      </w:r>
      <w:r w:rsidRPr="000E647A">
        <w:tab/>
        <w:t>Relaxed UE processing capability</w:t>
      </w:r>
      <w:bookmarkEnd w:id="33"/>
      <w:bookmarkEnd w:id="34"/>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b"/>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lastRenderedPageBreak/>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a9"/>
              <w:numPr>
                <w:ilvl w:val="0"/>
                <w:numId w:val="32"/>
              </w:numPr>
              <w:spacing w:after="0"/>
            </w:pPr>
            <w:r>
              <w:t>half duplexing operation only (HD-FDD and TDD)</w:t>
            </w:r>
          </w:p>
          <w:p w14:paraId="21172A04" w14:textId="08C65BE1" w:rsidR="002D1899" w:rsidRDefault="00EB4444" w:rsidP="00A13959">
            <w:pPr>
              <w:pStyle w:val="a9"/>
              <w:numPr>
                <w:ilvl w:val="0"/>
                <w:numId w:val="32"/>
              </w:numPr>
              <w:spacing w:after="0"/>
            </w:pPr>
            <w:r>
              <w:t>reduced</w:t>
            </w:r>
            <w:r w:rsidR="002D1899">
              <w:t xml:space="preserve"> number of MIMO layer </w:t>
            </w:r>
          </w:p>
          <w:p w14:paraId="10B3A76F" w14:textId="0F3D728D" w:rsidR="002D1899" w:rsidRDefault="002D1899" w:rsidP="00A13959">
            <w:pPr>
              <w:pStyle w:val="a9"/>
              <w:numPr>
                <w:ilvl w:val="0"/>
                <w:numId w:val="32"/>
              </w:numPr>
              <w:spacing w:after="0"/>
            </w:pPr>
            <w:r>
              <w:lastRenderedPageBreak/>
              <w:t xml:space="preserve">MCS </w:t>
            </w:r>
            <w:r w:rsidR="00EB4444">
              <w:t>restriction</w:t>
            </w:r>
          </w:p>
          <w:p w14:paraId="386235F8" w14:textId="32CEAF77" w:rsidR="00A13959" w:rsidRDefault="00EB4444" w:rsidP="00A13959">
            <w:pPr>
              <w:pStyle w:val="a9"/>
              <w:numPr>
                <w:ilvl w:val="0"/>
                <w:numId w:val="32"/>
              </w:numPr>
              <w:spacing w:after="0"/>
            </w:pPr>
            <w:r>
              <w:t>TBS restriction</w:t>
            </w:r>
          </w:p>
          <w:p w14:paraId="541AE07E" w14:textId="79B9CA12" w:rsidR="00A13959" w:rsidRDefault="00A13959" w:rsidP="00A13959">
            <w:pPr>
              <w:pStyle w:val="a9"/>
              <w:numPr>
                <w:ilvl w:val="0"/>
                <w:numId w:val="32"/>
              </w:numPr>
              <w:spacing w:after="0"/>
            </w:pPr>
            <w:r>
              <w:t xml:space="preserve">max UE BW </w:t>
            </w:r>
            <w:r w:rsidR="00FD3CA2">
              <w:t>reduction</w:t>
            </w:r>
          </w:p>
          <w:p w14:paraId="7173FDE7" w14:textId="0D01371F" w:rsidR="00A13959" w:rsidRDefault="00A13959" w:rsidP="00A13959">
            <w:pPr>
              <w:pStyle w:val="a9"/>
              <w:numPr>
                <w:ilvl w:val="0"/>
                <w:numId w:val="32"/>
              </w:numPr>
              <w:spacing w:after="0"/>
            </w:pPr>
            <w:r>
              <w:t xml:space="preserve">DMRS </w:t>
            </w:r>
            <w:r w:rsidR="00C17548">
              <w:t>configuration</w:t>
            </w:r>
          </w:p>
          <w:p w14:paraId="4C4BFB80" w14:textId="0DDF82B8" w:rsidR="002E5A36" w:rsidRPr="002E5A36" w:rsidRDefault="002E5A36" w:rsidP="002E5A36">
            <w:pPr>
              <w:pStyle w:val="a9"/>
              <w:numPr>
                <w:ilvl w:val="0"/>
                <w:numId w:val="32"/>
              </w:numPr>
            </w:pPr>
            <w:r>
              <w:t>Single band ans single RAT (</w:t>
            </w:r>
            <w:r w:rsidRPr="002E5A36">
              <w:t>No support for intra-band CA and inter-band CA</w:t>
            </w:r>
            <w:r>
              <w:t>)</w:t>
            </w:r>
          </w:p>
          <w:p w14:paraId="08AA5AD8" w14:textId="45652B44" w:rsidR="002D7DE6" w:rsidRDefault="002D7DE6" w:rsidP="002E5A36">
            <w:pPr>
              <w:pStyle w:val="a9"/>
              <w:spacing w:after="0"/>
            </w:pPr>
          </w:p>
        </w:tc>
      </w:tr>
      <w:tr w:rsidR="0071269E" w14:paraId="0C184DAF" w14:textId="77777777" w:rsidTr="0094635D">
        <w:tc>
          <w:tcPr>
            <w:tcW w:w="1937" w:type="dxa"/>
          </w:tcPr>
          <w:p w14:paraId="0FBE3860" w14:textId="1B68DB6A" w:rsidR="0071269E" w:rsidRDefault="0071269E" w:rsidP="00F40E10">
            <w:r>
              <w:lastRenderedPageBreak/>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480ED1">
            <w:r w:rsidRPr="00A22F1E">
              <w:t>Huawei, HiSilicon</w:t>
            </w:r>
          </w:p>
        </w:tc>
        <w:tc>
          <w:tcPr>
            <w:tcW w:w="7694" w:type="dxa"/>
          </w:tcPr>
          <w:p w14:paraId="46F89645" w14:textId="77777777" w:rsidR="00772E0D" w:rsidRDefault="00772E0D" w:rsidP="00480ED1">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480ED1">
            <w:pPr>
              <w:rPr>
                <w:lang w:eastAsia="ja-JP"/>
              </w:rPr>
            </w:pPr>
            <w:r>
              <w:rPr>
                <w:rFonts w:hint="eastAsia"/>
                <w:lang w:eastAsia="zh-CN"/>
              </w:rPr>
              <w:t>S</w:t>
            </w:r>
            <w:r>
              <w:rPr>
                <w:lang w:eastAsia="zh-CN"/>
              </w:rPr>
              <w:t>amsung</w:t>
            </w:r>
          </w:p>
        </w:tc>
        <w:tc>
          <w:tcPr>
            <w:tcW w:w="7694" w:type="dxa"/>
          </w:tcPr>
          <w:p w14:paraId="6C5D1551" w14:textId="77777777" w:rsidR="000553A1" w:rsidRPr="001C35BB" w:rsidRDefault="000553A1" w:rsidP="00480ED1">
            <w:pPr>
              <w:spacing w:after="0"/>
              <w:rPr>
                <w:lang w:eastAsia="ja-JP"/>
              </w:rPr>
            </w:pPr>
            <w:r>
              <w:rPr>
                <w:rFonts w:hint="eastAsia"/>
                <w:lang w:eastAsia="zh-CN"/>
              </w:rPr>
              <w:t>W</w:t>
            </w:r>
            <w:r>
              <w:rPr>
                <w:lang w:eastAsia="zh-CN"/>
              </w:rPr>
              <w:t xml:space="preserve">e think number of HARQ process, modulation order can be considered. </w:t>
            </w:r>
          </w:p>
        </w:tc>
      </w:tr>
      <w:tr w:rsidR="00F738D0" w:rsidRPr="001C35BB" w14:paraId="46558F8D" w14:textId="77777777" w:rsidTr="000553A1">
        <w:tc>
          <w:tcPr>
            <w:tcW w:w="1937" w:type="dxa"/>
          </w:tcPr>
          <w:p w14:paraId="56CA8893" w14:textId="57093E28" w:rsidR="00F738D0" w:rsidRDefault="00F738D0" w:rsidP="00F738D0">
            <w:pPr>
              <w:spacing w:after="0"/>
              <w:rPr>
                <w:lang w:eastAsia="zh-CN"/>
              </w:rPr>
            </w:pPr>
            <w:r w:rsidRPr="00F738D0">
              <w:rPr>
                <w:rFonts w:hint="eastAsia"/>
                <w:lang w:eastAsia="zh-CN"/>
              </w:rPr>
              <w:t>Spreadtrum</w:t>
            </w:r>
          </w:p>
        </w:tc>
        <w:tc>
          <w:tcPr>
            <w:tcW w:w="7694" w:type="dxa"/>
          </w:tcPr>
          <w:p w14:paraId="32E640ED" w14:textId="18A25708" w:rsidR="00F738D0" w:rsidRDefault="00F738D0" w:rsidP="00F738D0">
            <w:pPr>
              <w:spacing w:after="0"/>
              <w:rPr>
                <w:lang w:eastAsia="zh-CN"/>
              </w:rPr>
            </w:pPr>
            <w:r w:rsidRPr="00F738D0">
              <w:rPr>
                <w:lang w:eastAsia="zh-CN"/>
              </w:rPr>
              <w:t>Reduction of the RB allocation of PDSCH/PUSCH, the max number of HARQ processes and the max modulation order can be considered.</w:t>
            </w:r>
          </w:p>
        </w:tc>
      </w:tr>
      <w:tr w:rsidR="001D4C38" w:rsidRPr="001C35BB" w14:paraId="556389A8" w14:textId="77777777" w:rsidTr="000553A1">
        <w:tc>
          <w:tcPr>
            <w:tcW w:w="1937" w:type="dxa"/>
          </w:tcPr>
          <w:p w14:paraId="47A62236" w14:textId="51EFD1EA" w:rsidR="001D4C38" w:rsidRPr="00F738D0" w:rsidRDefault="001D4C38" w:rsidP="00F738D0">
            <w:pPr>
              <w:spacing w:after="0"/>
              <w:rPr>
                <w:lang w:eastAsia="zh-CN"/>
              </w:rPr>
            </w:pPr>
            <w:r>
              <w:rPr>
                <w:rFonts w:hint="eastAsia"/>
                <w:lang w:eastAsia="zh-CN"/>
              </w:rPr>
              <w:t>C</w:t>
            </w:r>
            <w:r>
              <w:rPr>
                <w:lang w:eastAsia="zh-CN"/>
              </w:rPr>
              <w:t>hina Telecom</w:t>
            </w:r>
          </w:p>
        </w:tc>
        <w:tc>
          <w:tcPr>
            <w:tcW w:w="7694" w:type="dxa"/>
          </w:tcPr>
          <w:p w14:paraId="4B7B5472" w14:textId="29DB880A" w:rsidR="001D4C38" w:rsidRPr="00F738D0" w:rsidRDefault="001D4C38" w:rsidP="00F738D0">
            <w:pPr>
              <w:spacing w:after="0"/>
              <w:rPr>
                <w:lang w:eastAsia="zh-CN"/>
              </w:rPr>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CE5C2C" w:rsidRPr="001C35BB" w14:paraId="7A5A327F" w14:textId="77777777" w:rsidTr="000553A1">
        <w:tc>
          <w:tcPr>
            <w:tcW w:w="1937" w:type="dxa"/>
          </w:tcPr>
          <w:p w14:paraId="6E36D483" w14:textId="4F3CB1D3" w:rsidR="00CE5C2C" w:rsidRDefault="00CE5C2C" w:rsidP="00CE5C2C">
            <w:pPr>
              <w:spacing w:after="0"/>
              <w:rPr>
                <w:rFonts w:hint="eastAsia"/>
                <w:lang w:eastAsia="zh-CN"/>
              </w:rPr>
            </w:pPr>
            <w:r>
              <w:rPr>
                <w:rFonts w:eastAsia="맑은 고딕" w:hint="eastAsia"/>
                <w:lang w:eastAsia="ko-KR"/>
              </w:rPr>
              <w:t>LG</w:t>
            </w:r>
          </w:p>
        </w:tc>
        <w:tc>
          <w:tcPr>
            <w:tcW w:w="7694" w:type="dxa"/>
          </w:tcPr>
          <w:p w14:paraId="667ECC02" w14:textId="77777777" w:rsidR="00CE5C2C" w:rsidRDefault="00CE5C2C" w:rsidP="00CE5C2C">
            <w:pPr>
              <w:spacing w:after="0"/>
              <w:rPr>
                <w:rFonts w:eastAsia="맑은 고딕"/>
                <w:lang w:eastAsia="ko-KR"/>
              </w:rPr>
            </w:pPr>
            <w:r>
              <w:rPr>
                <w:rFonts w:eastAsia="맑은 고딕" w:hint="eastAsia"/>
                <w:lang w:eastAsia="ko-KR"/>
              </w:rPr>
              <w:t xml:space="preserve">The </w:t>
            </w:r>
            <w:r>
              <w:rPr>
                <w:rFonts w:eastAsia="맑은 고딕"/>
                <w:lang w:eastAsia="ko-KR"/>
              </w:rPr>
              <w:t>following restrictions related to the peak rate but not explicitly mentioned as candidate features can be further studied.</w:t>
            </w:r>
          </w:p>
          <w:p w14:paraId="29655932" w14:textId="77777777" w:rsidR="00CE5C2C" w:rsidRDefault="00CE5C2C" w:rsidP="00CE5C2C">
            <w:pPr>
              <w:spacing w:after="0"/>
              <w:rPr>
                <w:rFonts w:eastAsia="맑은 고딕"/>
                <w:lang w:eastAsia="ko-KR"/>
              </w:rPr>
            </w:pPr>
            <w:r>
              <w:rPr>
                <w:rFonts w:eastAsia="맑은 고딕"/>
                <w:lang w:eastAsia="ko-KR"/>
              </w:rPr>
              <w:t>- Support of CA</w:t>
            </w:r>
          </w:p>
          <w:p w14:paraId="301B9F4B" w14:textId="77777777" w:rsidR="00CE5C2C" w:rsidRPr="00677D6C" w:rsidRDefault="00CE5C2C" w:rsidP="00CE5C2C">
            <w:pPr>
              <w:spacing w:after="0"/>
              <w:rPr>
                <w:rFonts w:eastAsia="맑은 고딕"/>
                <w:lang w:eastAsia="ko-KR"/>
              </w:rPr>
            </w:pPr>
            <w:r>
              <w:rPr>
                <w:rFonts w:eastAsia="맑은 고딕"/>
                <w:lang w:eastAsia="ko-KR"/>
              </w:rPr>
              <w:t xml:space="preserve">- </w:t>
            </w:r>
            <w:r w:rsidRPr="00677D6C">
              <w:rPr>
                <w:rFonts w:eastAsia="맑은 고딕"/>
                <w:lang w:eastAsia="ko-KR"/>
              </w:rPr>
              <w:t>Number of Layers</w:t>
            </w:r>
          </w:p>
          <w:p w14:paraId="488390E3" w14:textId="2EBAC8B4" w:rsidR="00CE5C2C" w:rsidRDefault="00CE5C2C" w:rsidP="00CE5C2C">
            <w:pPr>
              <w:spacing w:after="0"/>
              <w:rPr>
                <w:rFonts w:hint="eastAsia"/>
                <w:lang w:eastAsia="zh-CN"/>
              </w:rPr>
            </w:pPr>
            <w:r>
              <w:rPr>
                <w:rFonts w:eastAsia="맑은 고딕"/>
                <w:lang w:eastAsia="ko-KR"/>
              </w:rPr>
              <w:t xml:space="preserve">- </w:t>
            </w:r>
            <w:r w:rsidRPr="00677D6C">
              <w:rPr>
                <w:rFonts w:eastAsia="맑은 고딕"/>
                <w:lang w:eastAsia="ko-KR"/>
              </w:rPr>
              <w:t>Restriction on the supported modulation orders</w:t>
            </w: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lastRenderedPageBreak/>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480ED1">
            <w:r w:rsidRPr="007B1336">
              <w:t>Huawei, HiSilicon</w:t>
            </w:r>
          </w:p>
        </w:tc>
        <w:tc>
          <w:tcPr>
            <w:tcW w:w="7694" w:type="dxa"/>
          </w:tcPr>
          <w:p w14:paraId="357EAB43" w14:textId="77777777" w:rsidR="00772E0D" w:rsidRDefault="00772E0D" w:rsidP="00480ED1">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480ED1">
            <w:r>
              <w:rPr>
                <w:lang w:eastAsia="zh-CN"/>
              </w:rPr>
              <w:t xml:space="preserve">We are open to study more solutions </w:t>
            </w:r>
            <w:r>
              <w:t>for processing capability relaxation</w:t>
            </w:r>
            <w:r>
              <w:rPr>
                <w:lang w:eastAsia="zh-CN"/>
              </w:rPr>
              <w:t xml:space="preserve"> but with low priority in general. </w:t>
            </w:r>
          </w:p>
        </w:tc>
      </w:tr>
      <w:tr w:rsidR="00F738D0" w:rsidRPr="004744C8" w14:paraId="67EACA5B" w14:textId="77777777" w:rsidTr="000553A1">
        <w:tc>
          <w:tcPr>
            <w:tcW w:w="1937" w:type="dxa"/>
          </w:tcPr>
          <w:p w14:paraId="4DE5F45D" w14:textId="030F763C" w:rsidR="00F738D0" w:rsidRDefault="00F738D0" w:rsidP="00F738D0">
            <w:r w:rsidRPr="00F738D0">
              <w:t>Spreadtrum</w:t>
            </w:r>
          </w:p>
        </w:tc>
        <w:tc>
          <w:tcPr>
            <w:tcW w:w="7694" w:type="dxa"/>
          </w:tcPr>
          <w:p w14:paraId="09DC6A68" w14:textId="03377FD7" w:rsidR="00F738D0" w:rsidRDefault="00F738D0" w:rsidP="00F738D0">
            <w:r w:rsidRPr="00F738D0">
              <w:t>None or as low priority</w:t>
            </w:r>
          </w:p>
        </w:tc>
      </w:tr>
      <w:tr w:rsidR="001D4C38" w:rsidRPr="004744C8" w14:paraId="3D372893" w14:textId="77777777" w:rsidTr="000553A1">
        <w:tc>
          <w:tcPr>
            <w:tcW w:w="1937" w:type="dxa"/>
          </w:tcPr>
          <w:p w14:paraId="4EA72CC4" w14:textId="3E6A855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E6D2BD3" w14:textId="68A1FCDB" w:rsidR="001D4C38" w:rsidRPr="00F738D0" w:rsidRDefault="001D4C38" w:rsidP="00F738D0">
            <w:pPr>
              <w:rPr>
                <w:lang w:eastAsia="zh-CN"/>
              </w:rPr>
            </w:pPr>
            <w:r>
              <w:rPr>
                <w:rFonts w:hint="eastAsia"/>
                <w:lang w:eastAsia="zh-CN"/>
              </w:rPr>
              <w:t>F</w:t>
            </w:r>
            <w:r>
              <w:rPr>
                <w:lang w:eastAsia="zh-CN"/>
              </w:rPr>
              <w:t>FS</w:t>
            </w:r>
          </w:p>
        </w:tc>
      </w:tr>
      <w:tr w:rsidR="00CE5C2C" w:rsidRPr="004744C8" w14:paraId="4718931F" w14:textId="77777777" w:rsidTr="000553A1">
        <w:tc>
          <w:tcPr>
            <w:tcW w:w="1937" w:type="dxa"/>
          </w:tcPr>
          <w:p w14:paraId="635C250C" w14:textId="10AC0685" w:rsidR="00CE5C2C" w:rsidRDefault="00CE5C2C" w:rsidP="00CE5C2C">
            <w:pPr>
              <w:rPr>
                <w:rFonts w:hint="eastAsia"/>
                <w:lang w:eastAsia="zh-CN"/>
              </w:rPr>
            </w:pPr>
            <w:r>
              <w:rPr>
                <w:rFonts w:hint="eastAsia"/>
                <w:lang w:eastAsia="ko-KR"/>
              </w:rPr>
              <w:t>LG</w:t>
            </w:r>
          </w:p>
        </w:tc>
        <w:tc>
          <w:tcPr>
            <w:tcW w:w="7694" w:type="dxa"/>
          </w:tcPr>
          <w:p w14:paraId="61063B2A" w14:textId="3282CC6C" w:rsidR="00CE5C2C" w:rsidRDefault="00CE5C2C" w:rsidP="00CE5C2C">
            <w:pPr>
              <w:rPr>
                <w:rFonts w:hint="eastAsia"/>
                <w:lang w:eastAsia="zh-CN"/>
              </w:rPr>
            </w:pPr>
            <w:r>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bl>
    <w:p w14:paraId="5E77D64B" w14:textId="77777777" w:rsidR="00AB76E1" w:rsidRPr="000553A1" w:rsidRDefault="00AB76E1" w:rsidP="00AB76E1"/>
    <w:p w14:paraId="0BAAAF44" w14:textId="4077BE46" w:rsidR="00CD2A34" w:rsidRDefault="00CD2A34" w:rsidP="00CD2A34">
      <w:pPr>
        <w:pStyle w:val="2"/>
      </w:pPr>
      <w:bookmarkStart w:id="35" w:name="_Toc41500878"/>
      <w:r>
        <w:t>7</w:t>
      </w:r>
      <w:r w:rsidRPr="000E647A">
        <w:t>.</w:t>
      </w:r>
      <w:r>
        <w:t>7</w:t>
      </w:r>
      <w:r w:rsidRPr="000E647A">
        <w:tab/>
      </w:r>
      <w:r>
        <w:t>Combinations of</w:t>
      </w:r>
      <w:r w:rsidRPr="000E647A">
        <w:t xml:space="preserve"> UE complexity reduction features</w:t>
      </w:r>
      <w:bookmarkEnd w:id="35"/>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6"/>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lastRenderedPageBreak/>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480ED1">
            <w:r>
              <w:rPr>
                <w:lang w:eastAsia="zh-CN"/>
              </w:rPr>
              <w:t>Huawei, HiSilicon</w:t>
            </w:r>
          </w:p>
        </w:tc>
        <w:tc>
          <w:tcPr>
            <w:tcW w:w="7694" w:type="dxa"/>
          </w:tcPr>
          <w:p w14:paraId="1BD007F1" w14:textId="77777777" w:rsidR="00772E0D" w:rsidRDefault="00772E0D" w:rsidP="00480ED1">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480ED1">
            <w:pPr>
              <w:rPr>
                <w:lang w:eastAsia="ja-JP"/>
              </w:rPr>
            </w:pPr>
            <w:r>
              <w:t>Samsung</w:t>
            </w:r>
          </w:p>
        </w:tc>
        <w:tc>
          <w:tcPr>
            <w:tcW w:w="7694" w:type="dxa"/>
          </w:tcPr>
          <w:p w14:paraId="1F4CBE86" w14:textId="77777777" w:rsidR="000553A1" w:rsidRDefault="000553A1" w:rsidP="00480ED1">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r w:rsidR="00F738D0" w14:paraId="46DF6805" w14:textId="77777777" w:rsidTr="000553A1">
        <w:tc>
          <w:tcPr>
            <w:tcW w:w="1937" w:type="dxa"/>
          </w:tcPr>
          <w:p w14:paraId="5F053383" w14:textId="735A6486" w:rsidR="00F738D0" w:rsidRDefault="00F738D0" w:rsidP="00F738D0">
            <w:pPr>
              <w:spacing w:line="254" w:lineRule="auto"/>
              <w:contextualSpacing/>
              <w:rPr>
                <w:lang w:eastAsia="zh-CN"/>
              </w:rPr>
            </w:pPr>
            <w:r w:rsidRPr="00F738D0">
              <w:rPr>
                <w:rFonts w:hint="eastAsia"/>
                <w:lang w:eastAsia="zh-CN"/>
              </w:rPr>
              <w:t>Spreadtrum</w:t>
            </w:r>
          </w:p>
        </w:tc>
        <w:tc>
          <w:tcPr>
            <w:tcW w:w="7694" w:type="dxa"/>
          </w:tcPr>
          <w:p w14:paraId="65960234" w14:textId="6DCF4BA8" w:rsidR="00F738D0" w:rsidRDefault="00F738D0" w:rsidP="00F738D0">
            <w:pPr>
              <w:spacing w:line="254" w:lineRule="auto"/>
              <w:contextualSpacing/>
              <w:rPr>
                <w:lang w:eastAsia="zh-CN"/>
              </w:rPr>
            </w:pPr>
            <w:r w:rsidRPr="00F738D0">
              <w:rPr>
                <w:lang w:eastAsia="zh-CN"/>
              </w:rPr>
              <w:t>We should consider this later.</w:t>
            </w:r>
          </w:p>
        </w:tc>
      </w:tr>
      <w:tr w:rsidR="001D4C38" w14:paraId="5C1C80C0" w14:textId="77777777" w:rsidTr="000553A1">
        <w:tc>
          <w:tcPr>
            <w:tcW w:w="1937" w:type="dxa"/>
          </w:tcPr>
          <w:p w14:paraId="72CC0F5A" w14:textId="177AD831" w:rsidR="001D4C38" w:rsidRPr="00F738D0" w:rsidRDefault="001D4C38" w:rsidP="00F738D0">
            <w:pPr>
              <w:spacing w:line="254" w:lineRule="auto"/>
              <w:contextualSpacing/>
              <w:rPr>
                <w:lang w:eastAsia="zh-CN"/>
              </w:rPr>
            </w:pPr>
            <w:r>
              <w:rPr>
                <w:rFonts w:hint="eastAsia"/>
                <w:lang w:eastAsia="zh-CN"/>
              </w:rPr>
              <w:t>C</w:t>
            </w:r>
            <w:r>
              <w:rPr>
                <w:lang w:eastAsia="zh-CN"/>
              </w:rPr>
              <w:t>hina Telecom</w:t>
            </w:r>
          </w:p>
        </w:tc>
        <w:tc>
          <w:tcPr>
            <w:tcW w:w="7694" w:type="dxa"/>
          </w:tcPr>
          <w:p w14:paraId="1975ED47" w14:textId="4045D017" w:rsidR="001D4C38" w:rsidRPr="00F738D0" w:rsidRDefault="001D4C38" w:rsidP="00F738D0">
            <w:pPr>
              <w:spacing w:line="254" w:lineRule="auto"/>
              <w:contextualSpacing/>
              <w:rPr>
                <w:lang w:eastAsia="zh-CN"/>
              </w:rPr>
            </w:pPr>
            <w:r>
              <w:rPr>
                <w:rFonts w:hint="eastAsia"/>
                <w:lang w:eastAsia="zh-CN"/>
              </w:rPr>
              <w:t>F</w:t>
            </w:r>
            <w:r>
              <w:rPr>
                <w:lang w:eastAsia="zh-CN"/>
              </w:rPr>
              <w:t>FS</w:t>
            </w:r>
          </w:p>
        </w:tc>
      </w:tr>
      <w:tr w:rsidR="00CE5C2C" w14:paraId="3E0FA526" w14:textId="77777777" w:rsidTr="000553A1">
        <w:tc>
          <w:tcPr>
            <w:tcW w:w="1937" w:type="dxa"/>
          </w:tcPr>
          <w:p w14:paraId="38F8C971" w14:textId="610AD7E9" w:rsidR="00CE5C2C" w:rsidRDefault="00CE5C2C" w:rsidP="00CE5C2C">
            <w:pPr>
              <w:spacing w:line="254" w:lineRule="auto"/>
              <w:contextualSpacing/>
              <w:rPr>
                <w:rFonts w:hint="eastAsia"/>
                <w:lang w:eastAsia="zh-CN"/>
              </w:rPr>
            </w:pPr>
            <w:r>
              <w:rPr>
                <w:rFonts w:eastAsia="맑은 고딕" w:hint="eastAsia"/>
                <w:lang w:eastAsia="ko-KR"/>
              </w:rPr>
              <w:t>LG</w:t>
            </w:r>
          </w:p>
        </w:tc>
        <w:tc>
          <w:tcPr>
            <w:tcW w:w="7694" w:type="dxa"/>
          </w:tcPr>
          <w:p w14:paraId="3B54C4D3" w14:textId="7809FE93" w:rsidR="00CE5C2C" w:rsidRDefault="00CE5C2C" w:rsidP="00CE5C2C">
            <w:pPr>
              <w:spacing w:line="254" w:lineRule="auto"/>
              <w:contextualSpacing/>
              <w:rPr>
                <w:rFonts w:hint="eastAsia"/>
                <w:lang w:eastAsia="zh-CN"/>
              </w:rPr>
            </w:pPr>
            <w:r>
              <w:rPr>
                <w:rFonts w:eastAsia="맑은 고딕" w:hint="eastAsia"/>
                <w:lang w:eastAsia="ko-KR"/>
              </w:rPr>
              <w:t xml:space="preserve">FFS. </w:t>
            </w:r>
            <w:r>
              <w:rPr>
                <w:rFonts w:eastAsia="맑은 고딕"/>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bl>
    <w:p w14:paraId="3033510A" w14:textId="77777777" w:rsidR="00865092" w:rsidRPr="000553A1" w:rsidRDefault="00865092" w:rsidP="00AB76E1"/>
    <w:p w14:paraId="4F1E2F86" w14:textId="77777777" w:rsidR="00AB76E1" w:rsidRPr="000E647A" w:rsidRDefault="00AB76E1" w:rsidP="00AB76E1">
      <w:pPr>
        <w:pStyle w:val="1"/>
      </w:pPr>
      <w:bookmarkStart w:id="36" w:name="_Toc40490542"/>
      <w:bookmarkStart w:id="37" w:name="_Toc41500879"/>
      <w:r>
        <w:lastRenderedPageBreak/>
        <w:t>8</w:t>
      </w:r>
      <w:r w:rsidRPr="000E647A">
        <w:tab/>
        <w:t>UE power saving and battery lifetime enhancement</w:t>
      </w:r>
      <w:bookmarkEnd w:id="36"/>
      <w:bookmarkEnd w:id="37"/>
    </w:p>
    <w:p w14:paraId="5D25862B" w14:textId="77777777" w:rsidR="00AB76E1" w:rsidRPr="000E647A" w:rsidRDefault="00AB76E1" w:rsidP="00AB76E1">
      <w:pPr>
        <w:pStyle w:val="2"/>
      </w:pPr>
      <w:bookmarkStart w:id="38" w:name="_Toc40490543"/>
      <w:bookmarkStart w:id="39" w:name="_Toc41500880"/>
      <w:r>
        <w:t>8</w:t>
      </w:r>
      <w:r w:rsidRPr="000E647A">
        <w:t>.1</w:t>
      </w:r>
      <w:r w:rsidRPr="000E647A">
        <w:tab/>
        <w:t>Reduced PDCCH monitoring</w:t>
      </w:r>
      <w:bookmarkEnd w:id="38"/>
      <w:bookmarkEnd w:id="39"/>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480ED1">
            <w:r>
              <w:rPr>
                <w:lang w:eastAsia="zh-CN"/>
              </w:rPr>
              <w:t>Huawei, HiSilicon</w:t>
            </w:r>
          </w:p>
        </w:tc>
        <w:tc>
          <w:tcPr>
            <w:tcW w:w="7694" w:type="dxa"/>
          </w:tcPr>
          <w:p w14:paraId="0865D1F8" w14:textId="77777777" w:rsidR="00772E0D" w:rsidRDefault="00772E0D" w:rsidP="00480ED1">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480ED1">
            <w:pPr>
              <w:rPr>
                <w:lang w:eastAsia="ja-JP"/>
              </w:rPr>
            </w:pPr>
            <w:r w:rsidRPr="00971354">
              <w:t>Samsung</w:t>
            </w:r>
          </w:p>
        </w:tc>
        <w:tc>
          <w:tcPr>
            <w:tcW w:w="7694" w:type="dxa"/>
          </w:tcPr>
          <w:p w14:paraId="0817CC82" w14:textId="77777777" w:rsidR="000553A1" w:rsidRPr="000553A1" w:rsidRDefault="000553A1" w:rsidP="000553A1">
            <w:pPr>
              <w:pStyle w:val="a9"/>
              <w:numPr>
                <w:ilvl w:val="0"/>
                <w:numId w:val="43"/>
              </w:numPr>
              <w:spacing w:after="160" w:line="252" w:lineRule="auto"/>
            </w:pPr>
            <w:r w:rsidRPr="000553A1">
              <w:t>Indication methods to determine the reduced blind decodes and CCE limits. For example, fixed, new UE capability, scaling with respect to UE operating bandwidth, and etc.</w:t>
            </w:r>
          </w:p>
          <w:p w14:paraId="140D56B2" w14:textId="77777777" w:rsidR="000553A1" w:rsidRPr="000553A1" w:rsidRDefault="000553A1" w:rsidP="000553A1">
            <w:pPr>
              <w:pStyle w:val="a9"/>
              <w:numPr>
                <w:ilvl w:val="0"/>
                <w:numId w:val="43"/>
              </w:numPr>
              <w:spacing w:after="160" w:line="252" w:lineRule="auto"/>
            </w:pPr>
            <w:r w:rsidRPr="000553A1">
              <w:lastRenderedPageBreak/>
              <w:t>Numbers of blind decodes and CCE limits per extended span gap, e.g. larger than 1 slot. FFS: reuse R16 values or smaller values.</w:t>
            </w:r>
          </w:p>
          <w:p w14:paraId="5EC3985E" w14:textId="77777777" w:rsidR="000553A1" w:rsidRPr="0001343B" w:rsidRDefault="000553A1" w:rsidP="000553A1">
            <w:pPr>
              <w:pStyle w:val="a9"/>
              <w:numPr>
                <w:ilvl w:val="0"/>
                <w:numId w:val="43"/>
              </w:numPr>
            </w:pPr>
            <w:r w:rsidRPr="000553A1">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r w:rsidR="00F738D0" w:rsidRPr="0001343B" w14:paraId="126F05CA" w14:textId="77777777" w:rsidTr="000553A1">
        <w:tc>
          <w:tcPr>
            <w:tcW w:w="1937" w:type="dxa"/>
          </w:tcPr>
          <w:p w14:paraId="3914A3B5" w14:textId="306E4ACC" w:rsidR="00F738D0" w:rsidRPr="00971354" w:rsidRDefault="00F738D0" w:rsidP="00F738D0">
            <w:r w:rsidRPr="00F738D0">
              <w:lastRenderedPageBreak/>
              <w:t>Spreadtrum</w:t>
            </w:r>
          </w:p>
        </w:tc>
        <w:tc>
          <w:tcPr>
            <w:tcW w:w="7694" w:type="dxa"/>
          </w:tcPr>
          <w:p w14:paraId="67D93264" w14:textId="12384808" w:rsidR="00F738D0" w:rsidRPr="000553A1" w:rsidRDefault="00F738D0" w:rsidP="00F738D0">
            <w:r w:rsidRPr="00F738D0">
              <w:t xml:space="preserve">To reduce the PDCCH monitoring, gNB could configure a fewer number of CORESETs and SS sets on each BWP, and restricting the SS set configuration and aggregation level. As mentioned by Xiaomi, before we </w:t>
            </w:r>
            <w:r w:rsidRPr="00F738D0">
              <w:rPr>
                <w:lang w:eastAsia="ja-JP"/>
              </w:rPr>
              <w:t>consider other techniques, we need to clarify why limiting the BD and CCE by configuration is not enough.</w:t>
            </w:r>
          </w:p>
        </w:tc>
      </w:tr>
      <w:tr w:rsidR="00CE5C2C" w:rsidRPr="0001343B" w14:paraId="01F9B12E" w14:textId="77777777" w:rsidTr="000553A1">
        <w:tc>
          <w:tcPr>
            <w:tcW w:w="1937" w:type="dxa"/>
          </w:tcPr>
          <w:p w14:paraId="40E45D0B" w14:textId="3F545DCF" w:rsidR="00CE5C2C" w:rsidRPr="00F738D0" w:rsidRDefault="00CE5C2C" w:rsidP="00CE5C2C">
            <w:r>
              <w:rPr>
                <w:rFonts w:eastAsia="맑은 고딕" w:hint="eastAsia"/>
                <w:lang w:eastAsia="ko-KR"/>
              </w:rPr>
              <w:t>LG</w:t>
            </w:r>
          </w:p>
        </w:tc>
        <w:tc>
          <w:tcPr>
            <w:tcW w:w="7694" w:type="dxa"/>
          </w:tcPr>
          <w:p w14:paraId="13D232F6" w14:textId="229F9575" w:rsidR="00CE5C2C" w:rsidRPr="00F738D0" w:rsidRDefault="00CE5C2C" w:rsidP="00CE5C2C">
            <w:r>
              <w:rPr>
                <w:rFonts w:eastAsia="맑은 고딕" w:hint="eastAsia"/>
                <w:lang w:eastAsia="ko-KR"/>
              </w:rPr>
              <w:t>For the techniques</w:t>
            </w:r>
            <w:r>
              <w:rPr>
                <w:rFonts w:eastAsia="맑은 고딕"/>
                <w:lang w:eastAsia="ko-KR"/>
              </w:rPr>
              <w:t xml:space="preserve"> themselves, reductions in </w:t>
            </w:r>
            <w:r w:rsidRPr="003747FA">
              <w:rPr>
                <w:rFonts w:eastAsia="맑은 고딕"/>
                <w:lang w:eastAsia="ko-KR"/>
              </w:rPr>
              <w:t>DCI size budget, the number of ALs and PDCCH candidates per AL</w:t>
            </w:r>
            <w:r>
              <w:rPr>
                <w:rFonts w:eastAsia="맑은 고딕"/>
                <w:lang w:eastAsia="ko-KR"/>
              </w:rPr>
              <w:t xml:space="preserve"> can be studied. For adoption of the techniques, the performance impact (e.g., increase the blocking probability) should be taken into consideration.</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6"/>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480ED1">
            <w:r>
              <w:rPr>
                <w:lang w:eastAsia="zh-CN"/>
              </w:rPr>
              <w:t>Huawei, HiSilicon</w:t>
            </w:r>
          </w:p>
        </w:tc>
        <w:tc>
          <w:tcPr>
            <w:tcW w:w="7694" w:type="dxa"/>
          </w:tcPr>
          <w:p w14:paraId="7241F031" w14:textId="77777777" w:rsidR="00772E0D" w:rsidRDefault="00772E0D" w:rsidP="00480ED1">
            <w:pPr>
              <w:rPr>
                <w:lang w:eastAsia="zh-CN"/>
              </w:rPr>
            </w:pPr>
            <w:r>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r w:rsidR="000553A1" w:rsidRPr="006C0D16" w14:paraId="5A980610" w14:textId="77777777" w:rsidTr="000553A1">
        <w:tc>
          <w:tcPr>
            <w:tcW w:w="1937" w:type="dxa"/>
          </w:tcPr>
          <w:p w14:paraId="57C2FE5F" w14:textId="77777777" w:rsidR="000553A1" w:rsidRPr="006C0D16" w:rsidRDefault="000553A1" w:rsidP="00480ED1">
            <w:pPr>
              <w:rPr>
                <w:lang w:eastAsia="ja-JP"/>
              </w:rPr>
            </w:pPr>
            <w:r>
              <w:t>Samsung</w:t>
            </w:r>
          </w:p>
        </w:tc>
        <w:tc>
          <w:tcPr>
            <w:tcW w:w="7694" w:type="dxa"/>
          </w:tcPr>
          <w:p w14:paraId="6EA5681D" w14:textId="77777777" w:rsidR="000553A1" w:rsidRPr="006C0D16" w:rsidRDefault="000553A1" w:rsidP="00480ED1">
            <w:pPr>
              <w:rPr>
                <w:lang w:eastAsia="ja-JP"/>
              </w:rPr>
            </w:pPr>
            <w:r>
              <w:t>Scheduling flexibility and PDCCH blocking probability.</w:t>
            </w:r>
          </w:p>
        </w:tc>
      </w:tr>
      <w:tr w:rsidR="00F738D0" w:rsidRPr="006C0D16" w14:paraId="608AADCC" w14:textId="77777777" w:rsidTr="000553A1">
        <w:tc>
          <w:tcPr>
            <w:tcW w:w="1937" w:type="dxa"/>
          </w:tcPr>
          <w:p w14:paraId="3E82BDF2" w14:textId="03CBD87A" w:rsidR="00F738D0" w:rsidRDefault="00F738D0" w:rsidP="00F738D0">
            <w:r>
              <w:rPr>
                <w:lang w:eastAsia="zh-CN"/>
              </w:rPr>
              <w:t>Spreadtrum</w:t>
            </w:r>
          </w:p>
        </w:tc>
        <w:tc>
          <w:tcPr>
            <w:tcW w:w="7694" w:type="dxa"/>
          </w:tcPr>
          <w:p w14:paraId="38BDB30C" w14:textId="3E3C639D" w:rsidR="00F738D0" w:rsidRDefault="00F738D0" w:rsidP="00F738D0">
            <w:r>
              <w:rPr>
                <w:lang w:eastAsia="zh-CN"/>
              </w:rPr>
              <w:t>Power saving and PDCCH blocking probability</w:t>
            </w:r>
          </w:p>
        </w:tc>
      </w:tr>
      <w:tr w:rsidR="00E950C9" w:rsidRPr="006C0D16" w14:paraId="2D739F78" w14:textId="77777777" w:rsidTr="000553A1">
        <w:tc>
          <w:tcPr>
            <w:tcW w:w="1937" w:type="dxa"/>
          </w:tcPr>
          <w:p w14:paraId="6EE0D0B7" w14:textId="49718FF2" w:rsidR="00E950C9" w:rsidRDefault="00E950C9" w:rsidP="00F738D0">
            <w:pPr>
              <w:rPr>
                <w:lang w:eastAsia="zh-CN"/>
              </w:rPr>
            </w:pPr>
            <w:r>
              <w:rPr>
                <w:rFonts w:hint="eastAsia"/>
                <w:lang w:eastAsia="zh-CN"/>
              </w:rPr>
              <w:t>C</w:t>
            </w:r>
            <w:r>
              <w:rPr>
                <w:lang w:eastAsia="zh-CN"/>
              </w:rPr>
              <w:t>hina Telecom</w:t>
            </w:r>
          </w:p>
        </w:tc>
        <w:tc>
          <w:tcPr>
            <w:tcW w:w="7694" w:type="dxa"/>
          </w:tcPr>
          <w:p w14:paraId="41B3E561" w14:textId="0B6B7EB7" w:rsidR="00E950C9" w:rsidRDefault="00E950C9" w:rsidP="00F738D0">
            <w:pPr>
              <w:rPr>
                <w:lang w:eastAsia="zh-CN"/>
              </w:rPr>
            </w:pPr>
            <w:r w:rsidRPr="00E950C9">
              <w:rPr>
                <w:lang w:eastAsia="zh-CN"/>
              </w:rPr>
              <w:t xml:space="preserve">Scheduling flexibility </w:t>
            </w:r>
            <w:r>
              <w:rPr>
                <w:lang w:eastAsia="zh-CN"/>
              </w:rPr>
              <w:t>and</w:t>
            </w:r>
            <w:r w:rsidRPr="00E950C9">
              <w:rPr>
                <w:lang w:eastAsia="zh-CN"/>
              </w:rPr>
              <w:t xml:space="preserve"> blocking probability.</w:t>
            </w:r>
          </w:p>
        </w:tc>
      </w:tr>
      <w:tr w:rsidR="00CE5C2C" w:rsidRPr="006C0D16" w14:paraId="484D0D77" w14:textId="77777777" w:rsidTr="000553A1">
        <w:tc>
          <w:tcPr>
            <w:tcW w:w="1937" w:type="dxa"/>
          </w:tcPr>
          <w:p w14:paraId="04E3A183" w14:textId="72B332CC" w:rsidR="00CE5C2C" w:rsidRDefault="00CE5C2C" w:rsidP="00CE5C2C">
            <w:pPr>
              <w:rPr>
                <w:rFonts w:hint="eastAsia"/>
                <w:lang w:eastAsia="zh-CN"/>
              </w:rPr>
            </w:pPr>
            <w:r>
              <w:rPr>
                <w:rFonts w:eastAsia="맑은 고딕" w:hint="eastAsia"/>
                <w:lang w:eastAsia="ko-KR"/>
              </w:rPr>
              <w:lastRenderedPageBreak/>
              <w:t>LG</w:t>
            </w:r>
          </w:p>
        </w:tc>
        <w:tc>
          <w:tcPr>
            <w:tcW w:w="7694" w:type="dxa"/>
          </w:tcPr>
          <w:p w14:paraId="2BB7E15A" w14:textId="5FB0B557" w:rsidR="00CE5C2C" w:rsidRPr="00E950C9" w:rsidRDefault="00CE5C2C" w:rsidP="00CE5C2C">
            <w:pPr>
              <w:rPr>
                <w:lang w:eastAsia="zh-CN"/>
              </w:rPr>
            </w:pPr>
            <w:r>
              <w:rPr>
                <w:rFonts w:eastAsia="맑은 고딕" w:hint="eastAsia"/>
                <w:lang w:eastAsia="ko-KR"/>
              </w:rPr>
              <w:t xml:space="preserve">The </w:t>
            </w:r>
            <w:r>
              <w:rPr>
                <w:rFonts w:eastAsia="맑은 고딕"/>
                <w:lang w:eastAsia="ko-KR"/>
              </w:rPr>
              <w:t>impact on the scheduling flexibility and capacity caused by the potential increase in blocking probability should be considered.</w:t>
            </w:r>
          </w:p>
        </w:tc>
      </w:tr>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a9"/>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a9"/>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lastRenderedPageBreak/>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lastRenderedPageBreak/>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480ED1">
            <w:r>
              <w:rPr>
                <w:lang w:eastAsia="zh-CN"/>
              </w:rPr>
              <w:t>Huawei, HiSilicon</w:t>
            </w:r>
          </w:p>
        </w:tc>
        <w:tc>
          <w:tcPr>
            <w:tcW w:w="7694" w:type="dxa"/>
          </w:tcPr>
          <w:p w14:paraId="457CB06F" w14:textId="77777777" w:rsidR="00772E0D" w:rsidRDefault="00772E0D" w:rsidP="00480ED1">
            <w:pPr>
              <w:rPr>
                <w:lang w:eastAsia="zh-CN"/>
              </w:rPr>
            </w:pPr>
            <w:bookmarkStart w:id="40" w:name="OLE_LINK67"/>
            <w:r>
              <w:rPr>
                <w:lang w:eastAsia="zh-CN"/>
              </w:rPr>
              <w:t xml:space="preserve">Techniques for reduced PDCCH monitoring specified in Rel-16 UE power saving WID such as WUS can be considered to reuse for NR RedCap UEs, whenever applicable. </w:t>
            </w:r>
          </w:p>
          <w:p w14:paraId="5B895981" w14:textId="77777777" w:rsidR="00772E0D" w:rsidRDefault="00772E0D" w:rsidP="00480ED1">
            <w:r>
              <w:rPr>
                <w:lang w:eastAsia="zh-CN"/>
              </w:rPr>
              <w:t>Furthermore, other methods such as cross-slot scheduling and BWP based maximum MIMO layer adaptation could also be considered.</w:t>
            </w:r>
            <w:bookmarkEnd w:id="40"/>
          </w:p>
        </w:tc>
      </w:tr>
      <w:tr w:rsidR="000553A1" w14:paraId="774D7770" w14:textId="77777777" w:rsidTr="000553A1">
        <w:tc>
          <w:tcPr>
            <w:tcW w:w="1937" w:type="dxa"/>
          </w:tcPr>
          <w:p w14:paraId="0A1EDCA8" w14:textId="77777777" w:rsidR="000553A1" w:rsidRDefault="000553A1" w:rsidP="00480ED1">
            <w:pPr>
              <w:rPr>
                <w:lang w:eastAsia="zh-CN"/>
              </w:rPr>
            </w:pPr>
            <w:r>
              <w:rPr>
                <w:rFonts w:hint="eastAsia"/>
                <w:lang w:eastAsia="zh-CN"/>
              </w:rPr>
              <w:t>S</w:t>
            </w:r>
            <w:r>
              <w:rPr>
                <w:lang w:eastAsia="zh-CN"/>
              </w:rPr>
              <w:t>amsung</w:t>
            </w:r>
          </w:p>
        </w:tc>
        <w:tc>
          <w:tcPr>
            <w:tcW w:w="7694" w:type="dxa"/>
          </w:tcPr>
          <w:p w14:paraId="5D03D69F" w14:textId="77777777" w:rsidR="000553A1" w:rsidRDefault="000553A1" w:rsidP="00480ED1">
            <w:pPr>
              <w:rPr>
                <w:lang w:eastAsia="ja-JP"/>
              </w:rPr>
            </w:pPr>
            <w:r>
              <w:rPr>
                <w:lang w:eastAsia="ko-KR"/>
              </w:rPr>
              <w:t>We are open to study other techniques other than blind decodes and CCE limits reduction, however we should fulfill the SID objective.</w:t>
            </w:r>
          </w:p>
        </w:tc>
      </w:tr>
      <w:tr w:rsidR="00CE5C2C" w14:paraId="4CC34B60" w14:textId="77777777" w:rsidTr="000553A1">
        <w:tc>
          <w:tcPr>
            <w:tcW w:w="1937" w:type="dxa"/>
          </w:tcPr>
          <w:p w14:paraId="67831A16" w14:textId="1202A351" w:rsidR="00CE5C2C" w:rsidRDefault="00CE5C2C" w:rsidP="00CE5C2C">
            <w:pPr>
              <w:rPr>
                <w:rFonts w:hint="eastAsia"/>
                <w:lang w:eastAsia="zh-CN"/>
              </w:rPr>
            </w:pPr>
            <w:r>
              <w:rPr>
                <w:rFonts w:eastAsia="맑은 고딕" w:hint="eastAsia"/>
                <w:lang w:eastAsia="ko-KR"/>
              </w:rPr>
              <w:t>LG</w:t>
            </w:r>
          </w:p>
        </w:tc>
        <w:tc>
          <w:tcPr>
            <w:tcW w:w="7694" w:type="dxa"/>
          </w:tcPr>
          <w:p w14:paraId="2B8C9F2D" w14:textId="0A401699" w:rsidR="00CE5C2C" w:rsidRDefault="00CE5C2C" w:rsidP="00CE5C2C">
            <w:pPr>
              <w:rPr>
                <w:lang w:eastAsia="ko-KR"/>
              </w:rPr>
            </w:pPr>
            <w:r>
              <w:rPr>
                <w:rFonts w:eastAsia="맑은 고딕" w:hint="eastAsia"/>
                <w:lang w:eastAsia="ko-KR"/>
              </w:rPr>
              <w:t xml:space="preserve">Study </w:t>
            </w:r>
            <w:r>
              <w:rPr>
                <w:rFonts w:eastAsia="맑은 고딕"/>
                <w:lang w:eastAsia="ko-KR"/>
              </w:rPr>
              <w:t>the techniques that can reuse the BD/channel estimation results. For example, nested or hierarchical search space structure to reuse the channel estimation results and the DCI size alignment to reduce the BD complexity are proposed for further considerations.</w:t>
            </w:r>
          </w:p>
        </w:tc>
      </w:tr>
    </w:tbl>
    <w:p w14:paraId="2287554F" w14:textId="2EB20243" w:rsidR="00665A88" w:rsidRPr="000553A1" w:rsidRDefault="00665A88" w:rsidP="000E647A"/>
    <w:p w14:paraId="1398934D" w14:textId="388565F2" w:rsidR="00AF0559" w:rsidRPr="000E647A" w:rsidRDefault="00AF0559" w:rsidP="00AF0559">
      <w:pPr>
        <w:pStyle w:val="1"/>
      </w:pPr>
      <w:bookmarkStart w:id="41" w:name="_Toc41500881"/>
      <w:r>
        <w:t>9</w:t>
      </w:r>
      <w:r w:rsidRPr="000E647A">
        <w:tab/>
      </w:r>
      <w:r>
        <w:t>Other comments</w:t>
      </w:r>
      <w:bookmarkEnd w:id="41"/>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lastRenderedPageBreak/>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t>S</w:t>
            </w:r>
            <w:r>
              <w:rPr>
                <w:lang w:eastAsia="zh-CN"/>
              </w:rPr>
              <w:t>amsung</w:t>
            </w:r>
          </w:p>
        </w:tc>
        <w:tc>
          <w:tcPr>
            <w:tcW w:w="7694" w:type="dxa"/>
          </w:tcPr>
          <w:p w14:paraId="4259839D" w14:textId="45590E43" w:rsidR="000553A1" w:rsidRDefault="000553A1" w:rsidP="000553A1">
            <w:r>
              <w:rPr>
                <w:lang w:eastAsia="zh-CN"/>
              </w:rPr>
              <w:t xml:space="preserve">We suggest to leverage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CE5C2C" w14:paraId="4D411C31" w14:textId="77777777" w:rsidTr="0094635D">
        <w:tc>
          <w:tcPr>
            <w:tcW w:w="1937" w:type="dxa"/>
          </w:tcPr>
          <w:p w14:paraId="4A0B6DE1" w14:textId="038A782B" w:rsidR="00CE5C2C" w:rsidRDefault="00CE5C2C" w:rsidP="00CE5C2C">
            <w:r>
              <w:rPr>
                <w:rFonts w:eastAsia="맑은 고딕" w:hint="eastAsia"/>
                <w:lang w:eastAsia="ko-KR"/>
              </w:rPr>
              <w:t>LG</w:t>
            </w:r>
          </w:p>
        </w:tc>
        <w:tc>
          <w:tcPr>
            <w:tcW w:w="7694" w:type="dxa"/>
          </w:tcPr>
          <w:p w14:paraId="7230CD94" w14:textId="77777777" w:rsidR="00CE5C2C" w:rsidRDefault="00CE5C2C" w:rsidP="00CE5C2C">
            <w:r>
              <w:t>We have three main use cases which need to be supported but are quite diverse in terms of required peak data rates, battery life, mobility, etc. During the study item phase, i</w:t>
            </w:r>
            <w:r w:rsidRPr="00CA1CCD">
              <w:t>n our view, the</w:t>
            </w:r>
            <w:r>
              <w:t xml:space="preserve"> discussion on</w:t>
            </w:r>
            <w:r w:rsidRPr="00CA1CCD">
              <w:t xml:space="preserve"> UE </w:t>
            </w:r>
            <w:r>
              <w:t xml:space="preserve">maximum </w:t>
            </w:r>
            <w:r w:rsidRPr="00CA1CCD">
              <w:t>bandwidth of the reduced capability NR devices</w:t>
            </w:r>
            <w:r>
              <w:t xml:space="preserve"> is urgent and should be studied based on the required peak data rate per each use case. Based on that or in parallel with the discussion on that, whether the </w:t>
            </w:r>
            <w:r w:rsidRPr="00CA1CCD">
              <w:t xml:space="preserve">three main use cases </w:t>
            </w:r>
            <w:r>
              <w:t xml:space="preserve">should be supported </w:t>
            </w:r>
            <w:r w:rsidRPr="00CA1CCD">
              <w:t>via a single device type or multiple device types</w:t>
            </w:r>
            <w:r>
              <w:t xml:space="preserve"> can be discussed based on the pros and cons in terms of cost/complexity, spec impact, NR coexistence, and so on.</w:t>
            </w:r>
          </w:p>
          <w:p w14:paraId="33834028" w14:textId="554B9D4D" w:rsidR="00CE5C2C" w:rsidRDefault="00CE5C2C" w:rsidP="00CE5C2C">
            <w:r>
              <w:rPr>
                <w:lang w:eastAsia="ko-K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bl>
    <w:p w14:paraId="7E0D9A47" w14:textId="77777777" w:rsidR="00AF0559" w:rsidRDefault="00AF0559" w:rsidP="000E647A"/>
    <w:p w14:paraId="2F1E61B8" w14:textId="3B444AA4" w:rsidR="00665A88" w:rsidRPr="000E647A" w:rsidRDefault="00665A88" w:rsidP="00665A88">
      <w:pPr>
        <w:pStyle w:val="1"/>
      </w:pPr>
      <w:bookmarkStart w:id="42" w:name="_Toc41500882"/>
      <w:bookmarkStart w:id="43" w:name="_Hlk41391803"/>
      <w:r w:rsidRPr="000E647A">
        <w:t>References</w:t>
      </w:r>
      <w:bookmarkEnd w:id="42"/>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7"/>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7"/>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7"/>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7"/>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7"/>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7"/>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7"/>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7"/>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7"/>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7"/>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7"/>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lastRenderedPageBreak/>
        <w:t>[12]</w:t>
      </w:r>
      <w:r w:rsidRPr="00E1646E">
        <w:tab/>
      </w:r>
      <w:hyperlink r:id="rId24" w:history="1">
        <w:r w:rsidR="00283F09" w:rsidRPr="00E1646E">
          <w:rPr>
            <w:rStyle w:val="a7"/>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7"/>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7"/>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7"/>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7"/>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7"/>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7"/>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7"/>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7"/>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7"/>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7"/>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7"/>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7"/>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7"/>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7"/>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7"/>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7"/>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a7"/>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7"/>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7"/>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7"/>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7"/>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7"/>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7"/>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7"/>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7"/>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7"/>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7"/>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7"/>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7"/>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7"/>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7"/>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7"/>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7"/>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lastRenderedPageBreak/>
        <w:t>[46]</w:t>
      </w:r>
      <w:r w:rsidRPr="00E1646E">
        <w:tab/>
      </w:r>
      <w:hyperlink r:id="rId58" w:history="1">
        <w:r w:rsidR="00283F09" w:rsidRPr="00E1646E">
          <w:rPr>
            <w:rStyle w:val="a7"/>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7"/>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7"/>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7"/>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7"/>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7"/>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7"/>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7"/>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7"/>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7"/>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7"/>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7"/>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7"/>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7"/>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7"/>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7"/>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7"/>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7"/>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a7"/>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7"/>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7"/>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7"/>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7"/>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7"/>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7"/>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7"/>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7"/>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7"/>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7"/>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7"/>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7"/>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7"/>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7"/>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7"/>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lastRenderedPageBreak/>
        <w:t>[80]</w:t>
      </w:r>
      <w:r w:rsidRPr="00E1646E">
        <w:tab/>
      </w:r>
      <w:hyperlink r:id="rId92" w:history="1">
        <w:r w:rsidR="00283F09" w:rsidRPr="00E1646E">
          <w:rPr>
            <w:rStyle w:val="a7"/>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7"/>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7"/>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7"/>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7"/>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7"/>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7"/>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7"/>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7"/>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7"/>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7"/>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7"/>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7"/>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7"/>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7"/>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7"/>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7"/>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a7"/>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7"/>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7"/>
          </w:rPr>
          <w:t>R1-2004612</w:t>
        </w:r>
      </w:hyperlink>
      <w:r w:rsidR="00283F09" w:rsidRPr="000E2B66">
        <w:rPr>
          <w:lang w:val="en-US"/>
        </w:rPr>
        <w:t>, “Other aspects for reduced capability devices”, Huawei, HiSilicon</w:t>
      </w:r>
      <w:bookmarkEnd w:id="43"/>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7F86" w14:textId="77777777" w:rsidR="00220597" w:rsidRDefault="00220597">
      <w:r>
        <w:separator/>
      </w:r>
    </w:p>
  </w:endnote>
  <w:endnote w:type="continuationSeparator" w:id="0">
    <w:p w14:paraId="64767BFD" w14:textId="77777777" w:rsidR="00220597" w:rsidRDefault="00220597">
      <w:r>
        <w:continuationSeparator/>
      </w:r>
    </w:p>
  </w:endnote>
  <w:endnote w:type="continuationNotice" w:id="1">
    <w:p w14:paraId="26F723AE" w14:textId="77777777" w:rsidR="00220597" w:rsidRDefault="002205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E980E" w14:textId="77777777" w:rsidR="00220597" w:rsidRDefault="00220597">
      <w:r>
        <w:separator/>
      </w:r>
    </w:p>
  </w:footnote>
  <w:footnote w:type="continuationSeparator" w:id="0">
    <w:p w14:paraId="44860DD4" w14:textId="77777777" w:rsidR="00220597" w:rsidRDefault="00220597">
      <w:r>
        <w:continuationSeparator/>
      </w:r>
    </w:p>
  </w:footnote>
  <w:footnote w:type="continuationNotice" w:id="1">
    <w:p w14:paraId="110F457A" w14:textId="77777777" w:rsidR="00220597" w:rsidRDefault="002205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6"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9"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30"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7"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9"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40"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F9967F5"/>
    <w:multiLevelType w:val="hybridMultilevel"/>
    <w:tmpl w:val="F904A194"/>
    <w:lvl w:ilvl="0" w:tplc="38626082">
      <w:start w:val="2"/>
      <w:numFmt w:val="bullet"/>
      <w:lvlText w:val="-"/>
      <w:lvlJc w:val="left"/>
      <w:pPr>
        <w:ind w:left="820" w:hanging="420"/>
      </w:pPr>
      <w:rPr>
        <w:rFonts w:ascii="Calibri" w:eastAsia="맑은 고딕"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42"/>
  </w:num>
  <w:num w:numId="3">
    <w:abstractNumId w:val="12"/>
  </w:num>
  <w:num w:numId="4">
    <w:abstractNumId w:val="6"/>
  </w:num>
  <w:num w:numId="5">
    <w:abstractNumId w:val="14"/>
  </w:num>
  <w:num w:numId="6">
    <w:abstractNumId w:val="33"/>
  </w:num>
  <w:num w:numId="7">
    <w:abstractNumId w:val="32"/>
  </w:num>
  <w:num w:numId="8">
    <w:abstractNumId w:val="20"/>
  </w:num>
  <w:num w:numId="9">
    <w:abstractNumId w:val="3"/>
  </w:num>
  <w:num w:numId="10">
    <w:abstractNumId w:val="17"/>
  </w:num>
  <w:num w:numId="11">
    <w:abstractNumId w:val="27"/>
  </w:num>
  <w:num w:numId="12">
    <w:abstractNumId w:val="5"/>
  </w:num>
  <w:num w:numId="13">
    <w:abstractNumId w:val="4"/>
  </w:num>
  <w:num w:numId="14">
    <w:abstractNumId w:val="35"/>
  </w:num>
  <w:num w:numId="15">
    <w:abstractNumId w:val="18"/>
  </w:num>
  <w:num w:numId="16">
    <w:abstractNumId w:val="2"/>
  </w:num>
  <w:num w:numId="17">
    <w:abstractNumId w:val="9"/>
  </w:num>
  <w:num w:numId="18">
    <w:abstractNumId w:val="11"/>
  </w:num>
  <w:num w:numId="19">
    <w:abstractNumId w:val="1"/>
  </w:num>
  <w:num w:numId="20">
    <w:abstractNumId w:val="28"/>
  </w:num>
  <w:num w:numId="21">
    <w:abstractNumId w:val="25"/>
  </w:num>
  <w:num w:numId="22">
    <w:abstractNumId w:val="7"/>
  </w:num>
  <w:num w:numId="23">
    <w:abstractNumId w:val="13"/>
  </w:num>
  <w:num w:numId="24">
    <w:abstractNumId w:val="39"/>
  </w:num>
  <w:num w:numId="25">
    <w:abstractNumId w:val="29"/>
  </w:num>
  <w:num w:numId="26">
    <w:abstractNumId w:val="10"/>
  </w:num>
  <w:num w:numId="27">
    <w:abstractNumId w:val="26"/>
  </w:num>
  <w:num w:numId="28">
    <w:abstractNumId w:val="40"/>
  </w:num>
  <w:num w:numId="29">
    <w:abstractNumId w:val="15"/>
  </w:num>
  <w:num w:numId="30">
    <w:abstractNumId w:val="16"/>
  </w:num>
  <w:num w:numId="31">
    <w:abstractNumId w:val="31"/>
  </w:num>
  <w:num w:numId="32">
    <w:abstractNumId w:val="8"/>
  </w:num>
  <w:num w:numId="33">
    <w:abstractNumId w:val="0"/>
  </w:num>
  <w:num w:numId="34">
    <w:abstractNumId w:val="30"/>
  </w:num>
  <w:num w:numId="35">
    <w:abstractNumId w:val="38"/>
  </w:num>
  <w:num w:numId="36">
    <w:abstractNumId w:val="36"/>
  </w:num>
  <w:num w:numId="37">
    <w:abstractNumId w:val="23"/>
  </w:num>
  <w:num w:numId="38">
    <w:abstractNumId w:val="22"/>
  </w:num>
  <w:num w:numId="39">
    <w:abstractNumId w:val="43"/>
  </w:num>
  <w:num w:numId="40">
    <w:abstractNumId w:val="41"/>
  </w:num>
  <w:num w:numId="41">
    <w:abstractNumId w:val="34"/>
  </w:num>
  <w:num w:numId="42">
    <w:abstractNumId w:val="37"/>
  </w:num>
  <w:num w:numId="43">
    <w:abstractNumId w:val="21"/>
  </w:num>
  <w:num w:numId="44">
    <w:abstractNumId w:val="2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풍선 도움말 텍스트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제목 8 Char"/>
    <w:link w:val="8"/>
    <w:rsid w:val="0072763B"/>
    <w:rPr>
      <w:rFonts w:ascii="Arial" w:hAnsi="Arial"/>
      <w:sz w:val="36"/>
      <w:lang w:val="en-GB" w:eastAsia="en-US"/>
    </w:rPr>
  </w:style>
  <w:style w:type="character" w:customStyle="1" w:styleId="3Char">
    <w:name w:val="제목 3 Char"/>
    <w:link w:val="3"/>
    <w:rsid w:val="00940235"/>
    <w:rPr>
      <w:rFonts w:ascii="Arial" w:hAnsi="Arial"/>
      <w:sz w:val="2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9"/>
    <w:uiPriority w:val="34"/>
    <w:qFormat/>
    <w:locked/>
    <w:rsid w:val="00A16ABD"/>
    <w:rPr>
      <w:rFonts w:ascii="Times" w:eastAsia="SimSun" w:hAnsi="Times" w:cs="Times"/>
      <w:sz w:val="22"/>
      <w:szCs w:val="24"/>
      <w:lang w:eastAsia="ja-JP"/>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메모 텍스트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메모 주제 Char"/>
    <w:link w:val="ac"/>
    <w:rsid w:val="00501E6E"/>
    <w:rPr>
      <w:b/>
      <w:bCs/>
      <w:lang w:val="en-GB" w:eastAsia="en-US"/>
    </w:rPr>
  </w:style>
  <w:style w:type="character" w:customStyle="1" w:styleId="Char">
    <w:name w:val="머리글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본문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캡션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F9CE023-56D8-4D1E-89A2-AF283F22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45</Pages>
  <Words>22218</Words>
  <Characters>126644</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148565</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Jay KIM</cp:lastModifiedBy>
  <cp:revision>10</cp:revision>
  <cp:lastPrinted>2020-05-14T12:07:00Z</cp:lastPrinted>
  <dcterms:created xsi:type="dcterms:W3CDTF">2020-06-01T04:44:00Z</dcterms:created>
  <dcterms:modified xsi:type="dcterms:W3CDTF">2020-06-01T10:39:00Z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