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A6A1C" w14:textId="7B6BB6A4" w:rsidR="000E6463" w:rsidRPr="000E6463" w:rsidRDefault="000E6463" w:rsidP="000E6463">
      <w:pPr>
        <w:pStyle w:val="Header"/>
        <w:tabs>
          <w:tab w:val="right" w:pos="9498"/>
        </w:tabs>
        <w:rPr>
          <w:rFonts w:cs="Arial"/>
          <w:bCs/>
          <w:sz w:val="22"/>
        </w:rPr>
      </w:pPr>
      <w:bookmarkStart w:id="0" w:name="page1"/>
      <w:r w:rsidRPr="000E6463">
        <w:rPr>
          <w:rFonts w:cs="Arial"/>
          <w:bCs/>
          <w:sz w:val="22"/>
        </w:rPr>
        <w:t>3GPP TSG-RAN WG1 Meeting #101-e</w:t>
      </w:r>
      <w:r w:rsidRPr="000E6463">
        <w:rPr>
          <w:rFonts w:cs="Arial"/>
          <w:bCs/>
          <w:sz w:val="22"/>
        </w:rPr>
        <w:tab/>
        <w:t xml:space="preserve">Tdoc </w:t>
      </w:r>
      <w:r>
        <w:rPr>
          <w:rFonts w:cs="Arial"/>
          <w:bCs/>
          <w:sz w:val="22"/>
        </w:rPr>
        <w:t>R1-20</w:t>
      </w:r>
      <w:r w:rsidR="00665A88">
        <w:rPr>
          <w:rFonts w:cs="Arial"/>
          <w:bCs/>
          <w:sz w:val="22"/>
        </w:rPr>
        <w:t>xxxxx</w:t>
      </w:r>
    </w:p>
    <w:p w14:paraId="75A569AB" w14:textId="1E7541BF" w:rsidR="000E6463" w:rsidRPr="000E6463" w:rsidRDefault="000E6463" w:rsidP="000E6463">
      <w:pPr>
        <w:pStyle w:val="Header"/>
        <w:tabs>
          <w:tab w:val="right" w:pos="9639"/>
        </w:tabs>
        <w:rPr>
          <w:rFonts w:cs="Arial"/>
          <w:bCs/>
          <w:sz w:val="22"/>
        </w:rPr>
      </w:pPr>
      <w:r w:rsidRPr="000E6463">
        <w:rPr>
          <w:rFonts w:cs="Arial"/>
          <w:bCs/>
          <w:sz w:val="22"/>
        </w:rPr>
        <w:t>e-Meeting, May 25</w:t>
      </w:r>
      <w:r w:rsidRPr="000E6463">
        <w:rPr>
          <w:rFonts w:cs="Arial"/>
          <w:bCs/>
          <w:sz w:val="22"/>
          <w:vertAlign w:val="superscript"/>
        </w:rPr>
        <w:t>th</w:t>
      </w:r>
      <w:r w:rsidRPr="000E6463">
        <w:rPr>
          <w:rFonts w:cs="Arial"/>
          <w:bCs/>
          <w:sz w:val="22"/>
        </w:rPr>
        <w:t xml:space="preserve"> – June 5</w:t>
      </w:r>
      <w:r w:rsidRPr="000E6463">
        <w:rPr>
          <w:rFonts w:cs="Arial"/>
          <w:bCs/>
          <w:sz w:val="22"/>
          <w:vertAlign w:val="superscript"/>
        </w:rPr>
        <w:t>th</w:t>
      </w:r>
      <w:r w:rsidRPr="000E6463">
        <w:rPr>
          <w:rFonts w:cs="Arial"/>
          <w:bCs/>
          <w:sz w:val="22"/>
        </w:rPr>
        <w:t>, 2020</w:t>
      </w:r>
      <w:r w:rsidRPr="000E6463">
        <w:rPr>
          <w:rFonts w:cs="Arial"/>
          <w:bCs/>
          <w:sz w:val="22"/>
        </w:rPr>
        <w:br/>
      </w:r>
      <w:r w:rsidRPr="000E6463">
        <w:rPr>
          <w:rFonts w:cs="Arial"/>
          <w:bCs/>
          <w:sz w:val="22"/>
        </w:rPr>
        <w:br/>
      </w:r>
    </w:p>
    <w:p w14:paraId="142DC13F" w14:textId="77777777" w:rsidR="000E7623" w:rsidRPr="000E6463" w:rsidRDefault="000E7623" w:rsidP="000E7623">
      <w:pPr>
        <w:spacing w:after="60"/>
        <w:ind w:left="1985" w:hanging="1985"/>
        <w:rPr>
          <w:rFonts w:ascii="Arial" w:hAnsi="Arial" w:cs="Arial"/>
          <w:b/>
        </w:rPr>
      </w:pPr>
      <w:r>
        <w:rPr>
          <w:rFonts w:ascii="Arial" w:hAnsi="Arial" w:cs="Arial"/>
          <w:b/>
        </w:rPr>
        <w:t>Agenda Item</w:t>
      </w:r>
      <w:r w:rsidRPr="000E6463">
        <w:rPr>
          <w:rFonts w:ascii="Arial" w:hAnsi="Arial" w:cs="Arial"/>
          <w:b/>
        </w:rPr>
        <w:t>:</w:t>
      </w:r>
      <w:r w:rsidRPr="000E6463">
        <w:rPr>
          <w:rFonts w:ascii="Arial" w:hAnsi="Arial" w:cs="Arial"/>
          <w:b/>
        </w:rPr>
        <w:tab/>
      </w:r>
      <w:r>
        <w:rPr>
          <w:rFonts w:ascii="Arial" w:hAnsi="Arial" w:cs="Arial"/>
          <w:b/>
        </w:rPr>
        <w:t>8.3</w:t>
      </w:r>
      <w:r w:rsidRPr="000E6463">
        <w:rPr>
          <w:rFonts w:ascii="Arial" w:hAnsi="Arial" w:cs="Arial"/>
          <w:b/>
        </w:rPr>
        <w:br/>
      </w:r>
    </w:p>
    <w:p w14:paraId="65D3B97C" w14:textId="59868CB5" w:rsidR="000E6463" w:rsidRPr="000E6463" w:rsidRDefault="000E6463" w:rsidP="000E6463">
      <w:pPr>
        <w:spacing w:after="60"/>
        <w:ind w:left="1985" w:hanging="1985"/>
        <w:rPr>
          <w:rFonts w:ascii="Arial" w:hAnsi="Arial" w:cs="Arial"/>
          <w:b/>
        </w:rPr>
      </w:pPr>
      <w:r w:rsidRPr="000E6463">
        <w:rPr>
          <w:rFonts w:ascii="Arial" w:hAnsi="Arial" w:cs="Arial"/>
          <w:b/>
        </w:rPr>
        <w:t>Title:</w:t>
      </w:r>
      <w:r w:rsidRPr="000E6463">
        <w:rPr>
          <w:rFonts w:ascii="Arial" w:hAnsi="Arial" w:cs="Arial"/>
          <w:b/>
        </w:rPr>
        <w:tab/>
      </w:r>
      <w:r w:rsidR="00665A88">
        <w:rPr>
          <w:rFonts w:ascii="Arial" w:hAnsi="Arial" w:cs="Arial"/>
          <w:b/>
        </w:rPr>
        <w:t>Email discussion</w:t>
      </w:r>
      <w:r w:rsidRPr="000E6463">
        <w:rPr>
          <w:rFonts w:ascii="Arial" w:hAnsi="Arial" w:cs="Arial"/>
          <w:b/>
        </w:rPr>
        <w:t xml:space="preserve"> for Study on support of reduced capability NR devices</w:t>
      </w:r>
      <w:r w:rsidRPr="000E6463">
        <w:rPr>
          <w:rFonts w:ascii="Arial" w:hAnsi="Arial" w:cs="Arial"/>
          <w:b/>
        </w:rPr>
        <w:br/>
      </w:r>
    </w:p>
    <w:p w14:paraId="067FA756" w14:textId="105DCFEE" w:rsidR="000E6463" w:rsidRPr="00BC7E29" w:rsidRDefault="000E6463" w:rsidP="000E6463">
      <w:pPr>
        <w:spacing w:after="60"/>
        <w:ind w:left="1985" w:hanging="1985"/>
        <w:rPr>
          <w:rFonts w:ascii="Arial" w:hAnsi="Arial" w:cs="Arial"/>
          <w:b/>
          <w:lang w:val="fr-FR"/>
        </w:rPr>
      </w:pPr>
      <w:r w:rsidRPr="00BC7E29">
        <w:rPr>
          <w:rFonts w:ascii="Arial" w:hAnsi="Arial" w:cs="Arial"/>
          <w:b/>
          <w:lang w:val="fr-FR"/>
        </w:rPr>
        <w:t>Source:</w:t>
      </w:r>
      <w:r w:rsidRPr="00BC7E29">
        <w:rPr>
          <w:rFonts w:ascii="Arial" w:hAnsi="Arial" w:cs="Arial"/>
          <w:b/>
          <w:lang w:val="fr-FR"/>
        </w:rPr>
        <w:tab/>
        <w:t>Rapporteur (Ericsson)</w:t>
      </w:r>
      <w:r w:rsidRPr="00BC7E29">
        <w:rPr>
          <w:rFonts w:ascii="Arial" w:hAnsi="Arial" w:cs="Arial"/>
          <w:b/>
          <w:lang w:val="fr-FR"/>
        </w:rPr>
        <w:br/>
      </w:r>
    </w:p>
    <w:p w14:paraId="6A43472F" w14:textId="750837EB" w:rsidR="000E6463" w:rsidRPr="00BC7E29" w:rsidRDefault="000E6463" w:rsidP="000E6463">
      <w:pPr>
        <w:spacing w:after="60"/>
        <w:ind w:left="1985" w:hanging="1985"/>
        <w:rPr>
          <w:rFonts w:ascii="Arial" w:hAnsi="Arial" w:cs="Arial"/>
          <w:b/>
          <w:lang w:val="fr-FR"/>
        </w:rPr>
      </w:pPr>
      <w:r w:rsidRPr="00BC7E29">
        <w:rPr>
          <w:rFonts w:ascii="Arial" w:hAnsi="Arial" w:cs="Arial"/>
          <w:b/>
          <w:lang w:val="fr-FR"/>
        </w:rPr>
        <w:t>Document for:</w:t>
      </w:r>
      <w:r w:rsidRPr="00BC7E29">
        <w:rPr>
          <w:rFonts w:ascii="Arial" w:hAnsi="Arial" w:cs="Arial"/>
          <w:b/>
          <w:lang w:val="fr-FR"/>
        </w:rPr>
        <w:tab/>
        <w:t>Discussion</w:t>
      </w:r>
      <w:r w:rsidR="00665A88" w:rsidRPr="00BC7E29">
        <w:rPr>
          <w:rFonts w:ascii="Arial" w:hAnsi="Arial" w:cs="Arial"/>
          <w:b/>
          <w:lang w:val="fr-FR"/>
        </w:rPr>
        <w:t xml:space="preserve">, </w:t>
      </w:r>
      <w:proofErr w:type="spellStart"/>
      <w:r w:rsidR="00665A88" w:rsidRPr="00BC7E29">
        <w:rPr>
          <w:rFonts w:ascii="Arial" w:hAnsi="Arial" w:cs="Arial"/>
          <w:b/>
          <w:lang w:val="fr-FR"/>
        </w:rPr>
        <w:t>Decision</w:t>
      </w:r>
      <w:proofErr w:type="spellEnd"/>
    </w:p>
    <w:p w14:paraId="7E84305C" w14:textId="77777777" w:rsidR="000E6463" w:rsidRPr="00BC7E29" w:rsidRDefault="000E6463" w:rsidP="000E6463">
      <w:pPr>
        <w:tabs>
          <w:tab w:val="left" w:pos="3119"/>
        </w:tabs>
        <w:rPr>
          <w:b/>
          <w:sz w:val="24"/>
          <w:lang w:val="fr-FR"/>
        </w:rPr>
      </w:pPr>
    </w:p>
    <w:p w14:paraId="3F7300D8" w14:textId="0F55F797" w:rsidR="00080512" w:rsidRPr="000E647A" w:rsidRDefault="00080512" w:rsidP="000E647A">
      <w:pPr>
        <w:pStyle w:val="TT"/>
      </w:pPr>
      <w:bookmarkStart w:id="1" w:name="tableOfContents"/>
      <w:bookmarkEnd w:id="0"/>
      <w:bookmarkEnd w:id="1"/>
      <w:r w:rsidRPr="000E647A">
        <w:t>Contents</w:t>
      </w:r>
    </w:p>
    <w:p w14:paraId="3A12FB66" w14:textId="47EBD45C" w:rsidR="006E3E36" w:rsidRDefault="004D3578">
      <w:pPr>
        <w:pStyle w:val="TOC1"/>
        <w:rPr>
          <w:rFonts w:asciiTheme="minorHAnsi" w:eastAsiaTheme="minorEastAsia" w:hAnsiTheme="minorHAnsi" w:cstheme="minorBidi"/>
          <w:szCs w:val="22"/>
          <w:lang w:val="sv-SE" w:eastAsia="sv-SE"/>
        </w:rPr>
      </w:pPr>
      <w:r w:rsidRPr="000E647A">
        <w:fldChar w:fldCharType="begin"/>
      </w:r>
      <w:r w:rsidRPr="000E647A">
        <w:instrText xml:space="preserve"> TOC \o "1-9" </w:instrText>
      </w:r>
      <w:r w:rsidRPr="000E647A">
        <w:fldChar w:fldCharType="separate"/>
      </w:r>
      <w:r w:rsidR="006E3E36">
        <w:t>1</w:t>
      </w:r>
      <w:r w:rsidR="006E3E36">
        <w:rPr>
          <w:rFonts w:asciiTheme="minorHAnsi" w:eastAsiaTheme="minorEastAsia" w:hAnsiTheme="minorHAnsi" w:cstheme="minorBidi"/>
          <w:szCs w:val="22"/>
          <w:lang w:val="sv-SE" w:eastAsia="sv-SE"/>
        </w:rPr>
        <w:tab/>
      </w:r>
      <w:r w:rsidR="006E3E36">
        <w:t>Introduction</w:t>
      </w:r>
      <w:r w:rsidR="006E3E36">
        <w:tab/>
      </w:r>
      <w:r w:rsidR="006E3E36">
        <w:fldChar w:fldCharType="begin"/>
      </w:r>
      <w:r w:rsidR="006E3E36">
        <w:instrText xml:space="preserve"> PAGEREF _Toc41500864 \h </w:instrText>
      </w:r>
      <w:r w:rsidR="006E3E36">
        <w:fldChar w:fldCharType="separate"/>
      </w:r>
      <w:r w:rsidR="006E3E36">
        <w:t>2</w:t>
      </w:r>
      <w:r w:rsidR="006E3E36">
        <w:fldChar w:fldCharType="end"/>
      </w:r>
    </w:p>
    <w:p w14:paraId="054340F7" w14:textId="6C7C1070" w:rsidR="006E3E36" w:rsidRDefault="006E3E36">
      <w:pPr>
        <w:pStyle w:val="TOC1"/>
        <w:rPr>
          <w:rFonts w:asciiTheme="minorHAnsi" w:eastAsiaTheme="minorEastAsia" w:hAnsiTheme="minorHAnsi" w:cstheme="minorBidi"/>
          <w:szCs w:val="22"/>
          <w:lang w:val="sv-SE" w:eastAsia="sv-SE"/>
        </w:rPr>
      </w:pPr>
      <w:r>
        <w:t>5</w:t>
      </w:r>
      <w:r>
        <w:rPr>
          <w:rFonts w:asciiTheme="minorHAnsi" w:eastAsiaTheme="minorEastAsia" w:hAnsiTheme="minorHAnsi" w:cstheme="minorBidi"/>
          <w:szCs w:val="22"/>
          <w:lang w:val="sv-SE" w:eastAsia="sv-SE"/>
        </w:rPr>
        <w:tab/>
      </w:r>
      <w:r>
        <w:t>Requirements</w:t>
      </w:r>
      <w:r>
        <w:tab/>
      </w:r>
      <w:r>
        <w:fldChar w:fldCharType="begin"/>
      </w:r>
      <w:r>
        <w:instrText xml:space="preserve"> PAGEREF _Toc41500865 \h </w:instrText>
      </w:r>
      <w:r>
        <w:fldChar w:fldCharType="separate"/>
      </w:r>
      <w:r>
        <w:t>2</w:t>
      </w:r>
      <w:r>
        <w:fldChar w:fldCharType="end"/>
      </w:r>
    </w:p>
    <w:p w14:paraId="001FED18" w14:textId="0938BB8E" w:rsidR="006E3E36" w:rsidRDefault="006E3E36">
      <w:pPr>
        <w:pStyle w:val="TOC1"/>
        <w:rPr>
          <w:rFonts w:asciiTheme="minorHAnsi" w:eastAsiaTheme="minorEastAsia" w:hAnsiTheme="minorHAnsi" w:cstheme="minorBidi"/>
          <w:szCs w:val="22"/>
          <w:lang w:val="sv-SE" w:eastAsia="sv-SE"/>
        </w:rPr>
      </w:pPr>
      <w:r>
        <w:t>6</w:t>
      </w:r>
      <w:r>
        <w:rPr>
          <w:rFonts w:asciiTheme="minorHAnsi" w:eastAsiaTheme="minorEastAsia" w:hAnsiTheme="minorHAnsi" w:cstheme="minorBidi"/>
          <w:szCs w:val="22"/>
          <w:lang w:val="sv-SE" w:eastAsia="sv-SE"/>
        </w:rPr>
        <w:tab/>
      </w:r>
      <w:r>
        <w:t>Evaluation methodology</w:t>
      </w:r>
      <w:r>
        <w:tab/>
      </w:r>
      <w:r>
        <w:fldChar w:fldCharType="begin"/>
      </w:r>
      <w:r>
        <w:instrText xml:space="preserve"> PAGEREF _Toc41500866 \h </w:instrText>
      </w:r>
      <w:r>
        <w:fldChar w:fldCharType="separate"/>
      </w:r>
      <w:r>
        <w:t>3</w:t>
      </w:r>
      <w:r>
        <w:fldChar w:fldCharType="end"/>
      </w:r>
    </w:p>
    <w:p w14:paraId="63D76F62" w14:textId="67E434D5" w:rsidR="006E3E36" w:rsidRDefault="006E3E36">
      <w:pPr>
        <w:pStyle w:val="TOC2"/>
        <w:rPr>
          <w:rFonts w:asciiTheme="minorHAnsi" w:eastAsiaTheme="minorEastAsia" w:hAnsiTheme="minorHAnsi" w:cstheme="minorBidi"/>
          <w:sz w:val="22"/>
          <w:szCs w:val="22"/>
          <w:lang w:val="sv-SE" w:eastAsia="sv-SE"/>
        </w:rPr>
      </w:pPr>
      <w:r>
        <w:t>6.1</w:t>
      </w:r>
      <w:r>
        <w:rPr>
          <w:rFonts w:asciiTheme="minorHAnsi" w:eastAsiaTheme="minorEastAsia" w:hAnsiTheme="minorHAnsi" w:cstheme="minorBidi"/>
          <w:sz w:val="22"/>
          <w:szCs w:val="22"/>
          <w:lang w:val="sv-SE" w:eastAsia="sv-SE"/>
        </w:rPr>
        <w:tab/>
      </w:r>
      <w:r>
        <w:t>Evaluation methodology for UE complexity reduction</w:t>
      </w:r>
      <w:r>
        <w:tab/>
      </w:r>
      <w:r>
        <w:fldChar w:fldCharType="begin"/>
      </w:r>
      <w:r>
        <w:instrText xml:space="preserve"> PAGEREF _Toc41500867 \h </w:instrText>
      </w:r>
      <w:r>
        <w:fldChar w:fldCharType="separate"/>
      </w:r>
      <w:r>
        <w:t>3</w:t>
      </w:r>
      <w:r>
        <w:fldChar w:fldCharType="end"/>
      </w:r>
    </w:p>
    <w:p w14:paraId="5AD8EF3F" w14:textId="6C6C33C4" w:rsidR="006E3E36" w:rsidRDefault="006E3E36">
      <w:pPr>
        <w:pStyle w:val="TOC2"/>
        <w:rPr>
          <w:rFonts w:asciiTheme="minorHAnsi" w:eastAsiaTheme="minorEastAsia" w:hAnsiTheme="minorHAnsi" w:cstheme="minorBidi"/>
          <w:sz w:val="22"/>
          <w:szCs w:val="22"/>
          <w:lang w:val="sv-SE" w:eastAsia="sv-SE"/>
        </w:rPr>
      </w:pPr>
      <w:r>
        <w:t>6.2</w:t>
      </w:r>
      <w:r>
        <w:rPr>
          <w:rFonts w:asciiTheme="minorHAnsi" w:eastAsiaTheme="minorEastAsia" w:hAnsiTheme="minorHAnsi" w:cstheme="minorBidi"/>
          <w:sz w:val="22"/>
          <w:szCs w:val="22"/>
          <w:lang w:val="sv-SE" w:eastAsia="sv-SE"/>
        </w:rPr>
        <w:tab/>
      </w:r>
      <w:r>
        <w:t>Evaluation methodology for UE power saving</w:t>
      </w:r>
      <w:r>
        <w:tab/>
      </w:r>
      <w:r>
        <w:fldChar w:fldCharType="begin"/>
      </w:r>
      <w:r>
        <w:instrText xml:space="preserve"> PAGEREF _Toc41500868 \h </w:instrText>
      </w:r>
      <w:r>
        <w:fldChar w:fldCharType="separate"/>
      </w:r>
      <w:r>
        <w:t>5</w:t>
      </w:r>
      <w:r>
        <w:fldChar w:fldCharType="end"/>
      </w:r>
    </w:p>
    <w:p w14:paraId="4F5F3AA6" w14:textId="3379BAC3" w:rsidR="006E3E36" w:rsidRDefault="006E3E36">
      <w:pPr>
        <w:pStyle w:val="TOC2"/>
        <w:rPr>
          <w:rFonts w:asciiTheme="minorHAnsi" w:eastAsiaTheme="minorEastAsia" w:hAnsiTheme="minorHAnsi" w:cstheme="minorBidi"/>
          <w:sz w:val="22"/>
          <w:szCs w:val="22"/>
          <w:lang w:val="sv-SE" w:eastAsia="sv-SE"/>
        </w:rPr>
      </w:pPr>
      <w:r>
        <w:t>6.3</w:t>
      </w:r>
      <w:r>
        <w:rPr>
          <w:rFonts w:asciiTheme="minorHAnsi" w:eastAsiaTheme="minorEastAsia" w:hAnsiTheme="minorHAnsi" w:cstheme="minorBidi"/>
          <w:sz w:val="22"/>
          <w:szCs w:val="22"/>
          <w:lang w:val="sv-SE" w:eastAsia="sv-SE"/>
        </w:rPr>
        <w:tab/>
      </w:r>
      <w:r>
        <w:t>Evaluation methodology for coverage recovery</w:t>
      </w:r>
      <w:r>
        <w:tab/>
      </w:r>
      <w:r>
        <w:fldChar w:fldCharType="begin"/>
      </w:r>
      <w:r>
        <w:instrText xml:space="preserve"> PAGEREF _Toc41500869 \h </w:instrText>
      </w:r>
      <w:r>
        <w:fldChar w:fldCharType="separate"/>
      </w:r>
      <w:r>
        <w:t>6</w:t>
      </w:r>
      <w:r>
        <w:fldChar w:fldCharType="end"/>
      </w:r>
    </w:p>
    <w:p w14:paraId="1359C853" w14:textId="7E99AA52" w:rsidR="006E3E36" w:rsidRDefault="006E3E36">
      <w:pPr>
        <w:pStyle w:val="TOC2"/>
        <w:rPr>
          <w:rFonts w:asciiTheme="minorHAnsi" w:eastAsiaTheme="minorEastAsia" w:hAnsiTheme="minorHAnsi" w:cstheme="minorBidi"/>
          <w:sz w:val="22"/>
          <w:szCs w:val="22"/>
          <w:lang w:val="sv-SE" w:eastAsia="sv-SE"/>
        </w:rPr>
      </w:pPr>
      <w:r>
        <w:t>6.4</w:t>
      </w:r>
      <w:r>
        <w:rPr>
          <w:rFonts w:asciiTheme="minorHAnsi" w:eastAsiaTheme="minorEastAsia" w:hAnsiTheme="minorHAnsi" w:cstheme="minorBidi"/>
          <w:sz w:val="22"/>
          <w:szCs w:val="22"/>
          <w:lang w:val="sv-SE" w:eastAsia="sv-SE"/>
        </w:rPr>
        <w:tab/>
      </w:r>
      <w:r>
        <w:t>Evaluation methodology for other performance impacts</w:t>
      </w:r>
      <w:r>
        <w:tab/>
      </w:r>
      <w:r>
        <w:fldChar w:fldCharType="begin"/>
      </w:r>
      <w:r>
        <w:instrText xml:space="preserve"> PAGEREF _Toc41500870 \h </w:instrText>
      </w:r>
      <w:r>
        <w:fldChar w:fldCharType="separate"/>
      </w:r>
      <w:r>
        <w:t>8</w:t>
      </w:r>
      <w:r>
        <w:fldChar w:fldCharType="end"/>
      </w:r>
    </w:p>
    <w:p w14:paraId="7666DFB5" w14:textId="18AE3E38" w:rsidR="006E3E36" w:rsidRDefault="006E3E36">
      <w:pPr>
        <w:pStyle w:val="TOC1"/>
        <w:rPr>
          <w:rFonts w:asciiTheme="minorHAnsi" w:eastAsiaTheme="minorEastAsia" w:hAnsiTheme="minorHAnsi" w:cstheme="minorBidi"/>
          <w:szCs w:val="22"/>
          <w:lang w:val="sv-SE" w:eastAsia="sv-SE"/>
        </w:rPr>
      </w:pPr>
      <w:r>
        <w:t>7</w:t>
      </w:r>
      <w:r>
        <w:rPr>
          <w:rFonts w:asciiTheme="minorHAnsi" w:eastAsiaTheme="minorEastAsia" w:hAnsiTheme="minorHAnsi" w:cstheme="minorBidi"/>
          <w:szCs w:val="22"/>
          <w:lang w:val="sv-SE" w:eastAsia="sv-SE"/>
        </w:rPr>
        <w:tab/>
      </w:r>
      <w:r>
        <w:t>UE complexity reduction features</w:t>
      </w:r>
      <w:r>
        <w:tab/>
      </w:r>
      <w:r>
        <w:fldChar w:fldCharType="begin"/>
      </w:r>
      <w:r>
        <w:instrText xml:space="preserve"> PAGEREF _Toc41500871 \h </w:instrText>
      </w:r>
      <w:r>
        <w:fldChar w:fldCharType="separate"/>
      </w:r>
      <w:r>
        <w:t>8</w:t>
      </w:r>
      <w:r>
        <w:fldChar w:fldCharType="end"/>
      </w:r>
    </w:p>
    <w:p w14:paraId="63A10E80" w14:textId="318DB19B" w:rsidR="006E3E36" w:rsidRDefault="006E3E36">
      <w:pPr>
        <w:pStyle w:val="TOC2"/>
        <w:rPr>
          <w:rFonts w:asciiTheme="minorHAnsi" w:eastAsiaTheme="minorEastAsia" w:hAnsiTheme="minorHAnsi" w:cstheme="minorBidi"/>
          <w:sz w:val="22"/>
          <w:szCs w:val="22"/>
          <w:lang w:val="sv-SE" w:eastAsia="sv-SE"/>
        </w:rPr>
      </w:pPr>
      <w:r>
        <w:t>7.1</w:t>
      </w:r>
      <w:r>
        <w:rPr>
          <w:rFonts w:asciiTheme="minorHAnsi" w:eastAsiaTheme="minorEastAsia" w:hAnsiTheme="minorHAnsi" w:cstheme="minorBidi"/>
          <w:sz w:val="22"/>
          <w:szCs w:val="22"/>
          <w:lang w:val="sv-SE" w:eastAsia="sv-SE"/>
        </w:rPr>
        <w:tab/>
      </w:r>
      <w:r>
        <w:t>Introduction to UE complexity reduction features</w:t>
      </w:r>
      <w:r>
        <w:tab/>
      </w:r>
      <w:r>
        <w:fldChar w:fldCharType="begin"/>
      </w:r>
      <w:r>
        <w:instrText xml:space="preserve"> PAGEREF _Toc41500872 \h </w:instrText>
      </w:r>
      <w:r>
        <w:fldChar w:fldCharType="separate"/>
      </w:r>
      <w:r>
        <w:t>8</w:t>
      </w:r>
      <w:r>
        <w:fldChar w:fldCharType="end"/>
      </w:r>
    </w:p>
    <w:p w14:paraId="34B62622" w14:textId="7A3FF0DF" w:rsidR="006E3E36" w:rsidRDefault="006E3E36">
      <w:pPr>
        <w:pStyle w:val="TOC2"/>
        <w:rPr>
          <w:rFonts w:asciiTheme="minorHAnsi" w:eastAsiaTheme="minorEastAsia" w:hAnsiTheme="minorHAnsi" w:cstheme="minorBidi"/>
          <w:sz w:val="22"/>
          <w:szCs w:val="22"/>
          <w:lang w:val="sv-SE" w:eastAsia="sv-SE"/>
        </w:rPr>
      </w:pPr>
      <w:r>
        <w:t>7.2</w:t>
      </w:r>
      <w:r>
        <w:rPr>
          <w:rFonts w:asciiTheme="minorHAnsi" w:eastAsiaTheme="minorEastAsia" w:hAnsiTheme="minorHAnsi" w:cstheme="minorBidi"/>
          <w:sz w:val="22"/>
          <w:szCs w:val="22"/>
          <w:lang w:val="sv-SE" w:eastAsia="sv-SE"/>
        </w:rPr>
        <w:tab/>
      </w:r>
      <w:r>
        <w:t>Reduced number of UE Rx/Tx antennas</w:t>
      </w:r>
      <w:r>
        <w:tab/>
      </w:r>
      <w:r>
        <w:fldChar w:fldCharType="begin"/>
      </w:r>
      <w:r>
        <w:instrText xml:space="preserve"> PAGEREF _Toc41500873 \h </w:instrText>
      </w:r>
      <w:r>
        <w:fldChar w:fldCharType="separate"/>
      </w:r>
      <w:r>
        <w:t>9</w:t>
      </w:r>
      <w:r>
        <w:fldChar w:fldCharType="end"/>
      </w:r>
    </w:p>
    <w:p w14:paraId="4AE1B3D4" w14:textId="5954A4BF" w:rsidR="006E3E36" w:rsidRDefault="006E3E36">
      <w:pPr>
        <w:pStyle w:val="TOC2"/>
        <w:rPr>
          <w:rFonts w:asciiTheme="minorHAnsi" w:eastAsiaTheme="minorEastAsia" w:hAnsiTheme="minorHAnsi" w:cstheme="minorBidi"/>
          <w:sz w:val="22"/>
          <w:szCs w:val="22"/>
          <w:lang w:val="sv-SE" w:eastAsia="sv-SE"/>
        </w:rPr>
      </w:pPr>
      <w:r>
        <w:t>7.3</w:t>
      </w:r>
      <w:r>
        <w:rPr>
          <w:rFonts w:asciiTheme="minorHAnsi" w:eastAsiaTheme="minorEastAsia" w:hAnsiTheme="minorHAnsi" w:cstheme="minorBidi"/>
          <w:sz w:val="22"/>
          <w:szCs w:val="22"/>
          <w:lang w:val="sv-SE" w:eastAsia="sv-SE"/>
        </w:rPr>
        <w:tab/>
      </w:r>
      <w:r>
        <w:t>UE bandwidth reduction</w:t>
      </w:r>
      <w:r>
        <w:tab/>
      </w:r>
      <w:r>
        <w:fldChar w:fldCharType="begin"/>
      </w:r>
      <w:r>
        <w:instrText xml:space="preserve"> PAGEREF _Toc41500874 \h </w:instrText>
      </w:r>
      <w:r>
        <w:fldChar w:fldCharType="separate"/>
      </w:r>
      <w:r>
        <w:t>10</w:t>
      </w:r>
      <w:r>
        <w:fldChar w:fldCharType="end"/>
      </w:r>
    </w:p>
    <w:p w14:paraId="4FBC9ED0" w14:textId="0E51D2DF" w:rsidR="006E3E36" w:rsidRDefault="006E3E36">
      <w:pPr>
        <w:pStyle w:val="TOC2"/>
        <w:rPr>
          <w:rFonts w:asciiTheme="minorHAnsi" w:eastAsiaTheme="minorEastAsia" w:hAnsiTheme="minorHAnsi" w:cstheme="minorBidi"/>
          <w:sz w:val="22"/>
          <w:szCs w:val="22"/>
          <w:lang w:val="sv-SE" w:eastAsia="sv-SE"/>
        </w:rPr>
      </w:pPr>
      <w:r>
        <w:t>7.4</w:t>
      </w:r>
      <w:r>
        <w:rPr>
          <w:rFonts w:asciiTheme="minorHAnsi" w:eastAsiaTheme="minorEastAsia" w:hAnsiTheme="minorHAnsi" w:cstheme="minorBidi"/>
          <w:sz w:val="22"/>
          <w:szCs w:val="22"/>
          <w:lang w:val="sv-SE" w:eastAsia="sv-SE"/>
        </w:rPr>
        <w:tab/>
      </w:r>
      <w:r>
        <w:t>Half-duplex FDD operation</w:t>
      </w:r>
      <w:r>
        <w:tab/>
      </w:r>
      <w:r>
        <w:fldChar w:fldCharType="begin"/>
      </w:r>
      <w:r>
        <w:instrText xml:space="preserve"> PAGEREF _Toc41500875 \h </w:instrText>
      </w:r>
      <w:r>
        <w:fldChar w:fldCharType="separate"/>
      </w:r>
      <w:r>
        <w:t>11</w:t>
      </w:r>
      <w:r>
        <w:fldChar w:fldCharType="end"/>
      </w:r>
    </w:p>
    <w:p w14:paraId="12256064" w14:textId="33B71A3C" w:rsidR="006E3E36" w:rsidRDefault="006E3E36">
      <w:pPr>
        <w:pStyle w:val="TOC2"/>
        <w:rPr>
          <w:rFonts w:asciiTheme="minorHAnsi" w:eastAsiaTheme="minorEastAsia" w:hAnsiTheme="minorHAnsi" w:cstheme="minorBidi"/>
          <w:sz w:val="22"/>
          <w:szCs w:val="22"/>
          <w:lang w:val="sv-SE" w:eastAsia="sv-SE"/>
        </w:rPr>
      </w:pPr>
      <w:r>
        <w:t>7.5</w:t>
      </w:r>
      <w:r>
        <w:rPr>
          <w:rFonts w:asciiTheme="minorHAnsi" w:eastAsiaTheme="minorEastAsia" w:hAnsiTheme="minorHAnsi" w:cstheme="minorBidi"/>
          <w:sz w:val="22"/>
          <w:szCs w:val="22"/>
          <w:lang w:val="sv-SE" w:eastAsia="sv-SE"/>
        </w:rPr>
        <w:tab/>
      </w:r>
      <w:r>
        <w:t>Relaxed UE processing time</w:t>
      </w:r>
      <w:r>
        <w:tab/>
      </w:r>
      <w:r>
        <w:fldChar w:fldCharType="begin"/>
      </w:r>
      <w:r>
        <w:instrText xml:space="preserve"> PAGEREF _Toc41500876 \h </w:instrText>
      </w:r>
      <w:r>
        <w:fldChar w:fldCharType="separate"/>
      </w:r>
      <w:r>
        <w:t>11</w:t>
      </w:r>
      <w:r>
        <w:fldChar w:fldCharType="end"/>
      </w:r>
    </w:p>
    <w:p w14:paraId="3EEF931A" w14:textId="121782E5" w:rsidR="006E3E36" w:rsidRDefault="006E3E36">
      <w:pPr>
        <w:pStyle w:val="TOC2"/>
        <w:rPr>
          <w:rFonts w:asciiTheme="minorHAnsi" w:eastAsiaTheme="minorEastAsia" w:hAnsiTheme="minorHAnsi" w:cstheme="minorBidi"/>
          <w:sz w:val="22"/>
          <w:szCs w:val="22"/>
          <w:lang w:val="sv-SE" w:eastAsia="sv-SE"/>
        </w:rPr>
      </w:pPr>
      <w:r>
        <w:t>7.6</w:t>
      </w:r>
      <w:r>
        <w:rPr>
          <w:rFonts w:asciiTheme="minorHAnsi" w:eastAsiaTheme="minorEastAsia" w:hAnsiTheme="minorHAnsi" w:cstheme="minorBidi"/>
          <w:sz w:val="22"/>
          <w:szCs w:val="22"/>
          <w:lang w:val="sv-SE" w:eastAsia="sv-SE"/>
        </w:rPr>
        <w:tab/>
      </w:r>
      <w:r>
        <w:t>Relaxed UE processing capability</w:t>
      </w:r>
      <w:r>
        <w:tab/>
      </w:r>
      <w:r>
        <w:fldChar w:fldCharType="begin"/>
      </w:r>
      <w:r>
        <w:instrText xml:space="preserve"> PAGEREF _Toc41500877 \h </w:instrText>
      </w:r>
      <w:r>
        <w:fldChar w:fldCharType="separate"/>
      </w:r>
      <w:r>
        <w:t>12</w:t>
      </w:r>
      <w:r>
        <w:fldChar w:fldCharType="end"/>
      </w:r>
    </w:p>
    <w:p w14:paraId="07EB1DD2" w14:textId="65B14151" w:rsidR="006E3E36" w:rsidRDefault="006E3E36">
      <w:pPr>
        <w:pStyle w:val="TOC2"/>
        <w:rPr>
          <w:rFonts w:asciiTheme="minorHAnsi" w:eastAsiaTheme="minorEastAsia" w:hAnsiTheme="minorHAnsi" w:cstheme="minorBidi"/>
          <w:sz w:val="22"/>
          <w:szCs w:val="22"/>
          <w:lang w:val="sv-SE" w:eastAsia="sv-SE"/>
        </w:rPr>
      </w:pPr>
      <w:r>
        <w:t>7.7</w:t>
      </w:r>
      <w:r>
        <w:rPr>
          <w:rFonts w:asciiTheme="minorHAnsi" w:eastAsiaTheme="minorEastAsia" w:hAnsiTheme="minorHAnsi" w:cstheme="minorBidi"/>
          <w:sz w:val="22"/>
          <w:szCs w:val="22"/>
          <w:lang w:val="sv-SE" w:eastAsia="sv-SE"/>
        </w:rPr>
        <w:tab/>
      </w:r>
      <w:r>
        <w:t>Combinations of UE complexity reduction features</w:t>
      </w:r>
      <w:r>
        <w:tab/>
      </w:r>
      <w:r>
        <w:fldChar w:fldCharType="begin"/>
      </w:r>
      <w:r>
        <w:instrText xml:space="preserve"> PAGEREF _Toc41500878 \h </w:instrText>
      </w:r>
      <w:r>
        <w:fldChar w:fldCharType="separate"/>
      </w:r>
      <w:r>
        <w:t>14</w:t>
      </w:r>
      <w:r>
        <w:fldChar w:fldCharType="end"/>
      </w:r>
    </w:p>
    <w:p w14:paraId="61E3BECE" w14:textId="505B1178" w:rsidR="006E3E36" w:rsidRDefault="006E3E36">
      <w:pPr>
        <w:pStyle w:val="TOC1"/>
        <w:rPr>
          <w:rFonts w:asciiTheme="minorHAnsi" w:eastAsiaTheme="minorEastAsia" w:hAnsiTheme="minorHAnsi" w:cstheme="minorBidi"/>
          <w:szCs w:val="22"/>
          <w:lang w:val="sv-SE" w:eastAsia="sv-SE"/>
        </w:rPr>
      </w:pPr>
      <w:r>
        <w:t>8</w:t>
      </w:r>
      <w:r>
        <w:rPr>
          <w:rFonts w:asciiTheme="minorHAnsi" w:eastAsiaTheme="minorEastAsia" w:hAnsiTheme="minorHAnsi" w:cstheme="minorBidi"/>
          <w:szCs w:val="22"/>
          <w:lang w:val="sv-SE" w:eastAsia="sv-SE"/>
        </w:rPr>
        <w:tab/>
      </w:r>
      <w:r>
        <w:t>UE power saving and battery lifetime enhancement</w:t>
      </w:r>
      <w:r>
        <w:tab/>
      </w:r>
      <w:r>
        <w:fldChar w:fldCharType="begin"/>
      </w:r>
      <w:r>
        <w:instrText xml:space="preserve"> PAGEREF _Toc41500879 \h </w:instrText>
      </w:r>
      <w:r>
        <w:fldChar w:fldCharType="separate"/>
      </w:r>
      <w:r>
        <w:t>14</w:t>
      </w:r>
      <w:r>
        <w:fldChar w:fldCharType="end"/>
      </w:r>
    </w:p>
    <w:p w14:paraId="791BC38B" w14:textId="5C11553B" w:rsidR="006E3E36" w:rsidRDefault="006E3E36">
      <w:pPr>
        <w:pStyle w:val="TOC2"/>
        <w:rPr>
          <w:rFonts w:asciiTheme="minorHAnsi" w:eastAsiaTheme="minorEastAsia" w:hAnsiTheme="minorHAnsi" w:cstheme="minorBidi"/>
          <w:sz w:val="22"/>
          <w:szCs w:val="22"/>
          <w:lang w:val="sv-SE" w:eastAsia="sv-SE"/>
        </w:rPr>
      </w:pPr>
      <w:r>
        <w:t>8.1</w:t>
      </w:r>
      <w:r>
        <w:rPr>
          <w:rFonts w:asciiTheme="minorHAnsi" w:eastAsiaTheme="minorEastAsia" w:hAnsiTheme="minorHAnsi" w:cstheme="minorBidi"/>
          <w:sz w:val="22"/>
          <w:szCs w:val="22"/>
          <w:lang w:val="sv-SE" w:eastAsia="sv-SE"/>
        </w:rPr>
        <w:tab/>
      </w:r>
      <w:r>
        <w:t>Reduced PDCCH monitoring</w:t>
      </w:r>
      <w:r>
        <w:tab/>
      </w:r>
      <w:r>
        <w:fldChar w:fldCharType="begin"/>
      </w:r>
      <w:r>
        <w:instrText xml:space="preserve"> PAGEREF _Toc41500880 \h </w:instrText>
      </w:r>
      <w:r>
        <w:fldChar w:fldCharType="separate"/>
      </w:r>
      <w:r>
        <w:t>14</w:t>
      </w:r>
      <w:r>
        <w:fldChar w:fldCharType="end"/>
      </w:r>
    </w:p>
    <w:p w14:paraId="39299C1D" w14:textId="06F793D0" w:rsidR="006E3E36" w:rsidRDefault="006E3E36">
      <w:pPr>
        <w:pStyle w:val="TOC1"/>
        <w:rPr>
          <w:rFonts w:asciiTheme="minorHAnsi" w:eastAsiaTheme="minorEastAsia" w:hAnsiTheme="minorHAnsi" w:cstheme="minorBidi"/>
          <w:szCs w:val="22"/>
          <w:lang w:val="sv-SE" w:eastAsia="sv-SE"/>
        </w:rPr>
      </w:pPr>
      <w:r>
        <w:t>9</w:t>
      </w:r>
      <w:r>
        <w:rPr>
          <w:rFonts w:asciiTheme="minorHAnsi" w:eastAsiaTheme="minorEastAsia" w:hAnsiTheme="minorHAnsi" w:cstheme="minorBidi"/>
          <w:szCs w:val="22"/>
          <w:lang w:val="sv-SE" w:eastAsia="sv-SE"/>
        </w:rPr>
        <w:tab/>
      </w:r>
      <w:r>
        <w:t>Other comments</w:t>
      </w:r>
      <w:r>
        <w:tab/>
      </w:r>
      <w:r>
        <w:fldChar w:fldCharType="begin"/>
      </w:r>
      <w:r>
        <w:instrText xml:space="preserve"> PAGEREF _Toc41500881 \h </w:instrText>
      </w:r>
      <w:r>
        <w:fldChar w:fldCharType="separate"/>
      </w:r>
      <w:r>
        <w:t>15</w:t>
      </w:r>
      <w:r>
        <w:fldChar w:fldCharType="end"/>
      </w:r>
    </w:p>
    <w:p w14:paraId="0C56DEAD" w14:textId="79E68784" w:rsidR="006E3E36" w:rsidRDefault="006E3E36">
      <w:pPr>
        <w:pStyle w:val="TOC1"/>
        <w:rPr>
          <w:rFonts w:asciiTheme="minorHAnsi" w:eastAsiaTheme="minorEastAsia" w:hAnsiTheme="minorHAnsi" w:cstheme="minorBidi"/>
          <w:szCs w:val="22"/>
          <w:lang w:val="sv-SE" w:eastAsia="sv-SE"/>
        </w:rPr>
      </w:pPr>
      <w:r>
        <w:t>References</w:t>
      </w:r>
      <w:r>
        <w:tab/>
      </w:r>
      <w:r>
        <w:fldChar w:fldCharType="begin"/>
      </w:r>
      <w:r>
        <w:instrText xml:space="preserve"> PAGEREF _Toc41500882 \h </w:instrText>
      </w:r>
      <w:r>
        <w:fldChar w:fldCharType="separate"/>
      </w:r>
      <w:r>
        <w:t>16</w:t>
      </w:r>
      <w:r>
        <w:fldChar w:fldCharType="end"/>
      </w:r>
    </w:p>
    <w:p w14:paraId="37BA1724" w14:textId="455A73A3" w:rsidR="0074026F" w:rsidRPr="00665A88" w:rsidRDefault="004D3578" w:rsidP="00665A88">
      <w:r w:rsidRPr="000E647A">
        <w:rPr>
          <w:noProof/>
          <w:sz w:val="22"/>
        </w:rPr>
        <w:fldChar w:fldCharType="end"/>
      </w:r>
      <w:r w:rsidR="00080512" w:rsidRPr="00665A88">
        <w:br w:type="page"/>
      </w:r>
    </w:p>
    <w:p w14:paraId="196063EB" w14:textId="356ADE29" w:rsidR="00080512" w:rsidRPr="000E647A" w:rsidRDefault="00080512" w:rsidP="000E647A">
      <w:pPr>
        <w:pStyle w:val="Heading1"/>
      </w:pPr>
      <w:bookmarkStart w:id="2" w:name="foreword"/>
      <w:bookmarkStart w:id="3" w:name="scope"/>
      <w:bookmarkStart w:id="4" w:name="_Toc41500864"/>
      <w:bookmarkEnd w:id="2"/>
      <w:bookmarkEnd w:id="3"/>
      <w:r w:rsidRPr="000E647A">
        <w:lastRenderedPageBreak/>
        <w:t>1</w:t>
      </w:r>
      <w:r w:rsidRPr="000E647A">
        <w:tab/>
      </w:r>
      <w:r w:rsidR="00665A88">
        <w:t>Introduction</w:t>
      </w:r>
      <w:bookmarkEnd w:id="4"/>
    </w:p>
    <w:p w14:paraId="25483081" w14:textId="119B0A1C" w:rsidR="00F43AE1" w:rsidRDefault="00644936" w:rsidP="000E647A">
      <w:r>
        <w:t>This</w:t>
      </w:r>
      <w:r w:rsidR="00080512" w:rsidRPr="000E647A">
        <w:t xml:space="preserve"> document</w:t>
      </w:r>
      <w:r w:rsidR="002E2441" w:rsidRPr="000E647A">
        <w:t xml:space="preserve"> </w:t>
      </w:r>
      <w:r w:rsidR="000E647A">
        <w:t xml:space="preserve">captures the </w:t>
      </w:r>
      <w:r w:rsidR="00665A88">
        <w:t>RAN1#101e email discussion</w:t>
      </w:r>
      <w:r w:rsidR="000E647A">
        <w:t xml:space="preserve"> </w:t>
      </w:r>
      <w:r w:rsidR="00895255" w:rsidRPr="00895255">
        <w:t>[101-e-NR-RedCap-01]</w:t>
      </w:r>
      <w:r w:rsidR="00895255">
        <w:t xml:space="preserve"> </w:t>
      </w:r>
      <w:r w:rsidR="00665A88">
        <w:t xml:space="preserve">for </w:t>
      </w:r>
      <w:r w:rsidR="000E647A">
        <w:t>the study item “</w:t>
      </w:r>
      <w:r w:rsidR="000E647A" w:rsidRPr="000E647A">
        <w:t>Study on support of reduced capability NR devices</w:t>
      </w:r>
      <w:r w:rsidR="000E647A">
        <w:t>” [</w:t>
      </w:r>
      <w:r w:rsidR="0021462E">
        <w:t>1</w:t>
      </w:r>
      <w:r w:rsidR="000E647A">
        <w:t>].</w:t>
      </w:r>
      <w:r w:rsidR="00F43AE1" w:rsidRPr="00F43AE1">
        <w:t xml:space="preserve"> </w:t>
      </w:r>
      <w:r w:rsidR="00F43AE1">
        <w:t>Th</w:t>
      </w:r>
      <w:r w:rsidR="009C64AB">
        <w:t>is</w:t>
      </w:r>
      <w:r w:rsidR="00F43AE1">
        <w:t xml:space="preserve"> email discussion f</w:t>
      </w:r>
      <w:r w:rsidR="00F43AE1" w:rsidRPr="00F43AE1">
        <w:t>ocus</w:t>
      </w:r>
      <w:r w:rsidR="00F43AE1">
        <w:t>ses</w:t>
      </w:r>
      <w:r w:rsidR="00F43AE1" w:rsidRPr="00F43AE1">
        <w:t xml:space="preserve"> on high-level topics</w:t>
      </w:r>
      <w:r w:rsidR="00F43AE1">
        <w:t xml:space="preserve"> and </w:t>
      </w:r>
      <w:r w:rsidR="00F43AE1" w:rsidRPr="00F43AE1">
        <w:t>evaluation assumptions necessary to facili</w:t>
      </w:r>
      <w:r w:rsidR="00F43AE1">
        <w:t>t</w:t>
      </w:r>
      <w:r w:rsidR="00F43AE1" w:rsidRPr="00F43AE1">
        <w:t>ate next step’s more concrete analysis</w:t>
      </w:r>
      <w:r w:rsidR="00F43AE1">
        <w:t xml:space="preserve"> and </w:t>
      </w:r>
      <w:r w:rsidR="00F43AE1" w:rsidRPr="00F43AE1">
        <w:t>evaluations</w:t>
      </w:r>
      <w:r w:rsidR="00F43AE1">
        <w:t>.</w:t>
      </w:r>
    </w:p>
    <w:p w14:paraId="7EEE3752" w14:textId="7843D9D4" w:rsidR="00AC1BDC" w:rsidRDefault="0060419B" w:rsidP="000E647A">
      <w:r>
        <w:t xml:space="preserve">The </w:t>
      </w:r>
      <w:r w:rsidR="0021462E">
        <w:t xml:space="preserve">section numbering in this document follows the proposed TR skeleton [2]. </w:t>
      </w:r>
      <w:r w:rsidR="00895255">
        <w:t>T</w:t>
      </w:r>
      <w:r w:rsidR="00895255" w:rsidRPr="00D255BD">
        <w:t xml:space="preserve">he TR skeleton </w:t>
      </w:r>
      <w:r w:rsidR="0021462E">
        <w:t xml:space="preserve">itself </w:t>
      </w:r>
      <w:r w:rsidR="00895255" w:rsidRPr="00D255BD">
        <w:t xml:space="preserve">is discussed </w:t>
      </w:r>
      <w:r w:rsidR="00895255">
        <w:t xml:space="preserve">separately </w:t>
      </w:r>
      <w:r w:rsidR="00895255" w:rsidRPr="00D255BD">
        <w:t xml:space="preserve">in </w:t>
      </w:r>
      <w:r w:rsidR="00E26FBC">
        <w:t xml:space="preserve">email discussion </w:t>
      </w:r>
      <w:r w:rsidR="00895255" w:rsidRPr="00D255BD">
        <w:t>[101-e-NR-RedCap-Skeleton</w:t>
      </w:r>
      <w:r w:rsidR="000E647A">
        <w:t>].</w:t>
      </w:r>
    </w:p>
    <w:p w14:paraId="6AA6BEE8" w14:textId="3B534A18" w:rsidR="001F6D6B" w:rsidRPr="000E647A" w:rsidRDefault="00335E75" w:rsidP="000E647A">
      <w:pPr>
        <w:pStyle w:val="Heading1"/>
      </w:pPr>
      <w:bookmarkStart w:id="5" w:name="references"/>
      <w:bookmarkStart w:id="6" w:name="definitions"/>
      <w:bookmarkStart w:id="7" w:name="clause4"/>
      <w:bookmarkStart w:id="8" w:name="_Toc41500865"/>
      <w:bookmarkEnd w:id="5"/>
      <w:bookmarkEnd w:id="6"/>
      <w:bookmarkEnd w:id="7"/>
      <w:r w:rsidRPr="003D727D">
        <w:t>5</w:t>
      </w:r>
      <w:r w:rsidR="001F6D6B" w:rsidRPr="003D727D">
        <w:tab/>
      </w:r>
      <w:r w:rsidR="008045CE" w:rsidRPr="003D727D">
        <w:t>Requirements</w:t>
      </w:r>
      <w:bookmarkEnd w:id="8"/>
    </w:p>
    <w:p w14:paraId="64702C5D" w14:textId="03D68D46" w:rsidR="00CB276E" w:rsidRDefault="00665A88" w:rsidP="00527004">
      <w:r>
        <w:t xml:space="preserve">According to the </w:t>
      </w:r>
      <w:r w:rsidR="003915AD">
        <w:t>study item description (SID)</w:t>
      </w:r>
      <w:r>
        <w:t xml:space="preserve"> [2], a</w:t>
      </w:r>
      <w:r w:rsidR="00CB276E" w:rsidRPr="00CB276E">
        <w:t xml:space="preserve">s a baseline, the requirements for the </w:t>
      </w:r>
      <w:r w:rsidR="003915AD">
        <w:t>targeted</w:t>
      </w:r>
      <w:r w:rsidR="00CB276E" w:rsidRPr="00CB276E">
        <w:t xml:space="preserve"> use cases are</w:t>
      </w:r>
      <w:r w:rsidR="00CB276E">
        <w:t>:</w:t>
      </w:r>
    </w:p>
    <w:p w14:paraId="72632120" w14:textId="4C61F13A" w:rsidR="00527004" w:rsidRDefault="00527004" w:rsidP="00527004">
      <w:r>
        <w:t>Generic requirements:</w:t>
      </w:r>
    </w:p>
    <w:p w14:paraId="1D55A570" w14:textId="77777777" w:rsidR="001237AE" w:rsidRDefault="00527004" w:rsidP="00A7754C">
      <w:pPr>
        <w:numPr>
          <w:ilvl w:val="0"/>
          <w:numId w:val="2"/>
        </w:numPr>
      </w:pPr>
      <w:r>
        <w:t>Device complexity:</w:t>
      </w:r>
    </w:p>
    <w:p w14:paraId="5FFACCB9" w14:textId="4CEE0EA2" w:rsidR="00527004" w:rsidRDefault="00527004" w:rsidP="00A7754C">
      <w:pPr>
        <w:numPr>
          <w:ilvl w:val="1"/>
          <w:numId w:val="2"/>
        </w:numPr>
      </w:pPr>
      <w:r>
        <w:t xml:space="preserve">Main motivation for the new device type is to lower the device cost and complexity as compared to high-end </w:t>
      </w:r>
      <w:proofErr w:type="spellStart"/>
      <w:r>
        <w:t>eMBB</w:t>
      </w:r>
      <w:proofErr w:type="spellEnd"/>
      <w:r>
        <w:t xml:space="preserve"> and URLLC devices of Rel-15/Rel-16. This is especially the case for industrial sensors.</w:t>
      </w:r>
    </w:p>
    <w:p w14:paraId="4EBE5C37" w14:textId="42123848" w:rsidR="001237AE" w:rsidRDefault="00A62CE1" w:rsidP="00A7754C">
      <w:pPr>
        <w:numPr>
          <w:ilvl w:val="1"/>
          <w:numId w:val="2"/>
        </w:numPr>
      </w:pPr>
      <w:r w:rsidRPr="00A62CE1">
        <w:rPr>
          <w:lang w:val="en-US" w:eastAsia="ja-JP"/>
        </w:rPr>
        <w:t xml:space="preserve">The work defined above should not overlap with LPWA use cases. </w:t>
      </w:r>
      <w:r w:rsidR="001237AE" w:rsidRPr="002E02A0">
        <w:t>The lowest capability considered should be no less than an LTE Category 1bis modem.</w:t>
      </w:r>
    </w:p>
    <w:p w14:paraId="2F6B14F5" w14:textId="77777777" w:rsidR="001237AE" w:rsidRDefault="001237AE" w:rsidP="00A7754C">
      <w:pPr>
        <w:numPr>
          <w:ilvl w:val="1"/>
          <w:numId w:val="2"/>
        </w:numPr>
      </w:pPr>
      <w:r>
        <w:t xml:space="preserve">In case of UE bandwidth reduction, </w:t>
      </w:r>
      <w:r w:rsidRPr="002E02A0">
        <w:t>Rel-15 SSB bandwidth should be reused and L1 changes minimized</w:t>
      </w:r>
    </w:p>
    <w:p w14:paraId="01C192A0" w14:textId="77777777" w:rsidR="001237AE" w:rsidRDefault="00527004" w:rsidP="00A7754C">
      <w:pPr>
        <w:numPr>
          <w:ilvl w:val="0"/>
          <w:numId w:val="2"/>
        </w:numPr>
      </w:pPr>
      <w:r>
        <w:t>Device size:</w:t>
      </w:r>
    </w:p>
    <w:p w14:paraId="338CB80A" w14:textId="181BE8E0" w:rsidR="00527004" w:rsidRDefault="00527004" w:rsidP="00A7754C">
      <w:pPr>
        <w:numPr>
          <w:ilvl w:val="1"/>
          <w:numId w:val="2"/>
        </w:numPr>
      </w:pPr>
      <w:r>
        <w:t>Requirement for most use cases is that the standard enables a device design with compact form factor.</w:t>
      </w:r>
    </w:p>
    <w:p w14:paraId="76DFB8E8" w14:textId="77777777" w:rsidR="001237AE" w:rsidRDefault="00527004" w:rsidP="00A7754C">
      <w:pPr>
        <w:numPr>
          <w:ilvl w:val="0"/>
          <w:numId w:val="2"/>
        </w:numPr>
      </w:pPr>
      <w:r>
        <w:t>Deployment scenarios:</w:t>
      </w:r>
    </w:p>
    <w:p w14:paraId="387D2183" w14:textId="4A9C9B2D" w:rsidR="00527004" w:rsidRDefault="00527004" w:rsidP="00A7754C">
      <w:pPr>
        <w:numPr>
          <w:ilvl w:val="1"/>
          <w:numId w:val="2"/>
        </w:numPr>
      </w:pPr>
      <w:r>
        <w:t>System should support all FR1/FR2 bands for FDD and TDD.</w:t>
      </w:r>
    </w:p>
    <w:p w14:paraId="4433B27A" w14:textId="77777777" w:rsidR="001237AE" w:rsidRDefault="001237AE" w:rsidP="00A7754C">
      <w:pPr>
        <w:numPr>
          <w:ilvl w:val="1"/>
          <w:numId w:val="2"/>
        </w:numPr>
      </w:pPr>
      <w:r>
        <w:t>Coexistence with Rel-15 and Rel-16 UE should be ensured.</w:t>
      </w:r>
    </w:p>
    <w:p w14:paraId="43CCC3DD" w14:textId="73EA8BD7" w:rsidR="001237AE" w:rsidRDefault="001237AE" w:rsidP="00A7754C">
      <w:pPr>
        <w:numPr>
          <w:ilvl w:val="1"/>
          <w:numId w:val="2"/>
        </w:numPr>
      </w:pPr>
      <w:r>
        <w:t>This study item should focus on SA mode and single connectivity.</w:t>
      </w:r>
    </w:p>
    <w:p w14:paraId="7C0C6D8A" w14:textId="160B07C3" w:rsidR="00F7143D" w:rsidRDefault="00F7143D" w:rsidP="00F7143D">
      <w:r>
        <w:t>Use case specific requirements:</w:t>
      </w:r>
    </w:p>
    <w:p w14:paraId="5F1E93CA" w14:textId="1912466F" w:rsidR="001237AE" w:rsidRDefault="00F7143D" w:rsidP="00A7754C">
      <w:pPr>
        <w:numPr>
          <w:ilvl w:val="0"/>
          <w:numId w:val="1"/>
        </w:numPr>
      </w:pPr>
      <w:r>
        <w:t>Industrial wireless sensors</w:t>
      </w:r>
      <w:r w:rsidR="001237AE">
        <w:t xml:space="preserve"> (</w:t>
      </w:r>
      <w:r w:rsidR="00147275">
        <w:t xml:space="preserve">as described in </w:t>
      </w:r>
      <w:r w:rsidR="001237AE">
        <w:t>TR 22.832 and TS 22.104)</w:t>
      </w:r>
      <w:r>
        <w:t>:</w:t>
      </w:r>
    </w:p>
    <w:p w14:paraId="449EE1D3" w14:textId="39B63EBD" w:rsidR="001237AE" w:rsidRDefault="00F7143D" w:rsidP="00A7754C">
      <w:pPr>
        <w:numPr>
          <w:ilvl w:val="1"/>
          <w:numId w:val="1"/>
        </w:numPr>
      </w:pPr>
      <w:r>
        <w:t xml:space="preserve">Communication service availability is 99.99% and end-to-end latency less than 100 </w:t>
      </w:r>
      <w:proofErr w:type="spellStart"/>
      <w:r>
        <w:t>ms</w:t>
      </w:r>
      <w:proofErr w:type="spellEnd"/>
      <w:r>
        <w:t>.</w:t>
      </w:r>
    </w:p>
    <w:p w14:paraId="3237676D" w14:textId="3AA0C47E" w:rsidR="001237AE" w:rsidRDefault="00F7143D" w:rsidP="00A7754C">
      <w:pPr>
        <w:numPr>
          <w:ilvl w:val="1"/>
          <w:numId w:val="1"/>
        </w:numPr>
      </w:pPr>
      <w:r>
        <w:t>The reference bit rate is less than 2 Mbps (potentially asymmetric e.g. UL heavy traffic) for all use cases and the device is stationary.</w:t>
      </w:r>
    </w:p>
    <w:p w14:paraId="4E0104DF" w14:textId="77777777" w:rsidR="001237AE" w:rsidRDefault="00F7143D" w:rsidP="00A7754C">
      <w:pPr>
        <w:numPr>
          <w:ilvl w:val="1"/>
          <w:numId w:val="1"/>
        </w:numPr>
      </w:pPr>
      <w:r>
        <w:t>The battery should last at least few years.</w:t>
      </w:r>
    </w:p>
    <w:p w14:paraId="03D341A5" w14:textId="564FC9E4" w:rsidR="00F7143D" w:rsidRDefault="00F7143D" w:rsidP="00A7754C">
      <w:pPr>
        <w:numPr>
          <w:ilvl w:val="1"/>
          <w:numId w:val="1"/>
        </w:numPr>
      </w:pPr>
      <w:r>
        <w:t xml:space="preserve">For safety related sensors, latency requirement is lower, 5-10 </w:t>
      </w:r>
      <w:proofErr w:type="spellStart"/>
      <w:r>
        <w:t>ms</w:t>
      </w:r>
      <w:proofErr w:type="spellEnd"/>
      <w:r>
        <w:t xml:space="preserve"> (TR 22.804)</w:t>
      </w:r>
      <w:r w:rsidR="008A6E99">
        <w:t>.</w:t>
      </w:r>
    </w:p>
    <w:p w14:paraId="57BE5647" w14:textId="1102D8BA" w:rsidR="001237AE" w:rsidRDefault="00F7143D" w:rsidP="00A7754C">
      <w:pPr>
        <w:numPr>
          <w:ilvl w:val="0"/>
          <w:numId w:val="1"/>
        </w:numPr>
      </w:pPr>
      <w:r>
        <w:t xml:space="preserve">Video </w:t>
      </w:r>
      <w:r w:rsidR="00A1270F">
        <w:t>s</w:t>
      </w:r>
      <w:r>
        <w:t>urveillance</w:t>
      </w:r>
      <w:r w:rsidR="001237AE">
        <w:t xml:space="preserve"> (</w:t>
      </w:r>
      <w:r w:rsidR="00147275">
        <w:t xml:space="preserve">as described in </w:t>
      </w:r>
      <w:r w:rsidR="001237AE">
        <w:t>TS 22.804)</w:t>
      </w:r>
      <w:r>
        <w:t>:</w:t>
      </w:r>
    </w:p>
    <w:p w14:paraId="53AD6051" w14:textId="77777777" w:rsidR="001237AE" w:rsidRDefault="001237AE" w:rsidP="00A7754C">
      <w:pPr>
        <w:numPr>
          <w:ilvl w:val="1"/>
          <w:numId w:val="1"/>
        </w:numPr>
      </w:pPr>
      <w:r>
        <w:t>R</w:t>
      </w:r>
      <w:r w:rsidR="00F7143D">
        <w:t xml:space="preserve">eference economic video bitrate would be 2-4 Mbps, latency &lt; 500 </w:t>
      </w:r>
      <w:proofErr w:type="spellStart"/>
      <w:r w:rsidR="00F7143D">
        <w:t>ms</w:t>
      </w:r>
      <w:proofErr w:type="spellEnd"/>
      <w:r w:rsidR="00F7143D">
        <w:t>, reliability 99%-99.9%.</w:t>
      </w:r>
    </w:p>
    <w:p w14:paraId="18800B32" w14:textId="5EE35E81" w:rsidR="001237AE" w:rsidRDefault="00F7143D" w:rsidP="00A7754C">
      <w:pPr>
        <w:numPr>
          <w:ilvl w:val="1"/>
          <w:numId w:val="1"/>
        </w:numPr>
      </w:pPr>
      <w:r>
        <w:t>High-end video e.g. for farming would require 7.5-25 Mbps.</w:t>
      </w:r>
    </w:p>
    <w:p w14:paraId="5A8A09D1" w14:textId="1E0A9EEF" w:rsidR="00F7143D" w:rsidRDefault="00F7143D" w:rsidP="00A7754C">
      <w:pPr>
        <w:numPr>
          <w:ilvl w:val="1"/>
          <w:numId w:val="1"/>
        </w:numPr>
      </w:pPr>
      <w:r>
        <w:t>It is noted that traffic pattern is dominated by UL transmissions.</w:t>
      </w:r>
    </w:p>
    <w:p w14:paraId="0E18EEDD" w14:textId="77777777" w:rsidR="001237AE" w:rsidRDefault="00F7143D" w:rsidP="00A7754C">
      <w:pPr>
        <w:numPr>
          <w:ilvl w:val="0"/>
          <w:numId w:val="1"/>
        </w:numPr>
      </w:pPr>
      <w:r>
        <w:t>Wearables:</w:t>
      </w:r>
    </w:p>
    <w:p w14:paraId="5DF5B6B4" w14:textId="77777777" w:rsidR="001237AE" w:rsidRDefault="00F7143D" w:rsidP="00A7754C">
      <w:pPr>
        <w:numPr>
          <w:ilvl w:val="1"/>
          <w:numId w:val="1"/>
        </w:numPr>
      </w:pPr>
      <w:r>
        <w:t>Reference bitrate for smart wearable application can be 10-50 Mbps in DL and minimum 5 Mbps in UL and peak bit rate of the device higher, 150 Mbps for downlink and 50 Mbps for uplink.</w:t>
      </w:r>
    </w:p>
    <w:p w14:paraId="39EBEC91" w14:textId="45EB8375" w:rsidR="00DD3DEC" w:rsidRDefault="00F7143D" w:rsidP="00A7754C">
      <w:pPr>
        <w:numPr>
          <w:ilvl w:val="1"/>
          <w:numId w:val="1"/>
        </w:numPr>
      </w:pPr>
      <w:r>
        <w:lastRenderedPageBreak/>
        <w:t>Battery of the device should last multiple days (up to 1-2 weeks).</w:t>
      </w:r>
    </w:p>
    <w:p w14:paraId="771EE9D4" w14:textId="77777777" w:rsidR="009D0CFB" w:rsidRDefault="009D0CFB" w:rsidP="009D0CFB"/>
    <w:p w14:paraId="3EDEDDB3" w14:textId="76E821E4" w:rsidR="003915AD" w:rsidRPr="003915AD" w:rsidRDefault="003915AD" w:rsidP="003915AD">
      <w:pPr>
        <w:rPr>
          <w:b/>
          <w:bCs/>
        </w:rPr>
      </w:pPr>
      <w:r w:rsidRPr="003915AD">
        <w:rPr>
          <w:b/>
          <w:bCs/>
        </w:rPr>
        <w:t>Question</w:t>
      </w:r>
      <w:r w:rsidR="003A58AB">
        <w:rPr>
          <w:b/>
          <w:bCs/>
        </w:rPr>
        <w:t xml:space="preserve"> </w:t>
      </w:r>
      <w:r w:rsidR="00135923">
        <w:rPr>
          <w:b/>
          <w:bCs/>
        </w:rPr>
        <w:t>1</w:t>
      </w:r>
      <w:r w:rsidRPr="003915AD">
        <w:rPr>
          <w:b/>
          <w:bCs/>
        </w:rPr>
        <w:t xml:space="preserve">: </w:t>
      </w:r>
      <w:r>
        <w:rPr>
          <w:b/>
          <w:bCs/>
        </w:rPr>
        <w:t>Are the requirements clear enough or does something need to be clarified</w:t>
      </w:r>
      <w:r w:rsidR="00B512EE">
        <w:rPr>
          <w:b/>
          <w:bCs/>
        </w:rPr>
        <w:t>, and if so, how</w:t>
      </w:r>
      <w:r>
        <w:rPr>
          <w:b/>
          <w:bCs/>
        </w:rPr>
        <w:t>?</w:t>
      </w:r>
    </w:p>
    <w:tbl>
      <w:tblPr>
        <w:tblStyle w:val="TableGrid"/>
        <w:tblW w:w="0" w:type="auto"/>
        <w:tblLook w:val="04A0" w:firstRow="1" w:lastRow="0" w:firstColumn="1" w:lastColumn="0" w:noHBand="0" w:noVBand="1"/>
      </w:tblPr>
      <w:tblGrid>
        <w:gridCol w:w="1939"/>
        <w:gridCol w:w="7692"/>
      </w:tblGrid>
      <w:tr w:rsidR="003915AD" w14:paraId="45AF1F3E" w14:textId="77777777" w:rsidTr="000E650B">
        <w:tc>
          <w:tcPr>
            <w:tcW w:w="1939" w:type="dxa"/>
            <w:shd w:val="clear" w:color="auto" w:fill="D9D9D9" w:themeFill="background1" w:themeFillShade="D9"/>
          </w:tcPr>
          <w:p w14:paraId="0A457231" w14:textId="6465EDEB" w:rsidR="003915AD" w:rsidRPr="003915AD" w:rsidRDefault="003915AD" w:rsidP="003915AD">
            <w:pPr>
              <w:rPr>
                <w:b/>
                <w:bCs/>
              </w:rPr>
            </w:pPr>
            <w:r w:rsidRPr="003915AD">
              <w:rPr>
                <w:b/>
                <w:bCs/>
              </w:rPr>
              <w:t>Company</w:t>
            </w:r>
          </w:p>
        </w:tc>
        <w:tc>
          <w:tcPr>
            <w:tcW w:w="7692" w:type="dxa"/>
            <w:shd w:val="clear" w:color="auto" w:fill="D9D9D9" w:themeFill="background1" w:themeFillShade="D9"/>
          </w:tcPr>
          <w:p w14:paraId="253A737B" w14:textId="59F20EE1" w:rsidR="003915AD" w:rsidRPr="003915AD" w:rsidRDefault="003915AD" w:rsidP="003915AD">
            <w:pPr>
              <w:rPr>
                <w:b/>
                <w:bCs/>
              </w:rPr>
            </w:pPr>
            <w:r w:rsidRPr="003915AD">
              <w:rPr>
                <w:b/>
                <w:bCs/>
              </w:rPr>
              <w:t>Comments</w:t>
            </w:r>
          </w:p>
        </w:tc>
      </w:tr>
      <w:tr w:rsidR="003915AD" w14:paraId="45C32879" w14:textId="77777777" w:rsidTr="000E650B">
        <w:tc>
          <w:tcPr>
            <w:tcW w:w="1939" w:type="dxa"/>
          </w:tcPr>
          <w:p w14:paraId="6A4E791E" w14:textId="538A6AC5" w:rsidR="003915AD" w:rsidRDefault="00323CBE" w:rsidP="003915AD">
            <w:r>
              <w:t>FUTUREWEI</w:t>
            </w:r>
          </w:p>
        </w:tc>
        <w:tc>
          <w:tcPr>
            <w:tcW w:w="7692" w:type="dxa"/>
          </w:tcPr>
          <w:p w14:paraId="5F896DCE" w14:textId="5DA70B4E" w:rsidR="003915AD" w:rsidRDefault="00323CBE" w:rsidP="003915AD">
            <w:r>
              <w:t xml:space="preserve">They seem clear enough. We should not get stuck on this: There is nothing in the SID that says we must develop a custom devices that exactly match and do not exceed the data rates listed for the three use cases. In the end we could decide that the “limited set of one or more device types” </w:t>
            </w:r>
            <w:r w:rsidR="009D448F">
              <w:t>is just</w:t>
            </w:r>
            <w:r>
              <w:t xml:space="preserve"> one </w:t>
            </w:r>
            <w:proofErr w:type="spellStart"/>
            <w:r w:rsidR="009D448F">
              <w:t>RedCap</w:t>
            </w:r>
            <w:proofErr w:type="spellEnd"/>
            <w:r w:rsidR="009D448F">
              <w:t xml:space="preserve"> device </w:t>
            </w:r>
            <w:r>
              <w:t>that exceeds these requirements.</w:t>
            </w:r>
            <w:r w:rsidR="009D448F">
              <w:t xml:space="preserve"> If we need to spend more time on these later we can, for now we have enough work progressing antenna reduction, bandwidth reduction, etc.</w:t>
            </w:r>
          </w:p>
        </w:tc>
      </w:tr>
      <w:tr w:rsidR="003915AD" w14:paraId="554A51AE" w14:textId="77777777" w:rsidTr="000E650B">
        <w:tc>
          <w:tcPr>
            <w:tcW w:w="1939" w:type="dxa"/>
          </w:tcPr>
          <w:p w14:paraId="6AF47F13" w14:textId="446F80D5" w:rsidR="003915AD" w:rsidRDefault="004E064A" w:rsidP="003915AD">
            <w:pPr>
              <w:rPr>
                <w:lang w:eastAsia="zh-CN"/>
              </w:rPr>
            </w:pPr>
            <w:r>
              <w:rPr>
                <w:rFonts w:hint="eastAsia"/>
                <w:lang w:eastAsia="zh-CN"/>
              </w:rPr>
              <w:t>v</w:t>
            </w:r>
            <w:r>
              <w:rPr>
                <w:lang w:eastAsia="zh-CN"/>
              </w:rPr>
              <w:t>ivo</w:t>
            </w:r>
          </w:p>
        </w:tc>
        <w:tc>
          <w:tcPr>
            <w:tcW w:w="7692" w:type="dxa"/>
          </w:tcPr>
          <w:p w14:paraId="04A5E496" w14:textId="36593557" w:rsidR="003915AD" w:rsidRDefault="004E064A" w:rsidP="003915AD">
            <w:pPr>
              <w:rPr>
                <w:lang w:eastAsia="zh-CN"/>
              </w:rPr>
            </w:pPr>
            <w:r>
              <w:rPr>
                <w:rFonts w:hint="eastAsia"/>
                <w:lang w:eastAsia="zh-CN"/>
              </w:rPr>
              <w:t>T</w:t>
            </w:r>
            <w:r>
              <w:rPr>
                <w:lang w:eastAsia="zh-CN"/>
              </w:rPr>
              <w:t>o update the wearable use case as the following (to cover the more typical wearable use cases)</w:t>
            </w:r>
          </w:p>
          <w:p w14:paraId="6B3F1107" w14:textId="48A7895F" w:rsidR="004E064A" w:rsidRDefault="004E064A" w:rsidP="004E064A">
            <w:pPr>
              <w:ind w:firstLineChars="400" w:firstLine="800"/>
            </w:pPr>
            <w:r>
              <w:t>Wearables:</w:t>
            </w:r>
          </w:p>
          <w:p w14:paraId="6D7D1EC5" w14:textId="1FEBC625" w:rsidR="004E064A" w:rsidRDefault="004E064A" w:rsidP="004E064A">
            <w:pPr>
              <w:numPr>
                <w:ilvl w:val="1"/>
                <w:numId w:val="1"/>
              </w:numPr>
              <w:rPr>
                <w:ins w:id="9" w:author="Xueming Pan" w:date="2020-05-28T12:04:00Z"/>
              </w:rPr>
            </w:pPr>
            <w:r>
              <w:t xml:space="preserve">Reference bitrate for </w:t>
            </w:r>
            <w:ins w:id="10" w:author="Xueming Pan" w:date="2020-05-28T12:04:00Z">
              <w:r>
                <w:t xml:space="preserve">high-end </w:t>
              </w:r>
            </w:ins>
            <w:r>
              <w:t>smart wearable application can be 10-50 Mbps in DL and minimum 5 Mbps in UL and peak bit rate of the device higher, 150 Mbps for downlink and 50 Mbps for uplink.</w:t>
            </w:r>
          </w:p>
          <w:p w14:paraId="331D4472" w14:textId="0FF6348B" w:rsidR="004E064A" w:rsidRDefault="004E064A" w:rsidP="004E064A">
            <w:pPr>
              <w:numPr>
                <w:ilvl w:val="1"/>
                <w:numId w:val="1"/>
              </w:numPr>
            </w:pPr>
            <w:ins w:id="11" w:author="Xueming Pan" w:date="2020-05-28T12:04:00Z">
              <w:r>
                <w:t xml:space="preserve">Reference bitrate for </w:t>
              </w:r>
            </w:ins>
            <w:ins w:id="12" w:author="Xueming Pan" w:date="2020-05-28T12:05:00Z">
              <w:r>
                <w:t>low</w:t>
              </w:r>
            </w:ins>
            <w:ins w:id="13" w:author="Xueming Pan" w:date="2020-05-28T12:04:00Z">
              <w:r>
                <w:t xml:space="preserve">-end smart wearable application can be </w:t>
              </w:r>
            </w:ins>
            <w:ins w:id="14" w:author="Xueming Pan" w:date="2020-05-28T12:05:00Z">
              <w:r>
                <w:t xml:space="preserve">up to </w:t>
              </w:r>
            </w:ins>
            <w:ins w:id="15" w:author="Xueming Pan" w:date="2020-05-28T16:09:00Z">
              <w:r w:rsidR="005569B2">
                <w:t>3</w:t>
              </w:r>
            </w:ins>
            <w:ins w:id="16" w:author="Xueming Pan" w:date="2020-05-28T12:04:00Z">
              <w:r>
                <w:t xml:space="preserve">Mbps in DL and UL and peak bit rate of the device higher, </w:t>
              </w:r>
            </w:ins>
            <w:ins w:id="17" w:author="Xueming Pan" w:date="2020-05-28T16:10:00Z">
              <w:r w:rsidR="005569B2">
                <w:t>up to</w:t>
              </w:r>
            </w:ins>
            <w:ins w:id="18" w:author="Xueming Pan" w:date="2020-05-28T19:55:00Z">
              <w:r w:rsidR="00A52F44">
                <w:t xml:space="preserve"> </w:t>
              </w:r>
            </w:ins>
            <w:ins w:id="19" w:author="Xueming Pan" w:date="2020-05-28T12:06:00Z">
              <w:r>
                <w:t xml:space="preserve">10Mbps </w:t>
              </w:r>
            </w:ins>
            <w:ins w:id="20" w:author="Xueming Pan" w:date="2020-05-28T12:04:00Z">
              <w:r>
                <w:t>for downlink and uplink.</w:t>
              </w:r>
            </w:ins>
          </w:p>
          <w:p w14:paraId="40BBE2EE" w14:textId="1DFC60F3" w:rsidR="004E064A" w:rsidRPr="004E064A" w:rsidRDefault="004E064A" w:rsidP="003915AD">
            <w:pPr>
              <w:numPr>
                <w:ilvl w:val="1"/>
                <w:numId w:val="1"/>
              </w:numPr>
            </w:pPr>
            <w:r>
              <w:t>Battery of the device should last multiple days (up to 1-2 weeks).</w:t>
            </w:r>
          </w:p>
        </w:tc>
      </w:tr>
      <w:tr w:rsidR="000E650B" w14:paraId="34A6A253" w14:textId="77777777" w:rsidTr="000E650B">
        <w:tc>
          <w:tcPr>
            <w:tcW w:w="1939" w:type="dxa"/>
          </w:tcPr>
          <w:p w14:paraId="1F2C65E5" w14:textId="4ECDF4B5" w:rsidR="000E650B" w:rsidRDefault="000E650B" w:rsidP="000E650B">
            <w:r>
              <w:t>Ericsson</w:t>
            </w:r>
          </w:p>
        </w:tc>
        <w:tc>
          <w:tcPr>
            <w:tcW w:w="7692" w:type="dxa"/>
          </w:tcPr>
          <w:p w14:paraId="4E31AF80" w14:textId="77777777" w:rsidR="000E650B" w:rsidRPr="000E650B" w:rsidRDefault="000E650B" w:rsidP="000E650B">
            <w:r w:rsidRPr="000E650B">
              <w:t xml:space="preserve">We think the requirements are sufficiently clear with a few exceptions. </w:t>
            </w:r>
            <w:r w:rsidRPr="000E650B">
              <w:rPr>
                <w:lang w:val="en-US"/>
              </w:rPr>
              <w:t>The following clarifications may be useful</w:t>
            </w:r>
            <w:r w:rsidRPr="000E650B">
              <w:t>:</w:t>
            </w:r>
          </w:p>
          <w:p w14:paraId="5AC44EA6" w14:textId="77777777" w:rsidR="000E650B" w:rsidRPr="000E650B" w:rsidRDefault="000E650B" w:rsidP="000E650B">
            <w:pPr>
              <w:pStyle w:val="ListParagraph"/>
              <w:numPr>
                <w:ilvl w:val="0"/>
                <w:numId w:val="17"/>
              </w:numPr>
              <w:rPr>
                <w:rFonts w:ascii="Times New Roman" w:eastAsia="Times New Roman" w:hAnsi="Times New Roman" w:cs="Times New Roman"/>
                <w:sz w:val="20"/>
                <w:szCs w:val="20"/>
                <w:lang w:val="en-GB" w:eastAsia="en-US"/>
              </w:rPr>
            </w:pPr>
            <w:r w:rsidRPr="000E650B">
              <w:rPr>
                <w:rFonts w:ascii="Times New Roman" w:eastAsia="Times New Roman" w:hAnsi="Times New Roman" w:cs="Times New Roman"/>
                <w:sz w:val="20"/>
                <w:szCs w:val="20"/>
                <w:lang w:val="en-GB" w:eastAsia="en-US"/>
              </w:rPr>
              <w:t>The latency requirement of safety related sensors applies from RRC_CONNECTED state and does not apply for UE access from RRC_IDLE or RRC_INACTIVE.</w:t>
            </w:r>
          </w:p>
          <w:p w14:paraId="054DB8F8" w14:textId="1BA66D85" w:rsidR="000E650B" w:rsidRPr="000E650B" w:rsidRDefault="000E650B" w:rsidP="000E650B">
            <w:pPr>
              <w:pStyle w:val="ListParagraph"/>
              <w:numPr>
                <w:ilvl w:val="0"/>
                <w:numId w:val="17"/>
              </w:numPr>
              <w:rPr>
                <w:rFonts w:ascii="Times New Roman" w:eastAsia="Times New Roman" w:hAnsi="Times New Roman" w:cs="Times New Roman"/>
                <w:sz w:val="20"/>
                <w:szCs w:val="20"/>
                <w:lang w:val="en-GB" w:eastAsia="en-US"/>
              </w:rPr>
            </w:pPr>
            <w:r w:rsidRPr="000E650B">
              <w:rPr>
                <w:rFonts w:ascii="Times New Roman" w:eastAsia="Times New Roman" w:hAnsi="Times New Roman" w:cs="Times New Roman"/>
                <w:sz w:val="20"/>
                <w:szCs w:val="20"/>
              </w:rPr>
              <w:t>The reference bit rate corresponds to the typical (i.e. median) bit rate, not cell-edge bit rate.</w:t>
            </w:r>
          </w:p>
        </w:tc>
      </w:tr>
      <w:tr w:rsidR="00995D7E" w14:paraId="216F9CB0" w14:textId="77777777" w:rsidTr="000E650B">
        <w:tc>
          <w:tcPr>
            <w:tcW w:w="1939" w:type="dxa"/>
          </w:tcPr>
          <w:p w14:paraId="77AE28DC" w14:textId="7E57B351" w:rsidR="00995D7E" w:rsidRDefault="00995D7E" w:rsidP="00995D7E">
            <w:r>
              <w:t xml:space="preserve">ZTE, </w:t>
            </w:r>
            <w:proofErr w:type="spellStart"/>
            <w:r>
              <w:t>Sanechips</w:t>
            </w:r>
            <w:proofErr w:type="spellEnd"/>
          </w:p>
        </w:tc>
        <w:tc>
          <w:tcPr>
            <w:tcW w:w="7692" w:type="dxa"/>
          </w:tcPr>
          <w:p w14:paraId="05871DE5" w14:textId="77777777" w:rsidR="00995D7E" w:rsidRDefault="00995D7E" w:rsidP="00995D7E">
            <w:pPr>
              <w:rPr>
                <w:lang w:eastAsia="zh-CN"/>
              </w:rPr>
            </w:pPr>
            <w:r>
              <w:rPr>
                <w:lang w:eastAsia="zh-CN"/>
              </w:rPr>
              <w:t xml:space="preserve">The requirement listed in this section is what is agreed in the SID, and is a very high level requirement. For evaluation of the candidate complexity reduction technique, finer requirement are anyway need to be defined, whether in this section, or in the following sections. </w:t>
            </w:r>
          </w:p>
          <w:p w14:paraId="2B928A39" w14:textId="77777777" w:rsidR="00995D7E" w:rsidRDefault="00995D7E" w:rsidP="00995D7E">
            <w:pPr>
              <w:rPr>
                <w:lang w:eastAsia="zh-CN"/>
              </w:rPr>
            </w:pPr>
            <w:r>
              <w:rPr>
                <w:lang w:eastAsia="zh-CN"/>
              </w:rPr>
              <w:t xml:space="preserve">For example to support industrial wireless sensor and video surveillance the current requirement gives no peak bit rate value and we can only rely on some reference bitrate range. If we design bandwidth according to this requirement company may not easily reach consensus on the maximum bandwidth </w:t>
            </w:r>
            <w:proofErr w:type="spellStart"/>
            <w:r>
              <w:rPr>
                <w:lang w:eastAsia="zh-CN"/>
              </w:rPr>
              <w:t>RedCap</w:t>
            </w:r>
            <w:proofErr w:type="spellEnd"/>
            <w:r>
              <w:rPr>
                <w:lang w:eastAsia="zh-CN"/>
              </w:rPr>
              <w:t xml:space="preserve"> UE should support. (For the wearable use case both reference bitrate and peak bit rate are given so the requirement for maximum supported bandwidth is straight forward.)</w:t>
            </w:r>
          </w:p>
          <w:p w14:paraId="2FCD70BE" w14:textId="77777777" w:rsidR="00995D7E" w:rsidRDefault="00995D7E" w:rsidP="00995D7E">
            <w:pPr>
              <w:rPr>
                <w:lang w:eastAsia="zh-CN"/>
              </w:rPr>
            </w:pPr>
            <w:r>
              <w:rPr>
                <w:lang w:eastAsia="zh-CN"/>
              </w:rPr>
              <w:t>Other clarification include the requirement for device size, which is very vague and company may have different views   if 2 antenna can be supported based on this requirement.</w:t>
            </w:r>
          </w:p>
          <w:p w14:paraId="6F627089" w14:textId="776B0029" w:rsidR="00995D7E" w:rsidRDefault="00995D7E" w:rsidP="00995D7E">
            <w:r>
              <w:t>The battery life requirement need to be clarified, this should not be viewed as a strictly requirement that the design must meet, but rather a general direction.</w:t>
            </w:r>
          </w:p>
        </w:tc>
      </w:tr>
      <w:tr w:rsidR="007C5EFF" w14:paraId="73568584" w14:textId="77777777" w:rsidTr="000E650B">
        <w:tc>
          <w:tcPr>
            <w:tcW w:w="1939" w:type="dxa"/>
          </w:tcPr>
          <w:p w14:paraId="51DADBCF" w14:textId="436279DB" w:rsidR="007C5EFF" w:rsidRDefault="007C5EFF" w:rsidP="007C5EFF">
            <w:r>
              <w:rPr>
                <w:rFonts w:hint="eastAsia"/>
                <w:lang w:eastAsia="zh-CN"/>
              </w:rPr>
              <w:t>OPPO</w:t>
            </w:r>
          </w:p>
        </w:tc>
        <w:tc>
          <w:tcPr>
            <w:tcW w:w="7692" w:type="dxa"/>
          </w:tcPr>
          <w:p w14:paraId="542F862A" w14:textId="33E9B1B5" w:rsidR="007C5EFF" w:rsidRDefault="007C5EFF" w:rsidP="007C5EFF">
            <w:r>
              <w:rPr>
                <w:lang w:eastAsia="zh-CN"/>
              </w:rPr>
              <w:t>R</w:t>
            </w:r>
            <w:r>
              <w:rPr>
                <w:rFonts w:hint="eastAsia"/>
                <w:lang w:eastAsia="zh-CN"/>
              </w:rPr>
              <w:t xml:space="preserve">elaxed requirements for low end wearables shall be supported with </w:t>
            </w:r>
            <w:r>
              <w:rPr>
                <w:lang w:eastAsia="zh-CN"/>
              </w:rPr>
              <w:t>the</w:t>
            </w:r>
            <w:r>
              <w:rPr>
                <w:rFonts w:hint="eastAsia"/>
                <w:lang w:eastAsia="zh-CN"/>
              </w:rPr>
              <w:t xml:space="preserve"> </w:t>
            </w:r>
            <w:r>
              <w:rPr>
                <w:lang w:eastAsia="zh-CN"/>
              </w:rPr>
              <w:t>reference</w:t>
            </w:r>
            <w:r>
              <w:rPr>
                <w:rFonts w:hint="eastAsia"/>
                <w:lang w:eastAsia="zh-CN"/>
              </w:rPr>
              <w:t xml:space="preserve"> data rate about 3-5Mbps.</w:t>
            </w:r>
          </w:p>
        </w:tc>
      </w:tr>
      <w:tr w:rsidR="007C5EFF" w14:paraId="3DB56CE4" w14:textId="77777777" w:rsidTr="000E650B">
        <w:tc>
          <w:tcPr>
            <w:tcW w:w="1939" w:type="dxa"/>
          </w:tcPr>
          <w:p w14:paraId="594D1316" w14:textId="6E900B71" w:rsidR="007C5EFF" w:rsidRDefault="00BC7E29" w:rsidP="007C5EFF">
            <w:r>
              <w:t>Panasonic</w:t>
            </w:r>
          </w:p>
        </w:tc>
        <w:tc>
          <w:tcPr>
            <w:tcW w:w="7692" w:type="dxa"/>
          </w:tcPr>
          <w:p w14:paraId="05B16093" w14:textId="430E0BB0" w:rsidR="00AB665D" w:rsidRDefault="00AB665D" w:rsidP="00AB665D">
            <w:pPr>
              <w:rPr>
                <w:rFonts w:eastAsia="Yu Mincho"/>
                <w:lang w:eastAsia="ja-JP"/>
              </w:rPr>
            </w:pPr>
            <w:r>
              <w:rPr>
                <w:rFonts w:eastAsia="Yu Mincho"/>
                <w:lang w:eastAsia="ja-JP"/>
              </w:rPr>
              <w:t>It</w:t>
            </w:r>
            <w:r>
              <w:rPr>
                <w:rFonts w:eastAsia="Yu Mincho"/>
                <w:lang w:eastAsia="ja-JP"/>
              </w:rPr>
              <w:t xml:space="preserve"> would be helpful to clarify following points for mutual understanding purpose before conclusion is achieved.</w:t>
            </w:r>
          </w:p>
          <w:p w14:paraId="00D28873" w14:textId="77777777" w:rsidR="00AB665D" w:rsidRDefault="00AB665D" w:rsidP="00AB665D">
            <w:pPr>
              <w:rPr>
                <w:rFonts w:eastAsia="Yu Mincho"/>
                <w:lang w:eastAsia="ja-JP"/>
              </w:rPr>
            </w:pPr>
            <w:r>
              <w:rPr>
                <w:rFonts w:eastAsia="Yu Mincho"/>
                <w:lang w:eastAsia="ja-JP"/>
              </w:rPr>
              <w:t>- bit rate is defined as upper layer traffic and not physical layer bit rate. Therefore, if repetition or retransmission is used in physical layer, the higher bit rate per slot is required.</w:t>
            </w:r>
          </w:p>
          <w:p w14:paraId="27C95B3A" w14:textId="77777777" w:rsidR="00AB665D" w:rsidRDefault="00AB665D" w:rsidP="00AB665D">
            <w:pPr>
              <w:rPr>
                <w:rFonts w:eastAsia="Yu Mincho"/>
                <w:lang w:eastAsia="ja-JP"/>
              </w:rPr>
            </w:pPr>
            <w:r>
              <w:rPr>
                <w:rFonts w:eastAsia="Yu Mincho"/>
                <w:lang w:eastAsia="ja-JP"/>
              </w:rPr>
              <w:lastRenderedPageBreak/>
              <w:t xml:space="preserve">- video surveillance is rather constant bit rate. </w:t>
            </w:r>
            <w:r>
              <w:t xml:space="preserve">Industrial wireless sensors and </w:t>
            </w:r>
            <w:r>
              <w:rPr>
                <w:rFonts w:eastAsia="Yu Mincho"/>
                <w:lang w:eastAsia="ja-JP"/>
              </w:rPr>
              <w:t>wearable are rather per packet of non-contiguous bit rate.</w:t>
            </w:r>
          </w:p>
          <w:p w14:paraId="72BD836E" w14:textId="77777777" w:rsidR="00AB665D" w:rsidRDefault="00AB665D" w:rsidP="00AB665D">
            <w:pPr>
              <w:rPr>
                <w:rFonts w:eastAsia="Yu Mincho"/>
                <w:lang w:eastAsia="ja-JP"/>
              </w:rPr>
            </w:pPr>
            <w:r>
              <w:rPr>
                <w:rFonts w:eastAsia="Yu Mincho"/>
                <w:lang w:eastAsia="ja-JP"/>
              </w:rPr>
              <w:t>- Upper layer header overhead and so on are not so explicitly taken into account.</w:t>
            </w:r>
          </w:p>
          <w:p w14:paraId="6B68039D" w14:textId="77777777" w:rsidR="00AB665D" w:rsidRDefault="00AB665D" w:rsidP="00AB665D">
            <w:pPr>
              <w:rPr>
                <w:rFonts w:eastAsia="Yu Mincho"/>
                <w:lang w:eastAsia="ja-JP"/>
              </w:rPr>
            </w:pPr>
            <w:r>
              <w:rPr>
                <w:rFonts w:eastAsia="Yu Mincho"/>
                <w:lang w:eastAsia="ja-JP"/>
              </w:rPr>
              <w:t xml:space="preserve">- Latency/reliability of wearable could be handled similar to </w:t>
            </w:r>
            <w:proofErr w:type="spellStart"/>
            <w:r>
              <w:rPr>
                <w:rFonts w:eastAsia="Yu Mincho"/>
                <w:lang w:eastAsia="ja-JP"/>
              </w:rPr>
              <w:t>eMBB</w:t>
            </w:r>
            <w:proofErr w:type="spellEnd"/>
            <w:r>
              <w:rPr>
                <w:rFonts w:eastAsia="Yu Mincho"/>
                <w:lang w:eastAsia="ja-JP"/>
              </w:rPr>
              <w:t xml:space="preserve"> discussion i.e. rather best effort.</w:t>
            </w:r>
          </w:p>
          <w:p w14:paraId="7CE20FD3" w14:textId="77777777" w:rsidR="007C5EFF" w:rsidRDefault="007C5EFF" w:rsidP="007C5EFF"/>
        </w:tc>
      </w:tr>
      <w:tr w:rsidR="007C5EFF" w14:paraId="377EEDE9" w14:textId="77777777" w:rsidTr="000E650B">
        <w:tc>
          <w:tcPr>
            <w:tcW w:w="1939" w:type="dxa"/>
          </w:tcPr>
          <w:p w14:paraId="741F2B9C" w14:textId="77777777" w:rsidR="007C5EFF" w:rsidRDefault="007C5EFF" w:rsidP="007C5EFF"/>
        </w:tc>
        <w:tc>
          <w:tcPr>
            <w:tcW w:w="7692" w:type="dxa"/>
          </w:tcPr>
          <w:p w14:paraId="6AD8F622" w14:textId="77777777" w:rsidR="007C5EFF" w:rsidRDefault="007C5EFF" w:rsidP="007C5EFF"/>
        </w:tc>
      </w:tr>
    </w:tbl>
    <w:p w14:paraId="176EBA3A" w14:textId="77777777" w:rsidR="003915AD" w:rsidRDefault="003915AD" w:rsidP="003915AD"/>
    <w:p w14:paraId="2CC25B1D" w14:textId="7FBA3C3A" w:rsidR="004C0F41" w:rsidRPr="003D727D" w:rsidRDefault="00335E75" w:rsidP="000E647A">
      <w:pPr>
        <w:pStyle w:val="Heading1"/>
      </w:pPr>
      <w:bookmarkStart w:id="21" w:name="_Toc41500866"/>
      <w:r w:rsidRPr="003D727D">
        <w:t>6</w:t>
      </w:r>
      <w:r w:rsidR="004C0F41" w:rsidRPr="003D727D">
        <w:tab/>
        <w:t>Evaluation methodology</w:t>
      </w:r>
      <w:bookmarkEnd w:id="21"/>
    </w:p>
    <w:p w14:paraId="1B937433" w14:textId="66CAFB83" w:rsidR="00472CB9" w:rsidRPr="003D727D" w:rsidRDefault="00335E75" w:rsidP="000E647A">
      <w:pPr>
        <w:pStyle w:val="Heading2"/>
      </w:pPr>
      <w:bookmarkStart w:id="22" w:name="_Toc41500867"/>
      <w:r w:rsidRPr="003D727D">
        <w:t>6</w:t>
      </w:r>
      <w:r w:rsidR="00472CB9" w:rsidRPr="003D727D">
        <w:t>.1</w:t>
      </w:r>
      <w:r w:rsidR="00472CB9" w:rsidRPr="003D727D">
        <w:tab/>
      </w:r>
      <w:r w:rsidR="00FE6724" w:rsidRPr="003D727D">
        <w:t xml:space="preserve">Evaluation methodology for </w:t>
      </w:r>
      <w:r w:rsidR="002F297F" w:rsidRPr="003D727D">
        <w:t xml:space="preserve">UE </w:t>
      </w:r>
      <w:r w:rsidR="00FE6724" w:rsidRPr="003D727D">
        <w:t>complexity reduction</w:t>
      </w:r>
      <w:bookmarkEnd w:id="22"/>
    </w:p>
    <w:p w14:paraId="562A3F13" w14:textId="65C546C5" w:rsidR="00122008" w:rsidRDefault="00122008" w:rsidP="003D727D">
      <w:r>
        <w:t>Several contributions</w:t>
      </w:r>
      <w:r w:rsidRPr="00122008">
        <w:t xml:space="preserve"> [3, 6, 10, 32, 38, 43, 50, 58, 62, 64, 90]</w:t>
      </w:r>
      <w:r>
        <w:t xml:space="preserve"> refer to the UE cost/complexity evaluation methodology used in the LTE</w:t>
      </w:r>
      <w:r w:rsidR="00D82DE6">
        <w:t>-MTC</w:t>
      </w:r>
      <w:r>
        <w:t xml:space="preserve"> study item </w:t>
      </w:r>
      <w:r w:rsidRPr="00122008">
        <w:rPr>
          <w:i/>
          <w:iCs/>
        </w:rPr>
        <w:t xml:space="preserve">”Study on provision of low-cost Machine-Type Communications (MTC) User </w:t>
      </w:r>
      <w:proofErr w:type="spellStart"/>
      <w:r w:rsidRPr="00122008">
        <w:rPr>
          <w:i/>
          <w:iCs/>
        </w:rPr>
        <w:t>Equipments</w:t>
      </w:r>
      <w:proofErr w:type="spellEnd"/>
      <w:r w:rsidRPr="00122008">
        <w:rPr>
          <w:i/>
          <w:iCs/>
        </w:rPr>
        <w:t xml:space="preserve"> (UEs) based on LTE”</w:t>
      </w:r>
      <w:r>
        <w:t xml:space="preserve"> described in TR 36.888.</w:t>
      </w:r>
    </w:p>
    <w:p w14:paraId="053DB662" w14:textId="349ED673" w:rsidR="00B66E53" w:rsidRDefault="00FA48BF" w:rsidP="003D727D">
      <w:r>
        <w:t xml:space="preserve">TR </w:t>
      </w:r>
      <w:r w:rsidR="00B66E53">
        <w:t xml:space="preserve">36.888 clause 5 defines a reference LTE modem with an assumed cost breakdown </w:t>
      </w:r>
      <w:r w:rsidR="003A26BA">
        <w:t>where</w:t>
      </w:r>
      <w:r w:rsidR="00B66E53">
        <w:t xml:space="preserve"> 40%</w:t>
      </w:r>
      <w:r w:rsidR="003A26BA">
        <w:t xml:space="preserve"> and 60%</w:t>
      </w:r>
      <w:r w:rsidR="00B66E53">
        <w:t xml:space="preserve"> </w:t>
      </w:r>
      <w:r w:rsidR="003A26BA">
        <w:t>correspond to the</w:t>
      </w:r>
      <w:r w:rsidR="00B66E53">
        <w:t xml:space="preserve"> RF </w:t>
      </w:r>
      <w:r w:rsidR="003A26BA">
        <w:t xml:space="preserve">and baseband </w:t>
      </w:r>
      <w:r w:rsidR="00B66E53">
        <w:t>parts</w:t>
      </w:r>
      <w:r w:rsidR="003A26BA">
        <w:t>, respectively</w:t>
      </w:r>
      <w:r w:rsidR="00782F49">
        <w:t xml:space="preserve">, </w:t>
      </w:r>
      <w:r w:rsidR="003A26BA">
        <w:t xml:space="preserve">and </w:t>
      </w:r>
      <w:r w:rsidR="00782F49">
        <w:t>where the</w:t>
      </w:r>
      <w:r w:rsidR="00F44116">
        <w:t xml:space="preserve">se </w:t>
      </w:r>
      <w:r w:rsidR="00782F49">
        <w:t xml:space="preserve">parts are further broken down into components assumed to be cost drivers. A cost reduction analysis is carried out for each </w:t>
      </w:r>
      <w:r w:rsidR="003F08C9">
        <w:t xml:space="preserve">cost reduction </w:t>
      </w:r>
      <w:r w:rsidR="00782F49">
        <w:t xml:space="preserve">technique described in </w:t>
      </w:r>
      <w:r>
        <w:t xml:space="preserve">TR </w:t>
      </w:r>
      <w:r w:rsidR="00782F49">
        <w:t xml:space="preserve">36.888 clause 6 and the total cost reduction for the combinations of techniques that are of interest are summarized </w:t>
      </w:r>
      <w:r w:rsidR="00046712">
        <w:t xml:space="preserve">in </w:t>
      </w:r>
      <w:r>
        <w:t xml:space="preserve">TR </w:t>
      </w:r>
      <w:r w:rsidR="00782F49">
        <w:t>36.888 clause 7.</w:t>
      </w:r>
    </w:p>
    <w:p w14:paraId="253B34B3" w14:textId="19C2FE21" w:rsidR="00120F20" w:rsidRPr="00120F20" w:rsidRDefault="003D727D" w:rsidP="00120F20">
      <w:pPr>
        <w:rPr>
          <w:b/>
          <w:bCs/>
        </w:rPr>
      </w:pPr>
      <w:r w:rsidRPr="003915AD">
        <w:rPr>
          <w:b/>
          <w:bCs/>
        </w:rPr>
        <w:t xml:space="preserve">Question </w:t>
      </w:r>
      <w:r w:rsidR="00135923">
        <w:rPr>
          <w:b/>
          <w:bCs/>
        </w:rPr>
        <w:t>2</w:t>
      </w:r>
      <w:r w:rsidRPr="003915AD">
        <w:rPr>
          <w:b/>
          <w:bCs/>
        </w:rPr>
        <w:t xml:space="preserve">: </w:t>
      </w:r>
      <w:r w:rsidR="00120F20">
        <w:rPr>
          <w:b/>
          <w:bCs/>
        </w:rPr>
        <w:t xml:space="preserve">Can the evaluation of the UE cost/complexity reduction follow the methodology in TR 36.888 and be expressed in terms of a percentage relative to </w:t>
      </w:r>
      <w:r w:rsidR="0086591A">
        <w:rPr>
          <w:b/>
          <w:bCs/>
        </w:rPr>
        <w:t>the cost/complexity of a</w:t>
      </w:r>
      <w:r w:rsidR="00120F20">
        <w:rPr>
          <w:b/>
          <w:bCs/>
        </w:rPr>
        <w:t xml:space="preserve"> reference NR </w:t>
      </w:r>
      <w:r w:rsidR="00493CDE">
        <w:rPr>
          <w:b/>
          <w:bCs/>
        </w:rPr>
        <w:t>modem</w:t>
      </w:r>
      <w:r w:rsidR="00120F20">
        <w:rPr>
          <w:b/>
          <w:bCs/>
        </w:rPr>
        <w:t>?</w:t>
      </w:r>
    </w:p>
    <w:tbl>
      <w:tblPr>
        <w:tblStyle w:val="TableGrid"/>
        <w:tblW w:w="0" w:type="auto"/>
        <w:tblLook w:val="04A0" w:firstRow="1" w:lastRow="0" w:firstColumn="1" w:lastColumn="0" w:noHBand="0" w:noVBand="1"/>
      </w:tblPr>
      <w:tblGrid>
        <w:gridCol w:w="1937"/>
        <w:gridCol w:w="7694"/>
      </w:tblGrid>
      <w:tr w:rsidR="003D727D" w14:paraId="0B52C01B" w14:textId="77777777" w:rsidTr="00C13594">
        <w:tc>
          <w:tcPr>
            <w:tcW w:w="1937" w:type="dxa"/>
            <w:shd w:val="clear" w:color="auto" w:fill="D9D9D9" w:themeFill="background1" w:themeFillShade="D9"/>
          </w:tcPr>
          <w:p w14:paraId="4EA5FA3E" w14:textId="77777777" w:rsidR="003D727D" w:rsidRPr="003915AD" w:rsidRDefault="003D727D" w:rsidP="00E4526E">
            <w:pPr>
              <w:rPr>
                <w:b/>
                <w:bCs/>
              </w:rPr>
            </w:pPr>
            <w:r w:rsidRPr="003915AD">
              <w:rPr>
                <w:b/>
                <w:bCs/>
              </w:rPr>
              <w:t>Company</w:t>
            </w:r>
          </w:p>
        </w:tc>
        <w:tc>
          <w:tcPr>
            <w:tcW w:w="7694" w:type="dxa"/>
            <w:shd w:val="clear" w:color="auto" w:fill="D9D9D9" w:themeFill="background1" w:themeFillShade="D9"/>
          </w:tcPr>
          <w:p w14:paraId="507DF5FD" w14:textId="77777777" w:rsidR="003D727D" w:rsidRPr="003915AD" w:rsidRDefault="003D727D" w:rsidP="00E4526E">
            <w:pPr>
              <w:rPr>
                <w:b/>
                <w:bCs/>
              </w:rPr>
            </w:pPr>
            <w:r w:rsidRPr="003915AD">
              <w:rPr>
                <w:b/>
                <w:bCs/>
              </w:rPr>
              <w:t>Comments</w:t>
            </w:r>
          </w:p>
        </w:tc>
      </w:tr>
      <w:tr w:rsidR="003D727D" w14:paraId="1645A6C8" w14:textId="77777777" w:rsidTr="00D35A40">
        <w:tc>
          <w:tcPr>
            <w:tcW w:w="1937" w:type="dxa"/>
          </w:tcPr>
          <w:p w14:paraId="00A09372" w14:textId="58C7FD20" w:rsidR="003D727D" w:rsidRDefault="0067484F" w:rsidP="00E4526E">
            <w:r>
              <w:t>FUTUREWEI</w:t>
            </w:r>
          </w:p>
        </w:tc>
        <w:tc>
          <w:tcPr>
            <w:tcW w:w="7694" w:type="dxa"/>
          </w:tcPr>
          <w:p w14:paraId="2B452268" w14:textId="6D8BAD14" w:rsidR="003D727D" w:rsidRDefault="0067484F" w:rsidP="00E4526E">
            <w:r>
              <w:t xml:space="preserve">36.888 took two full releases to produce, a good part of which was getting these cost breakdowns. It may be OK to have a “888” cost estimate with a big disclaimer written into our TR now that technology has progressed </w:t>
            </w:r>
            <w:r w:rsidR="00D160AA">
              <w:t>and these are only a very rough estimate</w:t>
            </w:r>
            <w:r w:rsidR="00A52AC5">
              <w:t xml:space="preserve"> most relevant to FR1</w:t>
            </w:r>
            <w:r w:rsidR="00D160AA">
              <w:t xml:space="preserve">, and do not include design costs for differing from NR, economies of scale, etc </w:t>
            </w:r>
            <w:proofErr w:type="spellStart"/>
            <w:r w:rsidR="00D160AA">
              <w:t>etc</w:t>
            </w:r>
            <w:proofErr w:type="spellEnd"/>
            <w:r w:rsidR="00D160AA">
              <w:t>. If needed we could also just survey if any major update needs to be made, rather than surveying all companies again on every component.</w:t>
            </w:r>
          </w:p>
        </w:tc>
      </w:tr>
      <w:tr w:rsidR="00D35A40" w14:paraId="371106F0" w14:textId="77777777" w:rsidTr="00D35A40">
        <w:tc>
          <w:tcPr>
            <w:tcW w:w="1937" w:type="dxa"/>
          </w:tcPr>
          <w:p w14:paraId="2C5816CE" w14:textId="69807A21" w:rsidR="00D35A40" w:rsidRDefault="00295BAE" w:rsidP="00FA48BF">
            <w:pPr>
              <w:rPr>
                <w:lang w:eastAsia="zh-CN"/>
              </w:rPr>
            </w:pPr>
            <w:r>
              <w:rPr>
                <w:rFonts w:hint="eastAsia"/>
                <w:lang w:eastAsia="zh-CN"/>
              </w:rPr>
              <w:t>v</w:t>
            </w:r>
            <w:r>
              <w:rPr>
                <w:lang w:eastAsia="zh-CN"/>
              </w:rPr>
              <w:t>ivo</w:t>
            </w:r>
          </w:p>
        </w:tc>
        <w:tc>
          <w:tcPr>
            <w:tcW w:w="7694" w:type="dxa"/>
          </w:tcPr>
          <w:p w14:paraId="2F2FD288" w14:textId="21B4DD7D" w:rsidR="00D35A40" w:rsidRDefault="00295BAE" w:rsidP="00FA48BF">
            <w:pPr>
              <w:rPr>
                <w:lang w:eastAsia="zh-CN"/>
              </w:rPr>
            </w:pPr>
            <w:r>
              <w:rPr>
                <w:lang w:eastAsia="zh-CN"/>
              </w:rPr>
              <w:t xml:space="preserve">Fine to follow the methodology of TR36.888 for cost reduction analysis. But the percentage of cost reduction due to the following </w:t>
            </w:r>
            <w:r w:rsidR="00D20542">
              <w:rPr>
                <w:lang w:eastAsia="zh-CN"/>
              </w:rPr>
              <w:t>techniques</w:t>
            </w:r>
            <w:r>
              <w:rPr>
                <w:lang w:eastAsia="zh-CN"/>
              </w:rPr>
              <w:t xml:space="preserve"> were not considered in TR36.888 thus should be discussed in </w:t>
            </w:r>
            <w:proofErr w:type="spellStart"/>
            <w:r>
              <w:rPr>
                <w:lang w:eastAsia="zh-CN"/>
              </w:rPr>
              <w:t>RedCap</w:t>
            </w:r>
            <w:proofErr w:type="spellEnd"/>
            <w:r>
              <w:rPr>
                <w:lang w:eastAsia="zh-CN"/>
              </w:rPr>
              <w:t xml:space="preserve"> additionally. </w:t>
            </w:r>
          </w:p>
          <w:p w14:paraId="1C695329" w14:textId="77777777" w:rsidR="00295BAE" w:rsidRDefault="00295BAE" w:rsidP="00295BAE">
            <w:pPr>
              <w:pStyle w:val="ListParagraph"/>
              <w:numPr>
                <w:ilvl w:val="0"/>
                <w:numId w:val="10"/>
              </w:numPr>
              <w:rPr>
                <w:lang w:eastAsia="zh-CN"/>
              </w:rPr>
            </w:pPr>
            <w:r>
              <w:rPr>
                <w:lang w:eastAsia="zh-CN"/>
              </w:rPr>
              <w:t>Reduced HARQ process number</w:t>
            </w:r>
          </w:p>
          <w:p w14:paraId="540CE793" w14:textId="77777777" w:rsidR="00295BAE" w:rsidRDefault="00295BAE" w:rsidP="00295BAE">
            <w:pPr>
              <w:pStyle w:val="ListParagraph"/>
              <w:numPr>
                <w:ilvl w:val="0"/>
                <w:numId w:val="10"/>
              </w:numPr>
              <w:rPr>
                <w:lang w:eastAsia="zh-CN"/>
              </w:rPr>
            </w:pPr>
            <w:r>
              <w:rPr>
                <w:rFonts w:hint="eastAsia"/>
                <w:lang w:eastAsia="zh-CN"/>
              </w:rPr>
              <w:t>R</w:t>
            </w:r>
            <w:r>
              <w:rPr>
                <w:lang w:eastAsia="zh-CN"/>
              </w:rPr>
              <w:t>elaxed processing time capability</w:t>
            </w:r>
          </w:p>
          <w:p w14:paraId="4A6F9E19" w14:textId="0116AE41" w:rsidR="00295BAE" w:rsidRDefault="00295BAE" w:rsidP="00295BAE">
            <w:pPr>
              <w:pStyle w:val="ListParagraph"/>
              <w:numPr>
                <w:ilvl w:val="0"/>
                <w:numId w:val="10"/>
              </w:numPr>
              <w:rPr>
                <w:lang w:eastAsia="zh-CN"/>
              </w:rPr>
            </w:pPr>
            <w:r>
              <w:rPr>
                <w:rFonts w:hint="eastAsia"/>
                <w:lang w:eastAsia="zh-CN"/>
              </w:rPr>
              <w:t>R</w:t>
            </w:r>
            <w:r>
              <w:rPr>
                <w:lang w:eastAsia="zh-CN"/>
              </w:rPr>
              <w:t>elaxed PDCCH monitoring capability</w:t>
            </w:r>
          </w:p>
        </w:tc>
      </w:tr>
      <w:tr w:rsidR="002C75AA" w14:paraId="3E141BE8" w14:textId="77777777" w:rsidTr="00D35A40">
        <w:tc>
          <w:tcPr>
            <w:tcW w:w="1937" w:type="dxa"/>
          </w:tcPr>
          <w:p w14:paraId="23440792" w14:textId="264BE7B4" w:rsidR="002C75AA" w:rsidRDefault="002C75AA" w:rsidP="002C75AA">
            <w:r>
              <w:t>Ericsson</w:t>
            </w:r>
          </w:p>
        </w:tc>
        <w:tc>
          <w:tcPr>
            <w:tcW w:w="7694" w:type="dxa"/>
          </w:tcPr>
          <w:p w14:paraId="03E3327A" w14:textId="4904B10B" w:rsidR="002C75AA" w:rsidRDefault="002C75AA" w:rsidP="002C75AA">
            <w:r>
              <w:t>Yes. For FR1, the fractional cost breakdown presented in TR 36.888 Table 5.3.1 can be used as starting point in the study. Adaptations to take NR-specific aspects can be considered, such as increased channel bandwidth, increased number of HARQ processes, new modulation and new error correction codes.</w:t>
            </w:r>
          </w:p>
        </w:tc>
      </w:tr>
      <w:tr w:rsidR="00BA2BFC" w14:paraId="4DE3FDD2" w14:textId="77777777" w:rsidTr="00D35A40">
        <w:tc>
          <w:tcPr>
            <w:tcW w:w="1937" w:type="dxa"/>
          </w:tcPr>
          <w:p w14:paraId="247F65DB" w14:textId="434E6B00" w:rsidR="00BA2BFC" w:rsidRDefault="00BA2BFC" w:rsidP="00BA2BFC">
            <w:r>
              <w:rPr>
                <w:rFonts w:hint="eastAsia"/>
                <w:lang w:eastAsia="zh-CN"/>
              </w:rPr>
              <w:t>Xiao</w:t>
            </w:r>
            <w:r>
              <w:rPr>
                <w:lang w:eastAsia="zh-CN"/>
              </w:rPr>
              <w:t>mi</w:t>
            </w:r>
          </w:p>
        </w:tc>
        <w:tc>
          <w:tcPr>
            <w:tcW w:w="7694" w:type="dxa"/>
          </w:tcPr>
          <w:p w14:paraId="46733C7A" w14:textId="326BB2C5" w:rsidR="00BA2BFC" w:rsidRDefault="00BA2BFC" w:rsidP="00BA2BFC">
            <w:r>
              <w:rPr>
                <w:rFonts w:hint="eastAsia"/>
                <w:lang w:eastAsia="zh-CN"/>
              </w:rPr>
              <w:t>A</w:t>
            </w:r>
            <w:r>
              <w:rPr>
                <w:lang w:eastAsia="zh-CN"/>
              </w:rPr>
              <w:t xml:space="preserve">t least for FR1,  the methodology in 36.888 could be the baseline.  On the base of that, some additional new aspect in NR can be further considered. </w:t>
            </w:r>
          </w:p>
        </w:tc>
      </w:tr>
      <w:tr w:rsidR="00995D7E" w14:paraId="56C964C7" w14:textId="77777777" w:rsidTr="00D35A40">
        <w:tc>
          <w:tcPr>
            <w:tcW w:w="1937" w:type="dxa"/>
          </w:tcPr>
          <w:p w14:paraId="3E8D318A" w14:textId="0C878B53" w:rsidR="00995D7E" w:rsidRDefault="00995D7E" w:rsidP="00995D7E">
            <w:r>
              <w:t xml:space="preserve">ZTE, </w:t>
            </w:r>
            <w:proofErr w:type="spellStart"/>
            <w:r>
              <w:t>Sanechips</w:t>
            </w:r>
            <w:proofErr w:type="spellEnd"/>
          </w:p>
        </w:tc>
        <w:tc>
          <w:tcPr>
            <w:tcW w:w="7694" w:type="dxa"/>
          </w:tcPr>
          <w:p w14:paraId="49B24337" w14:textId="46F89CDC" w:rsidR="00995D7E" w:rsidRDefault="00995D7E" w:rsidP="00995D7E">
            <w:r>
              <w:t>We can try to reuse the methodology in TR 36.888. Some modification/addition maybe needed , for example, different subcarrier spacing’s impact on the cost reduction ( band width reduction), relaxed processing time’s impact  , relaxed processing capabilities impact etc.</w:t>
            </w:r>
          </w:p>
        </w:tc>
      </w:tr>
      <w:tr w:rsidR="007C5EFF" w14:paraId="5BD47A88" w14:textId="77777777" w:rsidTr="00D35A40">
        <w:tc>
          <w:tcPr>
            <w:tcW w:w="1937" w:type="dxa"/>
          </w:tcPr>
          <w:p w14:paraId="072C114B" w14:textId="70A1F6D4" w:rsidR="007C5EFF" w:rsidRDefault="007C5EFF" w:rsidP="007C5EFF">
            <w:r>
              <w:rPr>
                <w:rFonts w:hint="eastAsia"/>
                <w:lang w:eastAsia="zh-CN"/>
              </w:rPr>
              <w:lastRenderedPageBreak/>
              <w:t>OPPO</w:t>
            </w:r>
          </w:p>
        </w:tc>
        <w:tc>
          <w:tcPr>
            <w:tcW w:w="7694" w:type="dxa"/>
          </w:tcPr>
          <w:p w14:paraId="1087282B" w14:textId="77777777" w:rsidR="007C5EFF" w:rsidRDefault="007C5EFF" w:rsidP="007C5EFF">
            <w:pPr>
              <w:rPr>
                <w:lang w:eastAsia="zh-CN"/>
              </w:rPr>
            </w:pPr>
            <w:r>
              <w:rPr>
                <w:rFonts w:hint="eastAsia"/>
                <w:lang w:eastAsia="zh-CN"/>
              </w:rPr>
              <w:t>E</w:t>
            </w:r>
            <w:r>
              <w:t>valuation methodology</w:t>
            </w:r>
            <w:r>
              <w:rPr>
                <w:rFonts w:hint="eastAsia"/>
                <w:lang w:eastAsia="zh-CN"/>
              </w:rPr>
              <w:t xml:space="preserve"> as in 36.888 is beneficial to evaluate the cost percentage of one proposed techniques.</w:t>
            </w:r>
          </w:p>
          <w:p w14:paraId="40A02C68" w14:textId="2C1CB018" w:rsidR="007C5EFF" w:rsidRDefault="007C5EFF" w:rsidP="007C5EFF">
            <w:r>
              <w:rPr>
                <w:rFonts w:hint="eastAsia"/>
                <w:lang w:eastAsia="zh-CN"/>
              </w:rPr>
              <w:t>But for Redcap, we didn</w:t>
            </w:r>
            <w:r>
              <w:rPr>
                <w:lang w:eastAsia="zh-CN"/>
              </w:rPr>
              <w:t>’</w:t>
            </w:r>
            <w:r>
              <w:rPr>
                <w:rFonts w:hint="eastAsia"/>
                <w:lang w:eastAsia="zh-CN"/>
              </w:rPr>
              <w:t xml:space="preserve">t set a cost reduction target. Whether it is worthwhile </w:t>
            </w:r>
            <w:r>
              <w:rPr>
                <w:lang w:eastAsia="zh-CN"/>
              </w:rPr>
              <w:t>workload</w:t>
            </w:r>
            <w:r>
              <w:rPr>
                <w:rFonts w:hint="eastAsia"/>
                <w:lang w:eastAsia="zh-CN"/>
              </w:rPr>
              <w:t xml:space="preserve"> to have a very precise </w:t>
            </w:r>
            <w:r>
              <w:t>cost breakdowns</w:t>
            </w:r>
            <w:r>
              <w:rPr>
                <w:rFonts w:hint="eastAsia"/>
                <w:lang w:eastAsia="zh-CN"/>
              </w:rPr>
              <w:t xml:space="preserve"> and cost </w:t>
            </w:r>
            <w:r>
              <w:rPr>
                <w:lang w:eastAsia="zh-CN"/>
              </w:rPr>
              <w:t>estimation</w:t>
            </w:r>
            <w:r>
              <w:rPr>
                <w:rFonts w:hint="eastAsia"/>
                <w:lang w:eastAsia="zh-CN"/>
              </w:rPr>
              <w:t xml:space="preserve"> of each techniques needs to be </w:t>
            </w:r>
            <w:r>
              <w:rPr>
                <w:lang w:eastAsia="zh-CN"/>
              </w:rPr>
              <w:t>considered</w:t>
            </w:r>
            <w:r>
              <w:rPr>
                <w:rFonts w:hint="eastAsia"/>
                <w:lang w:eastAsia="zh-CN"/>
              </w:rPr>
              <w:t xml:space="preserve">. One rough estimates of the cost reduction would be enough. </w:t>
            </w:r>
          </w:p>
        </w:tc>
      </w:tr>
      <w:tr w:rsidR="007C5EFF" w14:paraId="4DC6E60F" w14:textId="77777777" w:rsidTr="00D35A40">
        <w:tc>
          <w:tcPr>
            <w:tcW w:w="1937" w:type="dxa"/>
          </w:tcPr>
          <w:p w14:paraId="016D8AB4" w14:textId="6482932A" w:rsidR="007C5EFF" w:rsidRDefault="00A25F2D" w:rsidP="007C5EFF">
            <w:r>
              <w:t>Panasonic</w:t>
            </w:r>
          </w:p>
        </w:tc>
        <w:tc>
          <w:tcPr>
            <w:tcW w:w="7694" w:type="dxa"/>
          </w:tcPr>
          <w:p w14:paraId="626EBFF4" w14:textId="30FB0C51" w:rsidR="007C5EFF" w:rsidRPr="00226539" w:rsidRDefault="00226539" w:rsidP="007C5EFF">
            <w:pPr>
              <w:rPr>
                <w:rFonts w:eastAsia="Yu Mincho"/>
                <w:lang w:eastAsia="ja-JP"/>
              </w:rPr>
            </w:pPr>
            <w:r>
              <w:rPr>
                <w:rFonts w:eastAsia="Yu Mincho"/>
                <w:lang w:eastAsia="ja-JP"/>
              </w:rPr>
              <w:t>For cost/complexity breakdown, we are ok to use TR36.888 methodology. But for the percentage numbers, we agree FUTUREWEI that a big disclaimer needs to be written like very rough estimate and not containing design cost and so on. On the ratio between RF versus baseband, it could also be different depending on the number of supported band, FR1/2 difference, used LSI technology and so on.</w:t>
            </w:r>
          </w:p>
        </w:tc>
      </w:tr>
    </w:tbl>
    <w:p w14:paraId="10FC5176" w14:textId="77777777" w:rsidR="003D727D" w:rsidRDefault="003D727D" w:rsidP="003D727D"/>
    <w:p w14:paraId="610632C4" w14:textId="6DEFF5D6" w:rsidR="00493CDE" w:rsidRDefault="00BD760C" w:rsidP="003D727D">
      <w:r>
        <w:t xml:space="preserve">The methodology in </w:t>
      </w:r>
      <w:r w:rsidR="00FA48BF">
        <w:t xml:space="preserve">TR </w:t>
      </w:r>
      <w:r>
        <w:t xml:space="preserve">36.888 considers the cost/complexity of the modem but not that of the antennas. </w:t>
      </w:r>
      <w:r w:rsidR="008A70E0">
        <w:t>For FR2, s</w:t>
      </w:r>
      <w:r w:rsidR="0080266B">
        <w:t xml:space="preserve">ome contributions [6, 38, 65] discuss </w:t>
      </w:r>
      <w:r w:rsidR="00A67DC0">
        <w:t>whether to consider potential</w:t>
      </w:r>
      <w:r w:rsidR="0080266B">
        <w:t xml:space="preserve"> cost/complexity reduction not only in the modem but also in the antenna</w:t>
      </w:r>
      <w:r w:rsidR="008A70E0">
        <w:t>s.</w:t>
      </w:r>
    </w:p>
    <w:p w14:paraId="12E84034" w14:textId="476BACBA" w:rsidR="003D727D" w:rsidRPr="003915AD" w:rsidRDefault="003D727D" w:rsidP="003D727D">
      <w:pPr>
        <w:rPr>
          <w:b/>
          <w:bCs/>
        </w:rPr>
      </w:pPr>
      <w:r w:rsidRPr="003915AD">
        <w:rPr>
          <w:b/>
          <w:bCs/>
        </w:rPr>
        <w:t xml:space="preserve">Question </w:t>
      </w:r>
      <w:r w:rsidR="00135923">
        <w:rPr>
          <w:b/>
          <w:bCs/>
        </w:rPr>
        <w:t>3</w:t>
      </w:r>
      <w:r w:rsidRPr="003915AD">
        <w:rPr>
          <w:b/>
          <w:bCs/>
        </w:rPr>
        <w:t xml:space="preserve">: </w:t>
      </w:r>
      <w:r w:rsidR="00386131">
        <w:rPr>
          <w:b/>
          <w:bCs/>
        </w:rPr>
        <w:t xml:space="preserve">If the </w:t>
      </w:r>
      <w:proofErr w:type="spellStart"/>
      <w:r w:rsidR="00386131">
        <w:rPr>
          <w:b/>
          <w:bCs/>
        </w:rPr>
        <w:t>Red</w:t>
      </w:r>
      <w:r w:rsidR="007E65B4">
        <w:rPr>
          <w:b/>
          <w:bCs/>
        </w:rPr>
        <w:t>C</w:t>
      </w:r>
      <w:r w:rsidR="00386131">
        <w:rPr>
          <w:b/>
          <w:bCs/>
        </w:rPr>
        <w:t>ap</w:t>
      </w:r>
      <w:proofErr w:type="spellEnd"/>
      <w:r w:rsidR="00386131">
        <w:rPr>
          <w:b/>
          <w:bCs/>
        </w:rPr>
        <w:t xml:space="preserve"> study reuses cost/complexity evaluation methodology from TR 36.888, are</w:t>
      </w:r>
      <w:r>
        <w:rPr>
          <w:b/>
          <w:bCs/>
        </w:rPr>
        <w:t xml:space="preserve"> any modifications of the methodology needed for FR2?</w:t>
      </w:r>
    </w:p>
    <w:tbl>
      <w:tblPr>
        <w:tblStyle w:val="TableGrid"/>
        <w:tblW w:w="0" w:type="auto"/>
        <w:tblLook w:val="04A0" w:firstRow="1" w:lastRow="0" w:firstColumn="1" w:lastColumn="0" w:noHBand="0" w:noVBand="1"/>
      </w:tblPr>
      <w:tblGrid>
        <w:gridCol w:w="1937"/>
        <w:gridCol w:w="7694"/>
      </w:tblGrid>
      <w:tr w:rsidR="003D727D" w14:paraId="4B4307D5" w14:textId="77777777" w:rsidTr="00C13594">
        <w:tc>
          <w:tcPr>
            <w:tcW w:w="1937" w:type="dxa"/>
            <w:shd w:val="clear" w:color="auto" w:fill="D9D9D9" w:themeFill="background1" w:themeFillShade="D9"/>
          </w:tcPr>
          <w:p w14:paraId="72F3C1BC" w14:textId="77777777" w:rsidR="003D727D" w:rsidRPr="003915AD" w:rsidRDefault="003D727D" w:rsidP="00E4526E">
            <w:pPr>
              <w:rPr>
                <w:b/>
                <w:bCs/>
              </w:rPr>
            </w:pPr>
            <w:r w:rsidRPr="003915AD">
              <w:rPr>
                <w:b/>
                <w:bCs/>
              </w:rPr>
              <w:t>Company</w:t>
            </w:r>
          </w:p>
        </w:tc>
        <w:tc>
          <w:tcPr>
            <w:tcW w:w="7694" w:type="dxa"/>
            <w:shd w:val="clear" w:color="auto" w:fill="D9D9D9" w:themeFill="background1" w:themeFillShade="D9"/>
          </w:tcPr>
          <w:p w14:paraId="0C5C4801" w14:textId="77777777" w:rsidR="003D727D" w:rsidRPr="003915AD" w:rsidRDefault="003D727D" w:rsidP="00E4526E">
            <w:pPr>
              <w:rPr>
                <w:b/>
                <w:bCs/>
              </w:rPr>
            </w:pPr>
            <w:r w:rsidRPr="003915AD">
              <w:rPr>
                <w:b/>
                <w:bCs/>
              </w:rPr>
              <w:t>Comments</w:t>
            </w:r>
          </w:p>
        </w:tc>
      </w:tr>
      <w:tr w:rsidR="003D727D" w14:paraId="47FA4D05" w14:textId="77777777" w:rsidTr="00D35A40">
        <w:tc>
          <w:tcPr>
            <w:tcW w:w="1937" w:type="dxa"/>
          </w:tcPr>
          <w:p w14:paraId="65905C6E" w14:textId="26A90520" w:rsidR="003D727D" w:rsidRDefault="00A52AC5" w:rsidP="00E4526E">
            <w:r>
              <w:t>FUTUREWEI</w:t>
            </w:r>
          </w:p>
        </w:tc>
        <w:tc>
          <w:tcPr>
            <w:tcW w:w="7694" w:type="dxa"/>
          </w:tcPr>
          <w:p w14:paraId="6E36D0EF" w14:textId="0E80FC81" w:rsidR="003D727D" w:rsidRDefault="00D37C54" w:rsidP="00E4526E">
            <w:r>
              <w:t>Probably. We at least need to consider this more. Perhaps we can progress at least the main techniques (antenna reduction, bandwidth reduction, …) and FR2 cost evaluation methodology in parallel so that by the end of the study we have a better estimate of the savings and use “888” in the meantime.</w:t>
            </w:r>
          </w:p>
        </w:tc>
      </w:tr>
      <w:tr w:rsidR="00D35A40" w14:paraId="7EDC3F74" w14:textId="77777777" w:rsidTr="00D35A40">
        <w:tc>
          <w:tcPr>
            <w:tcW w:w="1937" w:type="dxa"/>
          </w:tcPr>
          <w:p w14:paraId="5BD83C75" w14:textId="58E719EA" w:rsidR="00D35A40" w:rsidRDefault="00295BAE" w:rsidP="00FA48BF">
            <w:pPr>
              <w:rPr>
                <w:lang w:eastAsia="zh-CN"/>
              </w:rPr>
            </w:pPr>
            <w:r>
              <w:rPr>
                <w:rFonts w:hint="eastAsia"/>
                <w:lang w:eastAsia="zh-CN"/>
              </w:rPr>
              <w:t>v</w:t>
            </w:r>
            <w:r>
              <w:rPr>
                <w:lang w:eastAsia="zh-CN"/>
              </w:rPr>
              <w:t>ivo</w:t>
            </w:r>
          </w:p>
        </w:tc>
        <w:tc>
          <w:tcPr>
            <w:tcW w:w="7694" w:type="dxa"/>
          </w:tcPr>
          <w:p w14:paraId="11943C5C" w14:textId="7BB0D05C" w:rsidR="00D35A40" w:rsidRDefault="00295BAE" w:rsidP="00FA48BF">
            <w:pPr>
              <w:rPr>
                <w:lang w:eastAsia="zh-CN"/>
              </w:rPr>
            </w:pPr>
            <w:r>
              <w:rPr>
                <w:lang w:eastAsia="zh-CN"/>
              </w:rPr>
              <w:t xml:space="preserve">It is not clear the same percentage of cost reduction as captured in TR36.888 for a given complexity reduction technique can be directly reused for FR2, so prefer to have some discussion about the potential modifications. </w:t>
            </w:r>
          </w:p>
        </w:tc>
      </w:tr>
      <w:tr w:rsidR="002C75AA" w14:paraId="2770DE8C" w14:textId="77777777" w:rsidTr="00D35A40">
        <w:tc>
          <w:tcPr>
            <w:tcW w:w="1937" w:type="dxa"/>
          </w:tcPr>
          <w:p w14:paraId="627B4185" w14:textId="10B7F269" w:rsidR="002C75AA" w:rsidRDefault="002C75AA" w:rsidP="002C75AA">
            <w:r>
              <w:t>Ericsson</w:t>
            </w:r>
          </w:p>
        </w:tc>
        <w:tc>
          <w:tcPr>
            <w:tcW w:w="7694" w:type="dxa"/>
          </w:tcPr>
          <w:p w14:paraId="7BDB68AE" w14:textId="77777777" w:rsidR="002C75AA" w:rsidRDefault="002C75AA" w:rsidP="002C75AA">
            <w:r>
              <w:t xml:space="preserve">Yes. For LTE, and NR FR1, the antenna is not in the scope of the 3GPP specifications. In NR FR2 it is, and this needs to be taken into consideration in the analysis. </w:t>
            </w:r>
          </w:p>
          <w:p w14:paraId="2B4BCECF" w14:textId="77777777" w:rsidR="002C75AA" w:rsidRDefault="002C75AA" w:rsidP="002C75AA">
            <w:r>
              <w:t>We propose to add a row on antenna cost/complexity to the rows found in TR 36.888 Table 5.3.1. It should take into consideration the RF components associated with the antenna in an NR UE, e.g. beamforming network, antenna panels and antenna panel elements.</w:t>
            </w:r>
          </w:p>
          <w:p w14:paraId="2D8D793D" w14:textId="1649A0F6" w:rsidR="002C75AA" w:rsidRDefault="002C75AA" w:rsidP="002C75AA">
            <w:r>
              <w:t>In addition, FR2 UEs are expected to integrate multiple PAs and possibly multiple filters in the antenna module. This should be taken into consideration when performing the fractional cost break down in FR2.</w:t>
            </w:r>
          </w:p>
        </w:tc>
      </w:tr>
      <w:tr w:rsidR="00995D7E" w14:paraId="1DD8733F" w14:textId="77777777" w:rsidTr="00D35A40">
        <w:tc>
          <w:tcPr>
            <w:tcW w:w="1937" w:type="dxa"/>
          </w:tcPr>
          <w:p w14:paraId="30165BFB" w14:textId="440A17AA" w:rsidR="00995D7E" w:rsidRDefault="00995D7E" w:rsidP="00995D7E">
            <w:proofErr w:type="spellStart"/>
            <w:r>
              <w:t>ZTE,Sanechips</w:t>
            </w:r>
            <w:proofErr w:type="spellEnd"/>
          </w:p>
        </w:tc>
        <w:tc>
          <w:tcPr>
            <w:tcW w:w="7694" w:type="dxa"/>
          </w:tcPr>
          <w:p w14:paraId="64D36BB9" w14:textId="7E3016B4" w:rsidR="00995D7E" w:rsidRDefault="00995D7E" w:rsidP="00995D7E">
            <w:r>
              <w:t>Antenna specific cost reduction parameter need to be added. Also, different subcarrier spacing’s impact on the cost reduction (bandwidth reduction), relaxed processing time’s impact, relaxed processing capabilities impact etc. need to be considered.</w:t>
            </w:r>
          </w:p>
        </w:tc>
      </w:tr>
      <w:tr w:rsidR="007C5EFF" w14:paraId="4929D914" w14:textId="77777777" w:rsidTr="00D35A40">
        <w:tc>
          <w:tcPr>
            <w:tcW w:w="1937" w:type="dxa"/>
          </w:tcPr>
          <w:p w14:paraId="13CA05F7" w14:textId="75261A23" w:rsidR="007C5EFF" w:rsidRDefault="007C5EFF" w:rsidP="007C5EFF">
            <w:r>
              <w:rPr>
                <w:rFonts w:hint="eastAsia"/>
                <w:lang w:eastAsia="zh-CN"/>
              </w:rPr>
              <w:t>OPPO</w:t>
            </w:r>
          </w:p>
        </w:tc>
        <w:tc>
          <w:tcPr>
            <w:tcW w:w="7694" w:type="dxa"/>
          </w:tcPr>
          <w:p w14:paraId="4853928C" w14:textId="51C5B75C" w:rsidR="007C5EFF" w:rsidRDefault="007C5EFF" w:rsidP="007C5EFF">
            <w:r>
              <w:rPr>
                <w:rFonts w:hint="eastAsia"/>
                <w:lang w:eastAsia="zh-CN"/>
              </w:rPr>
              <w:t>We</w:t>
            </w:r>
            <w:r>
              <w:t xml:space="preserve"> </w:t>
            </w:r>
            <w:r>
              <w:rPr>
                <w:rFonts w:hint="eastAsia"/>
                <w:lang w:eastAsia="zh-CN"/>
              </w:rPr>
              <w:t>can</w:t>
            </w:r>
            <w:r>
              <w:t xml:space="preserve"> consider some simpler modelling on the cost reduction for higher </w:t>
            </w:r>
            <w:r>
              <w:rPr>
                <w:rFonts w:hint="eastAsia"/>
                <w:lang w:eastAsia="zh-CN"/>
              </w:rPr>
              <w:t>frequency</w:t>
            </w:r>
            <w:r>
              <w:rPr>
                <w:lang w:eastAsia="zh-CN"/>
              </w:rPr>
              <w:t xml:space="preserve"> in addition to </w:t>
            </w:r>
            <w:r>
              <w:rPr>
                <w:rFonts w:hint="eastAsia"/>
                <w:lang w:eastAsia="zh-CN"/>
              </w:rPr>
              <w:t>o</w:t>
            </w:r>
            <w:r>
              <w:rPr>
                <w:lang w:eastAsia="zh-CN"/>
              </w:rPr>
              <w:t xml:space="preserve">f TR36.888, which is basically mainly for lower frequency. Few major factors of cost reduction for FR2 should be considered. </w:t>
            </w:r>
          </w:p>
        </w:tc>
      </w:tr>
      <w:tr w:rsidR="007C5EFF" w14:paraId="7427EDE3" w14:textId="77777777" w:rsidTr="00D35A40">
        <w:tc>
          <w:tcPr>
            <w:tcW w:w="1937" w:type="dxa"/>
          </w:tcPr>
          <w:p w14:paraId="6579B466" w14:textId="7E694B4E" w:rsidR="007C5EFF" w:rsidRDefault="00604EA4" w:rsidP="007C5EFF">
            <w:r>
              <w:t>Panasonic</w:t>
            </w:r>
          </w:p>
        </w:tc>
        <w:tc>
          <w:tcPr>
            <w:tcW w:w="7694" w:type="dxa"/>
          </w:tcPr>
          <w:p w14:paraId="090A889F" w14:textId="4D50D57A" w:rsidR="007C5EFF" w:rsidRPr="007F3B40" w:rsidRDefault="007F3B40" w:rsidP="007C5EFF">
            <w:pPr>
              <w:rPr>
                <w:rFonts w:eastAsia="Yu Mincho"/>
                <w:lang w:eastAsia="ja-JP"/>
              </w:rPr>
            </w:pPr>
            <w:r>
              <w:rPr>
                <w:rFonts w:eastAsia="Yu Mincho"/>
                <w:lang w:eastAsia="ja-JP"/>
              </w:rPr>
              <w:t>ADC/DAC cost would be more expensive in FR2 than FR1. The cost per antenna would be less in FR2. These aspects should be taken into account. On the other hand, similar to past TR36.888 discussion, different chip set use different functional split like ADC/DAC is located within baseband or RF. The antenna and RF split have also several variations of the integration. Therefore, these are not necessary to be concluded as single number but should accept some range of the variation.</w:t>
            </w:r>
          </w:p>
        </w:tc>
      </w:tr>
      <w:tr w:rsidR="007C5EFF" w14:paraId="1DC5EC25" w14:textId="77777777" w:rsidTr="00D35A40">
        <w:tc>
          <w:tcPr>
            <w:tcW w:w="1937" w:type="dxa"/>
          </w:tcPr>
          <w:p w14:paraId="3ADE0B29" w14:textId="77777777" w:rsidR="007C5EFF" w:rsidRDefault="007C5EFF" w:rsidP="007C5EFF"/>
        </w:tc>
        <w:tc>
          <w:tcPr>
            <w:tcW w:w="7694" w:type="dxa"/>
          </w:tcPr>
          <w:p w14:paraId="735EFABC" w14:textId="77777777" w:rsidR="007C5EFF" w:rsidRDefault="007C5EFF" w:rsidP="007C5EFF"/>
        </w:tc>
      </w:tr>
    </w:tbl>
    <w:p w14:paraId="256AA978" w14:textId="4646D70C" w:rsidR="003D727D" w:rsidRDefault="003D727D" w:rsidP="003D727D"/>
    <w:p w14:paraId="542A4236" w14:textId="5F1779FE" w:rsidR="002F0302" w:rsidRPr="002F0302" w:rsidRDefault="002D3B98" w:rsidP="003D727D">
      <w:r>
        <w:t xml:space="preserve">A reference NR modem/device </w:t>
      </w:r>
      <w:r w:rsidR="00535089">
        <w:t>could</w:t>
      </w:r>
      <w:r w:rsidR="00FA48BF">
        <w:t>,</w:t>
      </w:r>
      <w:r>
        <w:t xml:space="preserve"> </w:t>
      </w:r>
      <w:r w:rsidR="003D2E53">
        <w:t xml:space="preserve">e.g. </w:t>
      </w:r>
      <w:r>
        <w:t xml:space="preserve">correspond to the simplest NR UE defined in Rel-15/16 that is able to support the targeted use cases as defined in the SID. </w:t>
      </w:r>
      <w:r w:rsidR="007475A6">
        <w:t>One potential candidate</w:t>
      </w:r>
      <w:r>
        <w:t xml:space="preserve"> for </w:t>
      </w:r>
      <w:r w:rsidR="007475A6">
        <w:t xml:space="preserve">this </w:t>
      </w:r>
      <w:r w:rsidR="00C97E1E">
        <w:t>could be</w:t>
      </w:r>
      <w:r>
        <w:t xml:space="preserve"> a Rel-15 NR UE that </w:t>
      </w:r>
      <w:r>
        <w:lastRenderedPageBreak/>
        <w:t xml:space="preserve">supports all mandatory features (including mandatory features with capability signalling) but no optional features. </w:t>
      </w:r>
      <w:r w:rsidR="00E54811">
        <w:t>D</w:t>
      </w:r>
      <w:r w:rsidR="0056748A">
        <w:t xml:space="preserve">ifferent </w:t>
      </w:r>
      <w:r>
        <w:t>reference NR modem</w:t>
      </w:r>
      <w:r w:rsidR="0056748A">
        <w:t>s</w:t>
      </w:r>
      <w:r>
        <w:t>/device</w:t>
      </w:r>
      <w:r w:rsidR="0056748A">
        <w:t>s</w:t>
      </w:r>
      <w:r>
        <w:t xml:space="preserve"> </w:t>
      </w:r>
      <w:r w:rsidR="00E54811">
        <w:t xml:space="preserve">could be defined </w:t>
      </w:r>
      <w:r>
        <w:t xml:space="preserve">for </w:t>
      </w:r>
      <w:r w:rsidR="0056748A">
        <w:t xml:space="preserve">FR1 FDD, FR1 TDD and FR2 TDD, each one with well-defined support for </w:t>
      </w:r>
      <w:r w:rsidR="00A621FC">
        <w:t>one or more</w:t>
      </w:r>
      <w:r w:rsidR="0056748A">
        <w:t xml:space="preserve"> bands, bandwidths and number of antennas</w:t>
      </w:r>
      <w:r w:rsidR="0095047C">
        <w:t xml:space="preserve"> (</w:t>
      </w:r>
      <w:r w:rsidR="00F71D18">
        <w:t>cf.</w:t>
      </w:r>
      <w:r w:rsidR="0095047C">
        <w:t xml:space="preserve"> TS 38.101-1 for FR1 and TS 38.101-2 for FR2)</w:t>
      </w:r>
      <w:r w:rsidR="007475A6">
        <w:t>.</w:t>
      </w:r>
    </w:p>
    <w:p w14:paraId="0DF5396C" w14:textId="606DC586" w:rsidR="002F0302" w:rsidRPr="002F0302" w:rsidRDefault="00E4526E" w:rsidP="002F0302">
      <w:pPr>
        <w:rPr>
          <w:b/>
          <w:bCs/>
        </w:rPr>
      </w:pPr>
      <w:r w:rsidRPr="003915AD">
        <w:rPr>
          <w:b/>
          <w:bCs/>
        </w:rPr>
        <w:t xml:space="preserve">Question </w:t>
      </w:r>
      <w:r w:rsidR="00135923">
        <w:rPr>
          <w:b/>
          <w:bCs/>
        </w:rPr>
        <w:t>4</w:t>
      </w:r>
      <w:r w:rsidRPr="003915AD">
        <w:rPr>
          <w:b/>
          <w:bCs/>
        </w:rPr>
        <w:t xml:space="preserve">: </w:t>
      </w:r>
      <w:r>
        <w:rPr>
          <w:b/>
          <w:bCs/>
        </w:rPr>
        <w:t xml:space="preserve">What </w:t>
      </w:r>
      <w:r w:rsidR="005766DB">
        <w:rPr>
          <w:b/>
          <w:bCs/>
        </w:rPr>
        <w:t>components</w:t>
      </w:r>
      <w:r>
        <w:rPr>
          <w:b/>
          <w:bCs/>
        </w:rPr>
        <w:t xml:space="preserve"> should be </w:t>
      </w:r>
      <w:r w:rsidR="005766DB">
        <w:rPr>
          <w:b/>
          <w:bCs/>
        </w:rPr>
        <w:t>included as part of</w:t>
      </w:r>
      <w:r>
        <w:rPr>
          <w:b/>
          <w:bCs/>
        </w:rPr>
        <w:t xml:space="preserve"> the reference NR </w:t>
      </w:r>
      <w:r w:rsidR="007D1DC8">
        <w:rPr>
          <w:b/>
          <w:bCs/>
        </w:rPr>
        <w:t>device</w:t>
      </w:r>
      <w:r>
        <w:rPr>
          <w:b/>
          <w:bCs/>
        </w:rPr>
        <w:t xml:space="preserve"> (</w:t>
      </w:r>
      <w:r w:rsidR="00493CDE">
        <w:rPr>
          <w:b/>
          <w:bCs/>
        </w:rPr>
        <w:t xml:space="preserve">to be used </w:t>
      </w:r>
      <w:r>
        <w:rPr>
          <w:b/>
          <w:bCs/>
        </w:rPr>
        <w:t>for comparison of complexity and coverage)?</w:t>
      </w:r>
    </w:p>
    <w:tbl>
      <w:tblPr>
        <w:tblStyle w:val="TableGrid"/>
        <w:tblW w:w="0" w:type="auto"/>
        <w:tblLook w:val="04A0" w:firstRow="1" w:lastRow="0" w:firstColumn="1" w:lastColumn="0" w:noHBand="0" w:noVBand="1"/>
      </w:tblPr>
      <w:tblGrid>
        <w:gridCol w:w="1937"/>
        <w:gridCol w:w="7694"/>
      </w:tblGrid>
      <w:tr w:rsidR="00E4526E" w14:paraId="52CF7017" w14:textId="77777777" w:rsidTr="00C13594">
        <w:tc>
          <w:tcPr>
            <w:tcW w:w="1937" w:type="dxa"/>
            <w:shd w:val="clear" w:color="auto" w:fill="D9D9D9" w:themeFill="background1" w:themeFillShade="D9"/>
          </w:tcPr>
          <w:p w14:paraId="4B5A1C3E" w14:textId="77777777" w:rsidR="00E4526E" w:rsidRPr="003915AD" w:rsidRDefault="00E4526E" w:rsidP="00E4526E">
            <w:pPr>
              <w:rPr>
                <w:b/>
                <w:bCs/>
              </w:rPr>
            </w:pPr>
            <w:r w:rsidRPr="003915AD">
              <w:rPr>
                <w:b/>
                <w:bCs/>
              </w:rPr>
              <w:t>Company</w:t>
            </w:r>
          </w:p>
        </w:tc>
        <w:tc>
          <w:tcPr>
            <w:tcW w:w="7694" w:type="dxa"/>
            <w:shd w:val="clear" w:color="auto" w:fill="D9D9D9" w:themeFill="background1" w:themeFillShade="D9"/>
          </w:tcPr>
          <w:p w14:paraId="5AFA63B1" w14:textId="77777777" w:rsidR="00E4526E" w:rsidRPr="003915AD" w:rsidRDefault="00E4526E" w:rsidP="00E4526E">
            <w:pPr>
              <w:rPr>
                <w:b/>
                <w:bCs/>
              </w:rPr>
            </w:pPr>
            <w:r w:rsidRPr="003915AD">
              <w:rPr>
                <w:b/>
                <w:bCs/>
              </w:rPr>
              <w:t>Comments</w:t>
            </w:r>
          </w:p>
        </w:tc>
      </w:tr>
      <w:tr w:rsidR="00E4526E" w14:paraId="3D3E62FA" w14:textId="77777777" w:rsidTr="00D35A40">
        <w:tc>
          <w:tcPr>
            <w:tcW w:w="1937" w:type="dxa"/>
          </w:tcPr>
          <w:p w14:paraId="7B0C06AE" w14:textId="06B59A2D" w:rsidR="00E4526E" w:rsidRDefault="006B5825" w:rsidP="00E4526E">
            <w:r>
              <w:t>FUTUREWEI</w:t>
            </w:r>
          </w:p>
        </w:tc>
        <w:tc>
          <w:tcPr>
            <w:tcW w:w="7694" w:type="dxa"/>
          </w:tcPr>
          <w:p w14:paraId="176949BC" w14:textId="5BC287DD" w:rsidR="00E4526E" w:rsidRDefault="006B5825" w:rsidP="00E4526E">
            <w:r>
              <w:t xml:space="preserve">The reference should be rel-15 without optional features and simplest antenna setup. </w:t>
            </w:r>
            <w:r w:rsidR="00D371E9">
              <w:t>4RX, 2TX (2 PA), non-coherent. Note: this would be a reference for cost. For coverage we should assume a “normal” or “reasonable” network where rel-15 coverage enhancing features are not used.</w:t>
            </w:r>
          </w:p>
        </w:tc>
      </w:tr>
      <w:tr w:rsidR="00D35A40" w14:paraId="726575A2" w14:textId="77777777" w:rsidTr="00D35A40">
        <w:tc>
          <w:tcPr>
            <w:tcW w:w="1937" w:type="dxa"/>
          </w:tcPr>
          <w:p w14:paraId="0E6D6777" w14:textId="35652512" w:rsidR="00D35A40" w:rsidRDefault="00295BAE" w:rsidP="00FA48BF">
            <w:pPr>
              <w:rPr>
                <w:lang w:eastAsia="zh-CN"/>
              </w:rPr>
            </w:pPr>
            <w:r>
              <w:rPr>
                <w:rFonts w:hint="eastAsia"/>
                <w:lang w:eastAsia="zh-CN"/>
              </w:rPr>
              <w:t>v</w:t>
            </w:r>
            <w:r>
              <w:rPr>
                <w:lang w:eastAsia="zh-CN"/>
              </w:rPr>
              <w:t>ivo</w:t>
            </w:r>
          </w:p>
        </w:tc>
        <w:tc>
          <w:tcPr>
            <w:tcW w:w="7694" w:type="dxa"/>
          </w:tcPr>
          <w:p w14:paraId="6E377B82" w14:textId="2464BB82" w:rsidR="005569B2" w:rsidRDefault="005569B2" w:rsidP="00FA48BF">
            <w:pPr>
              <w:rPr>
                <w:lang w:eastAsia="zh-CN"/>
              </w:rPr>
            </w:pPr>
            <w:r>
              <w:rPr>
                <w:lang w:eastAsia="zh-CN"/>
              </w:rPr>
              <w:t>Followings can be configured to define the reference NR device (for complexity and coverage analysis)</w:t>
            </w:r>
          </w:p>
          <w:p w14:paraId="477A38FA" w14:textId="2159AFD0" w:rsidR="005569B2" w:rsidRPr="00D20542" w:rsidRDefault="005569B2" w:rsidP="005569B2">
            <w:pPr>
              <w:pStyle w:val="ListParagraph"/>
              <w:numPr>
                <w:ilvl w:val="0"/>
                <w:numId w:val="16"/>
              </w:numPr>
              <w:rPr>
                <w:sz w:val="21"/>
                <w:lang w:eastAsia="zh-CN"/>
              </w:rPr>
            </w:pPr>
            <w:r w:rsidRPr="00D20542">
              <w:rPr>
                <w:sz w:val="21"/>
                <w:lang w:eastAsia="zh-CN"/>
              </w:rPr>
              <w:t>Only consider Rel-15 mandatory features (mandatory without capability signaling)</w:t>
            </w:r>
          </w:p>
          <w:p w14:paraId="0E4FF15D" w14:textId="77777777" w:rsidR="00295BAE" w:rsidRPr="00D20542" w:rsidRDefault="005569B2" w:rsidP="0016614A">
            <w:pPr>
              <w:pStyle w:val="ListParagraph"/>
              <w:numPr>
                <w:ilvl w:val="0"/>
                <w:numId w:val="16"/>
              </w:numPr>
              <w:rPr>
                <w:sz w:val="21"/>
                <w:lang w:eastAsia="zh-CN"/>
              </w:rPr>
            </w:pPr>
            <w:r w:rsidRPr="00D20542">
              <w:rPr>
                <w:rFonts w:hint="eastAsia"/>
                <w:sz w:val="21"/>
                <w:lang w:eastAsia="zh-CN"/>
              </w:rPr>
              <w:t>2</w:t>
            </w:r>
            <w:r w:rsidRPr="00D20542">
              <w:rPr>
                <w:sz w:val="21"/>
                <w:lang w:eastAsia="zh-CN"/>
              </w:rPr>
              <w:t>Rx/1Tx</w:t>
            </w:r>
          </w:p>
          <w:p w14:paraId="19763672" w14:textId="77777777" w:rsidR="00D32F9E" w:rsidRPr="00D20542" w:rsidRDefault="00D32F9E" w:rsidP="0016614A">
            <w:pPr>
              <w:pStyle w:val="ListParagraph"/>
              <w:numPr>
                <w:ilvl w:val="0"/>
                <w:numId w:val="16"/>
              </w:numPr>
              <w:rPr>
                <w:sz w:val="21"/>
                <w:lang w:eastAsia="zh-CN"/>
              </w:rPr>
            </w:pPr>
            <w:r w:rsidRPr="00D20542">
              <w:rPr>
                <w:sz w:val="21"/>
                <w:lang w:eastAsia="zh-CN"/>
              </w:rPr>
              <w:t>power class 3</w:t>
            </w:r>
          </w:p>
          <w:p w14:paraId="162707DD" w14:textId="4AAE85AC" w:rsidR="002C2D54" w:rsidRPr="00295BAE" w:rsidRDefault="002C2D54" w:rsidP="0012572E">
            <w:pPr>
              <w:pStyle w:val="ListParagraph"/>
              <w:numPr>
                <w:ilvl w:val="0"/>
                <w:numId w:val="16"/>
              </w:numPr>
              <w:rPr>
                <w:lang w:eastAsia="zh-CN"/>
              </w:rPr>
            </w:pPr>
            <w:r w:rsidRPr="00D20542">
              <w:rPr>
                <w:sz w:val="21"/>
                <w:lang w:eastAsia="zh-CN"/>
              </w:rPr>
              <w:t xml:space="preserve">BW: 100MHz for FR1, </w:t>
            </w:r>
            <w:r w:rsidR="0012572E" w:rsidRPr="00D20542">
              <w:rPr>
                <w:sz w:val="21"/>
                <w:lang w:eastAsia="zh-CN"/>
              </w:rPr>
              <w:t>200MHz</w:t>
            </w:r>
            <w:r w:rsidRPr="00D20542">
              <w:rPr>
                <w:sz w:val="21"/>
                <w:lang w:eastAsia="zh-CN"/>
              </w:rPr>
              <w:t xml:space="preserve"> for FR2</w:t>
            </w:r>
          </w:p>
        </w:tc>
      </w:tr>
      <w:tr w:rsidR="002C75AA" w14:paraId="22572678" w14:textId="77777777" w:rsidTr="00D35A40">
        <w:tc>
          <w:tcPr>
            <w:tcW w:w="1937" w:type="dxa"/>
          </w:tcPr>
          <w:p w14:paraId="395ECB94" w14:textId="6E975999" w:rsidR="002C75AA" w:rsidRDefault="002C75AA" w:rsidP="002C75AA">
            <w:r>
              <w:t>Ericsson</w:t>
            </w:r>
          </w:p>
        </w:tc>
        <w:tc>
          <w:tcPr>
            <w:tcW w:w="7694" w:type="dxa"/>
          </w:tcPr>
          <w:p w14:paraId="3F553586" w14:textId="77777777" w:rsidR="002C75AA" w:rsidRDefault="002C75AA" w:rsidP="002C75AA">
            <w:r>
              <w:t xml:space="preserve">For FR1, we propose to reuse the components listed in TR 36.888 Table 5.3.1. </w:t>
            </w:r>
          </w:p>
          <w:p w14:paraId="42F321BB" w14:textId="77777777" w:rsidR="002C75AA" w:rsidRDefault="002C75AA" w:rsidP="002C75AA">
            <w:r>
              <w:t xml:space="preserve">For FR2, the antenna module should be added to the list of RF functional blocks. </w:t>
            </w:r>
          </w:p>
          <w:p w14:paraId="0461EACA" w14:textId="77777777" w:rsidR="002C75AA" w:rsidRDefault="002C75AA" w:rsidP="002C75AA">
            <w:r>
              <w:t>In addition, we suggest assuming (see TR 36.888 clause 5.2):</w:t>
            </w:r>
          </w:p>
          <w:p w14:paraId="3B78F16B" w14:textId="77777777" w:rsidR="002C75AA" w:rsidRDefault="002C75AA" w:rsidP="002C75AA">
            <w:pPr>
              <w:numPr>
                <w:ilvl w:val="0"/>
                <w:numId w:val="2"/>
              </w:numPr>
            </w:pPr>
            <w:r>
              <w:t>Single RAT</w:t>
            </w:r>
          </w:p>
          <w:p w14:paraId="29D26BE4" w14:textId="77777777" w:rsidR="002C75AA" w:rsidRDefault="002C75AA" w:rsidP="002C75AA">
            <w:pPr>
              <w:numPr>
                <w:ilvl w:val="0"/>
                <w:numId w:val="2"/>
              </w:numPr>
            </w:pPr>
            <w:r>
              <w:t>Single band</w:t>
            </w:r>
          </w:p>
          <w:p w14:paraId="0881D163" w14:textId="77777777" w:rsidR="002C75AA" w:rsidRDefault="002C75AA" w:rsidP="002C75AA">
            <w:pPr>
              <w:numPr>
                <w:ilvl w:val="0"/>
                <w:numId w:val="2"/>
              </w:numPr>
            </w:pPr>
            <w:r>
              <w:t>TDD or full-duplex FDD</w:t>
            </w:r>
          </w:p>
          <w:p w14:paraId="774A8858" w14:textId="77777777" w:rsidR="002C75AA" w:rsidRDefault="002C75AA" w:rsidP="002C75AA">
            <w:pPr>
              <w:numPr>
                <w:ilvl w:val="0"/>
                <w:numId w:val="2"/>
              </w:numPr>
            </w:pPr>
            <w:r>
              <w:t xml:space="preserve">Direct DL and UL wide-area-network access from </w:t>
            </w:r>
            <w:proofErr w:type="spellStart"/>
            <w:r>
              <w:t>RedCap</w:t>
            </w:r>
            <w:proofErr w:type="spellEnd"/>
            <w:r>
              <w:t xml:space="preserve"> UE to </w:t>
            </w:r>
            <w:proofErr w:type="spellStart"/>
            <w:r>
              <w:t>eNB</w:t>
            </w:r>
            <w:proofErr w:type="spellEnd"/>
          </w:p>
          <w:p w14:paraId="4E7BB83C" w14:textId="77777777" w:rsidR="002C75AA" w:rsidRDefault="002C75AA" w:rsidP="002C75AA">
            <w:pPr>
              <w:numPr>
                <w:ilvl w:val="0"/>
                <w:numId w:val="2"/>
              </w:numPr>
            </w:pPr>
            <w:r>
              <w:t>The UE maximum channel bandwidth equals the maximum supported channel bandwidth according to TS 38.101-1/2, and the UE should in addition support all smaller bandwidths that should be supported for the band according to TS 38.101-1/2.</w:t>
            </w:r>
          </w:p>
          <w:p w14:paraId="04B4ACD5" w14:textId="0B3013FE" w:rsidR="002C75AA" w:rsidRPr="00295BAE" w:rsidRDefault="002C75AA" w:rsidP="002C75AA">
            <w:pPr>
              <w:numPr>
                <w:ilvl w:val="0"/>
                <w:numId w:val="2"/>
              </w:numPr>
            </w:pPr>
            <w:r>
              <w:t>The UE is a Rel-15 UE supporting all mandatory features, including those being mandatory with capability signalling.</w:t>
            </w:r>
          </w:p>
        </w:tc>
      </w:tr>
      <w:tr w:rsidR="00BA2BFC" w14:paraId="7491694E" w14:textId="77777777" w:rsidTr="00D35A40">
        <w:tc>
          <w:tcPr>
            <w:tcW w:w="1937" w:type="dxa"/>
          </w:tcPr>
          <w:p w14:paraId="046BA130" w14:textId="6FB6D12B" w:rsidR="00BA2BFC" w:rsidRDefault="00BA2BFC" w:rsidP="00BA2BFC">
            <w:r>
              <w:rPr>
                <w:rFonts w:hint="eastAsia"/>
                <w:lang w:eastAsia="zh-CN"/>
              </w:rPr>
              <w:t>X</w:t>
            </w:r>
            <w:r>
              <w:rPr>
                <w:lang w:eastAsia="zh-CN"/>
              </w:rPr>
              <w:t>iaomi</w:t>
            </w:r>
          </w:p>
        </w:tc>
        <w:tc>
          <w:tcPr>
            <w:tcW w:w="7694" w:type="dxa"/>
          </w:tcPr>
          <w:p w14:paraId="53834F50" w14:textId="77777777" w:rsidR="00BA2BFC" w:rsidRDefault="00BA2BFC" w:rsidP="00BA2BFC">
            <w:pPr>
              <w:rPr>
                <w:lang w:eastAsia="zh-CN"/>
              </w:rPr>
            </w:pPr>
            <w:r>
              <w:rPr>
                <w:lang w:eastAsia="zh-CN"/>
              </w:rPr>
              <w:t xml:space="preserve">The reference could be typical rel-15 UEs. </w:t>
            </w:r>
          </w:p>
          <w:p w14:paraId="032275FF" w14:textId="77777777" w:rsidR="00BA2BFC" w:rsidRDefault="00BA2BFC" w:rsidP="00BA2BFC">
            <w:pPr>
              <w:pStyle w:val="ListParagraph"/>
              <w:numPr>
                <w:ilvl w:val="0"/>
                <w:numId w:val="2"/>
              </w:numPr>
              <w:rPr>
                <w:lang w:eastAsia="zh-CN"/>
              </w:rPr>
            </w:pPr>
            <w:r>
              <w:rPr>
                <w:rFonts w:hint="eastAsia"/>
                <w:lang w:eastAsia="zh-CN"/>
              </w:rPr>
              <w:t>U</w:t>
            </w:r>
            <w:r>
              <w:rPr>
                <w:lang w:eastAsia="zh-CN"/>
              </w:rPr>
              <w:t>E bandwidth:100 MHz in FR1 and 400MHz in FR2</w:t>
            </w:r>
          </w:p>
          <w:p w14:paraId="30136EE1" w14:textId="5C156A10" w:rsidR="00BA2BFC" w:rsidRDefault="00BA2BFC" w:rsidP="00BA2BFC">
            <w:pPr>
              <w:pStyle w:val="ListParagraph"/>
              <w:numPr>
                <w:ilvl w:val="0"/>
                <w:numId w:val="2"/>
              </w:numPr>
              <w:rPr>
                <w:lang w:eastAsia="zh-CN"/>
              </w:rPr>
            </w:pPr>
            <w:r>
              <w:rPr>
                <w:lang w:eastAsia="zh-CN"/>
              </w:rPr>
              <w:t>1 Tx/4Rx</w:t>
            </w:r>
          </w:p>
        </w:tc>
      </w:tr>
      <w:tr w:rsidR="00995D7E" w14:paraId="4983AF50" w14:textId="77777777" w:rsidTr="00D35A40">
        <w:tc>
          <w:tcPr>
            <w:tcW w:w="1937" w:type="dxa"/>
          </w:tcPr>
          <w:p w14:paraId="0981BEB0" w14:textId="534F00C8" w:rsidR="00995D7E" w:rsidRDefault="00995D7E" w:rsidP="00995D7E">
            <w:proofErr w:type="spellStart"/>
            <w:r>
              <w:t>ZTE,Sanechips</w:t>
            </w:r>
            <w:proofErr w:type="spellEnd"/>
          </w:p>
        </w:tc>
        <w:tc>
          <w:tcPr>
            <w:tcW w:w="7694" w:type="dxa"/>
          </w:tcPr>
          <w:p w14:paraId="517D2866" w14:textId="18DDE23C" w:rsidR="00995D7E" w:rsidRDefault="00995D7E" w:rsidP="00995D7E">
            <w:r>
              <w:t xml:space="preserve">Rel-15 can be used as baseline, but some of the Rel-16 features, for example, UE power saving, two step RACH and positioning etc should be included in the capabilities list that the reference UE need to support, since most likely these features should be supported by </w:t>
            </w:r>
            <w:proofErr w:type="spellStart"/>
            <w:r>
              <w:t>RedCap</w:t>
            </w:r>
            <w:proofErr w:type="spellEnd"/>
            <w:r>
              <w:t xml:space="preserve"> UE.</w:t>
            </w:r>
          </w:p>
        </w:tc>
      </w:tr>
      <w:tr w:rsidR="009061E6" w14:paraId="7C97F608" w14:textId="77777777" w:rsidTr="00D35A40">
        <w:tc>
          <w:tcPr>
            <w:tcW w:w="1937" w:type="dxa"/>
          </w:tcPr>
          <w:p w14:paraId="5BE97D3B" w14:textId="69633A38" w:rsidR="009061E6" w:rsidRDefault="009061E6" w:rsidP="009061E6">
            <w:r>
              <w:t>OPPO</w:t>
            </w:r>
          </w:p>
        </w:tc>
        <w:tc>
          <w:tcPr>
            <w:tcW w:w="7694" w:type="dxa"/>
          </w:tcPr>
          <w:p w14:paraId="2776333A" w14:textId="1EBD6A69" w:rsidR="009061E6" w:rsidRDefault="009061E6" w:rsidP="009061E6">
            <w:r>
              <w:t>The lowest UE configuration is band dependent as in Rel-15 specification. This should be considered as baseline.</w:t>
            </w:r>
          </w:p>
        </w:tc>
      </w:tr>
      <w:tr w:rsidR="009061E6" w14:paraId="774FD189" w14:textId="77777777" w:rsidTr="00D35A40">
        <w:tc>
          <w:tcPr>
            <w:tcW w:w="1937" w:type="dxa"/>
          </w:tcPr>
          <w:p w14:paraId="6CC6996C" w14:textId="73AFE6CB" w:rsidR="009061E6" w:rsidRDefault="008861F5" w:rsidP="009061E6">
            <w:r>
              <w:t>Panasonic</w:t>
            </w:r>
          </w:p>
        </w:tc>
        <w:tc>
          <w:tcPr>
            <w:tcW w:w="7694" w:type="dxa"/>
          </w:tcPr>
          <w:p w14:paraId="19F8C2A4" w14:textId="0FBB520D" w:rsidR="009061E6" w:rsidRPr="005D18F3" w:rsidRDefault="005D18F3" w:rsidP="009061E6">
            <w:pPr>
              <w:rPr>
                <w:rFonts w:eastAsia="Yu Mincho"/>
                <w:lang w:eastAsia="ja-JP"/>
              </w:rPr>
            </w:pPr>
            <w:r>
              <w:rPr>
                <w:rFonts w:eastAsia="Yu Mincho"/>
                <w:lang w:eastAsia="ja-JP"/>
              </w:rPr>
              <w:t>We agree the rapporteur to use reference as a Rel-15 NR UE that supports all mandatory features (including mandatory features with capability signalling) but no optional features. On the other hand, the difference of the implementation method would make large variation of the estimate. In this sense, it might not be required to be so strict on what is supported as the optionality.</w:t>
            </w:r>
          </w:p>
        </w:tc>
      </w:tr>
    </w:tbl>
    <w:p w14:paraId="1D67D4B5" w14:textId="78AD0000" w:rsidR="00E4526E" w:rsidRDefault="00E4526E" w:rsidP="00E4526E"/>
    <w:p w14:paraId="08DD557B" w14:textId="7F579445" w:rsidR="002F0302" w:rsidRPr="002F0302" w:rsidRDefault="002F0302" w:rsidP="002F0302">
      <w:pPr>
        <w:rPr>
          <w:b/>
          <w:bCs/>
        </w:rPr>
      </w:pPr>
      <w:r w:rsidRPr="003915AD">
        <w:rPr>
          <w:b/>
          <w:bCs/>
        </w:rPr>
        <w:lastRenderedPageBreak/>
        <w:t xml:space="preserve">Question </w:t>
      </w:r>
      <w:r w:rsidR="00135923">
        <w:rPr>
          <w:b/>
          <w:bCs/>
        </w:rPr>
        <w:t>5</w:t>
      </w:r>
      <w:r w:rsidRPr="003915AD">
        <w:rPr>
          <w:b/>
          <w:bCs/>
        </w:rPr>
        <w:t xml:space="preserve">: </w:t>
      </w:r>
      <w:r>
        <w:rPr>
          <w:b/>
          <w:bCs/>
        </w:rPr>
        <w:t xml:space="preserve">The UE complexity reduction techniques may provide benefits beyond device cost reduction, e.g. in terms of facilitating a smaller device size. Should </w:t>
      </w:r>
      <w:r w:rsidR="00E360E6">
        <w:rPr>
          <w:b/>
          <w:bCs/>
        </w:rPr>
        <w:t>this</w:t>
      </w:r>
      <w:r>
        <w:rPr>
          <w:b/>
          <w:bCs/>
        </w:rPr>
        <w:t xml:space="preserve"> SI aim to </w:t>
      </w:r>
      <w:r w:rsidR="00FF519F">
        <w:rPr>
          <w:b/>
          <w:bCs/>
        </w:rPr>
        <w:t xml:space="preserve">determine and </w:t>
      </w:r>
      <w:r>
        <w:rPr>
          <w:b/>
          <w:bCs/>
        </w:rPr>
        <w:t>quantify such benefits and, if so, how?</w:t>
      </w:r>
    </w:p>
    <w:tbl>
      <w:tblPr>
        <w:tblStyle w:val="TableGrid"/>
        <w:tblW w:w="0" w:type="auto"/>
        <w:tblLook w:val="04A0" w:firstRow="1" w:lastRow="0" w:firstColumn="1" w:lastColumn="0" w:noHBand="0" w:noVBand="1"/>
      </w:tblPr>
      <w:tblGrid>
        <w:gridCol w:w="1937"/>
        <w:gridCol w:w="7694"/>
      </w:tblGrid>
      <w:tr w:rsidR="002F0302" w14:paraId="594C3496" w14:textId="77777777" w:rsidTr="00C13594">
        <w:tc>
          <w:tcPr>
            <w:tcW w:w="1937" w:type="dxa"/>
            <w:shd w:val="clear" w:color="auto" w:fill="D9D9D9" w:themeFill="background1" w:themeFillShade="D9"/>
          </w:tcPr>
          <w:p w14:paraId="2E250FD3" w14:textId="77777777" w:rsidR="002F0302" w:rsidRPr="003915AD" w:rsidRDefault="002F0302" w:rsidP="006358EC">
            <w:pPr>
              <w:rPr>
                <w:b/>
                <w:bCs/>
              </w:rPr>
            </w:pPr>
            <w:r w:rsidRPr="003915AD">
              <w:rPr>
                <w:b/>
                <w:bCs/>
              </w:rPr>
              <w:t>Company</w:t>
            </w:r>
          </w:p>
        </w:tc>
        <w:tc>
          <w:tcPr>
            <w:tcW w:w="7694" w:type="dxa"/>
            <w:shd w:val="clear" w:color="auto" w:fill="D9D9D9" w:themeFill="background1" w:themeFillShade="D9"/>
          </w:tcPr>
          <w:p w14:paraId="5EDCD7B5" w14:textId="77777777" w:rsidR="002F0302" w:rsidRPr="003915AD" w:rsidRDefault="002F0302" w:rsidP="006358EC">
            <w:pPr>
              <w:rPr>
                <w:b/>
                <w:bCs/>
              </w:rPr>
            </w:pPr>
            <w:r w:rsidRPr="003915AD">
              <w:rPr>
                <w:b/>
                <w:bCs/>
              </w:rPr>
              <w:t>Comments</w:t>
            </w:r>
          </w:p>
        </w:tc>
      </w:tr>
      <w:tr w:rsidR="002F0302" w14:paraId="1E522927" w14:textId="77777777" w:rsidTr="00D35A40">
        <w:tc>
          <w:tcPr>
            <w:tcW w:w="1937" w:type="dxa"/>
          </w:tcPr>
          <w:p w14:paraId="5B8A45AB" w14:textId="2168D64A" w:rsidR="002F0302" w:rsidRDefault="00635E19" w:rsidP="006358EC">
            <w:r>
              <w:t>FUTUREWEI</w:t>
            </w:r>
          </w:p>
        </w:tc>
        <w:tc>
          <w:tcPr>
            <w:tcW w:w="7694" w:type="dxa"/>
          </w:tcPr>
          <w:p w14:paraId="629F8F87" w14:textId="318F2042" w:rsidR="002F0302" w:rsidRDefault="00635E19" w:rsidP="006358EC">
            <w:r>
              <w:t>It may be OK to state in the antenna reduction that there could be size benefits for 2RX to 1RX but any such benefit needs to be listed with the additional drawbacks. So far do not see a strong need to quantify size reduction.</w:t>
            </w:r>
          </w:p>
        </w:tc>
      </w:tr>
      <w:tr w:rsidR="00D35A40" w14:paraId="37C674D8" w14:textId="77777777" w:rsidTr="00D35A40">
        <w:tc>
          <w:tcPr>
            <w:tcW w:w="1937" w:type="dxa"/>
          </w:tcPr>
          <w:p w14:paraId="02EE997C" w14:textId="1D8A98E4" w:rsidR="00D35A40" w:rsidRDefault="00BE5F30" w:rsidP="00FA48BF">
            <w:pPr>
              <w:rPr>
                <w:lang w:eastAsia="zh-CN"/>
              </w:rPr>
            </w:pPr>
            <w:r>
              <w:rPr>
                <w:rFonts w:hint="eastAsia"/>
                <w:lang w:eastAsia="zh-CN"/>
              </w:rPr>
              <w:t>v</w:t>
            </w:r>
            <w:r>
              <w:rPr>
                <w:lang w:eastAsia="zh-CN"/>
              </w:rPr>
              <w:t>ivo</w:t>
            </w:r>
          </w:p>
        </w:tc>
        <w:tc>
          <w:tcPr>
            <w:tcW w:w="7694" w:type="dxa"/>
          </w:tcPr>
          <w:p w14:paraId="1682ECE3" w14:textId="1375470F" w:rsidR="00D35A40" w:rsidRDefault="00BE5F30" w:rsidP="00BE5F30">
            <w:pPr>
              <w:rPr>
                <w:lang w:eastAsia="zh-CN"/>
              </w:rPr>
            </w:pPr>
            <w:r>
              <w:rPr>
                <w:rFonts w:hint="eastAsia"/>
                <w:lang w:eastAsia="zh-CN"/>
              </w:rPr>
              <w:t>T</w:t>
            </w:r>
            <w:r>
              <w:rPr>
                <w:lang w:eastAsia="zh-CN"/>
              </w:rPr>
              <w:t>his is mainly relevant for use cases requiring compact form factor, e.g. wearables.</w:t>
            </w:r>
            <w:r>
              <w:rPr>
                <w:rFonts w:hint="eastAsia"/>
                <w:lang w:eastAsia="zh-CN"/>
              </w:rPr>
              <w:t xml:space="preserve"> </w:t>
            </w:r>
            <w:r>
              <w:rPr>
                <w:lang w:eastAsia="zh-CN"/>
              </w:rPr>
              <w:t xml:space="preserve">For wearables, the antenna implantation is very challenging thus 1Rx should be supported. In addition, the per antenna performance loss due to size limitation should also be quantified, for example, we observed a -3dB antenna loss for a smart watch.  </w:t>
            </w:r>
          </w:p>
        </w:tc>
      </w:tr>
      <w:tr w:rsidR="002C75AA" w14:paraId="3949862D" w14:textId="77777777" w:rsidTr="00D35A40">
        <w:tc>
          <w:tcPr>
            <w:tcW w:w="1937" w:type="dxa"/>
          </w:tcPr>
          <w:p w14:paraId="537D4BAC" w14:textId="7C6FFDF3" w:rsidR="002C75AA" w:rsidRDefault="002C75AA" w:rsidP="002C75AA">
            <w:r>
              <w:t>Ericsson</w:t>
            </w:r>
          </w:p>
        </w:tc>
        <w:tc>
          <w:tcPr>
            <w:tcW w:w="7694" w:type="dxa"/>
          </w:tcPr>
          <w:p w14:paraId="08CCF116" w14:textId="6F6E5E44" w:rsidR="002C75AA" w:rsidRDefault="002C75AA" w:rsidP="002C75AA">
            <w:r>
              <w:t>No. Form factor is highly relevant and should be taken into consideration when discussing the suitable number of antennas. Beyond this we believe it will be difficult to quantify form factor gains, which makes it a difficult to study and probably not worth the effort.</w:t>
            </w:r>
          </w:p>
        </w:tc>
      </w:tr>
      <w:tr w:rsidR="00BA2BFC" w14:paraId="3C3868E9" w14:textId="77777777" w:rsidTr="00D35A40">
        <w:tc>
          <w:tcPr>
            <w:tcW w:w="1937" w:type="dxa"/>
          </w:tcPr>
          <w:p w14:paraId="54AD3421" w14:textId="3A506EAA" w:rsidR="00BA2BFC" w:rsidRDefault="00BA2BFC" w:rsidP="00BA2BFC">
            <w:r>
              <w:rPr>
                <w:rFonts w:hint="eastAsia"/>
                <w:lang w:eastAsia="zh-CN"/>
              </w:rPr>
              <w:t>X</w:t>
            </w:r>
            <w:r>
              <w:rPr>
                <w:lang w:eastAsia="zh-CN"/>
              </w:rPr>
              <w:t>iaomi</w:t>
            </w:r>
          </w:p>
        </w:tc>
        <w:tc>
          <w:tcPr>
            <w:tcW w:w="7694" w:type="dxa"/>
          </w:tcPr>
          <w:p w14:paraId="13B5B048" w14:textId="3AB2331E" w:rsidR="00BA2BFC" w:rsidRDefault="00BA2BFC" w:rsidP="00BA2BFC">
            <w:r>
              <w:rPr>
                <w:lang w:eastAsia="zh-CN"/>
              </w:rPr>
              <w:t xml:space="preserve">Since the device former size is quite critical in the wearable use case, the analysis on the former size is worthwhile. Maybe it is different to provide </w:t>
            </w:r>
            <w:r w:rsidRPr="00494498">
              <w:rPr>
                <w:lang w:eastAsia="zh-CN"/>
              </w:rPr>
              <w:t>quantitative analysis</w:t>
            </w:r>
            <w:r>
              <w:rPr>
                <w:lang w:eastAsia="zh-CN"/>
              </w:rPr>
              <w:t xml:space="preserve">, but at least some qualitative conclusion can be draw for the Rx reduction. </w:t>
            </w:r>
          </w:p>
        </w:tc>
      </w:tr>
      <w:tr w:rsidR="00995D7E" w14:paraId="3DAC32FE" w14:textId="77777777" w:rsidTr="00D35A40">
        <w:tc>
          <w:tcPr>
            <w:tcW w:w="1937" w:type="dxa"/>
          </w:tcPr>
          <w:p w14:paraId="5B1D99AB" w14:textId="11B2AA6B" w:rsidR="00995D7E" w:rsidRDefault="00995D7E" w:rsidP="00995D7E">
            <w:proofErr w:type="spellStart"/>
            <w:r>
              <w:t>ZTE,Sanechips</w:t>
            </w:r>
            <w:proofErr w:type="spellEnd"/>
          </w:p>
        </w:tc>
        <w:tc>
          <w:tcPr>
            <w:tcW w:w="7694" w:type="dxa"/>
          </w:tcPr>
          <w:p w14:paraId="199D2BF6" w14:textId="2906437A" w:rsidR="00995D7E" w:rsidRDefault="00995D7E" w:rsidP="00995D7E">
            <w:r>
              <w:rPr>
                <w:lang w:val="en-US" w:eastAsia="zh-CN"/>
              </w:rPr>
              <w:t xml:space="preserve">Considering the time limit there should not be </w:t>
            </w:r>
            <w:r w:rsidRPr="00494498">
              <w:rPr>
                <w:lang w:eastAsia="zh-CN"/>
              </w:rPr>
              <w:t>quantitative analysis</w:t>
            </w:r>
            <w:r>
              <w:rPr>
                <w:lang w:val="en-US" w:eastAsia="zh-CN"/>
              </w:rPr>
              <w:t xml:space="preserve"> requirement for this aspect.</w:t>
            </w:r>
          </w:p>
        </w:tc>
      </w:tr>
      <w:tr w:rsidR="009061E6" w14:paraId="29781356" w14:textId="77777777" w:rsidTr="00D35A40">
        <w:tc>
          <w:tcPr>
            <w:tcW w:w="1937" w:type="dxa"/>
          </w:tcPr>
          <w:p w14:paraId="122CFDB6" w14:textId="2AF0F205" w:rsidR="009061E6" w:rsidRDefault="009061E6" w:rsidP="009061E6">
            <w:r>
              <w:rPr>
                <w:rFonts w:hint="eastAsia"/>
                <w:lang w:eastAsia="zh-CN"/>
              </w:rPr>
              <w:t>OPPO</w:t>
            </w:r>
          </w:p>
        </w:tc>
        <w:tc>
          <w:tcPr>
            <w:tcW w:w="7694" w:type="dxa"/>
          </w:tcPr>
          <w:p w14:paraId="630DF4E0" w14:textId="69814808" w:rsidR="009061E6" w:rsidRDefault="009061E6" w:rsidP="009061E6">
            <w:r>
              <w:rPr>
                <w:lang w:eastAsia="zh-CN"/>
              </w:rPr>
              <w:t>Much s</w:t>
            </w:r>
            <w:r w:rsidRPr="005E533D">
              <w:t>maller device size</w:t>
            </w:r>
            <w:r w:rsidRPr="005E533D">
              <w:rPr>
                <w:rFonts w:hint="eastAsia"/>
              </w:rPr>
              <w:t xml:space="preserve"> shall be </w:t>
            </w:r>
            <w:r w:rsidRPr="005E533D">
              <w:t>considered</w:t>
            </w:r>
            <w:r w:rsidRPr="005E533D">
              <w:rPr>
                <w:rFonts w:hint="eastAsia"/>
              </w:rPr>
              <w:t xml:space="preserve"> for </w:t>
            </w:r>
            <w:r>
              <w:rPr>
                <w:rFonts w:hint="eastAsia"/>
                <w:lang w:eastAsia="zh-CN"/>
              </w:rPr>
              <w:t>wearables</w:t>
            </w:r>
            <w:r>
              <w:rPr>
                <w:lang w:eastAsia="zh-CN"/>
              </w:rPr>
              <w:t>, compared with the normal UE, e.g. smart phone. To quantify this size restriction into evaluation, we suggest modelling it into &gt; 3dB additional loss for RX and TX. We can further consider the Band dependency loss.</w:t>
            </w:r>
            <w:r>
              <w:rPr>
                <w:rFonts w:hint="eastAsia"/>
                <w:lang w:eastAsia="zh-CN"/>
              </w:rPr>
              <w:t xml:space="preserve"> </w:t>
            </w:r>
          </w:p>
        </w:tc>
      </w:tr>
      <w:tr w:rsidR="009061E6" w14:paraId="4522BAD4" w14:textId="77777777" w:rsidTr="00D35A40">
        <w:tc>
          <w:tcPr>
            <w:tcW w:w="1937" w:type="dxa"/>
          </w:tcPr>
          <w:p w14:paraId="7E8A9B89" w14:textId="762388B0" w:rsidR="009061E6" w:rsidRDefault="0038531E" w:rsidP="009061E6">
            <w:r>
              <w:t>Panasonic</w:t>
            </w:r>
          </w:p>
        </w:tc>
        <w:tc>
          <w:tcPr>
            <w:tcW w:w="7694" w:type="dxa"/>
          </w:tcPr>
          <w:p w14:paraId="267DDA0C" w14:textId="1C504BD6" w:rsidR="009061E6" w:rsidRPr="00A1615E" w:rsidRDefault="00A1615E" w:rsidP="009061E6">
            <w:pPr>
              <w:rPr>
                <w:rFonts w:eastAsia="Yu Mincho"/>
                <w:lang w:eastAsia="ja-JP"/>
              </w:rPr>
            </w:pPr>
            <w:r>
              <w:rPr>
                <w:rFonts w:eastAsia="Yu Mincho"/>
                <w:lang w:eastAsia="ja-JP"/>
              </w:rPr>
              <w:t xml:space="preserve">The contribution to discuss such aspects is welcomed but not required to have the alignment/agreement of the analysis, especially quantify aspects. These can be described in TR as some company's view. </w:t>
            </w:r>
          </w:p>
        </w:tc>
      </w:tr>
    </w:tbl>
    <w:p w14:paraId="5101815A" w14:textId="77777777" w:rsidR="002F0302" w:rsidRDefault="002F0302" w:rsidP="002F0302"/>
    <w:p w14:paraId="06449CAF" w14:textId="30964AB1" w:rsidR="00FE6724" w:rsidRPr="007B0D07" w:rsidRDefault="00335E75" w:rsidP="000E647A">
      <w:pPr>
        <w:pStyle w:val="Heading2"/>
      </w:pPr>
      <w:bookmarkStart w:id="23" w:name="_Toc41500868"/>
      <w:r w:rsidRPr="007B0D07">
        <w:t>6</w:t>
      </w:r>
      <w:r w:rsidR="00FE6724" w:rsidRPr="007B0D07">
        <w:t>.</w:t>
      </w:r>
      <w:r w:rsidR="00D000FA" w:rsidRPr="007B0D07">
        <w:t>2</w:t>
      </w:r>
      <w:r w:rsidR="00FE6724" w:rsidRPr="007B0D07">
        <w:tab/>
        <w:t xml:space="preserve">Evaluation methodology for </w:t>
      </w:r>
      <w:r w:rsidR="002F297F" w:rsidRPr="007B0D07">
        <w:t>UE power saving</w:t>
      </w:r>
      <w:bookmarkEnd w:id="23"/>
    </w:p>
    <w:p w14:paraId="5EF56048" w14:textId="0A6594FC" w:rsidR="00090FA8" w:rsidRDefault="00090FA8" w:rsidP="00090FA8">
      <w:r>
        <w:t>For power saving evaluations, key aspects include suitable power consumption models, traffic models, and evaluation assumptions. Contributions</w:t>
      </w:r>
      <w:r w:rsidR="007E6054">
        <w:t xml:space="preserve"> in </w:t>
      </w:r>
      <w:r w:rsidR="0016679A">
        <w:t>[7, 44]</w:t>
      </w:r>
      <w:r w:rsidR="00BA0476">
        <w:t xml:space="preserve"> </w:t>
      </w:r>
      <w:r>
        <w:t xml:space="preserve">suggest agreeing on the power consumption model and traffic model for </w:t>
      </w:r>
      <w:proofErr w:type="spellStart"/>
      <w:r>
        <w:t>RedCap</w:t>
      </w:r>
      <w:proofErr w:type="spellEnd"/>
      <w:r w:rsidR="00FD2BA6">
        <w:t>, and</w:t>
      </w:r>
      <w:r>
        <w:t xml:space="preserve"> [</w:t>
      </w:r>
      <w:r w:rsidR="005D4A3A">
        <w:t>33</w:t>
      </w:r>
      <w:r>
        <w:t>,</w:t>
      </w:r>
      <w:r w:rsidR="00F9459C" w:rsidRPr="003F6C87">
        <w:t xml:space="preserve"> </w:t>
      </w:r>
      <w:r w:rsidR="00F9459C">
        <w:t>39,</w:t>
      </w:r>
      <w:r w:rsidR="00B844A9">
        <w:t xml:space="preserve"> </w:t>
      </w:r>
      <w:r w:rsidR="00F9459C">
        <w:t xml:space="preserve">64, </w:t>
      </w:r>
      <w:r w:rsidR="00504158">
        <w:t xml:space="preserve">87, </w:t>
      </w:r>
      <w:r w:rsidR="00B844A9">
        <w:t>95</w:t>
      </w:r>
      <w:r>
        <w:t>]</w:t>
      </w:r>
      <w:r w:rsidR="008A089B">
        <w:t xml:space="preserve"> propose that</w:t>
      </w:r>
      <w:r>
        <w:t xml:space="preserve"> the power consumption model and evaluation assumptions in TR 38.840 should be reused as much as possible and modifications can be applied where needed.</w:t>
      </w:r>
    </w:p>
    <w:p w14:paraId="1096205D" w14:textId="3139F443" w:rsidR="00E360E6" w:rsidRPr="002F0302" w:rsidRDefault="00E360E6" w:rsidP="00E360E6">
      <w:pPr>
        <w:rPr>
          <w:b/>
          <w:bCs/>
        </w:rPr>
      </w:pPr>
      <w:r w:rsidRPr="003915AD">
        <w:rPr>
          <w:b/>
          <w:bCs/>
        </w:rPr>
        <w:t xml:space="preserve">Question </w:t>
      </w:r>
      <w:r w:rsidR="0018395A">
        <w:rPr>
          <w:b/>
          <w:bCs/>
        </w:rPr>
        <w:t>6</w:t>
      </w:r>
      <w:r w:rsidRPr="003915AD">
        <w:rPr>
          <w:b/>
          <w:bCs/>
        </w:rPr>
        <w:t>:</w:t>
      </w:r>
      <w:r>
        <w:rPr>
          <w:b/>
          <w:bCs/>
        </w:rPr>
        <w:t xml:space="preserve"> Can this SI reuse evaluation methodology for UE power saving from TR 38.840? If so, which parts can be reused, and </w:t>
      </w:r>
      <w:r w:rsidR="00315C4B">
        <w:rPr>
          <w:b/>
          <w:bCs/>
        </w:rPr>
        <w:t xml:space="preserve">which </w:t>
      </w:r>
      <w:r w:rsidR="00BE2DA5">
        <w:rPr>
          <w:b/>
          <w:bCs/>
        </w:rPr>
        <w:t xml:space="preserve">modifications </w:t>
      </w:r>
      <w:r>
        <w:rPr>
          <w:b/>
          <w:bCs/>
        </w:rPr>
        <w:t>are needed?</w:t>
      </w:r>
    </w:p>
    <w:tbl>
      <w:tblPr>
        <w:tblStyle w:val="TableGrid"/>
        <w:tblW w:w="0" w:type="auto"/>
        <w:tblLook w:val="04A0" w:firstRow="1" w:lastRow="0" w:firstColumn="1" w:lastColumn="0" w:noHBand="0" w:noVBand="1"/>
      </w:tblPr>
      <w:tblGrid>
        <w:gridCol w:w="1937"/>
        <w:gridCol w:w="7694"/>
      </w:tblGrid>
      <w:tr w:rsidR="00E360E6" w14:paraId="7BA716F3" w14:textId="77777777" w:rsidTr="00C13594">
        <w:tc>
          <w:tcPr>
            <w:tcW w:w="1937" w:type="dxa"/>
            <w:shd w:val="clear" w:color="auto" w:fill="D9D9D9" w:themeFill="background1" w:themeFillShade="D9"/>
          </w:tcPr>
          <w:p w14:paraId="6A64491A"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245568ED" w14:textId="77777777" w:rsidR="00E360E6" w:rsidRPr="003915AD" w:rsidRDefault="00E360E6" w:rsidP="006358EC">
            <w:pPr>
              <w:rPr>
                <w:b/>
                <w:bCs/>
              </w:rPr>
            </w:pPr>
            <w:r w:rsidRPr="003915AD">
              <w:rPr>
                <w:b/>
                <w:bCs/>
              </w:rPr>
              <w:t>Comments</w:t>
            </w:r>
          </w:p>
        </w:tc>
      </w:tr>
      <w:tr w:rsidR="00E360E6" w14:paraId="474B907A" w14:textId="77777777" w:rsidTr="00D35A40">
        <w:tc>
          <w:tcPr>
            <w:tcW w:w="1937" w:type="dxa"/>
          </w:tcPr>
          <w:p w14:paraId="542853B9" w14:textId="0BBF0A69" w:rsidR="00E360E6" w:rsidRDefault="00BA6239" w:rsidP="006358EC">
            <w:r>
              <w:t>FUTUREWEI</w:t>
            </w:r>
          </w:p>
        </w:tc>
        <w:tc>
          <w:tcPr>
            <w:tcW w:w="7694" w:type="dxa"/>
          </w:tcPr>
          <w:p w14:paraId="2A20CC55" w14:textId="344120C7" w:rsidR="00E360E6" w:rsidRDefault="00BA6239" w:rsidP="006358EC">
            <w:r>
              <w:t xml:space="preserve">We need to be careful to stay within the scope of the SID objective for RAN1. If those techniques require a model </w:t>
            </w:r>
            <w:r w:rsidR="00C96FC8">
              <w:t xml:space="preserve">and company estimates </w:t>
            </w:r>
            <w:r>
              <w:t>to be able to make an agreement</w:t>
            </w:r>
            <w:r w:rsidR="00C96FC8">
              <w:t xml:space="preserve">, we can reuse. However, the range seen in the estimates from the rel-16 power savings were </w:t>
            </w:r>
            <w:r w:rsidR="00050F5F">
              <w:t>too large, if we go this way we need to try to have tighter estimates.</w:t>
            </w:r>
          </w:p>
        </w:tc>
      </w:tr>
      <w:tr w:rsidR="00D35A40" w14:paraId="19499BBF" w14:textId="77777777" w:rsidTr="00D35A40">
        <w:tc>
          <w:tcPr>
            <w:tcW w:w="1937" w:type="dxa"/>
          </w:tcPr>
          <w:p w14:paraId="5D5AB81F" w14:textId="0977776D" w:rsidR="00D35A40" w:rsidRDefault="00BE5F30" w:rsidP="00FA48BF">
            <w:pPr>
              <w:rPr>
                <w:lang w:eastAsia="zh-CN"/>
              </w:rPr>
            </w:pPr>
            <w:r>
              <w:rPr>
                <w:rFonts w:hint="eastAsia"/>
                <w:lang w:eastAsia="zh-CN"/>
              </w:rPr>
              <w:t>v</w:t>
            </w:r>
            <w:r>
              <w:rPr>
                <w:lang w:eastAsia="zh-CN"/>
              </w:rPr>
              <w:t>ivo</w:t>
            </w:r>
          </w:p>
        </w:tc>
        <w:tc>
          <w:tcPr>
            <w:tcW w:w="7694" w:type="dxa"/>
          </w:tcPr>
          <w:p w14:paraId="547AE7FE" w14:textId="707C37FC" w:rsidR="00693D92" w:rsidRDefault="00693D92" w:rsidP="00FA48BF">
            <w:pPr>
              <w:rPr>
                <w:lang w:eastAsia="zh-CN"/>
              </w:rPr>
            </w:pPr>
            <w:r>
              <w:rPr>
                <w:lang w:eastAsia="zh-CN"/>
              </w:rPr>
              <w:t>Consider to reuse the power saving evaluation methodology including the power models from TR38.840 can be reused whenever possible. H</w:t>
            </w:r>
            <w:r w:rsidR="00D948E6">
              <w:rPr>
                <w:lang w:eastAsia="zh-CN"/>
              </w:rPr>
              <w:t>owever, there were no appropriate</w:t>
            </w:r>
            <w:r>
              <w:rPr>
                <w:lang w:eastAsia="zh-CN"/>
              </w:rPr>
              <w:t xml:space="preserve"> power model to quantify the power saving gain for the following cases, which should be developed in this SI</w:t>
            </w:r>
          </w:p>
          <w:p w14:paraId="117D59AC" w14:textId="10476473" w:rsidR="00693D92" w:rsidRDefault="000319AF" w:rsidP="00693D92">
            <w:pPr>
              <w:pStyle w:val="ListParagraph"/>
              <w:numPr>
                <w:ilvl w:val="0"/>
                <w:numId w:val="13"/>
              </w:numPr>
              <w:rPr>
                <w:lang w:eastAsia="zh-CN"/>
              </w:rPr>
            </w:pPr>
            <w:r>
              <w:rPr>
                <w:lang w:eastAsia="zh-CN"/>
              </w:rPr>
              <w:t>Power comsumption scaling model for reduced BW in FR2</w:t>
            </w:r>
            <w:r w:rsidR="00D948E6">
              <w:rPr>
                <w:lang w:eastAsia="zh-CN"/>
              </w:rPr>
              <w:t xml:space="preserve"> and further refinement (esp, the sleep model) for FR1 with BW=10/20MHz</w:t>
            </w:r>
          </w:p>
          <w:p w14:paraId="43E68ED2" w14:textId="11352283" w:rsidR="00693D92" w:rsidRDefault="000319AF" w:rsidP="00693D92">
            <w:pPr>
              <w:pStyle w:val="ListParagraph"/>
              <w:numPr>
                <w:ilvl w:val="0"/>
                <w:numId w:val="13"/>
              </w:numPr>
              <w:rPr>
                <w:lang w:eastAsia="zh-CN"/>
              </w:rPr>
            </w:pPr>
            <w:r>
              <w:rPr>
                <w:lang w:eastAsia="zh-CN"/>
              </w:rPr>
              <w:t xml:space="preserve">Power consumption scaling model for </w:t>
            </w:r>
            <w:r w:rsidR="00693D92">
              <w:rPr>
                <w:lang w:eastAsia="zh-CN"/>
              </w:rPr>
              <w:t>UE processing capability relaxation</w:t>
            </w:r>
          </w:p>
          <w:p w14:paraId="37114BA3" w14:textId="55F73CF4" w:rsidR="00693D92" w:rsidRDefault="000319AF" w:rsidP="00693D92">
            <w:pPr>
              <w:pStyle w:val="ListParagraph"/>
              <w:numPr>
                <w:ilvl w:val="0"/>
                <w:numId w:val="13"/>
              </w:numPr>
              <w:rPr>
                <w:lang w:eastAsia="zh-CN"/>
              </w:rPr>
            </w:pPr>
            <w:r>
              <w:rPr>
                <w:lang w:eastAsia="zh-CN"/>
              </w:rPr>
              <w:lastRenderedPageBreak/>
              <w:t xml:space="preserve">Further refinement of power consumpion scaling model for </w:t>
            </w:r>
            <w:r w:rsidR="00693D92">
              <w:rPr>
                <w:lang w:eastAsia="zh-CN"/>
              </w:rPr>
              <w:t>PDCCH monitroing capability relaxaition, i.e. #BD, #CCE</w:t>
            </w:r>
          </w:p>
          <w:p w14:paraId="708E8076" w14:textId="43807574" w:rsidR="00266DE2" w:rsidRDefault="000319AF" w:rsidP="00693D92">
            <w:pPr>
              <w:pStyle w:val="ListParagraph"/>
              <w:numPr>
                <w:ilvl w:val="0"/>
                <w:numId w:val="13"/>
              </w:numPr>
              <w:rPr>
                <w:lang w:eastAsia="zh-CN"/>
              </w:rPr>
            </w:pPr>
            <w:r>
              <w:rPr>
                <w:lang w:eastAsia="zh-CN"/>
              </w:rPr>
              <w:t>Power consumption scaling model for p</w:t>
            </w:r>
            <w:r w:rsidR="00266DE2">
              <w:rPr>
                <w:lang w:eastAsia="zh-CN"/>
              </w:rPr>
              <w:t xml:space="preserve">eak data rate restrction </w:t>
            </w:r>
          </w:p>
          <w:p w14:paraId="7C56640F" w14:textId="2C17A33A" w:rsidR="003A4B82" w:rsidRDefault="003A4B82" w:rsidP="003A4B82">
            <w:pPr>
              <w:rPr>
                <w:lang w:eastAsia="zh-CN"/>
              </w:rPr>
            </w:pPr>
            <w:r>
              <w:rPr>
                <w:rFonts w:hint="eastAsia"/>
                <w:lang w:eastAsia="zh-CN"/>
              </w:rPr>
              <w:t>I</w:t>
            </w:r>
            <w:r>
              <w:rPr>
                <w:lang w:eastAsia="zh-CN"/>
              </w:rPr>
              <w:t xml:space="preserve">n addition, in power saving SI we only consider the relative power saving gain but did not quantified the UE battery life, but in </w:t>
            </w:r>
            <w:proofErr w:type="spellStart"/>
            <w:r>
              <w:rPr>
                <w:lang w:eastAsia="zh-CN"/>
              </w:rPr>
              <w:t>RedCap</w:t>
            </w:r>
            <w:proofErr w:type="spellEnd"/>
            <w:r>
              <w:rPr>
                <w:lang w:eastAsia="zh-CN"/>
              </w:rPr>
              <w:t xml:space="preserve"> SI we have the clear battery life target therefore a way to quantify it should be developed. </w:t>
            </w:r>
          </w:p>
        </w:tc>
      </w:tr>
      <w:tr w:rsidR="002C75AA" w14:paraId="2914D5A7" w14:textId="77777777" w:rsidTr="00D35A40">
        <w:tc>
          <w:tcPr>
            <w:tcW w:w="1937" w:type="dxa"/>
          </w:tcPr>
          <w:p w14:paraId="37E8B173" w14:textId="00A1B9FB" w:rsidR="002C75AA" w:rsidRDefault="002C75AA" w:rsidP="002C75AA">
            <w:r>
              <w:lastRenderedPageBreak/>
              <w:t>Ericsson</w:t>
            </w:r>
          </w:p>
        </w:tc>
        <w:tc>
          <w:tcPr>
            <w:tcW w:w="7694" w:type="dxa"/>
          </w:tcPr>
          <w:p w14:paraId="74EC520E" w14:textId="576884FC" w:rsidR="002C75AA" w:rsidRDefault="002C75AA" w:rsidP="002C75AA">
            <w:r>
              <w:t xml:space="preserve">The power consumption methodology presented in TR 38.840 can be reused for </w:t>
            </w:r>
            <w:proofErr w:type="spellStart"/>
            <w:r>
              <w:t>RedCap</w:t>
            </w:r>
            <w:proofErr w:type="spellEnd"/>
            <w:r>
              <w:t xml:space="preserve"> power saving evaluations for FR1 and FR2. For power saving evaluations, proper ranges of parameters (e.g. bandwidth and number of antennas) should be used based on </w:t>
            </w:r>
            <w:proofErr w:type="spellStart"/>
            <w:r>
              <w:t>RedCap</w:t>
            </w:r>
            <w:proofErr w:type="spellEnd"/>
            <w:r>
              <w:t xml:space="preserve"> requirements. As a starting point the procedure in clause 8 should be used, especially clause 8.1.3 where scaling of bandwidth and number of antennas for power consumption evaluations are provided.</w:t>
            </w:r>
          </w:p>
        </w:tc>
      </w:tr>
      <w:tr w:rsidR="00995D7E" w14:paraId="592AE108" w14:textId="77777777" w:rsidTr="00D35A40">
        <w:tc>
          <w:tcPr>
            <w:tcW w:w="1937" w:type="dxa"/>
          </w:tcPr>
          <w:p w14:paraId="1F55372B" w14:textId="4DBCD3BD" w:rsidR="00995D7E" w:rsidRDefault="00995D7E" w:rsidP="00995D7E">
            <w:proofErr w:type="spellStart"/>
            <w:r>
              <w:t>ZTE,Sanechips</w:t>
            </w:r>
            <w:proofErr w:type="spellEnd"/>
          </w:p>
        </w:tc>
        <w:tc>
          <w:tcPr>
            <w:tcW w:w="7694" w:type="dxa"/>
          </w:tcPr>
          <w:p w14:paraId="6013CBDB" w14:textId="77777777" w:rsidR="00995D7E" w:rsidRDefault="00995D7E" w:rsidP="00995D7E">
            <w:pPr>
              <w:rPr>
                <w:lang w:eastAsia="zh-CN"/>
              </w:rPr>
            </w:pPr>
            <w:r>
              <w:rPr>
                <w:lang w:eastAsia="zh-CN"/>
              </w:rPr>
              <w:t xml:space="preserve">While we can try to reuse the methodology in TR38.840, we need to acknowledge that the intention and scope of two studies are different. </w:t>
            </w:r>
            <w:r>
              <w:rPr>
                <w:rFonts w:hint="eastAsia"/>
                <w:lang w:val="en-US" w:eastAsia="zh-CN"/>
              </w:rPr>
              <w:t>T</w:t>
            </w:r>
            <w:r>
              <w:rPr>
                <w:lang w:eastAsia="zh-CN"/>
              </w:rPr>
              <w:t xml:space="preserve">he </w:t>
            </w:r>
            <w:r>
              <w:rPr>
                <w:rFonts w:hint="eastAsia"/>
                <w:lang w:val="en-US" w:eastAsia="zh-CN"/>
              </w:rPr>
              <w:t xml:space="preserve">PS </w:t>
            </w:r>
            <w:r>
              <w:rPr>
                <w:lang w:eastAsia="zh-CN"/>
              </w:rPr>
              <w:t>study is focusing on the all aspects that will potentially contribute to the saving of power consumption, while this study</w:t>
            </w:r>
            <w:r>
              <w:rPr>
                <w:rFonts w:hint="eastAsia"/>
                <w:lang w:val="en-US" w:eastAsia="zh-CN"/>
              </w:rPr>
              <w:t xml:space="preserve"> for </w:t>
            </w:r>
            <w:proofErr w:type="spellStart"/>
            <w:r>
              <w:rPr>
                <w:rFonts w:hint="eastAsia"/>
                <w:lang w:val="en-US" w:eastAsia="zh-CN"/>
              </w:rPr>
              <w:t>RedCap</w:t>
            </w:r>
            <w:proofErr w:type="spellEnd"/>
            <w:r>
              <w:rPr>
                <w:rFonts w:hint="eastAsia"/>
                <w:lang w:val="en-US" w:eastAsia="zh-CN"/>
              </w:rPr>
              <w:t xml:space="preserve"> UE</w:t>
            </w:r>
            <w:r>
              <w:rPr>
                <w:lang w:eastAsia="zh-CN"/>
              </w:rPr>
              <w:t xml:space="preserve"> only focus on saving power from reduced BD and CCE. Therefore the methodology will be different in both cases. Also we need to understand that maybe we cannot compare this effect of saving from this study against the result from that study.</w:t>
            </w:r>
          </w:p>
          <w:p w14:paraId="7280745C" w14:textId="77777777" w:rsidR="00995D7E" w:rsidRDefault="00995D7E" w:rsidP="00995D7E">
            <w:pPr>
              <w:rPr>
                <w:lang w:eastAsia="zh-CN"/>
              </w:rPr>
            </w:pPr>
            <w:r>
              <w:rPr>
                <w:lang w:eastAsia="zh-CN"/>
              </w:rPr>
              <w:t>Characteristics that are specific to Redcap UE, for example, bandwidth, antenna number will require different model parameters as compare to the one in TR38.840, also the PDCCH monitoring time maybe relaxed to more than one slot, so the corresponding model may need to be adjusted.</w:t>
            </w:r>
          </w:p>
          <w:p w14:paraId="23323BBF" w14:textId="44FCEB87" w:rsidR="00995D7E" w:rsidRDefault="00995D7E" w:rsidP="00995D7E">
            <w:r>
              <w:rPr>
                <w:lang w:eastAsia="zh-CN"/>
              </w:rPr>
              <w:t xml:space="preserve"> </w:t>
            </w:r>
          </w:p>
        </w:tc>
      </w:tr>
      <w:tr w:rsidR="009061E6" w14:paraId="7CA10144" w14:textId="77777777" w:rsidTr="00D35A40">
        <w:tc>
          <w:tcPr>
            <w:tcW w:w="1937" w:type="dxa"/>
          </w:tcPr>
          <w:p w14:paraId="5D07D728" w14:textId="62DDFBD7" w:rsidR="009061E6" w:rsidRDefault="009061E6" w:rsidP="009061E6">
            <w:r>
              <w:rPr>
                <w:rFonts w:hint="eastAsia"/>
                <w:lang w:eastAsia="zh-CN"/>
              </w:rPr>
              <w:t>OPPO</w:t>
            </w:r>
          </w:p>
        </w:tc>
        <w:tc>
          <w:tcPr>
            <w:tcW w:w="7694" w:type="dxa"/>
          </w:tcPr>
          <w:p w14:paraId="10D5FEEA" w14:textId="79136030" w:rsidR="009061E6" w:rsidRDefault="009061E6" w:rsidP="009061E6">
            <w:r>
              <w:rPr>
                <w:rFonts w:hint="eastAsia"/>
                <w:lang w:eastAsia="zh-CN"/>
              </w:rPr>
              <w:t>P</w:t>
            </w:r>
            <w:r>
              <w:t xml:space="preserve">ower consumption model and evaluation assumptions in TR 38.840 </w:t>
            </w:r>
            <w:r>
              <w:rPr>
                <w:rFonts w:hint="eastAsia"/>
                <w:lang w:eastAsia="zh-CN"/>
              </w:rPr>
              <w:t>can</w:t>
            </w:r>
            <w:r>
              <w:t xml:space="preserve"> be reused</w:t>
            </w:r>
            <w:r>
              <w:rPr>
                <w:rFonts w:hint="eastAsia"/>
                <w:lang w:eastAsia="zh-CN"/>
              </w:rPr>
              <w:t xml:space="preserve"> as the baseline. </w:t>
            </w:r>
            <w:r>
              <w:rPr>
                <w:lang w:eastAsia="zh-CN"/>
              </w:rPr>
              <w:t>F</w:t>
            </w:r>
            <w:r>
              <w:rPr>
                <w:rFonts w:hint="eastAsia"/>
                <w:lang w:eastAsia="zh-CN"/>
              </w:rPr>
              <w:t xml:space="preserve">or the aspects not </w:t>
            </w:r>
            <w:r>
              <w:rPr>
                <w:lang w:eastAsia="zh-CN"/>
              </w:rPr>
              <w:t>covered</w:t>
            </w:r>
            <w:r>
              <w:rPr>
                <w:rFonts w:hint="eastAsia"/>
                <w:lang w:eastAsia="zh-CN"/>
              </w:rPr>
              <w:t xml:space="preserve">, e.g., less RXs, further relaxed processing timeline etc., updated </w:t>
            </w:r>
            <w:r>
              <w:rPr>
                <w:lang w:eastAsia="zh-CN"/>
              </w:rPr>
              <w:t>power</w:t>
            </w:r>
            <w:r>
              <w:rPr>
                <w:rFonts w:hint="eastAsia"/>
                <w:lang w:eastAsia="zh-CN"/>
              </w:rPr>
              <w:t xml:space="preserve"> model would be needed</w:t>
            </w:r>
          </w:p>
        </w:tc>
      </w:tr>
      <w:tr w:rsidR="009061E6" w14:paraId="740FA6F3" w14:textId="77777777" w:rsidTr="00D35A40">
        <w:tc>
          <w:tcPr>
            <w:tcW w:w="1937" w:type="dxa"/>
          </w:tcPr>
          <w:p w14:paraId="47BA78A0" w14:textId="4C956FFC" w:rsidR="009061E6" w:rsidRDefault="00726B0E" w:rsidP="009061E6">
            <w:r>
              <w:t>Panasonic</w:t>
            </w:r>
          </w:p>
        </w:tc>
        <w:tc>
          <w:tcPr>
            <w:tcW w:w="7694" w:type="dxa"/>
          </w:tcPr>
          <w:p w14:paraId="57B273C1" w14:textId="059B6674" w:rsidR="009061E6" w:rsidRDefault="00BF4837" w:rsidP="009061E6">
            <w:r>
              <w:t>The power consumption model and evaluation assumptions in TR 38.840 should be reused as much as possible and modifications can be applied where needed</w:t>
            </w:r>
            <w:r>
              <w:t>.</w:t>
            </w:r>
          </w:p>
        </w:tc>
      </w:tr>
      <w:tr w:rsidR="009061E6" w14:paraId="56293298" w14:textId="77777777" w:rsidTr="00D35A40">
        <w:tc>
          <w:tcPr>
            <w:tcW w:w="1937" w:type="dxa"/>
          </w:tcPr>
          <w:p w14:paraId="1784B170" w14:textId="77777777" w:rsidR="009061E6" w:rsidRDefault="009061E6" w:rsidP="009061E6"/>
        </w:tc>
        <w:tc>
          <w:tcPr>
            <w:tcW w:w="7694" w:type="dxa"/>
          </w:tcPr>
          <w:p w14:paraId="5897E496" w14:textId="77777777" w:rsidR="009061E6" w:rsidRDefault="009061E6" w:rsidP="009061E6"/>
        </w:tc>
      </w:tr>
    </w:tbl>
    <w:p w14:paraId="38F2699E" w14:textId="56498023" w:rsidR="00E360E6" w:rsidRDefault="00E360E6" w:rsidP="00E360E6"/>
    <w:p w14:paraId="70868A8A" w14:textId="07EE51B5" w:rsidR="009070C9" w:rsidRDefault="009070C9" w:rsidP="00C51FC1">
      <w:r>
        <w:t>In TR 38.840</w:t>
      </w:r>
      <w:r w:rsidR="007E6054">
        <w:t>,</w:t>
      </w:r>
      <w:r w:rsidR="007503B7">
        <w:t xml:space="preserve"> </w:t>
      </w:r>
      <w:r w:rsidR="00D11040">
        <w:rPr>
          <w:rFonts w:eastAsia="Malgun Gothic"/>
          <w:lang w:eastAsia="ko-KR"/>
        </w:rPr>
        <w:t>traffic models for</w:t>
      </w:r>
      <w:r w:rsidR="007503B7" w:rsidRPr="008F1D9B">
        <w:rPr>
          <w:rFonts w:eastAsia="Malgun Gothic"/>
          <w:lang w:eastAsia="ko-KR"/>
        </w:rPr>
        <w:t xml:space="preserve"> FTP</w:t>
      </w:r>
      <w:r w:rsidR="007503B7">
        <w:rPr>
          <w:rFonts w:eastAsia="Malgun Gothic"/>
          <w:lang w:eastAsia="ko-KR"/>
        </w:rPr>
        <w:t xml:space="preserve">, </w:t>
      </w:r>
      <w:r w:rsidR="007503B7" w:rsidRPr="008F1D9B">
        <w:rPr>
          <w:rFonts w:eastAsia="Malgun Gothic"/>
          <w:lang w:eastAsia="ko-KR"/>
        </w:rPr>
        <w:t>VoIP</w:t>
      </w:r>
      <w:r w:rsidR="007503B7">
        <w:rPr>
          <w:rFonts w:eastAsia="Malgun Gothic"/>
          <w:lang w:eastAsia="ko-KR"/>
        </w:rPr>
        <w:t xml:space="preserve">, </w:t>
      </w:r>
      <w:r w:rsidR="00D11040">
        <w:rPr>
          <w:rFonts w:eastAsia="Malgun Gothic"/>
          <w:lang w:eastAsia="ko-KR"/>
        </w:rPr>
        <w:t xml:space="preserve">and </w:t>
      </w:r>
      <w:r w:rsidR="007503B7" w:rsidRPr="008F1D9B">
        <w:rPr>
          <w:rFonts w:eastAsia="Malgun Gothic"/>
          <w:lang w:eastAsia="ko-KR"/>
        </w:rPr>
        <w:t>instant messaging</w:t>
      </w:r>
      <w:r w:rsidR="00D11040">
        <w:rPr>
          <w:rFonts w:eastAsia="Malgun Gothic"/>
          <w:lang w:eastAsia="ko-KR"/>
        </w:rPr>
        <w:t xml:space="preserve"> </w:t>
      </w:r>
      <w:r w:rsidR="00896434">
        <w:rPr>
          <w:rFonts w:eastAsia="Malgun Gothic"/>
          <w:lang w:eastAsia="ko-KR"/>
        </w:rPr>
        <w:t xml:space="preserve">with specific parameters </w:t>
      </w:r>
      <w:r w:rsidR="0029081F">
        <w:rPr>
          <w:rFonts w:eastAsia="Malgun Gothic"/>
          <w:lang w:eastAsia="ko-KR"/>
        </w:rPr>
        <w:t xml:space="preserve">were </w:t>
      </w:r>
      <w:r w:rsidR="00F5757F">
        <w:rPr>
          <w:rFonts w:eastAsia="Malgun Gothic"/>
          <w:lang w:eastAsia="ko-KR"/>
        </w:rPr>
        <w:t>considered for power saving e</w:t>
      </w:r>
      <w:r w:rsidR="0029081F">
        <w:rPr>
          <w:rFonts w:eastAsia="Malgun Gothic"/>
          <w:lang w:eastAsia="ko-KR"/>
        </w:rPr>
        <w:t xml:space="preserve">valuations. </w:t>
      </w:r>
      <w:r w:rsidR="002954A5">
        <w:rPr>
          <w:rFonts w:eastAsia="Malgun Gothic"/>
          <w:lang w:eastAsia="ko-KR"/>
        </w:rPr>
        <w:t xml:space="preserve">Power saving </w:t>
      </w:r>
      <w:r w:rsidR="00AF3387">
        <w:rPr>
          <w:rFonts w:eastAsia="Malgun Gothic"/>
          <w:lang w:eastAsia="ko-KR"/>
        </w:rPr>
        <w:t xml:space="preserve">evaluations </w:t>
      </w:r>
      <w:r w:rsidR="00220DAC">
        <w:rPr>
          <w:rFonts w:eastAsia="Malgun Gothic"/>
          <w:lang w:eastAsia="ko-KR"/>
        </w:rPr>
        <w:t>may</w:t>
      </w:r>
      <w:r w:rsidR="00AF3387">
        <w:rPr>
          <w:rFonts w:eastAsia="Malgun Gothic"/>
          <w:lang w:eastAsia="ko-KR"/>
        </w:rPr>
        <w:t xml:space="preserve"> need to be </w:t>
      </w:r>
      <w:r w:rsidR="004122CE">
        <w:rPr>
          <w:rFonts w:eastAsia="Malgun Gothic"/>
          <w:lang w:eastAsia="ko-KR"/>
        </w:rPr>
        <w:t>done</w:t>
      </w:r>
      <w:r w:rsidR="00AF3387">
        <w:rPr>
          <w:rFonts w:eastAsia="Malgun Gothic"/>
          <w:lang w:eastAsia="ko-KR"/>
        </w:rPr>
        <w:t xml:space="preserve"> for</w:t>
      </w:r>
      <w:r w:rsidR="00B30720">
        <w:rPr>
          <w:rFonts w:eastAsia="Malgun Gothic"/>
          <w:lang w:eastAsia="ko-KR"/>
        </w:rPr>
        <w:t xml:space="preserve"> </w:t>
      </w:r>
      <w:r w:rsidR="00025F22">
        <w:rPr>
          <w:rFonts w:eastAsia="Malgun Gothic"/>
          <w:lang w:eastAsia="ko-KR"/>
        </w:rPr>
        <w:t xml:space="preserve">battery-limited </w:t>
      </w:r>
      <w:proofErr w:type="spellStart"/>
      <w:r w:rsidR="00067E25">
        <w:rPr>
          <w:rFonts w:eastAsia="Malgun Gothic"/>
          <w:lang w:eastAsia="ko-KR"/>
        </w:rPr>
        <w:t>RedCap</w:t>
      </w:r>
      <w:proofErr w:type="spellEnd"/>
      <w:r w:rsidR="00067E25">
        <w:rPr>
          <w:rFonts w:eastAsia="Malgun Gothic"/>
          <w:lang w:eastAsia="ko-KR"/>
        </w:rPr>
        <w:t xml:space="preserve"> use cases</w:t>
      </w:r>
      <w:r w:rsidR="00501774">
        <w:rPr>
          <w:rFonts w:eastAsia="Malgun Gothic"/>
          <w:lang w:eastAsia="ko-KR"/>
        </w:rPr>
        <w:t xml:space="preserve">, </w:t>
      </w:r>
      <w:r w:rsidR="00142B6F">
        <w:rPr>
          <w:rFonts w:eastAsia="Malgun Gothic"/>
          <w:lang w:eastAsia="ko-KR"/>
        </w:rPr>
        <w:t xml:space="preserve">particularly for </w:t>
      </w:r>
      <w:r w:rsidR="00501774">
        <w:rPr>
          <w:rFonts w:eastAsia="Malgun Gothic"/>
          <w:lang w:eastAsia="ko-KR"/>
        </w:rPr>
        <w:t>wearables and industrial</w:t>
      </w:r>
      <w:r w:rsidR="00AF3387">
        <w:rPr>
          <w:rFonts w:eastAsia="Malgun Gothic"/>
          <w:lang w:eastAsia="ko-KR"/>
        </w:rPr>
        <w:t xml:space="preserve"> wireless sensors.</w:t>
      </w:r>
      <w:r w:rsidR="00B27E49">
        <w:rPr>
          <w:rFonts w:eastAsia="Malgun Gothic"/>
          <w:lang w:eastAsia="ko-KR"/>
        </w:rPr>
        <w:t xml:space="preserve"> </w:t>
      </w:r>
      <w:r w:rsidR="00C51FC1">
        <w:rPr>
          <w:rFonts w:eastAsia="Malgun Gothic"/>
          <w:lang w:eastAsia="ko-KR"/>
        </w:rPr>
        <w:t xml:space="preserve">In [11, 39, 87], it is </w:t>
      </w:r>
      <w:r w:rsidR="00A824E6">
        <w:rPr>
          <w:rFonts w:eastAsia="Malgun Gothic"/>
          <w:lang w:eastAsia="ko-KR"/>
        </w:rPr>
        <w:t xml:space="preserve">suggested to use </w:t>
      </w:r>
      <w:r w:rsidR="00836E60">
        <w:rPr>
          <w:rFonts w:eastAsia="Malgun Gothic"/>
          <w:lang w:eastAsia="ko-KR"/>
        </w:rPr>
        <w:t>traffic model in TR. 38</w:t>
      </w:r>
      <w:r w:rsidR="00EA25D8">
        <w:rPr>
          <w:rFonts w:eastAsia="Malgun Gothic"/>
          <w:lang w:eastAsia="ko-KR"/>
        </w:rPr>
        <w:t>.</w:t>
      </w:r>
      <w:r w:rsidR="00836E60">
        <w:rPr>
          <w:rFonts w:eastAsia="Malgun Gothic"/>
          <w:lang w:eastAsia="ko-KR"/>
        </w:rPr>
        <w:t xml:space="preserve">840 </w:t>
      </w:r>
      <w:r w:rsidR="00E56C15">
        <w:rPr>
          <w:rFonts w:eastAsia="Malgun Gothic"/>
          <w:lang w:eastAsia="ko-KR"/>
        </w:rPr>
        <w:t xml:space="preserve">with </w:t>
      </w:r>
      <w:r w:rsidR="005A6710">
        <w:rPr>
          <w:rFonts w:eastAsia="Malgun Gothic"/>
          <w:lang w:eastAsia="ko-KR"/>
        </w:rPr>
        <w:t>adaptation</w:t>
      </w:r>
      <w:r w:rsidR="00944CD5">
        <w:rPr>
          <w:rFonts w:eastAsia="Malgun Gothic"/>
          <w:lang w:eastAsia="ko-KR"/>
        </w:rPr>
        <w:t xml:space="preserve">s </w:t>
      </w:r>
      <w:r w:rsidR="00F7644B">
        <w:rPr>
          <w:rFonts w:eastAsia="Malgun Gothic"/>
          <w:lang w:eastAsia="ko-KR"/>
        </w:rPr>
        <w:t>wherever</w:t>
      </w:r>
      <w:r w:rsidR="002E6E6D">
        <w:rPr>
          <w:rFonts w:eastAsia="Malgun Gothic"/>
          <w:lang w:eastAsia="ko-KR"/>
        </w:rPr>
        <w:t xml:space="preserve"> necessary. </w:t>
      </w:r>
      <w:r w:rsidR="00B27E49">
        <w:rPr>
          <w:rFonts w:eastAsia="Malgun Gothic"/>
          <w:lang w:eastAsia="ko-KR"/>
        </w:rPr>
        <w:t>For wearables</w:t>
      </w:r>
      <w:r w:rsidR="00E96F2A">
        <w:rPr>
          <w:rFonts w:eastAsia="Malgun Gothic"/>
          <w:lang w:eastAsia="ko-KR"/>
        </w:rPr>
        <w:t>,</w:t>
      </w:r>
      <w:r w:rsidR="00B27E49">
        <w:rPr>
          <w:rFonts w:eastAsia="Malgun Gothic"/>
          <w:lang w:eastAsia="ko-KR"/>
        </w:rPr>
        <w:t xml:space="preserve"> [</w:t>
      </w:r>
      <w:r w:rsidR="00E96F2A">
        <w:rPr>
          <w:rFonts w:eastAsia="Malgun Gothic"/>
          <w:lang w:eastAsia="ko-KR"/>
        </w:rPr>
        <w:t>11</w:t>
      </w:r>
      <w:r w:rsidR="00B27E49">
        <w:rPr>
          <w:rFonts w:eastAsia="Malgun Gothic"/>
          <w:lang w:eastAsia="ko-KR"/>
        </w:rPr>
        <w:t xml:space="preserve">] </w:t>
      </w:r>
      <w:r w:rsidR="00E96F2A">
        <w:rPr>
          <w:rFonts w:eastAsia="Malgun Gothic"/>
          <w:lang w:eastAsia="ko-KR"/>
        </w:rPr>
        <w:t xml:space="preserve">proposes to </w:t>
      </w:r>
      <w:r w:rsidR="00A62CA1">
        <w:rPr>
          <w:rFonts w:eastAsia="Malgun Gothic"/>
          <w:lang w:eastAsia="ko-KR"/>
        </w:rPr>
        <w:t xml:space="preserve">use </w:t>
      </w:r>
      <w:r w:rsidR="00D72EFE">
        <w:rPr>
          <w:rFonts w:eastAsia="Malgun Gothic"/>
          <w:lang w:eastAsia="ko-KR"/>
        </w:rPr>
        <w:t xml:space="preserve">traffic models for </w:t>
      </w:r>
      <w:r w:rsidR="00A62CA1" w:rsidRPr="00A62CA1">
        <w:rPr>
          <w:rFonts w:eastAsia="Malgun Gothic"/>
          <w:lang w:eastAsia="ko-KR"/>
        </w:rPr>
        <w:t>VoIP,</w:t>
      </w:r>
      <w:r w:rsidR="00D72EFE">
        <w:rPr>
          <w:rFonts w:eastAsia="Malgun Gothic"/>
          <w:lang w:eastAsia="ko-KR"/>
        </w:rPr>
        <w:t xml:space="preserve"> </w:t>
      </w:r>
      <w:r w:rsidR="00A62CA1" w:rsidRPr="00A62CA1">
        <w:rPr>
          <w:rFonts w:eastAsia="Malgun Gothic"/>
          <w:lang w:eastAsia="ko-KR"/>
        </w:rPr>
        <w:t>instant message and heart-beat message</w:t>
      </w:r>
      <w:r w:rsidR="00A8043F">
        <w:rPr>
          <w:rFonts w:eastAsia="Malgun Gothic"/>
          <w:lang w:eastAsia="ko-KR"/>
        </w:rPr>
        <w:t xml:space="preserve"> (FTP model 3)</w:t>
      </w:r>
      <w:r w:rsidR="001F646C">
        <w:rPr>
          <w:rFonts w:eastAsia="Malgun Gothic"/>
          <w:lang w:eastAsia="ko-KR"/>
        </w:rPr>
        <w:t xml:space="preserve"> according to TR. 38.840</w:t>
      </w:r>
      <w:r w:rsidR="00A55AD0">
        <w:rPr>
          <w:rFonts w:eastAsia="Malgun Gothic"/>
          <w:lang w:eastAsia="ko-KR"/>
        </w:rPr>
        <w:t xml:space="preserve">, while specifying </w:t>
      </w:r>
      <w:r w:rsidR="00221CF0">
        <w:rPr>
          <w:rFonts w:eastAsia="Malgun Gothic"/>
          <w:lang w:eastAsia="ko-KR"/>
        </w:rPr>
        <w:t>parameters of packet size and mean inter-arrival time.</w:t>
      </w:r>
    </w:p>
    <w:p w14:paraId="6C738B9C" w14:textId="6EB8D72A" w:rsidR="00E360E6" w:rsidRPr="002F0302" w:rsidRDefault="00E360E6" w:rsidP="00E360E6">
      <w:pPr>
        <w:rPr>
          <w:b/>
          <w:bCs/>
        </w:rPr>
      </w:pPr>
      <w:r w:rsidRPr="003915AD">
        <w:rPr>
          <w:b/>
          <w:bCs/>
        </w:rPr>
        <w:t xml:space="preserve">Question </w:t>
      </w:r>
      <w:r w:rsidR="0018395A">
        <w:rPr>
          <w:b/>
          <w:bCs/>
        </w:rPr>
        <w:t>7</w:t>
      </w:r>
      <w:r w:rsidRPr="003915AD">
        <w:rPr>
          <w:b/>
          <w:bCs/>
        </w:rPr>
        <w:t>:</w:t>
      </w:r>
      <w:r>
        <w:rPr>
          <w:b/>
          <w:bCs/>
        </w:rPr>
        <w:t xml:space="preserve"> For the wearable use cases, can the traffic model</w:t>
      </w:r>
      <w:r w:rsidR="00B40267">
        <w:rPr>
          <w:b/>
          <w:bCs/>
        </w:rPr>
        <w:t>s</w:t>
      </w:r>
      <w:r>
        <w:rPr>
          <w:b/>
          <w:bCs/>
        </w:rPr>
        <w:t xml:space="preserve"> from TR 38.840</w:t>
      </w:r>
      <w:r w:rsidR="00F7644B">
        <w:rPr>
          <w:b/>
          <w:bCs/>
        </w:rPr>
        <w:t xml:space="preserve"> </w:t>
      </w:r>
      <w:r>
        <w:rPr>
          <w:b/>
          <w:bCs/>
        </w:rPr>
        <w:t>be used? What, if any, adaptations are needed?</w:t>
      </w:r>
    </w:p>
    <w:tbl>
      <w:tblPr>
        <w:tblStyle w:val="TableGrid"/>
        <w:tblW w:w="0" w:type="auto"/>
        <w:tblLook w:val="04A0" w:firstRow="1" w:lastRow="0" w:firstColumn="1" w:lastColumn="0" w:noHBand="0" w:noVBand="1"/>
      </w:tblPr>
      <w:tblGrid>
        <w:gridCol w:w="1937"/>
        <w:gridCol w:w="7694"/>
      </w:tblGrid>
      <w:tr w:rsidR="00E360E6" w14:paraId="3373F307" w14:textId="77777777" w:rsidTr="00C13594">
        <w:tc>
          <w:tcPr>
            <w:tcW w:w="1937" w:type="dxa"/>
            <w:shd w:val="clear" w:color="auto" w:fill="D9D9D9" w:themeFill="background1" w:themeFillShade="D9"/>
          </w:tcPr>
          <w:p w14:paraId="27BFE306"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077520B2" w14:textId="77777777" w:rsidR="00E360E6" w:rsidRPr="003915AD" w:rsidRDefault="00E360E6" w:rsidP="006358EC">
            <w:pPr>
              <w:rPr>
                <w:b/>
                <w:bCs/>
              </w:rPr>
            </w:pPr>
            <w:r w:rsidRPr="003915AD">
              <w:rPr>
                <w:b/>
                <w:bCs/>
              </w:rPr>
              <w:t>Comments</w:t>
            </w:r>
          </w:p>
        </w:tc>
      </w:tr>
      <w:tr w:rsidR="00E360E6" w14:paraId="040E88D3" w14:textId="77777777" w:rsidTr="00D35A40">
        <w:tc>
          <w:tcPr>
            <w:tcW w:w="1937" w:type="dxa"/>
          </w:tcPr>
          <w:p w14:paraId="023F2D63" w14:textId="1AD4D3D5" w:rsidR="00E360E6" w:rsidRDefault="004D7992" w:rsidP="006358EC">
            <w:r>
              <w:t>FUTUREWEI</w:t>
            </w:r>
          </w:p>
        </w:tc>
        <w:tc>
          <w:tcPr>
            <w:tcW w:w="7694" w:type="dxa"/>
          </w:tcPr>
          <w:p w14:paraId="4CBCDA46" w14:textId="70D99CBB" w:rsidR="00E360E6" w:rsidRDefault="004D7992" w:rsidP="006358EC">
            <w:r>
              <w:t>As above, need to stay within the RAN1 SID objective. After RAN2 is done with the</w:t>
            </w:r>
            <w:r w:rsidR="00713C18">
              <w:t>s</w:t>
            </w:r>
            <w:r>
              <w:t xml:space="preserve">e objectives, perhaps we can estimate the battery life of the delay tolerant use cases (nice to have, not must have). </w:t>
            </w:r>
          </w:p>
        </w:tc>
      </w:tr>
      <w:tr w:rsidR="00D35A40" w:rsidRPr="00266DE2" w14:paraId="46C75483" w14:textId="77777777" w:rsidTr="00D35A40">
        <w:tc>
          <w:tcPr>
            <w:tcW w:w="1937" w:type="dxa"/>
          </w:tcPr>
          <w:p w14:paraId="279FF88F" w14:textId="3110CFAB" w:rsidR="00D35A40" w:rsidRDefault="00266DE2" w:rsidP="00FA48BF">
            <w:pPr>
              <w:rPr>
                <w:lang w:eastAsia="zh-CN"/>
              </w:rPr>
            </w:pPr>
            <w:r>
              <w:rPr>
                <w:rFonts w:hint="eastAsia"/>
                <w:lang w:eastAsia="zh-CN"/>
              </w:rPr>
              <w:t>v</w:t>
            </w:r>
            <w:r>
              <w:rPr>
                <w:lang w:eastAsia="zh-CN"/>
              </w:rPr>
              <w:t>ivo</w:t>
            </w:r>
          </w:p>
        </w:tc>
        <w:tc>
          <w:tcPr>
            <w:tcW w:w="7694" w:type="dxa"/>
          </w:tcPr>
          <w:p w14:paraId="50EA10E8" w14:textId="77777777" w:rsidR="00D35A40" w:rsidRDefault="00266DE2" w:rsidP="00FA48BF">
            <w:pPr>
              <w:rPr>
                <w:lang w:eastAsia="zh-CN"/>
              </w:rPr>
            </w:pPr>
            <w:r>
              <w:rPr>
                <w:lang w:eastAsia="zh-CN"/>
              </w:rPr>
              <w:t>The traffic model for connected mode can be reused.</w:t>
            </w:r>
          </w:p>
          <w:p w14:paraId="3F0F3DEC" w14:textId="67254BC5" w:rsidR="00266DE2" w:rsidRDefault="00266DE2" w:rsidP="00D20542">
            <w:pPr>
              <w:rPr>
                <w:lang w:eastAsia="zh-CN"/>
              </w:rPr>
            </w:pPr>
            <w:r>
              <w:rPr>
                <w:lang w:eastAsia="zh-CN"/>
              </w:rPr>
              <w:t>Paging model</w:t>
            </w:r>
            <w:r w:rsidR="00D20542">
              <w:rPr>
                <w:lang w:eastAsia="zh-CN"/>
              </w:rPr>
              <w:t>ling</w:t>
            </w:r>
            <w:r>
              <w:rPr>
                <w:lang w:eastAsia="zh-CN"/>
              </w:rPr>
              <w:t xml:space="preserve"> for Idle mode should be defined </w:t>
            </w:r>
            <w:r w:rsidR="000319AF">
              <w:rPr>
                <w:lang w:eastAsia="zh-CN"/>
              </w:rPr>
              <w:t xml:space="preserve">for different use cases, </w:t>
            </w:r>
            <w:r>
              <w:rPr>
                <w:lang w:eastAsia="zh-CN"/>
              </w:rPr>
              <w:t xml:space="preserve">to study the power benefit of </w:t>
            </w:r>
            <w:proofErr w:type="spellStart"/>
            <w:r>
              <w:rPr>
                <w:lang w:eastAsia="zh-CN"/>
              </w:rPr>
              <w:t>eDRX</w:t>
            </w:r>
            <w:proofErr w:type="spellEnd"/>
            <w:r>
              <w:rPr>
                <w:lang w:eastAsia="zh-CN"/>
              </w:rPr>
              <w:t xml:space="preserve"> and RRM relaxation, the paging model</w:t>
            </w:r>
            <w:r w:rsidR="00D20542">
              <w:rPr>
                <w:lang w:eastAsia="zh-CN"/>
              </w:rPr>
              <w:t>ling</w:t>
            </w:r>
            <w:r>
              <w:rPr>
                <w:lang w:eastAsia="zh-CN"/>
              </w:rPr>
              <w:t xml:space="preserve"> include</w:t>
            </w:r>
            <w:r w:rsidR="00D20542">
              <w:rPr>
                <w:lang w:eastAsia="zh-CN"/>
              </w:rPr>
              <w:t>s</w:t>
            </w:r>
            <w:r>
              <w:rPr>
                <w:lang w:eastAsia="zh-CN"/>
              </w:rPr>
              <w:t xml:space="preserve"> the paging cycle, paging rate, etc.  </w:t>
            </w:r>
          </w:p>
        </w:tc>
      </w:tr>
      <w:tr w:rsidR="002C75AA" w14:paraId="65AF85D3" w14:textId="77777777" w:rsidTr="00D35A40">
        <w:tc>
          <w:tcPr>
            <w:tcW w:w="1937" w:type="dxa"/>
          </w:tcPr>
          <w:p w14:paraId="6801EDE5" w14:textId="232B1927" w:rsidR="002C75AA" w:rsidRDefault="002C75AA" w:rsidP="002C75AA">
            <w:r>
              <w:t>Ericsson</w:t>
            </w:r>
          </w:p>
        </w:tc>
        <w:tc>
          <w:tcPr>
            <w:tcW w:w="7694" w:type="dxa"/>
          </w:tcPr>
          <w:p w14:paraId="2D104EE6" w14:textId="4770BE2A" w:rsidR="002C75AA" w:rsidRDefault="002C75AA" w:rsidP="002C75AA">
            <w:r>
              <w:t xml:space="preserve">The traffic models in TR 38.840 can be used for wearable use cases. The instant messaging and VoIP traffic types can be considered for wearable use cases. However, suitable traffic </w:t>
            </w:r>
            <w:r>
              <w:lastRenderedPageBreak/>
              <w:t>parameters at least for inter-arrival time, packet size and codec parameters should be adjusted according to wearable use cases and data rate requirements.</w:t>
            </w:r>
          </w:p>
        </w:tc>
      </w:tr>
      <w:tr w:rsidR="00995D7E" w14:paraId="7C150DBB" w14:textId="77777777" w:rsidTr="00D35A40">
        <w:tc>
          <w:tcPr>
            <w:tcW w:w="1937" w:type="dxa"/>
          </w:tcPr>
          <w:p w14:paraId="19ADD94E" w14:textId="44E7E44A" w:rsidR="00995D7E" w:rsidRDefault="00995D7E" w:rsidP="00995D7E">
            <w:proofErr w:type="spellStart"/>
            <w:r>
              <w:lastRenderedPageBreak/>
              <w:t>ZTE,Sanechips</w:t>
            </w:r>
            <w:proofErr w:type="spellEnd"/>
          </w:p>
        </w:tc>
        <w:tc>
          <w:tcPr>
            <w:tcW w:w="7694" w:type="dxa"/>
          </w:tcPr>
          <w:p w14:paraId="3D763D28" w14:textId="0F2DB1C5" w:rsidR="00995D7E" w:rsidRDefault="00995D7E" w:rsidP="00995D7E">
            <w:r>
              <w:t>Models in 38.840 can be used as a starting point. Some parameters, for example Extended DRX parameter, may need to be adjusted.</w:t>
            </w:r>
          </w:p>
        </w:tc>
      </w:tr>
      <w:tr w:rsidR="009061E6" w14:paraId="61280BC8" w14:textId="77777777" w:rsidTr="00D35A40">
        <w:tc>
          <w:tcPr>
            <w:tcW w:w="1937" w:type="dxa"/>
          </w:tcPr>
          <w:p w14:paraId="4EBCB5D8" w14:textId="1B2E5471" w:rsidR="009061E6" w:rsidRDefault="009061E6" w:rsidP="009061E6">
            <w:r>
              <w:rPr>
                <w:rFonts w:hint="eastAsia"/>
                <w:lang w:eastAsia="zh-CN"/>
              </w:rPr>
              <w:t>OPPO</w:t>
            </w:r>
          </w:p>
        </w:tc>
        <w:tc>
          <w:tcPr>
            <w:tcW w:w="7694" w:type="dxa"/>
          </w:tcPr>
          <w:p w14:paraId="38990380" w14:textId="5B6A3570" w:rsidR="009061E6" w:rsidRDefault="009061E6" w:rsidP="009061E6">
            <w:r w:rsidRPr="00C20D49">
              <w:rPr>
                <w:rFonts w:hint="eastAsia"/>
              </w:rPr>
              <w:t>T</w:t>
            </w:r>
            <w:r w:rsidRPr="00C20D49">
              <w:t xml:space="preserve">raffic models from TR 38.840 </w:t>
            </w:r>
            <w:r w:rsidRPr="00C20D49">
              <w:rPr>
                <w:rFonts w:hint="eastAsia"/>
              </w:rPr>
              <w:t xml:space="preserve">can </w:t>
            </w:r>
            <w:r w:rsidRPr="00C20D49">
              <w:t>be used</w:t>
            </w:r>
            <w:r w:rsidRPr="00C20D49">
              <w:rPr>
                <w:rFonts w:hint="eastAsia"/>
              </w:rPr>
              <w:t xml:space="preserve"> as baseline.</w:t>
            </w:r>
          </w:p>
        </w:tc>
      </w:tr>
      <w:tr w:rsidR="009061E6" w14:paraId="20590B61" w14:textId="77777777" w:rsidTr="00D35A40">
        <w:tc>
          <w:tcPr>
            <w:tcW w:w="1937" w:type="dxa"/>
          </w:tcPr>
          <w:p w14:paraId="5858E008" w14:textId="29D290FE" w:rsidR="009061E6" w:rsidRDefault="001B2A74" w:rsidP="009061E6">
            <w:r>
              <w:rPr>
                <w:rFonts w:eastAsia="Yu Mincho"/>
                <w:lang w:val="en-US" w:eastAsia="ja-JP"/>
              </w:rPr>
              <w:t>Panasonic</w:t>
            </w:r>
          </w:p>
        </w:tc>
        <w:tc>
          <w:tcPr>
            <w:tcW w:w="7694" w:type="dxa"/>
          </w:tcPr>
          <w:p w14:paraId="64976DB8" w14:textId="5A48AD99" w:rsidR="009061E6" w:rsidRDefault="007A54F4" w:rsidP="009061E6">
            <w:r>
              <w:rPr>
                <w:rFonts w:eastAsia="Yu Mincho"/>
                <w:lang w:val="en-US" w:eastAsia="ja-JP"/>
              </w:rPr>
              <w:t>We agree the rapporteur view that the traffic models from TR 38.840 can be reused. Potential new values for parameters can be adapted as per needed, e.g. packet size and inter-arrival time</w:t>
            </w:r>
            <w:r>
              <w:rPr>
                <w:rFonts w:eastAsia="Yu Mincho"/>
                <w:lang w:val="en-US" w:eastAsia="ja-JP"/>
              </w:rPr>
              <w:t>.</w:t>
            </w:r>
          </w:p>
        </w:tc>
      </w:tr>
      <w:tr w:rsidR="009061E6" w14:paraId="623FDF6D" w14:textId="77777777" w:rsidTr="00D35A40">
        <w:tc>
          <w:tcPr>
            <w:tcW w:w="1937" w:type="dxa"/>
          </w:tcPr>
          <w:p w14:paraId="1316526C" w14:textId="77777777" w:rsidR="009061E6" w:rsidRDefault="009061E6" w:rsidP="009061E6"/>
        </w:tc>
        <w:tc>
          <w:tcPr>
            <w:tcW w:w="7694" w:type="dxa"/>
          </w:tcPr>
          <w:p w14:paraId="5A64A5F7" w14:textId="77777777" w:rsidR="009061E6" w:rsidRDefault="009061E6" w:rsidP="009061E6"/>
        </w:tc>
      </w:tr>
    </w:tbl>
    <w:p w14:paraId="5CC5A1B2" w14:textId="574E9979" w:rsidR="00E360E6" w:rsidRDefault="00E360E6" w:rsidP="00E360E6"/>
    <w:p w14:paraId="284CEFDF" w14:textId="1B702182" w:rsidR="000065CF" w:rsidRDefault="00F03DE7" w:rsidP="00E360E6">
      <w:r>
        <w:t>For industrial wireless sensor</w:t>
      </w:r>
      <w:r w:rsidR="00464F8B">
        <w:t xml:space="preserve"> use cases, there </w:t>
      </w:r>
      <w:r w:rsidR="00832419">
        <w:t xml:space="preserve">is no specific proposal on the </w:t>
      </w:r>
      <w:r w:rsidR="00636A62">
        <w:t>traffic model</w:t>
      </w:r>
      <w:r w:rsidR="00151CC2">
        <w:t>. Also,</w:t>
      </w:r>
      <w:r w:rsidR="006E53F0">
        <w:t xml:space="preserve"> </w:t>
      </w:r>
      <w:r w:rsidR="00045CA1">
        <w:t>th</w:t>
      </w:r>
      <w:r w:rsidR="000B3798">
        <w:t xml:space="preserve">ese </w:t>
      </w:r>
      <w:r w:rsidR="00E8728B">
        <w:t>use case</w:t>
      </w:r>
      <w:r w:rsidR="000B3798">
        <w:t>s</w:t>
      </w:r>
      <w:r w:rsidR="001159BD">
        <w:t xml:space="preserve"> </w:t>
      </w:r>
      <w:r w:rsidR="00BB0A74">
        <w:t>are</w:t>
      </w:r>
      <w:r w:rsidR="001159BD">
        <w:t xml:space="preserve"> not</w:t>
      </w:r>
      <w:r w:rsidR="001E6493">
        <w:t xml:space="preserve"> </w:t>
      </w:r>
      <w:r w:rsidR="007B250F">
        <w:t xml:space="preserve">specifically </w:t>
      </w:r>
      <w:r w:rsidR="001159BD">
        <w:t>discussed in</w:t>
      </w:r>
      <w:r w:rsidR="00151CC2">
        <w:t xml:space="preserve"> </w:t>
      </w:r>
      <w:r w:rsidR="001F4830" w:rsidRPr="001F4830">
        <w:t>TR 38.840</w:t>
      </w:r>
      <w:r w:rsidR="001159BD">
        <w:t xml:space="preserve">. </w:t>
      </w:r>
      <w:r w:rsidR="00BC1CE2">
        <w:t xml:space="preserve">In </w:t>
      </w:r>
      <w:r w:rsidR="009F6E42">
        <w:t>TS 22.104,</w:t>
      </w:r>
      <w:r w:rsidR="00715533">
        <w:t xml:space="preserve"> </w:t>
      </w:r>
      <w:r w:rsidR="00715533" w:rsidRPr="00457CAE">
        <w:t>Table 5.2-2</w:t>
      </w:r>
      <w:r w:rsidR="00715533">
        <w:t>,</w:t>
      </w:r>
      <w:r w:rsidR="009F6E42">
        <w:t xml:space="preserve"> th</w:t>
      </w:r>
      <w:r w:rsidR="008E0EEC">
        <w:t xml:space="preserve">e </w:t>
      </w:r>
      <w:r w:rsidR="00C671CB">
        <w:t xml:space="preserve">traffic </w:t>
      </w:r>
      <w:r w:rsidR="002E53AE">
        <w:t>characteristics</w:t>
      </w:r>
      <w:r w:rsidR="00C671CB">
        <w:t xml:space="preserve"> of industrial wireless sensor use cases</w:t>
      </w:r>
      <w:r w:rsidR="00191792">
        <w:t xml:space="preserve"> </w:t>
      </w:r>
      <w:r w:rsidR="00383181">
        <w:t xml:space="preserve">are described </w:t>
      </w:r>
      <w:r w:rsidR="003D3812">
        <w:t xml:space="preserve">considering </w:t>
      </w:r>
      <w:r w:rsidR="00A16265">
        <w:t>periodic</w:t>
      </w:r>
      <w:r w:rsidR="002757E8" w:rsidDel="00A16265">
        <w:t xml:space="preserve"> </w:t>
      </w:r>
      <w:r w:rsidR="00B51DE5" w:rsidDel="00A16265">
        <w:t xml:space="preserve">deterministic </w:t>
      </w:r>
      <w:r w:rsidR="00B51DE5">
        <w:t>traffic.</w:t>
      </w:r>
    </w:p>
    <w:p w14:paraId="114800A3" w14:textId="5F9F92BA" w:rsidR="00E360E6" w:rsidRPr="002F0302" w:rsidRDefault="00E360E6" w:rsidP="00E360E6">
      <w:pPr>
        <w:rPr>
          <w:b/>
          <w:bCs/>
        </w:rPr>
      </w:pPr>
      <w:r w:rsidRPr="003915AD">
        <w:rPr>
          <w:b/>
          <w:bCs/>
        </w:rPr>
        <w:t xml:space="preserve">Question </w:t>
      </w:r>
      <w:r w:rsidR="0018395A">
        <w:rPr>
          <w:b/>
          <w:bCs/>
        </w:rPr>
        <w:t>8</w:t>
      </w:r>
      <w:r w:rsidRPr="003915AD">
        <w:rPr>
          <w:b/>
          <w:bCs/>
        </w:rPr>
        <w:t>:</w:t>
      </w:r>
      <w:r>
        <w:rPr>
          <w:b/>
          <w:bCs/>
        </w:rPr>
        <w:t xml:space="preserve"> For the </w:t>
      </w:r>
      <w:r w:rsidR="007656D8">
        <w:rPr>
          <w:b/>
          <w:bCs/>
        </w:rPr>
        <w:t xml:space="preserve">industrial wireless </w:t>
      </w:r>
      <w:r>
        <w:rPr>
          <w:b/>
          <w:bCs/>
        </w:rPr>
        <w:t>sensor use cases, can the traffic model</w:t>
      </w:r>
      <w:r w:rsidR="00B40267">
        <w:rPr>
          <w:b/>
          <w:bCs/>
        </w:rPr>
        <w:t>s</w:t>
      </w:r>
      <w:r w:rsidR="007E6532">
        <w:rPr>
          <w:b/>
          <w:bCs/>
        </w:rPr>
        <w:t xml:space="preserve"> and parameters</w:t>
      </w:r>
      <w:r>
        <w:rPr>
          <w:b/>
          <w:bCs/>
        </w:rPr>
        <w:t xml:space="preserve"> from T</w:t>
      </w:r>
      <w:r w:rsidR="007656D8">
        <w:rPr>
          <w:b/>
          <w:bCs/>
        </w:rPr>
        <w:t>S</w:t>
      </w:r>
      <w:r>
        <w:rPr>
          <w:b/>
          <w:bCs/>
        </w:rPr>
        <w:t xml:space="preserve"> </w:t>
      </w:r>
      <w:r w:rsidR="007656D8">
        <w:rPr>
          <w:b/>
          <w:bCs/>
        </w:rPr>
        <w:t>22</w:t>
      </w:r>
      <w:r>
        <w:rPr>
          <w:b/>
          <w:bCs/>
        </w:rPr>
        <w:t>.</w:t>
      </w:r>
      <w:r w:rsidR="007656D8">
        <w:rPr>
          <w:b/>
          <w:bCs/>
        </w:rPr>
        <w:t>104</w:t>
      </w:r>
      <w:r w:rsidR="00205AEA">
        <w:rPr>
          <w:b/>
          <w:bCs/>
        </w:rPr>
        <w:t xml:space="preserve"> or </w:t>
      </w:r>
      <w:r w:rsidR="00A36732">
        <w:rPr>
          <w:b/>
          <w:bCs/>
        </w:rPr>
        <w:t xml:space="preserve">any </w:t>
      </w:r>
      <w:r w:rsidR="00D435C9">
        <w:rPr>
          <w:b/>
          <w:bCs/>
        </w:rPr>
        <w:t xml:space="preserve">relevant model in </w:t>
      </w:r>
      <w:r w:rsidR="00D14598" w:rsidRPr="00D14598">
        <w:rPr>
          <w:b/>
          <w:bCs/>
        </w:rPr>
        <w:t xml:space="preserve">TR 38.840 </w:t>
      </w:r>
      <w:r>
        <w:rPr>
          <w:b/>
          <w:bCs/>
        </w:rPr>
        <w:t>be used? What, if any, adaptations are needed?</w:t>
      </w:r>
    </w:p>
    <w:tbl>
      <w:tblPr>
        <w:tblStyle w:val="TableGrid"/>
        <w:tblW w:w="0" w:type="auto"/>
        <w:tblLook w:val="04A0" w:firstRow="1" w:lastRow="0" w:firstColumn="1" w:lastColumn="0" w:noHBand="0" w:noVBand="1"/>
      </w:tblPr>
      <w:tblGrid>
        <w:gridCol w:w="1937"/>
        <w:gridCol w:w="7694"/>
      </w:tblGrid>
      <w:tr w:rsidR="00E360E6" w14:paraId="72595E14" w14:textId="77777777" w:rsidTr="00C13594">
        <w:tc>
          <w:tcPr>
            <w:tcW w:w="1937" w:type="dxa"/>
            <w:shd w:val="clear" w:color="auto" w:fill="D9D9D9" w:themeFill="background1" w:themeFillShade="D9"/>
          </w:tcPr>
          <w:p w14:paraId="5DDB2359"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3AE806CB" w14:textId="77777777" w:rsidR="00E360E6" w:rsidRPr="003915AD" w:rsidRDefault="00E360E6" w:rsidP="006358EC">
            <w:pPr>
              <w:rPr>
                <w:b/>
                <w:bCs/>
              </w:rPr>
            </w:pPr>
            <w:r w:rsidRPr="003915AD">
              <w:rPr>
                <w:b/>
                <w:bCs/>
              </w:rPr>
              <w:t>Comments</w:t>
            </w:r>
          </w:p>
        </w:tc>
      </w:tr>
      <w:tr w:rsidR="00E360E6" w14:paraId="0E50A336" w14:textId="77777777" w:rsidTr="00D35A40">
        <w:tc>
          <w:tcPr>
            <w:tcW w:w="1937" w:type="dxa"/>
          </w:tcPr>
          <w:p w14:paraId="697B1847" w14:textId="20ADF2FC" w:rsidR="00E360E6" w:rsidRDefault="00713C18" w:rsidP="006358EC">
            <w:r>
              <w:t>FUTUREWEI</w:t>
            </w:r>
          </w:p>
        </w:tc>
        <w:tc>
          <w:tcPr>
            <w:tcW w:w="7694" w:type="dxa"/>
          </w:tcPr>
          <w:p w14:paraId="325F551A" w14:textId="62515C13" w:rsidR="00E360E6" w:rsidRDefault="00713C18" w:rsidP="006358EC">
            <w:r>
              <w:t xml:space="preserve">As above, need to stay within the RAN1 SID objective. After RAN2 is done with these objectives, perhaps we can estimate the battery life of the delay tolerant use cases (nice to have, not must have). The sensor traffic model could be developed in parallel. </w:t>
            </w:r>
          </w:p>
        </w:tc>
      </w:tr>
      <w:tr w:rsidR="002C75AA" w14:paraId="3F6EFF00" w14:textId="77777777" w:rsidTr="00D35A40">
        <w:tc>
          <w:tcPr>
            <w:tcW w:w="1937" w:type="dxa"/>
          </w:tcPr>
          <w:p w14:paraId="319F90A5" w14:textId="463F47EC" w:rsidR="002C75AA" w:rsidRDefault="002C75AA" w:rsidP="002C75AA">
            <w:r>
              <w:t>Ericsson</w:t>
            </w:r>
          </w:p>
        </w:tc>
        <w:tc>
          <w:tcPr>
            <w:tcW w:w="7694" w:type="dxa"/>
          </w:tcPr>
          <w:p w14:paraId="517CE521" w14:textId="04B70CD8" w:rsidR="002C75AA" w:rsidRDefault="002C75AA" w:rsidP="002C75AA">
            <w:r>
              <w:t xml:space="preserve">The traffic model and parameters provided in </w:t>
            </w:r>
            <w:r w:rsidRPr="005C2949">
              <w:t>Table 5.2-2</w:t>
            </w:r>
            <w:r>
              <w:t xml:space="preserve"> in TS 22.104 would be enough for </w:t>
            </w:r>
            <w:proofErr w:type="spellStart"/>
            <w:r>
              <w:t>RedCap</w:t>
            </w:r>
            <w:proofErr w:type="spellEnd"/>
            <w:r w:rsidRPr="005C2949">
              <w:t xml:space="preserve"> </w:t>
            </w:r>
            <w:r>
              <w:t>industrial wireless sensor use cases. Among the listed c</w:t>
            </w:r>
            <w:r w:rsidRPr="005C2949">
              <w:t>ommunication service performance requirements for industrial wireless sensors</w:t>
            </w:r>
            <w:r>
              <w:t xml:space="preserve"> considering periodic deterministic communications, the processing monitoring case seems relevant to </w:t>
            </w:r>
            <w:proofErr w:type="spellStart"/>
            <w:r>
              <w:t>RedCap</w:t>
            </w:r>
            <w:proofErr w:type="spellEnd"/>
            <w:r>
              <w:t>.</w:t>
            </w:r>
          </w:p>
        </w:tc>
      </w:tr>
      <w:tr w:rsidR="00995D7E" w14:paraId="7B3EE19E" w14:textId="77777777" w:rsidTr="00D35A40">
        <w:tc>
          <w:tcPr>
            <w:tcW w:w="1937" w:type="dxa"/>
          </w:tcPr>
          <w:p w14:paraId="20397EF0" w14:textId="52C64101" w:rsidR="00995D7E" w:rsidRDefault="00995D7E" w:rsidP="00995D7E">
            <w:proofErr w:type="spellStart"/>
            <w:r>
              <w:t>ZTE,Sanechips</w:t>
            </w:r>
            <w:proofErr w:type="spellEnd"/>
          </w:p>
        </w:tc>
        <w:tc>
          <w:tcPr>
            <w:tcW w:w="7694" w:type="dxa"/>
          </w:tcPr>
          <w:p w14:paraId="58C79228" w14:textId="1AB8A23A" w:rsidR="00995D7E" w:rsidRDefault="00995D7E" w:rsidP="00995D7E">
            <w:r>
              <w:t xml:space="preserve">TS 22.104 can be used as a starting point, but some parameters need to be adjusted based on the requirement of </w:t>
            </w:r>
            <w:proofErr w:type="spellStart"/>
            <w:r>
              <w:t>RedCap</w:t>
            </w:r>
            <w:proofErr w:type="spellEnd"/>
            <w:r>
              <w:t xml:space="preserve"> UE.</w:t>
            </w:r>
          </w:p>
        </w:tc>
      </w:tr>
      <w:tr w:rsidR="009061E6" w14:paraId="4693BD6E" w14:textId="77777777" w:rsidTr="00D35A40">
        <w:tc>
          <w:tcPr>
            <w:tcW w:w="1937" w:type="dxa"/>
          </w:tcPr>
          <w:p w14:paraId="3662697A" w14:textId="53BC3F33" w:rsidR="009061E6" w:rsidRDefault="009061E6" w:rsidP="009061E6">
            <w:r>
              <w:t>OPPO</w:t>
            </w:r>
          </w:p>
        </w:tc>
        <w:tc>
          <w:tcPr>
            <w:tcW w:w="7694" w:type="dxa"/>
          </w:tcPr>
          <w:p w14:paraId="7875498E" w14:textId="77D16D6D" w:rsidR="009061E6" w:rsidRDefault="009061E6" w:rsidP="009061E6">
            <w:r>
              <w:t>We are open to consider TS 22.104 traffic model. A model will facilitate the evaluation.</w:t>
            </w:r>
          </w:p>
        </w:tc>
      </w:tr>
      <w:tr w:rsidR="009061E6" w14:paraId="29FCA5C3" w14:textId="77777777" w:rsidTr="00D35A40">
        <w:tc>
          <w:tcPr>
            <w:tcW w:w="1937" w:type="dxa"/>
          </w:tcPr>
          <w:p w14:paraId="2CD6EDB8" w14:textId="5B2590C8" w:rsidR="009061E6" w:rsidRDefault="00B033DA" w:rsidP="009061E6">
            <w:r>
              <w:rPr>
                <w:rFonts w:eastAsia="Yu Mincho"/>
                <w:lang w:val="en-US" w:eastAsia="ja-JP"/>
              </w:rPr>
              <w:t>Panasonic</w:t>
            </w:r>
          </w:p>
        </w:tc>
        <w:tc>
          <w:tcPr>
            <w:tcW w:w="7694" w:type="dxa"/>
          </w:tcPr>
          <w:p w14:paraId="4C6A6DA1" w14:textId="7CE6AB8C" w:rsidR="009061E6" w:rsidRDefault="00947728" w:rsidP="009061E6">
            <w:r>
              <w:rPr>
                <w:rFonts w:eastAsia="Yu Mincho"/>
                <w:lang w:val="en-US" w:eastAsia="ja-JP"/>
              </w:rPr>
              <w:t>We agree the rapporteur view.</w:t>
            </w:r>
          </w:p>
        </w:tc>
      </w:tr>
      <w:tr w:rsidR="009061E6" w14:paraId="04C6CE20" w14:textId="77777777" w:rsidTr="00D35A40">
        <w:tc>
          <w:tcPr>
            <w:tcW w:w="1937" w:type="dxa"/>
          </w:tcPr>
          <w:p w14:paraId="5C6FEF5F" w14:textId="77777777" w:rsidR="009061E6" w:rsidRDefault="009061E6" w:rsidP="009061E6"/>
        </w:tc>
        <w:tc>
          <w:tcPr>
            <w:tcW w:w="7694" w:type="dxa"/>
          </w:tcPr>
          <w:p w14:paraId="4D3EFEEE" w14:textId="77777777" w:rsidR="009061E6" w:rsidRDefault="009061E6" w:rsidP="009061E6"/>
        </w:tc>
      </w:tr>
      <w:tr w:rsidR="009061E6" w14:paraId="3DC65172" w14:textId="77777777" w:rsidTr="00D35A40">
        <w:tc>
          <w:tcPr>
            <w:tcW w:w="1937" w:type="dxa"/>
          </w:tcPr>
          <w:p w14:paraId="59DE570C" w14:textId="77777777" w:rsidR="009061E6" w:rsidRDefault="009061E6" w:rsidP="009061E6"/>
        </w:tc>
        <w:tc>
          <w:tcPr>
            <w:tcW w:w="7694" w:type="dxa"/>
          </w:tcPr>
          <w:p w14:paraId="41BE54C1" w14:textId="77777777" w:rsidR="009061E6" w:rsidRDefault="009061E6" w:rsidP="009061E6"/>
        </w:tc>
      </w:tr>
    </w:tbl>
    <w:p w14:paraId="7D62A147" w14:textId="77777777" w:rsidR="00E360E6" w:rsidRDefault="00E360E6" w:rsidP="00E360E6"/>
    <w:p w14:paraId="33786197" w14:textId="4A6973E1" w:rsidR="00087D68" w:rsidRPr="00807C29" w:rsidRDefault="00335E75" w:rsidP="000E647A">
      <w:pPr>
        <w:pStyle w:val="Heading2"/>
      </w:pPr>
      <w:bookmarkStart w:id="24" w:name="_Toc41500869"/>
      <w:r w:rsidRPr="00807C29">
        <w:t>6</w:t>
      </w:r>
      <w:r w:rsidR="00087D68" w:rsidRPr="00807C29">
        <w:t>.3</w:t>
      </w:r>
      <w:r w:rsidR="00087D68" w:rsidRPr="00807C29">
        <w:tab/>
        <w:t>Evaluation methodology for coverage</w:t>
      </w:r>
      <w:r w:rsidR="003043D8" w:rsidRPr="00807C29">
        <w:t xml:space="preserve"> recovery</w:t>
      </w:r>
      <w:bookmarkEnd w:id="24"/>
    </w:p>
    <w:p w14:paraId="2D93E902" w14:textId="4ADAF091" w:rsidR="0048001A" w:rsidRDefault="0048001A" w:rsidP="00C46714">
      <w:r>
        <w:t xml:space="preserve">Many contributions discuss simulation assumptions and performance metrics suitable for coverage evaluation. </w:t>
      </w:r>
      <w:r w:rsidR="009E0D75">
        <w:t>Some</w:t>
      </w:r>
      <w:r>
        <w:t xml:space="preserve"> contributions indicate th</w:t>
      </w:r>
      <w:r w:rsidR="0049511E">
        <w:t>at</w:t>
      </w:r>
      <w:r>
        <w:t xml:space="preserve"> alignment or coordination with the </w:t>
      </w:r>
      <w:r w:rsidR="00261E73">
        <w:t>NR coverage enhancement (</w:t>
      </w:r>
      <w:r>
        <w:t>CE</w:t>
      </w:r>
      <w:r w:rsidR="00261E73">
        <w:t>)</w:t>
      </w:r>
      <w:r>
        <w:t xml:space="preserve"> study item is desirable or beneficial [</w:t>
      </w:r>
      <w:r w:rsidR="2EC40F1B">
        <w:t xml:space="preserve">4, </w:t>
      </w:r>
      <w:r>
        <w:t xml:space="preserve">23, 31, 40, 45, 60, 85, 88, </w:t>
      </w:r>
      <w:r w:rsidR="297582D6">
        <w:t>92</w:t>
      </w:r>
      <w:r>
        <w:t xml:space="preserve">]. </w:t>
      </w:r>
      <w:r w:rsidDel="009E0D75">
        <w:t xml:space="preserve"> </w:t>
      </w:r>
      <w:r w:rsidR="009E0D75">
        <w:t>Some other</w:t>
      </w:r>
      <w:r>
        <w:t xml:space="preserve"> </w:t>
      </w:r>
      <w:r w:rsidR="00CC0628">
        <w:t>contributions</w:t>
      </w:r>
      <w:r>
        <w:t xml:space="preserve"> consider reusing suitable assumptions </w:t>
      </w:r>
      <w:r w:rsidR="00754DF1">
        <w:t xml:space="preserve">based on the </w:t>
      </w:r>
      <w:r w:rsidR="00754DF1" w:rsidRPr="00754DF1">
        <w:t xml:space="preserve">self-evaluation </w:t>
      </w:r>
      <w:r w:rsidR="00754DF1">
        <w:t xml:space="preserve">study </w:t>
      </w:r>
      <w:r w:rsidR="00754DF1" w:rsidRPr="00754DF1">
        <w:t>towards IMT-2020 submission</w:t>
      </w:r>
      <w:r w:rsidR="00754DF1">
        <w:t xml:space="preserve"> [4, 8, </w:t>
      </w:r>
      <w:r w:rsidR="03ABEFCA">
        <w:t xml:space="preserve">34, </w:t>
      </w:r>
      <w:r w:rsidR="00754DF1">
        <w:t>40, 67</w:t>
      </w:r>
      <w:r w:rsidR="114380D9">
        <w:t>, 88</w:t>
      </w:r>
      <w:r w:rsidR="00754DF1">
        <w:t xml:space="preserve">]. The </w:t>
      </w:r>
      <w:r w:rsidR="00D82DE6">
        <w:t>LTE-MTC study item</w:t>
      </w:r>
      <w:r w:rsidR="00FB7556">
        <w:t xml:space="preserve"> is mentioned in some contributions [4, 8, 56</w:t>
      </w:r>
      <w:r w:rsidR="753A3671">
        <w:t>, 80</w:t>
      </w:r>
      <w:r w:rsidR="6E750FEC">
        <w:t>, 92</w:t>
      </w:r>
      <w:r w:rsidR="00FB7556">
        <w:t>].</w:t>
      </w:r>
    </w:p>
    <w:p w14:paraId="6D247787" w14:textId="2C1C3966" w:rsidR="009E0D75" w:rsidRDefault="009E0D75" w:rsidP="00C46714">
      <w:r>
        <w:t>In the CE SI</w:t>
      </w:r>
      <w:r w:rsidR="00255B57">
        <w:t>,</w:t>
      </w:r>
      <w:r>
        <w:t xml:space="preserve"> </w:t>
      </w:r>
      <w:r w:rsidR="00255B57">
        <w:t>most</w:t>
      </w:r>
      <w:r>
        <w:t xml:space="preserve"> of the contributions to RAN1#101e express support for coverage evaluations based on the IMT-2020 self-evaluation link budget (see </w:t>
      </w:r>
      <w:r w:rsidRPr="009E0D75">
        <w:t>[101-e-NR-Cov-Enh] Email discussion on evaluation methodology and simulation assumptions for NR coverage enhancements</w:t>
      </w:r>
      <w:r>
        <w:t>, section 2.1.4</w:t>
      </w:r>
      <w:r w:rsidRPr="009E0D75">
        <w:t>)</w:t>
      </w:r>
      <w:r>
        <w:t xml:space="preserve">. </w:t>
      </w:r>
    </w:p>
    <w:p w14:paraId="722946C2" w14:textId="09F50182" w:rsidR="00FB7556" w:rsidRDefault="00FB7556" w:rsidP="00C46714">
      <w:r>
        <w:t>Based on the above summary, a possible way</w:t>
      </w:r>
      <w:r w:rsidR="004F4158">
        <w:t xml:space="preserve"> </w:t>
      </w:r>
      <w:r>
        <w:t xml:space="preserve">forward is to </w:t>
      </w:r>
      <w:r w:rsidR="0097638E">
        <w:t>base the coverage analysis on</w:t>
      </w:r>
      <w:r w:rsidR="00D8527D">
        <w:t xml:space="preserve"> the IMT-2020 self-evaluation </w:t>
      </w:r>
      <w:r w:rsidR="00592686">
        <w:t>methodology</w:t>
      </w:r>
      <w:r w:rsidR="00D8527D">
        <w:t xml:space="preserve"> </w:t>
      </w:r>
      <w:r>
        <w:t xml:space="preserve">and make necessary adjustments for the </w:t>
      </w:r>
      <w:proofErr w:type="spellStart"/>
      <w:r>
        <w:t>RedCap</w:t>
      </w:r>
      <w:proofErr w:type="spellEnd"/>
      <w:r>
        <w:t xml:space="preserve"> study.</w:t>
      </w:r>
    </w:p>
    <w:p w14:paraId="577EA05A" w14:textId="24E7E490" w:rsidR="00D8527D" w:rsidRPr="00C46714" w:rsidRDefault="000F3A49" w:rsidP="00D8527D">
      <w:pPr>
        <w:rPr>
          <w:b/>
          <w:bCs/>
        </w:rPr>
      </w:pPr>
      <w:r>
        <w:rPr>
          <w:b/>
          <w:bCs/>
        </w:rPr>
        <w:t>Question</w:t>
      </w:r>
      <w:r w:rsidR="00D8527D" w:rsidRPr="00C46714">
        <w:rPr>
          <w:b/>
          <w:bCs/>
        </w:rPr>
        <w:t xml:space="preserve"> </w:t>
      </w:r>
      <w:r w:rsidR="0018395A">
        <w:rPr>
          <w:b/>
          <w:bCs/>
        </w:rPr>
        <w:t>9</w:t>
      </w:r>
      <w:r w:rsidR="00D8527D" w:rsidRPr="00C46714">
        <w:rPr>
          <w:b/>
          <w:bCs/>
        </w:rPr>
        <w:t xml:space="preserve">: </w:t>
      </w:r>
      <w:r>
        <w:rPr>
          <w:b/>
          <w:bCs/>
        </w:rPr>
        <w:t>Can</w:t>
      </w:r>
      <w:r w:rsidR="00D8527D">
        <w:rPr>
          <w:b/>
          <w:bCs/>
        </w:rPr>
        <w:t xml:space="preserve"> the coverage </w:t>
      </w:r>
      <w:r w:rsidR="00CD72E8">
        <w:rPr>
          <w:b/>
          <w:bCs/>
        </w:rPr>
        <w:t>analysis</w:t>
      </w:r>
      <w:r w:rsidR="00D8527D">
        <w:rPr>
          <w:b/>
          <w:bCs/>
        </w:rPr>
        <w:t xml:space="preserve"> </w:t>
      </w:r>
      <w:r>
        <w:rPr>
          <w:b/>
          <w:bCs/>
        </w:rPr>
        <w:t xml:space="preserve">be based </w:t>
      </w:r>
      <w:r w:rsidR="00D8527D">
        <w:rPr>
          <w:b/>
          <w:bCs/>
        </w:rPr>
        <w:t xml:space="preserve">on </w:t>
      </w:r>
      <w:r w:rsidR="00DA3764">
        <w:rPr>
          <w:b/>
          <w:bCs/>
        </w:rPr>
        <w:t>the methodology</w:t>
      </w:r>
      <w:r w:rsidR="00D8527D">
        <w:rPr>
          <w:b/>
          <w:bCs/>
        </w:rPr>
        <w:t xml:space="preserve"> </w:t>
      </w:r>
      <w:r w:rsidR="00541226">
        <w:rPr>
          <w:b/>
          <w:bCs/>
        </w:rPr>
        <w:t>used</w:t>
      </w:r>
      <w:r w:rsidR="00D8527D">
        <w:rPr>
          <w:b/>
          <w:bCs/>
        </w:rPr>
        <w:t xml:space="preserve"> </w:t>
      </w:r>
      <w:r w:rsidR="00541226">
        <w:rPr>
          <w:b/>
          <w:bCs/>
        </w:rPr>
        <w:t>in</w:t>
      </w:r>
      <w:r w:rsidR="00D8527D">
        <w:rPr>
          <w:b/>
          <w:bCs/>
        </w:rPr>
        <w:t xml:space="preserve"> the IMT-2020 self-evaluation</w:t>
      </w:r>
      <w:r>
        <w:rPr>
          <w:b/>
          <w:bCs/>
        </w:rPr>
        <w:t>?</w:t>
      </w:r>
    </w:p>
    <w:tbl>
      <w:tblPr>
        <w:tblStyle w:val="TableGrid"/>
        <w:tblW w:w="0" w:type="auto"/>
        <w:tblLook w:val="04A0" w:firstRow="1" w:lastRow="0" w:firstColumn="1" w:lastColumn="0" w:noHBand="0" w:noVBand="1"/>
      </w:tblPr>
      <w:tblGrid>
        <w:gridCol w:w="1937"/>
        <w:gridCol w:w="7694"/>
      </w:tblGrid>
      <w:tr w:rsidR="00D8527D" w14:paraId="4C955555" w14:textId="77777777" w:rsidTr="00C13594">
        <w:tc>
          <w:tcPr>
            <w:tcW w:w="1937" w:type="dxa"/>
            <w:shd w:val="clear" w:color="auto" w:fill="D9D9D9" w:themeFill="background1" w:themeFillShade="D9"/>
          </w:tcPr>
          <w:p w14:paraId="2FDA7830" w14:textId="77777777" w:rsidR="00D8527D" w:rsidRPr="003915AD" w:rsidRDefault="00D8527D" w:rsidP="00EB4EA9">
            <w:pPr>
              <w:rPr>
                <w:b/>
                <w:bCs/>
              </w:rPr>
            </w:pPr>
            <w:r w:rsidRPr="003915AD">
              <w:rPr>
                <w:b/>
                <w:bCs/>
              </w:rPr>
              <w:lastRenderedPageBreak/>
              <w:t>Company</w:t>
            </w:r>
          </w:p>
        </w:tc>
        <w:tc>
          <w:tcPr>
            <w:tcW w:w="7694" w:type="dxa"/>
            <w:shd w:val="clear" w:color="auto" w:fill="D9D9D9" w:themeFill="background1" w:themeFillShade="D9"/>
          </w:tcPr>
          <w:p w14:paraId="6B418B99" w14:textId="77777777" w:rsidR="00D8527D" w:rsidRPr="003915AD" w:rsidRDefault="00D8527D" w:rsidP="00EB4EA9">
            <w:pPr>
              <w:rPr>
                <w:b/>
                <w:bCs/>
              </w:rPr>
            </w:pPr>
            <w:r w:rsidRPr="003915AD">
              <w:rPr>
                <w:b/>
                <w:bCs/>
              </w:rPr>
              <w:t>Comments</w:t>
            </w:r>
          </w:p>
        </w:tc>
      </w:tr>
      <w:tr w:rsidR="00D8527D" w14:paraId="7BFF27D7" w14:textId="77777777" w:rsidTr="00D35A40">
        <w:tc>
          <w:tcPr>
            <w:tcW w:w="1937" w:type="dxa"/>
          </w:tcPr>
          <w:p w14:paraId="17F77553" w14:textId="7BB0EEFB" w:rsidR="00D8527D" w:rsidRDefault="008B4DBD" w:rsidP="00EB4EA9">
            <w:r>
              <w:t>FUTUREWEI</w:t>
            </w:r>
          </w:p>
        </w:tc>
        <w:tc>
          <w:tcPr>
            <w:tcW w:w="7694" w:type="dxa"/>
          </w:tcPr>
          <w:p w14:paraId="0B5CA3A8" w14:textId="544D923A" w:rsidR="00D8527D" w:rsidRDefault="008B4DBD" w:rsidP="00EB4EA9">
            <w:r>
              <w:t>YES</w:t>
            </w:r>
          </w:p>
        </w:tc>
      </w:tr>
      <w:tr w:rsidR="00D35A40" w14:paraId="25AC9E31" w14:textId="77777777" w:rsidTr="00D35A40">
        <w:tc>
          <w:tcPr>
            <w:tcW w:w="1937" w:type="dxa"/>
          </w:tcPr>
          <w:p w14:paraId="08DEB154" w14:textId="1AA4A7D3" w:rsidR="00D35A40" w:rsidRDefault="003A4B82" w:rsidP="00FA48BF">
            <w:pPr>
              <w:rPr>
                <w:lang w:eastAsia="zh-CN"/>
              </w:rPr>
            </w:pPr>
            <w:r>
              <w:rPr>
                <w:rFonts w:hint="eastAsia"/>
                <w:lang w:eastAsia="zh-CN"/>
              </w:rPr>
              <w:t>v</w:t>
            </w:r>
            <w:r>
              <w:rPr>
                <w:lang w:eastAsia="zh-CN"/>
              </w:rPr>
              <w:t>ivo</w:t>
            </w:r>
          </w:p>
        </w:tc>
        <w:tc>
          <w:tcPr>
            <w:tcW w:w="7694" w:type="dxa"/>
          </w:tcPr>
          <w:p w14:paraId="6245AA8C" w14:textId="3633C8EF" w:rsidR="00A13BE6" w:rsidRDefault="003A4B82" w:rsidP="00021AB9">
            <w:pPr>
              <w:rPr>
                <w:lang w:eastAsia="zh-CN"/>
              </w:rPr>
            </w:pPr>
            <w:r>
              <w:rPr>
                <w:lang w:eastAsia="zh-CN"/>
              </w:rPr>
              <w:t>We should follow the conclusion from coverage enhancement SI and reuse the methodology to Redcap study</w:t>
            </w:r>
            <w:r w:rsidR="00A13BE6">
              <w:rPr>
                <w:lang w:eastAsia="zh-CN"/>
              </w:rPr>
              <w:t xml:space="preserve"> as much as possible. Necessary modifications to the evaluation parameters </w:t>
            </w:r>
            <w:r w:rsidR="00021AB9">
              <w:rPr>
                <w:lang w:eastAsia="zh-CN"/>
              </w:rPr>
              <w:t>should</w:t>
            </w:r>
            <w:r w:rsidR="00A13BE6">
              <w:rPr>
                <w:lang w:eastAsia="zh-CN"/>
              </w:rPr>
              <w:t xml:space="preserve"> be made for </w:t>
            </w:r>
            <w:proofErr w:type="spellStart"/>
            <w:r w:rsidR="00A13BE6">
              <w:rPr>
                <w:lang w:eastAsia="zh-CN"/>
              </w:rPr>
              <w:t>RedCap</w:t>
            </w:r>
            <w:proofErr w:type="spellEnd"/>
            <w:r w:rsidR="00A13BE6">
              <w:rPr>
                <w:lang w:eastAsia="zh-CN"/>
              </w:rPr>
              <w:t xml:space="preserve"> specifically, e.g. </w:t>
            </w:r>
            <w:r w:rsidR="00E9096B">
              <w:rPr>
                <w:lang w:eastAsia="zh-CN"/>
              </w:rPr>
              <w:t>reduced BW, reduced number of antenna, reduced antenna gain</w:t>
            </w:r>
            <w:r w:rsidR="00A13BE6">
              <w:rPr>
                <w:lang w:eastAsia="zh-CN"/>
              </w:rPr>
              <w:t xml:space="preserve"> </w:t>
            </w:r>
          </w:p>
        </w:tc>
      </w:tr>
      <w:tr w:rsidR="00D35A40" w14:paraId="4BA0595F" w14:textId="77777777" w:rsidTr="00D35A40">
        <w:tc>
          <w:tcPr>
            <w:tcW w:w="1937" w:type="dxa"/>
          </w:tcPr>
          <w:p w14:paraId="6A3D95C4" w14:textId="5A2EA091" w:rsidR="00D35A40" w:rsidRDefault="002C75AA" w:rsidP="00FA48BF">
            <w:r>
              <w:t>Ericsson</w:t>
            </w:r>
          </w:p>
        </w:tc>
        <w:tc>
          <w:tcPr>
            <w:tcW w:w="7694" w:type="dxa"/>
          </w:tcPr>
          <w:p w14:paraId="680E6124" w14:textId="77777777" w:rsidR="002C75AA" w:rsidRDefault="002C75AA" w:rsidP="002C75AA">
            <w:r>
              <w:t>Yes, it’s a good baseline but requires some adaptations:</w:t>
            </w:r>
          </w:p>
          <w:p w14:paraId="0AB18C08" w14:textId="77777777" w:rsidR="002C75AA" w:rsidRPr="0050388D" w:rsidRDefault="002C75AA" w:rsidP="002C75AA">
            <w:pPr>
              <w:pStyle w:val="ListParagraph"/>
              <w:numPr>
                <w:ilvl w:val="0"/>
                <w:numId w:val="18"/>
              </w:numPr>
              <w:rPr>
                <w:rFonts w:ascii="Times New Roman" w:eastAsia="Times New Roman" w:hAnsi="Times New Roman" w:cs="Times New Roman"/>
                <w:sz w:val="20"/>
                <w:szCs w:val="20"/>
                <w:lang w:val="en-GB" w:eastAsia="en-US"/>
              </w:rPr>
            </w:pPr>
            <w:r w:rsidRPr="00831D0F">
              <w:rPr>
                <w:rFonts w:ascii="Times New Roman" w:eastAsia="Times New Roman" w:hAnsi="Times New Roman" w:cs="Times New Roman"/>
                <w:b/>
                <w:bCs/>
                <w:sz w:val="20"/>
                <w:szCs w:val="20"/>
                <w:lang w:val="en-GB" w:eastAsia="en-US"/>
              </w:rPr>
              <w:t xml:space="preserve">Hardware link budget: </w:t>
            </w:r>
            <w:r w:rsidRPr="0050388D">
              <w:rPr>
                <w:rFonts w:ascii="Times New Roman" w:eastAsia="Times New Roman" w:hAnsi="Times New Roman" w:cs="Times New Roman"/>
                <w:sz w:val="20"/>
                <w:szCs w:val="20"/>
                <w:lang w:val="en-GB" w:eastAsia="en-US"/>
              </w:rPr>
              <w:t>We prefer to only determine the “Hardware link budget” and leave “Calculation of available pathloss” as an optional alternative. The “Hardware link budget” can furthermore be simplified and follow to the below template:</w:t>
            </w:r>
          </w:p>
          <w:p w14:paraId="5855BC3D" w14:textId="48B721AB" w:rsidR="002C75AA" w:rsidRPr="002C75AA" w:rsidRDefault="002C75AA" w:rsidP="002C75AA">
            <w:pPr>
              <w:pStyle w:val="TH"/>
              <w:rPr>
                <w:rFonts w:ascii="Times New Roman" w:hAnsi="Times New Roman"/>
                <w:bCs/>
              </w:rPr>
            </w:pPr>
            <w:r w:rsidRPr="002C75AA">
              <w:rPr>
                <w:rFonts w:ascii="Times New Roman" w:hAnsi="Times New Roman"/>
                <w:bCs/>
              </w:rPr>
              <w:t>Maximum Loss Calculation Template:</w:t>
            </w:r>
          </w:p>
          <w:tbl>
            <w:tblPr>
              <w:tblW w:w="0" w:type="auto"/>
              <w:jc w:val="center"/>
              <w:tblCellMar>
                <w:left w:w="0" w:type="dxa"/>
                <w:right w:w="0" w:type="dxa"/>
              </w:tblCellMar>
              <w:tblLook w:val="04A0" w:firstRow="1" w:lastRow="0" w:firstColumn="1" w:lastColumn="0" w:noHBand="0" w:noVBand="1"/>
            </w:tblPr>
            <w:tblGrid>
              <w:gridCol w:w="6725"/>
              <w:gridCol w:w="733"/>
            </w:tblGrid>
            <w:tr w:rsidR="002C75AA" w14:paraId="500AE6F6" w14:textId="77777777" w:rsidTr="009061E6">
              <w:trPr>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2345E0" w14:textId="77777777" w:rsidR="002C75AA" w:rsidRPr="000F3713" w:rsidRDefault="002C75AA" w:rsidP="002C75AA">
                  <w:pPr>
                    <w:pStyle w:val="TAH"/>
                    <w:rPr>
                      <w:rFonts w:ascii="Times New Roman" w:hAnsi="Times New Roman"/>
                      <w:bCs/>
                      <w:sz w:val="20"/>
                    </w:rPr>
                  </w:pPr>
                  <w:r w:rsidRPr="000F3713">
                    <w:rPr>
                      <w:rFonts w:ascii="Times New Roman" w:hAnsi="Times New Roman"/>
                      <w:bCs/>
                      <w:sz w:val="20"/>
                    </w:rPr>
                    <w:t>Physical channel name</w:t>
                  </w:r>
                </w:p>
              </w:tc>
              <w:tc>
                <w:tcPr>
                  <w:tcW w:w="7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3C9AC9" w14:textId="77777777" w:rsidR="002C75AA" w:rsidRPr="000F3713" w:rsidRDefault="002C75AA" w:rsidP="002C75AA">
                  <w:pPr>
                    <w:pStyle w:val="TAH"/>
                    <w:rPr>
                      <w:rFonts w:ascii="Times New Roman" w:hAnsi="Times New Roman"/>
                      <w:bCs/>
                      <w:sz w:val="20"/>
                    </w:rPr>
                  </w:pPr>
                  <w:r w:rsidRPr="000F3713">
                    <w:rPr>
                      <w:rFonts w:ascii="Times New Roman" w:hAnsi="Times New Roman"/>
                      <w:bCs/>
                      <w:sz w:val="20"/>
                    </w:rPr>
                    <w:t>Value</w:t>
                  </w:r>
                </w:p>
              </w:tc>
            </w:tr>
            <w:tr w:rsidR="002C75AA" w14:paraId="25B3675B"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4B5251"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Transmitter</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5DA1DD4B" w14:textId="77777777" w:rsidR="002C75AA" w:rsidRPr="00150630" w:rsidRDefault="002C75AA" w:rsidP="002C75AA">
                  <w:pPr>
                    <w:pStyle w:val="TAL"/>
                    <w:rPr>
                      <w:rFonts w:ascii="Times New Roman" w:hAnsi="Times New Roman"/>
                      <w:sz w:val="20"/>
                    </w:rPr>
                  </w:pPr>
                </w:p>
              </w:tc>
            </w:tr>
            <w:tr w:rsidR="002C75AA" w14:paraId="2FCBAFD9"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90D11E"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(1) Tx power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44B35B8B" w14:textId="77777777" w:rsidR="002C75AA" w:rsidRPr="00150630" w:rsidRDefault="002C75AA" w:rsidP="002C75AA">
                  <w:pPr>
                    <w:pStyle w:val="TAL"/>
                    <w:rPr>
                      <w:rFonts w:ascii="Times New Roman" w:hAnsi="Times New Roman"/>
                      <w:sz w:val="20"/>
                    </w:rPr>
                  </w:pPr>
                </w:p>
              </w:tc>
            </w:tr>
            <w:tr w:rsidR="002C75AA" w14:paraId="354CB9C8"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5F532"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Receiver</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F3C3F14" w14:textId="77777777" w:rsidR="002C75AA" w:rsidRPr="00150630" w:rsidRDefault="002C75AA" w:rsidP="002C75AA">
                  <w:pPr>
                    <w:pStyle w:val="TAL"/>
                    <w:rPr>
                      <w:rFonts w:ascii="Times New Roman" w:hAnsi="Times New Roman"/>
                      <w:sz w:val="20"/>
                    </w:rPr>
                  </w:pPr>
                </w:p>
              </w:tc>
            </w:tr>
            <w:tr w:rsidR="002C75AA" w14:paraId="3BA549D8"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800D7D"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(2) Thermal noise density (dBm/Hz)</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5A925A76" w14:textId="77777777" w:rsidR="002C75AA" w:rsidRPr="00150630" w:rsidRDefault="002C75AA" w:rsidP="002C75AA">
                  <w:pPr>
                    <w:pStyle w:val="TAL"/>
                    <w:rPr>
                      <w:rFonts w:ascii="Times New Roman" w:hAnsi="Times New Roman"/>
                      <w:sz w:val="20"/>
                    </w:rPr>
                  </w:pPr>
                </w:p>
              </w:tc>
            </w:tr>
            <w:tr w:rsidR="002C75AA" w14:paraId="0FAB1219"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0EA94D"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(3) Receiver noise figure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0081D3E8" w14:textId="77777777" w:rsidR="002C75AA" w:rsidRPr="00150630" w:rsidRDefault="002C75AA" w:rsidP="002C75AA">
                  <w:pPr>
                    <w:pStyle w:val="TAL"/>
                    <w:rPr>
                      <w:rFonts w:ascii="Times New Roman" w:hAnsi="Times New Roman"/>
                      <w:sz w:val="20"/>
                    </w:rPr>
                  </w:pPr>
                </w:p>
              </w:tc>
            </w:tr>
            <w:tr w:rsidR="002C75AA" w14:paraId="1ACAAF46"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E20002"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(4) Interference margin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6927112C" w14:textId="77777777" w:rsidR="002C75AA" w:rsidRPr="00150630" w:rsidRDefault="002C75AA" w:rsidP="002C75AA">
                  <w:pPr>
                    <w:pStyle w:val="TAL"/>
                    <w:rPr>
                      <w:rFonts w:ascii="Times New Roman" w:hAnsi="Times New Roman"/>
                      <w:sz w:val="20"/>
                    </w:rPr>
                  </w:pPr>
                </w:p>
              </w:tc>
            </w:tr>
            <w:tr w:rsidR="002C75AA" w14:paraId="3F322740"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B2C9F9"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(5) Occupied channel bandwidth (Hz)</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1FB427B" w14:textId="77777777" w:rsidR="002C75AA" w:rsidRPr="00150630" w:rsidRDefault="002C75AA" w:rsidP="002C75AA">
                  <w:pPr>
                    <w:pStyle w:val="TAL"/>
                    <w:rPr>
                      <w:rFonts w:ascii="Times New Roman" w:hAnsi="Times New Roman"/>
                      <w:sz w:val="20"/>
                    </w:rPr>
                  </w:pPr>
                </w:p>
              </w:tc>
            </w:tr>
            <w:tr w:rsidR="002C75AA" w:rsidRPr="00BC7E29" w14:paraId="282E64C8"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88F6E" w14:textId="77777777" w:rsidR="002C75AA" w:rsidRPr="00BC7E29" w:rsidRDefault="002C75AA" w:rsidP="002C75AA">
                  <w:pPr>
                    <w:pStyle w:val="TAL"/>
                    <w:rPr>
                      <w:rFonts w:ascii="Times New Roman" w:hAnsi="Times New Roman"/>
                      <w:sz w:val="20"/>
                      <w:lang w:val="fr-FR"/>
                    </w:rPr>
                  </w:pPr>
                  <w:r w:rsidRPr="00BC7E29">
                    <w:rPr>
                      <w:rFonts w:ascii="Times New Roman" w:hAnsi="Times New Roman"/>
                      <w:sz w:val="20"/>
                      <w:lang w:val="fr-FR"/>
                    </w:rPr>
                    <w:t>(6) Effective noise power</w:t>
                  </w:r>
                </w:p>
                <w:p w14:paraId="034325E3" w14:textId="77777777" w:rsidR="002C75AA" w:rsidRPr="00BC7E29" w:rsidRDefault="002C75AA" w:rsidP="002C75AA">
                  <w:pPr>
                    <w:pStyle w:val="TAL"/>
                    <w:rPr>
                      <w:rFonts w:ascii="Times New Roman" w:hAnsi="Times New Roman"/>
                      <w:sz w:val="20"/>
                      <w:lang w:val="fr-FR"/>
                    </w:rPr>
                  </w:pPr>
                  <w:r w:rsidRPr="00BC7E29">
                    <w:rPr>
                      <w:rFonts w:ascii="Times New Roman" w:hAnsi="Times New Roman"/>
                      <w:sz w:val="20"/>
                      <w:lang w:val="fr-FR"/>
                    </w:rPr>
                    <w:t>         = (2) + (3) + (4) + 10 log(5)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42112E6A" w14:textId="77777777" w:rsidR="002C75AA" w:rsidRPr="00BC7E29" w:rsidRDefault="002C75AA" w:rsidP="002C75AA">
                  <w:pPr>
                    <w:pStyle w:val="TAL"/>
                    <w:rPr>
                      <w:rFonts w:ascii="Times New Roman" w:hAnsi="Times New Roman"/>
                      <w:sz w:val="20"/>
                      <w:lang w:val="fr-FR"/>
                    </w:rPr>
                  </w:pPr>
                </w:p>
              </w:tc>
            </w:tr>
            <w:tr w:rsidR="002C75AA" w14:paraId="01EF51C6"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D1B69"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(7) Required SINR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3B713AF3" w14:textId="77777777" w:rsidR="002C75AA" w:rsidRPr="00150630" w:rsidRDefault="002C75AA" w:rsidP="002C75AA">
                  <w:pPr>
                    <w:pStyle w:val="TAL"/>
                    <w:rPr>
                      <w:rFonts w:ascii="Times New Roman" w:hAnsi="Times New Roman"/>
                      <w:sz w:val="20"/>
                    </w:rPr>
                  </w:pPr>
                </w:p>
              </w:tc>
            </w:tr>
            <w:tr w:rsidR="002C75AA" w14:paraId="26215C16"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20D612"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(8) Receiver sensitivity</w:t>
                  </w:r>
                </w:p>
                <w:p w14:paraId="67C152C5"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 (6) + (7)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7E91456D" w14:textId="77777777" w:rsidR="002C75AA" w:rsidRPr="00150630" w:rsidRDefault="002C75AA" w:rsidP="002C75AA">
                  <w:pPr>
                    <w:pStyle w:val="TAL"/>
                    <w:rPr>
                      <w:rFonts w:ascii="Times New Roman" w:hAnsi="Times New Roman"/>
                      <w:sz w:val="20"/>
                    </w:rPr>
                  </w:pPr>
                </w:p>
              </w:tc>
            </w:tr>
            <w:tr w:rsidR="002C75AA" w14:paraId="763D694B"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D68AA3"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(9) Max</w:t>
                  </w:r>
                  <w:r>
                    <w:rPr>
                      <w:rFonts w:ascii="Times New Roman" w:hAnsi="Times New Roman"/>
                      <w:sz w:val="20"/>
                    </w:rPr>
                    <w:t xml:space="preserve"> </w:t>
                  </w:r>
                  <w:r w:rsidRPr="00150630">
                    <w:rPr>
                      <w:rFonts w:ascii="Times New Roman" w:hAnsi="Times New Roman"/>
                      <w:sz w:val="20"/>
                    </w:rPr>
                    <w:t xml:space="preserve">CL </w:t>
                  </w:r>
                </w:p>
                <w:p w14:paraId="09917678"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 (1) - (8)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C7A989C" w14:textId="77777777" w:rsidR="002C75AA" w:rsidRPr="00150630" w:rsidRDefault="002C75AA" w:rsidP="002C75AA">
                  <w:pPr>
                    <w:pStyle w:val="TAL"/>
                    <w:rPr>
                      <w:rFonts w:ascii="Times New Roman" w:hAnsi="Times New Roman"/>
                      <w:sz w:val="20"/>
                    </w:rPr>
                  </w:pPr>
                </w:p>
              </w:tc>
            </w:tr>
            <w:tr w:rsidR="002C75AA" w14:paraId="17282718" w14:textId="77777777" w:rsidTr="009061E6">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FD4D2C"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xml:space="preserve">(10) Receiver Antenna Gain </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64C42" w14:textId="77777777" w:rsidR="002C75AA" w:rsidRPr="00150630" w:rsidRDefault="002C75AA" w:rsidP="002C75AA">
                  <w:pPr>
                    <w:pStyle w:val="TAL"/>
                    <w:rPr>
                      <w:rFonts w:ascii="Times New Roman" w:hAnsi="Times New Roman"/>
                      <w:sz w:val="20"/>
                    </w:rPr>
                  </w:pPr>
                </w:p>
              </w:tc>
            </w:tr>
            <w:tr w:rsidR="002C75AA" w14:paraId="6A952B68" w14:textId="77777777" w:rsidTr="009061E6">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707026"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(11) Transmitte</w:t>
                  </w:r>
                  <w:r>
                    <w:rPr>
                      <w:rFonts w:ascii="Times New Roman" w:hAnsi="Times New Roman"/>
                      <w:sz w:val="20"/>
                    </w:rPr>
                    <w:t>r</w:t>
                  </w:r>
                  <w:r w:rsidRPr="00150630">
                    <w:rPr>
                      <w:rFonts w:ascii="Times New Roman" w:hAnsi="Times New Roman"/>
                      <w:sz w:val="20"/>
                    </w:rPr>
                    <w:t xml:space="preserve"> Antenna Gain</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8B56FE" w14:textId="77777777" w:rsidR="002C75AA" w:rsidRPr="00150630" w:rsidRDefault="002C75AA" w:rsidP="002C75AA">
                  <w:pPr>
                    <w:pStyle w:val="TAL"/>
                    <w:rPr>
                      <w:rFonts w:ascii="Times New Roman" w:hAnsi="Times New Roman"/>
                      <w:sz w:val="20"/>
                    </w:rPr>
                  </w:pPr>
                </w:p>
              </w:tc>
            </w:tr>
            <w:tr w:rsidR="002C75AA" w14:paraId="6F727529" w14:textId="77777777" w:rsidTr="009061E6">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AF2C83" w14:textId="77777777" w:rsidR="002C75AA" w:rsidRPr="00150630" w:rsidRDefault="002C75AA" w:rsidP="002C75AA">
                  <w:pPr>
                    <w:pStyle w:val="TAL"/>
                    <w:rPr>
                      <w:rFonts w:ascii="Times New Roman" w:hAnsi="Times New Roman"/>
                      <w:sz w:val="20"/>
                    </w:rPr>
                  </w:pPr>
                  <w:r w:rsidRPr="00EB0C31">
                    <w:rPr>
                      <w:rFonts w:ascii="Times New Roman" w:hAnsi="Times New Roman"/>
                      <w:sz w:val="20"/>
                    </w:rPr>
                    <w:t>(12) Maximum isotropic loss (a.k.a. ‘Hardware link budget’) =</w:t>
                  </w:r>
                  <w:r>
                    <w:rPr>
                      <w:rFonts w:ascii="Times New Roman" w:hAnsi="Times New Roman"/>
                      <w:sz w:val="20"/>
                    </w:rPr>
                    <w:t xml:space="preserve"> </w:t>
                  </w:r>
                  <w:r w:rsidRPr="00EB0C31">
                    <w:rPr>
                      <w:rFonts w:ascii="Times New Roman" w:hAnsi="Times New Roman"/>
                      <w:sz w:val="20"/>
                    </w:rPr>
                    <w:t>(9)</w:t>
                  </w:r>
                  <w:r>
                    <w:rPr>
                      <w:rFonts w:ascii="Times New Roman" w:hAnsi="Times New Roman"/>
                      <w:sz w:val="20"/>
                    </w:rPr>
                    <w:t xml:space="preserve"> </w:t>
                  </w:r>
                  <w:r w:rsidRPr="00EB0C31">
                    <w:rPr>
                      <w:rFonts w:ascii="Times New Roman" w:hAnsi="Times New Roman"/>
                      <w:sz w:val="20"/>
                    </w:rPr>
                    <w:t>+</w:t>
                  </w:r>
                  <w:r>
                    <w:rPr>
                      <w:rFonts w:ascii="Times New Roman" w:hAnsi="Times New Roman"/>
                      <w:sz w:val="20"/>
                    </w:rPr>
                    <w:t xml:space="preserve"> </w:t>
                  </w:r>
                  <w:r w:rsidRPr="00EB0C31">
                    <w:rPr>
                      <w:rFonts w:ascii="Times New Roman" w:hAnsi="Times New Roman"/>
                      <w:sz w:val="20"/>
                    </w:rPr>
                    <w:t>(10) +</w:t>
                  </w:r>
                  <w:r>
                    <w:rPr>
                      <w:rFonts w:ascii="Times New Roman" w:hAnsi="Times New Roman"/>
                      <w:sz w:val="20"/>
                    </w:rPr>
                    <w:t xml:space="preserve"> </w:t>
                  </w:r>
                  <w:r w:rsidRPr="00EB0C31">
                    <w:rPr>
                      <w:rFonts w:ascii="Times New Roman" w:hAnsi="Times New Roman"/>
                      <w:sz w:val="20"/>
                    </w:rPr>
                    <w:t>(11)</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4BA7D6" w14:textId="77777777" w:rsidR="002C75AA" w:rsidRPr="00150630" w:rsidRDefault="002C75AA" w:rsidP="002C75AA">
                  <w:pPr>
                    <w:pStyle w:val="TAL"/>
                    <w:rPr>
                      <w:rFonts w:ascii="Times New Roman" w:hAnsi="Times New Roman"/>
                      <w:sz w:val="20"/>
                    </w:rPr>
                  </w:pPr>
                </w:p>
              </w:tc>
            </w:tr>
          </w:tbl>
          <w:p w14:paraId="15059D7C" w14:textId="77777777" w:rsidR="002C75AA" w:rsidRDefault="002C75AA" w:rsidP="002C75AA"/>
          <w:p w14:paraId="13774DA1" w14:textId="77777777" w:rsidR="002C75AA" w:rsidRPr="000F3713" w:rsidRDefault="002C75AA" w:rsidP="002C75AA">
            <w:pPr>
              <w:pStyle w:val="ListParagraph"/>
              <w:numPr>
                <w:ilvl w:val="0"/>
                <w:numId w:val="18"/>
              </w:numPr>
              <w:rPr>
                <w:rFonts w:ascii="Times New Roman" w:eastAsia="Times New Roman" w:hAnsi="Times New Roman" w:cs="Times New Roman"/>
                <w:sz w:val="20"/>
                <w:szCs w:val="20"/>
                <w:lang w:val="en-GB" w:eastAsia="en-US"/>
              </w:rPr>
            </w:pPr>
            <w:r>
              <w:rPr>
                <w:rFonts w:ascii="Times New Roman" w:eastAsia="Times New Roman" w:hAnsi="Times New Roman" w:cs="Times New Roman"/>
                <w:b/>
                <w:bCs/>
                <w:sz w:val="20"/>
                <w:szCs w:val="20"/>
                <w:lang w:val="en-GB" w:eastAsia="en-US"/>
              </w:rPr>
              <w:t>Channel-specific i</w:t>
            </w:r>
            <w:r w:rsidRPr="00214E98">
              <w:rPr>
                <w:rFonts w:ascii="Times New Roman" w:eastAsia="Times New Roman" w:hAnsi="Times New Roman" w:cs="Times New Roman"/>
                <w:b/>
                <w:bCs/>
                <w:sz w:val="20"/>
                <w:szCs w:val="20"/>
                <w:lang w:val="en-GB" w:eastAsia="en-US"/>
              </w:rPr>
              <w:t xml:space="preserve">nterference margins: </w:t>
            </w:r>
            <w:r w:rsidRPr="00C22196">
              <w:rPr>
                <w:rFonts w:ascii="Times New Roman" w:eastAsia="Times New Roman" w:hAnsi="Times New Roman" w:cs="Times New Roman"/>
                <w:sz w:val="20"/>
                <w:szCs w:val="20"/>
                <w:lang w:val="en-GB" w:eastAsia="en-US"/>
              </w:rPr>
              <w:t>The IMT-2020 methodology does not provide a methodology for determining the “</w:t>
            </w:r>
            <w:r w:rsidRPr="00C22196">
              <w:rPr>
                <w:rFonts w:ascii="Times New Roman" w:eastAsia="Times New Roman" w:hAnsi="Times New Roman" w:cs="Times New Roman" w:hint="eastAsia"/>
                <w:sz w:val="20"/>
                <w:szCs w:val="20"/>
                <w:lang w:val="en-GB" w:eastAsia="en-US"/>
              </w:rPr>
              <w:t>Receiver interference density</w:t>
            </w:r>
            <w:r w:rsidRPr="00C22196">
              <w:rPr>
                <w:rFonts w:ascii="Times New Roman" w:eastAsia="Times New Roman" w:hAnsi="Times New Roman" w:cs="Times New Roman"/>
                <w:sz w:val="20"/>
                <w:szCs w:val="20"/>
                <w:lang w:val="en-GB" w:eastAsia="en-US"/>
              </w:rPr>
              <w:t>”, i.e. the interference margin. We propose that the interference margin is determined based on system</w:t>
            </w:r>
            <w:r>
              <w:rPr>
                <w:rFonts w:ascii="Times New Roman" w:eastAsia="Times New Roman" w:hAnsi="Times New Roman" w:cs="Times New Roman"/>
                <w:sz w:val="20"/>
                <w:szCs w:val="20"/>
                <w:lang w:val="en-GB" w:eastAsia="en-US"/>
              </w:rPr>
              <w:t>-</w:t>
            </w:r>
            <w:r w:rsidRPr="00C22196">
              <w:rPr>
                <w:rFonts w:ascii="Times New Roman" w:eastAsia="Times New Roman" w:hAnsi="Times New Roman" w:cs="Times New Roman"/>
                <w:sz w:val="20"/>
                <w:szCs w:val="20"/>
                <w:lang w:val="en-GB" w:eastAsia="en-US"/>
              </w:rPr>
              <w:t>level simulations (SLS). To estimate the interference margins and antenna gains from SLS, we identify a subset of users with SINRs corresponding to the quality requirement of the channel. For this subset we average interference margins. See example below for Msg2 PDSCH transmission</w:t>
            </w:r>
            <w:r>
              <w:rPr>
                <w:rFonts w:ascii="Times New Roman" w:eastAsia="Times New Roman" w:hAnsi="Times New Roman" w:cs="Times New Roman"/>
                <w:sz w:val="20"/>
                <w:szCs w:val="20"/>
                <w:lang w:val="en-GB" w:eastAsia="en-US"/>
              </w:rPr>
              <w:t xml:space="preserve"> with IoT=(I+N)/N. For the time being, the channel-specific interference margins can be set to [0] </w:t>
            </w:r>
            <w:proofErr w:type="spellStart"/>
            <w:r>
              <w:rPr>
                <w:rFonts w:ascii="Times New Roman" w:eastAsia="Times New Roman" w:hAnsi="Times New Roman" w:cs="Times New Roman"/>
                <w:sz w:val="20"/>
                <w:szCs w:val="20"/>
                <w:lang w:val="en-GB" w:eastAsia="en-US"/>
              </w:rPr>
              <w:t>dB.</w:t>
            </w:r>
            <w:proofErr w:type="spellEnd"/>
          </w:p>
          <w:p w14:paraId="62E9DA13" w14:textId="77777777" w:rsidR="002C75AA" w:rsidRPr="000F3713" w:rsidRDefault="002C75AA" w:rsidP="002C75AA">
            <w:pPr>
              <w:pStyle w:val="ListParagraph"/>
              <w:rPr>
                <w:rFonts w:ascii="Times New Roman" w:eastAsia="Times New Roman" w:hAnsi="Times New Roman" w:cs="Times New Roman"/>
                <w:sz w:val="20"/>
                <w:szCs w:val="20"/>
                <w:lang w:val="en-GB" w:eastAsia="en-US"/>
              </w:rPr>
            </w:pPr>
            <w:r>
              <w:rPr>
                <w:noProof/>
                <w:lang w:val="en-US" w:eastAsia="zh-CN"/>
              </w:rPr>
              <w:lastRenderedPageBreak/>
              <w:drawing>
                <wp:inline distT="0" distB="0" distL="0" distR="0" wp14:anchorId="319F07E9" wp14:editId="3CFF3EED">
                  <wp:extent cx="3901653" cy="29279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906322" cy="2931489"/>
                          </a:xfrm>
                          <a:prstGeom prst="rect">
                            <a:avLst/>
                          </a:prstGeom>
                          <a:noFill/>
                          <a:ln>
                            <a:noFill/>
                          </a:ln>
                        </pic:spPr>
                      </pic:pic>
                    </a:graphicData>
                  </a:graphic>
                </wp:inline>
              </w:drawing>
            </w:r>
          </w:p>
          <w:p w14:paraId="405FFAC5" w14:textId="77777777" w:rsidR="002C75AA" w:rsidRPr="00C45090" w:rsidRDefault="002C75AA" w:rsidP="002C75AA">
            <w:pPr>
              <w:pStyle w:val="ListParagraph"/>
              <w:rPr>
                <w:rFonts w:ascii="Times New Roman" w:eastAsia="Times New Roman" w:hAnsi="Times New Roman" w:cs="Times New Roman"/>
                <w:sz w:val="20"/>
                <w:szCs w:val="20"/>
                <w:lang w:val="en-GB" w:eastAsia="en-US"/>
              </w:rPr>
            </w:pPr>
          </w:p>
          <w:p w14:paraId="57A7637B" w14:textId="3D2438AD" w:rsidR="00D35A40" w:rsidRDefault="002C75AA" w:rsidP="002C75AA">
            <w:r>
              <w:rPr>
                <w:rFonts w:eastAsia="Times New Roman"/>
                <w:b/>
                <w:bCs/>
              </w:rPr>
              <w:t>Channel-specific a</w:t>
            </w:r>
            <w:r w:rsidRPr="00214E98">
              <w:rPr>
                <w:rFonts w:eastAsia="Times New Roman"/>
                <w:b/>
                <w:bCs/>
              </w:rPr>
              <w:t xml:space="preserve">ntenna gains: </w:t>
            </w:r>
            <w:r w:rsidRPr="00963798">
              <w:rPr>
                <w:rFonts w:eastAsia="Times New Roman"/>
              </w:rPr>
              <w:t xml:space="preserve">If the SLS approach is agreeable, we also propose to derive the applicable RX and TX antenna gains for each channel based on actual RX and TX gain statistics collected from the SLS </w:t>
            </w:r>
            <w:r>
              <w:rPr>
                <w:rFonts w:eastAsia="Times New Roman"/>
              </w:rPr>
              <w:t>similar as</w:t>
            </w:r>
            <w:r w:rsidRPr="00963798">
              <w:rPr>
                <w:rFonts w:eastAsia="Times New Roman"/>
              </w:rPr>
              <w:t xml:space="preserve"> the </w:t>
            </w:r>
            <w:r>
              <w:rPr>
                <w:rFonts w:eastAsia="Times New Roman"/>
              </w:rPr>
              <w:t>interference margin as illustrated above where the ‘Antenna gain’ corresponds to the sum of the RX and TX antenna gain. Otherwise, the channel-specific antenna gain would be calculated according to the IMT-2020 methodology.</w:t>
            </w:r>
          </w:p>
        </w:tc>
      </w:tr>
      <w:tr w:rsidR="00BA2BFC" w14:paraId="17393F2D" w14:textId="77777777" w:rsidTr="00D35A40">
        <w:tc>
          <w:tcPr>
            <w:tcW w:w="1937" w:type="dxa"/>
          </w:tcPr>
          <w:p w14:paraId="61917CBB" w14:textId="1A9E7DC3" w:rsidR="00BA2BFC" w:rsidRDefault="00BA2BFC" w:rsidP="00BA2BFC">
            <w:r>
              <w:rPr>
                <w:lang w:eastAsia="zh-CN"/>
              </w:rPr>
              <w:lastRenderedPageBreak/>
              <w:t>Xiaomi</w:t>
            </w:r>
          </w:p>
        </w:tc>
        <w:tc>
          <w:tcPr>
            <w:tcW w:w="7694" w:type="dxa"/>
          </w:tcPr>
          <w:p w14:paraId="256B0F5E" w14:textId="4D4B67BF" w:rsidR="00BA2BFC" w:rsidRDefault="00BA2BFC" w:rsidP="00BA2BFC">
            <w:r>
              <w:rPr>
                <w:rFonts w:hint="eastAsia"/>
                <w:lang w:eastAsia="zh-CN"/>
              </w:rPr>
              <w:t>Y</w:t>
            </w:r>
            <w:r>
              <w:rPr>
                <w:lang w:eastAsia="zh-CN"/>
              </w:rPr>
              <w:t xml:space="preserve">ES. </w:t>
            </w:r>
            <w:r>
              <w:t>Coordination with the CE study item may save much repetitive work on determining the baseline, then more focus on the solution estimation.</w:t>
            </w:r>
          </w:p>
        </w:tc>
      </w:tr>
      <w:tr w:rsidR="00995D7E" w14:paraId="69AB119E" w14:textId="77777777" w:rsidTr="00D35A40">
        <w:tc>
          <w:tcPr>
            <w:tcW w:w="1937" w:type="dxa"/>
          </w:tcPr>
          <w:p w14:paraId="0A395367" w14:textId="65B0F263" w:rsidR="00995D7E" w:rsidRDefault="00995D7E" w:rsidP="00995D7E">
            <w:proofErr w:type="spellStart"/>
            <w:r>
              <w:t>ZTE,Sanechips</w:t>
            </w:r>
            <w:proofErr w:type="spellEnd"/>
          </w:p>
        </w:tc>
        <w:tc>
          <w:tcPr>
            <w:tcW w:w="7694" w:type="dxa"/>
          </w:tcPr>
          <w:p w14:paraId="504FB06E" w14:textId="77777777" w:rsidR="00995D7E" w:rsidRDefault="00995D7E" w:rsidP="00995D7E">
            <w:r>
              <w:t xml:space="preserve">Yes we should try to reuse the methodology from </w:t>
            </w:r>
            <w:r>
              <w:rPr>
                <w:rFonts w:hint="eastAsia"/>
                <w:lang w:val="en-US" w:eastAsia="zh-CN"/>
              </w:rPr>
              <w:t>TR</w:t>
            </w:r>
            <w:r>
              <w:t>37.910, however the link budget in that TR is based on FR1, so for FR2 we need new link budget.</w:t>
            </w:r>
          </w:p>
          <w:p w14:paraId="544156C8" w14:textId="1C305E74" w:rsidR="00995D7E" w:rsidRDefault="00995D7E" w:rsidP="00995D7E">
            <w:r>
              <w:t>Generally we don’t want to introduce new model, considering the time limit of this SI.</w:t>
            </w:r>
          </w:p>
        </w:tc>
      </w:tr>
      <w:tr w:rsidR="009061E6" w14:paraId="498D791F" w14:textId="77777777" w:rsidTr="00D35A40">
        <w:tc>
          <w:tcPr>
            <w:tcW w:w="1937" w:type="dxa"/>
          </w:tcPr>
          <w:p w14:paraId="62CFC7DE" w14:textId="06ED1CB0" w:rsidR="009061E6" w:rsidRDefault="009061E6" w:rsidP="009061E6">
            <w:r>
              <w:rPr>
                <w:rFonts w:hint="eastAsia"/>
                <w:lang w:eastAsia="zh-CN"/>
              </w:rPr>
              <w:t>OPPO</w:t>
            </w:r>
          </w:p>
        </w:tc>
        <w:tc>
          <w:tcPr>
            <w:tcW w:w="7694" w:type="dxa"/>
          </w:tcPr>
          <w:p w14:paraId="583377F3" w14:textId="7EEFF138" w:rsidR="009061E6" w:rsidRPr="009061E6" w:rsidRDefault="009061E6" w:rsidP="009061E6">
            <w:r>
              <w:rPr>
                <w:bCs/>
              </w:rPr>
              <w:t>M</w:t>
            </w:r>
            <w:r w:rsidRPr="009061E6">
              <w:rPr>
                <w:bCs/>
              </w:rPr>
              <w:t>ethodology used in the IMT-2020 self-evaluation</w:t>
            </w:r>
            <w:r w:rsidRPr="009061E6">
              <w:rPr>
                <w:rFonts w:hint="eastAsia"/>
                <w:bCs/>
                <w:lang w:eastAsia="zh-CN"/>
              </w:rPr>
              <w:t xml:space="preserve"> can serve as the baseline, but we need to consider other aspects, such as the impact of small form factors of wearables</w:t>
            </w:r>
            <w:r w:rsidRPr="009061E6">
              <w:rPr>
                <w:bCs/>
                <w:lang w:eastAsia="zh-CN"/>
              </w:rPr>
              <w:t xml:space="preserve"> as we comment in previous question</w:t>
            </w:r>
            <w:r w:rsidRPr="009061E6">
              <w:rPr>
                <w:rFonts w:hint="eastAsia"/>
                <w:bCs/>
                <w:lang w:eastAsia="zh-CN"/>
              </w:rPr>
              <w:t xml:space="preserve">. </w:t>
            </w:r>
          </w:p>
        </w:tc>
      </w:tr>
      <w:tr w:rsidR="009061E6" w14:paraId="772116F6" w14:textId="77777777" w:rsidTr="00D35A40">
        <w:tc>
          <w:tcPr>
            <w:tcW w:w="1937" w:type="dxa"/>
          </w:tcPr>
          <w:p w14:paraId="536C7DEA" w14:textId="717ED9A2" w:rsidR="009061E6" w:rsidRDefault="00D504BD" w:rsidP="009061E6">
            <w:r>
              <w:rPr>
                <w:rFonts w:eastAsia="Yu Mincho"/>
                <w:lang w:eastAsia="ja-JP"/>
              </w:rPr>
              <w:t>Panasonic</w:t>
            </w:r>
          </w:p>
        </w:tc>
        <w:tc>
          <w:tcPr>
            <w:tcW w:w="7694" w:type="dxa"/>
          </w:tcPr>
          <w:p w14:paraId="04276A2E" w14:textId="55526AE5" w:rsidR="009061E6" w:rsidRPr="000F04F2" w:rsidRDefault="000F04F2" w:rsidP="009061E6">
            <w:pPr>
              <w:rPr>
                <w:rFonts w:eastAsia="Yu Mincho"/>
                <w:lang w:eastAsia="ja-JP"/>
              </w:rPr>
            </w:pPr>
            <w:r>
              <w:rPr>
                <w:rFonts w:eastAsia="Yu Mincho"/>
                <w:lang w:eastAsia="ja-JP"/>
              </w:rPr>
              <w:t>The basic framework itself should be aligned with CE SI. Our understanding of CE SI is it is not yet concluded whether to use the methodology used in the IMT-2020 self-evaluation or not. The possible difference between CE SI and this SI would be, in CE SI, the more focus would be noise limited operation to cell edge to extend the coverage but in this SI, the more focus could be interference limited operation to compensate coverage loss. System level evaluation would be required to obtain the required SINR condition.</w:t>
            </w:r>
          </w:p>
        </w:tc>
      </w:tr>
    </w:tbl>
    <w:p w14:paraId="06A84BB6" w14:textId="695E582C" w:rsidR="00D8527D" w:rsidRDefault="00D8527D" w:rsidP="00D8527D"/>
    <w:p w14:paraId="21872396" w14:textId="1A4B6A10" w:rsidR="00DA3764" w:rsidRPr="00FB7556" w:rsidRDefault="00DA3764" w:rsidP="00DA3764">
      <w:r>
        <w:t>The IMT-2020 self-evaluation methodology is focused on P</w:t>
      </w:r>
      <w:r w:rsidR="0069610F">
        <w:t>D</w:t>
      </w:r>
      <w:r>
        <w:t>CCH</w:t>
      </w:r>
      <w:r w:rsidR="0069610F">
        <w:t>, PDSCH, PUSCH</w:t>
      </w:r>
      <w:r>
        <w:t xml:space="preserve"> and P</w:t>
      </w:r>
      <w:r w:rsidR="0069610F">
        <w:t>UC</w:t>
      </w:r>
      <w:r>
        <w:t xml:space="preserve">CH. Several </w:t>
      </w:r>
      <w:r w:rsidR="00714445">
        <w:t>contributions</w:t>
      </w:r>
      <w:r w:rsidR="001569C7">
        <w:t xml:space="preserve"> do however</w:t>
      </w:r>
      <w:r>
        <w:t xml:space="preserve"> propose to take a holistic approach, considering all channels and relevant messages, aiming to identify one or more performance limiting channels or messages, and minimizing the UL and DL imbalance so that a desired coverage target can be achieved [8, 17, 31, 34, 48, 60, 88].</w:t>
      </w:r>
    </w:p>
    <w:p w14:paraId="586D014A" w14:textId="78D90DB9" w:rsidR="00DA3764" w:rsidRPr="00C46714" w:rsidRDefault="00DA3764" w:rsidP="00DA3764">
      <w:pPr>
        <w:rPr>
          <w:b/>
          <w:bCs/>
        </w:rPr>
      </w:pPr>
      <w:r w:rsidRPr="00C46714">
        <w:rPr>
          <w:b/>
          <w:bCs/>
        </w:rPr>
        <w:t xml:space="preserve">Question </w:t>
      </w:r>
      <w:r w:rsidR="0018395A">
        <w:rPr>
          <w:b/>
          <w:bCs/>
        </w:rPr>
        <w:t>10</w:t>
      </w:r>
      <w:r w:rsidRPr="00C46714">
        <w:rPr>
          <w:b/>
          <w:bCs/>
        </w:rPr>
        <w:t xml:space="preserve">: For coverage analysis, can we use a link budget approach taking </w:t>
      </w:r>
      <w:r>
        <w:rPr>
          <w:b/>
          <w:bCs/>
        </w:rPr>
        <w:t>all relevant</w:t>
      </w:r>
      <w:r w:rsidRPr="00C46714">
        <w:rPr>
          <w:b/>
          <w:bCs/>
        </w:rPr>
        <w:t xml:space="preserve"> DL and UL channels into account?</w:t>
      </w:r>
      <w:r>
        <w:rPr>
          <w:b/>
          <w:bCs/>
        </w:rPr>
        <w:t xml:space="preserve"> Which channels/messages should be included in the link budget?</w:t>
      </w:r>
    </w:p>
    <w:tbl>
      <w:tblPr>
        <w:tblStyle w:val="TableGrid"/>
        <w:tblW w:w="0" w:type="auto"/>
        <w:tblLook w:val="04A0" w:firstRow="1" w:lastRow="0" w:firstColumn="1" w:lastColumn="0" w:noHBand="0" w:noVBand="1"/>
      </w:tblPr>
      <w:tblGrid>
        <w:gridCol w:w="1937"/>
        <w:gridCol w:w="7694"/>
      </w:tblGrid>
      <w:tr w:rsidR="00DA3764" w14:paraId="5A45E117" w14:textId="77777777" w:rsidTr="00C13594">
        <w:tc>
          <w:tcPr>
            <w:tcW w:w="1937" w:type="dxa"/>
            <w:shd w:val="clear" w:color="auto" w:fill="D9D9D9" w:themeFill="background1" w:themeFillShade="D9"/>
          </w:tcPr>
          <w:p w14:paraId="68D75EE1" w14:textId="77777777" w:rsidR="00DA3764" w:rsidRPr="003915AD" w:rsidRDefault="00DA3764" w:rsidP="00EB4EA9">
            <w:pPr>
              <w:rPr>
                <w:b/>
                <w:bCs/>
              </w:rPr>
            </w:pPr>
            <w:r w:rsidRPr="003915AD">
              <w:rPr>
                <w:b/>
                <w:bCs/>
              </w:rPr>
              <w:t>Company</w:t>
            </w:r>
          </w:p>
        </w:tc>
        <w:tc>
          <w:tcPr>
            <w:tcW w:w="7694" w:type="dxa"/>
            <w:shd w:val="clear" w:color="auto" w:fill="D9D9D9" w:themeFill="background1" w:themeFillShade="D9"/>
          </w:tcPr>
          <w:p w14:paraId="295FC644" w14:textId="77777777" w:rsidR="00DA3764" w:rsidRPr="003915AD" w:rsidRDefault="00DA3764" w:rsidP="00EB4EA9">
            <w:pPr>
              <w:rPr>
                <w:b/>
                <w:bCs/>
              </w:rPr>
            </w:pPr>
            <w:r w:rsidRPr="003915AD">
              <w:rPr>
                <w:b/>
                <w:bCs/>
              </w:rPr>
              <w:t>Comments</w:t>
            </w:r>
          </w:p>
        </w:tc>
      </w:tr>
      <w:tr w:rsidR="00DA3764" w14:paraId="19FA9EDA" w14:textId="77777777" w:rsidTr="00D35A40">
        <w:tc>
          <w:tcPr>
            <w:tcW w:w="1937" w:type="dxa"/>
          </w:tcPr>
          <w:p w14:paraId="45D906A6" w14:textId="7CF90B6B" w:rsidR="00DA3764" w:rsidRDefault="008B4DBD" w:rsidP="00EB4EA9">
            <w:r>
              <w:t>FUTUREWEI</w:t>
            </w:r>
          </w:p>
        </w:tc>
        <w:tc>
          <w:tcPr>
            <w:tcW w:w="7694" w:type="dxa"/>
          </w:tcPr>
          <w:p w14:paraId="31E0D93C" w14:textId="3CFA1460" w:rsidR="00DA3764" w:rsidRDefault="008B4DBD" w:rsidP="00EB4EA9">
            <w:r>
              <w:t>Start with ITU</w:t>
            </w:r>
          </w:p>
        </w:tc>
      </w:tr>
      <w:tr w:rsidR="003A4B82" w14:paraId="08B46356" w14:textId="77777777" w:rsidTr="00D35A40">
        <w:tc>
          <w:tcPr>
            <w:tcW w:w="1937" w:type="dxa"/>
          </w:tcPr>
          <w:p w14:paraId="517E899F" w14:textId="372CB20B" w:rsidR="003A4B82" w:rsidRDefault="002C75AA" w:rsidP="003A4B82">
            <w:r>
              <w:rPr>
                <w:lang w:eastAsia="zh-CN"/>
              </w:rPr>
              <w:t>V</w:t>
            </w:r>
            <w:r w:rsidR="003A4B82">
              <w:rPr>
                <w:lang w:eastAsia="zh-CN"/>
              </w:rPr>
              <w:t>ivo</w:t>
            </w:r>
          </w:p>
        </w:tc>
        <w:tc>
          <w:tcPr>
            <w:tcW w:w="7694" w:type="dxa"/>
          </w:tcPr>
          <w:p w14:paraId="4BAB5571" w14:textId="707E8F16" w:rsidR="003A4B82" w:rsidRDefault="00021AB9" w:rsidP="003A4B82">
            <w:pPr>
              <w:rPr>
                <w:lang w:eastAsia="zh-CN"/>
              </w:rPr>
            </w:pPr>
            <w:r>
              <w:rPr>
                <w:lang w:eastAsia="zh-CN"/>
              </w:rPr>
              <w:t>We should follow the conclusion from coverage enhancement SI and reuse the methodology to Redcap study as much as possible.</w:t>
            </w:r>
            <w:r w:rsidR="003A4B82">
              <w:rPr>
                <w:lang w:eastAsia="zh-CN"/>
              </w:rPr>
              <w:t xml:space="preserve"> </w:t>
            </w:r>
            <w:r>
              <w:rPr>
                <w:lang w:eastAsia="zh-CN"/>
              </w:rPr>
              <w:t xml:space="preserve">Necessary modifications to the evaluation parameters </w:t>
            </w:r>
            <w:r>
              <w:rPr>
                <w:lang w:eastAsia="zh-CN"/>
              </w:rPr>
              <w:lastRenderedPageBreak/>
              <w:t xml:space="preserve">should be made for </w:t>
            </w:r>
            <w:proofErr w:type="spellStart"/>
            <w:r>
              <w:rPr>
                <w:lang w:eastAsia="zh-CN"/>
              </w:rPr>
              <w:t>RedCap</w:t>
            </w:r>
            <w:proofErr w:type="spellEnd"/>
            <w:r>
              <w:rPr>
                <w:lang w:eastAsia="zh-CN"/>
              </w:rPr>
              <w:t xml:space="preserve"> specifically, e.g. reduced BW, reduced number of antenna, reduced antenna gain as they have direct impact to the link budget performance. </w:t>
            </w:r>
          </w:p>
          <w:p w14:paraId="7E7279B7" w14:textId="0D6410A1" w:rsidR="003A4B82" w:rsidRDefault="003A4B82" w:rsidP="003A4B82">
            <w:r>
              <w:rPr>
                <w:lang w:eastAsia="zh-CN"/>
              </w:rPr>
              <w:t xml:space="preserve">All DL and UL channels should be looked at. </w:t>
            </w:r>
          </w:p>
        </w:tc>
      </w:tr>
      <w:tr w:rsidR="00055514" w14:paraId="5C162A5E" w14:textId="77777777" w:rsidTr="00D35A40">
        <w:tc>
          <w:tcPr>
            <w:tcW w:w="1937" w:type="dxa"/>
          </w:tcPr>
          <w:p w14:paraId="0B53857B" w14:textId="6C8EA8D0" w:rsidR="00055514" w:rsidRDefault="00055514" w:rsidP="00055514">
            <w:r>
              <w:lastRenderedPageBreak/>
              <w:t>Ericsson</w:t>
            </w:r>
          </w:p>
        </w:tc>
        <w:tc>
          <w:tcPr>
            <w:tcW w:w="7694" w:type="dxa"/>
          </w:tcPr>
          <w:p w14:paraId="1E346BBE" w14:textId="37EF2A2D" w:rsidR="00055514" w:rsidRDefault="00055514" w:rsidP="00055514">
            <w:r>
              <w:t>Since it is not obvious which channel(s) that are limiting the coverage, we propose to align with the outcome of the CE SI and base the analysis on the same channels as they do.</w:t>
            </w:r>
          </w:p>
        </w:tc>
      </w:tr>
      <w:tr w:rsidR="003A4B82" w14:paraId="24E888A4" w14:textId="77777777" w:rsidTr="00D35A40">
        <w:tc>
          <w:tcPr>
            <w:tcW w:w="1937" w:type="dxa"/>
          </w:tcPr>
          <w:p w14:paraId="596449E3" w14:textId="1288B307" w:rsidR="003A4B82" w:rsidRDefault="00BA2BFC" w:rsidP="003A4B82">
            <w:pPr>
              <w:rPr>
                <w:lang w:eastAsia="zh-CN"/>
              </w:rPr>
            </w:pPr>
            <w:r>
              <w:rPr>
                <w:lang w:eastAsia="zh-CN"/>
              </w:rPr>
              <w:t>Xiaomi</w:t>
            </w:r>
          </w:p>
        </w:tc>
        <w:tc>
          <w:tcPr>
            <w:tcW w:w="7694" w:type="dxa"/>
          </w:tcPr>
          <w:p w14:paraId="77737F53" w14:textId="637545FC" w:rsidR="003A4B82" w:rsidRDefault="00BA2BFC" w:rsidP="003A4B82">
            <w:pPr>
              <w:rPr>
                <w:lang w:eastAsia="zh-CN"/>
              </w:rPr>
            </w:pPr>
            <w:r>
              <w:rPr>
                <w:lang w:eastAsia="zh-CN"/>
              </w:rPr>
              <w:t xml:space="preserve">Considering the cost reduction technique especially the Rx reduction result more coverage loss in the DL, in this case, the PDSCH and PDCCH could be prioritized. But we are OK with to look at both DL and UL channels. </w:t>
            </w:r>
          </w:p>
        </w:tc>
      </w:tr>
      <w:tr w:rsidR="00995D7E" w14:paraId="22376762" w14:textId="77777777" w:rsidTr="00D35A40">
        <w:tc>
          <w:tcPr>
            <w:tcW w:w="1937" w:type="dxa"/>
          </w:tcPr>
          <w:p w14:paraId="07CECE3A" w14:textId="20C08426" w:rsidR="00995D7E" w:rsidRDefault="00995D7E" w:rsidP="00995D7E">
            <w:proofErr w:type="spellStart"/>
            <w:r>
              <w:t>ZTE,Sanechips</w:t>
            </w:r>
            <w:proofErr w:type="spellEnd"/>
          </w:p>
        </w:tc>
        <w:tc>
          <w:tcPr>
            <w:tcW w:w="7694" w:type="dxa"/>
          </w:tcPr>
          <w:p w14:paraId="23CA47F6" w14:textId="149A7768" w:rsidR="00995D7E" w:rsidRDefault="00995D7E" w:rsidP="00995D7E">
            <w:r>
              <w:rPr>
                <w:lang w:val="en-US" w:eastAsia="zh-CN"/>
              </w:rPr>
              <w:t>All channel</w:t>
            </w:r>
            <w:r>
              <w:rPr>
                <w:rFonts w:hint="eastAsia"/>
                <w:lang w:val="en-US" w:eastAsia="zh-CN"/>
              </w:rPr>
              <w:t>s</w:t>
            </w:r>
            <w:r>
              <w:rPr>
                <w:lang w:val="en-US" w:eastAsia="zh-CN"/>
              </w:rPr>
              <w:t xml:space="preserve"> need to be evaluated. Also we need to</w:t>
            </w:r>
            <w:r>
              <w:t xml:space="preserve"> first identify the bottleneck channel</w:t>
            </w:r>
            <w:r>
              <w:rPr>
                <w:rFonts w:hint="eastAsia"/>
                <w:lang w:val="en-US" w:eastAsia="zh-CN"/>
              </w:rPr>
              <w:t>s</w:t>
            </w:r>
            <w:r>
              <w:t xml:space="preserve"> which are limiting the coverage, and we need to decide if the coverage recovery is for any impacted channel, or only meant to recover the MCL.</w:t>
            </w:r>
          </w:p>
        </w:tc>
      </w:tr>
      <w:tr w:rsidR="009061E6" w14:paraId="0FF3060C" w14:textId="77777777" w:rsidTr="00D35A40">
        <w:tc>
          <w:tcPr>
            <w:tcW w:w="1937" w:type="dxa"/>
          </w:tcPr>
          <w:p w14:paraId="4285EB39" w14:textId="24516EAC" w:rsidR="009061E6" w:rsidRDefault="009061E6" w:rsidP="009061E6">
            <w:r>
              <w:rPr>
                <w:rFonts w:hint="eastAsia"/>
                <w:lang w:eastAsia="zh-CN"/>
              </w:rPr>
              <w:t>OPPO</w:t>
            </w:r>
          </w:p>
        </w:tc>
        <w:tc>
          <w:tcPr>
            <w:tcW w:w="7694" w:type="dxa"/>
          </w:tcPr>
          <w:p w14:paraId="630F71D5" w14:textId="77777777" w:rsidR="009061E6" w:rsidRDefault="009061E6" w:rsidP="009061E6">
            <w:pPr>
              <w:rPr>
                <w:lang w:eastAsia="zh-CN"/>
              </w:rPr>
            </w:pPr>
            <w:r>
              <w:rPr>
                <w:rFonts w:hint="eastAsia"/>
                <w:lang w:eastAsia="zh-CN"/>
              </w:rPr>
              <w:t xml:space="preserve">At least take into PDCCH/PDSCH/PUSCH/PUCCH/PRACH into consideration. Take into </w:t>
            </w:r>
            <w:proofErr w:type="spellStart"/>
            <w:r>
              <w:rPr>
                <w:rFonts w:hint="eastAsia"/>
                <w:lang w:eastAsia="zh-CN"/>
              </w:rPr>
              <w:t>Msgs</w:t>
            </w:r>
            <w:proofErr w:type="spellEnd"/>
            <w:r>
              <w:rPr>
                <w:rFonts w:hint="eastAsia"/>
                <w:lang w:eastAsia="zh-CN"/>
              </w:rPr>
              <w:t xml:space="preserve"> during random access procedure into consideration. </w:t>
            </w:r>
          </w:p>
          <w:p w14:paraId="269DD4A2" w14:textId="628EDECE" w:rsidR="009061E6" w:rsidRDefault="009061E6" w:rsidP="009061E6">
            <w:r>
              <w:rPr>
                <w:rFonts w:hint="eastAsia"/>
                <w:lang w:eastAsia="zh-CN"/>
              </w:rPr>
              <w:t xml:space="preserve">FFS for broadcast channel. </w:t>
            </w:r>
          </w:p>
        </w:tc>
      </w:tr>
      <w:tr w:rsidR="009061E6" w14:paraId="5F8E1820" w14:textId="77777777" w:rsidTr="00D35A40">
        <w:tc>
          <w:tcPr>
            <w:tcW w:w="1937" w:type="dxa"/>
          </w:tcPr>
          <w:p w14:paraId="793BC0DD" w14:textId="3716FEB7" w:rsidR="009061E6" w:rsidRDefault="00B46414" w:rsidP="009061E6">
            <w:r>
              <w:rPr>
                <w:rFonts w:eastAsia="Yu Mincho"/>
                <w:lang w:eastAsia="ja-JP"/>
              </w:rPr>
              <w:t>Panasonic</w:t>
            </w:r>
          </w:p>
        </w:tc>
        <w:tc>
          <w:tcPr>
            <w:tcW w:w="7694" w:type="dxa"/>
          </w:tcPr>
          <w:p w14:paraId="0462DB92" w14:textId="4FBFF967" w:rsidR="009061E6" w:rsidRPr="0067730E" w:rsidRDefault="0067730E" w:rsidP="009061E6">
            <w:pPr>
              <w:rPr>
                <w:rFonts w:eastAsia="Yu Mincho"/>
                <w:lang w:eastAsia="ja-JP"/>
              </w:rPr>
            </w:pPr>
            <w:r>
              <w:rPr>
                <w:rFonts w:eastAsia="Yu Mincho"/>
                <w:lang w:eastAsia="ja-JP"/>
              </w:rPr>
              <w:t>Yes, link budget approach should be used, although the required SINR reference point may be determined by system level simulation.</w:t>
            </w:r>
          </w:p>
        </w:tc>
      </w:tr>
    </w:tbl>
    <w:p w14:paraId="63698AB7" w14:textId="286C02E5" w:rsidR="00DA3764" w:rsidRDefault="00DA3764" w:rsidP="00D8527D"/>
    <w:p w14:paraId="6D043371" w14:textId="30CB79C3" w:rsidR="00D8527D" w:rsidRDefault="00DA3764" w:rsidP="00C46714">
      <w:r>
        <w:t>The IMT-2020 self-evaluation methodology for PDSCH and PUSCH is based on obtaining the required SINR for which a target data rate is achieved. For control channels the methodology is based on obtaining the required SINR for which a target BLER is achieved</w:t>
      </w:r>
      <w:r w:rsidR="00360721">
        <w:t>.</w:t>
      </w:r>
    </w:p>
    <w:p w14:paraId="6E7BA4C7" w14:textId="471174BD" w:rsidR="001569C7" w:rsidRPr="00C46714" w:rsidRDefault="001569C7" w:rsidP="001569C7">
      <w:pPr>
        <w:rPr>
          <w:b/>
          <w:bCs/>
        </w:rPr>
      </w:pPr>
      <w:r w:rsidRPr="00C46714">
        <w:rPr>
          <w:b/>
          <w:bCs/>
        </w:rPr>
        <w:t xml:space="preserve">Question </w:t>
      </w:r>
      <w:r w:rsidR="0018395A">
        <w:rPr>
          <w:b/>
          <w:bCs/>
        </w:rPr>
        <w:t>11</w:t>
      </w:r>
      <w:r w:rsidRPr="00C46714">
        <w:rPr>
          <w:b/>
          <w:bCs/>
        </w:rPr>
        <w:t xml:space="preserve">: For </w:t>
      </w:r>
      <w:r>
        <w:rPr>
          <w:b/>
          <w:bCs/>
        </w:rPr>
        <w:t>target data rates and BLER targets</w:t>
      </w:r>
      <w:r w:rsidR="00CC142F">
        <w:rPr>
          <w:b/>
          <w:bCs/>
        </w:rPr>
        <w:t>,</w:t>
      </w:r>
      <w:r>
        <w:rPr>
          <w:b/>
          <w:bCs/>
        </w:rPr>
        <w:t xml:space="preserve"> can </w:t>
      </w:r>
      <w:r w:rsidRPr="00C46714">
        <w:rPr>
          <w:b/>
          <w:bCs/>
        </w:rPr>
        <w:t xml:space="preserve">the </w:t>
      </w:r>
      <w:proofErr w:type="spellStart"/>
      <w:r w:rsidRPr="00C46714">
        <w:rPr>
          <w:b/>
          <w:bCs/>
        </w:rPr>
        <w:t>Red</w:t>
      </w:r>
      <w:r w:rsidR="0014346C">
        <w:rPr>
          <w:b/>
          <w:bCs/>
        </w:rPr>
        <w:t>C</w:t>
      </w:r>
      <w:r w:rsidRPr="00C46714">
        <w:rPr>
          <w:b/>
          <w:bCs/>
        </w:rPr>
        <w:t>ap</w:t>
      </w:r>
      <w:proofErr w:type="spellEnd"/>
      <w:r w:rsidRPr="00C46714">
        <w:rPr>
          <w:b/>
          <w:bCs/>
        </w:rPr>
        <w:t xml:space="preserve"> study reuse/align simulation assumptions and performance metrics with the CE study?</w:t>
      </w:r>
      <w:r>
        <w:rPr>
          <w:b/>
          <w:bCs/>
        </w:rPr>
        <w:t xml:space="preserve"> If not</w:t>
      </w:r>
      <w:r w:rsidR="004A6E22">
        <w:rPr>
          <w:b/>
          <w:bCs/>
        </w:rPr>
        <w:t>,</w:t>
      </w:r>
      <w:r>
        <w:rPr>
          <w:b/>
          <w:bCs/>
        </w:rPr>
        <w:t xml:space="preserve"> what changes are needed</w:t>
      </w:r>
      <w:r w:rsidR="004A6E22">
        <w:rPr>
          <w:b/>
          <w:bCs/>
        </w:rPr>
        <w:t>?</w:t>
      </w:r>
    </w:p>
    <w:tbl>
      <w:tblPr>
        <w:tblStyle w:val="TableGrid"/>
        <w:tblW w:w="0" w:type="auto"/>
        <w:tblLook w:val="04A0" w:firstRow="1" w:lastRow="0" w:firstColumn="1" w:lastColumn="0" w:noHBand="0" w:noVBand="1"/>
      </w:tblPr>
      <w:tblGrid>
        <w:gridCol w:w="1937"/>
        <w:gridCol w:w="7694"/>
      </w:tblGrid>
      <w:tr w:rsidR="001569C7" w14:paraId="68A39296" w14:textId="77777777" w:rsidTr="00C13594">
        <w:tc>
          <w:tcPr>
            <w:tcW w:w="1937" w:type="dxa"/>
            <w:shd w:val="clear" w:color="auto" w:fill="D9D9D9" w:themeFill="background1" w:themeFillShade="D9"/>
          </w:tcPr>
          <w:p w14:paraId="4D98BB69" w14:textId="77777777" w:rsidR="001569C7" w:rsidRPr="003915AD" w:rsidRDefault="001569C7" w:rsidP="00EB4EA9">
            <w:pPr>
              <w:rPr>
                <w:b/>
                <w:bCs/>
              </w:rPr>
            </w:pPr>
            <w:r w:rsidRPr="003915AD">
              <w:rPr>
                <w:b/>
                <w:bCs/>
              </w:rPr>
              <w:t>Company</w:t>
            </w:r>
          </w:p>
        </w:tc>
        <w:tc>
          <w:tcPr>
            <w:tcW w:w="7694" w:type="dxa"/>
            <w:shd w:val="clear" w:color="auto" w:fill="D9D9D9" w:themeFill="background1" w:themeFillShade="D9"/>
          </w:tcPr>
          <w:p w14:paraId="775A9218" w14:textId="77777777" w:rsidR="001569C7" w:rsidRPr="003915AD" w:rsidRDefault="001569C7" w:rsidP="00EB4EA9">
            <w:pPr>
              <w:rPr>
                <w:b/>
                <w:bCs/>
              </w:rPr>
            </w:pPr>
            <w:r w:rsidRPr="003915AD">
              <w:rPr>
                <w:b/>
                <w:bCs/>
              </w:rPr>
              <w:t>Comments</w:t>
            </w:r>
          </w:p>
        </w:tc>
      </w:tr>
      <w:tr w:rsidR="001569C7" w14:paraId="3075E7E6" w14:textId="77777777" w:rsidTr="00470C06">
        <w:tc>
          <w:tcPr>
            <w:tcW w:w="1937" w:type="dxa"/>
          </w:tcPr>
          <w:p w14:paraId="663B65AC" w14:textId="35649BB5" w:rsidR="001569C7" w:rsidRDefault="00A567F2" w:rsidP="00EB4EA9">
            <w:r>
              <w:t>FUTUREWEI</w:t>
            </w:r>
          </w:p>
        </w:tc>
        <w:tc>
          <w:tcPr>
            <w:tcW w:w="7694" w:type="dxa"/>
          </w:tcPr>
          <w:p w14:paraId="0FB867E1" w14:textId="5C8D261E" w:rsidR="001569C7" w:rsidRDefault="00A567F2" w:rsidP="00EB4EA9">
            <w:r>
              <w:t>FFS</w:t>
            </w:r>
          </w:p>
        </w:tc>
      </w:tr>
      <w:tr w:rsidR="0094635D" w14:paraId="2EDA5800" w14:textId="77777777" w:rsidTr="0094635D">
        <w:tc>
          <w:tcPr>
            <w:tcW w:w="1937" w:type="dxa"/>
          </w:tcPr>
          <w:p w14:paraId="14CD8546" w14:textId="164631E6" w:rsidR="0094635D" w:rsidRDefault="00021AB9" w:rsidP="00FA48BF">
            <w:pPr>
              <w:rPr>
                <w:lang w:eastAsia="zh-CN"/>
              </w:rPr>
            </w:pPr>
            <w:r>
              <w:rPr>
                <w:rFonts w:hint="eastAsia"/>
                <w:lang w:eastAsia="zh-CN"/>
              </w:rPr>
              <w:t>v</w:t>
            </w:r>
            <w:r>
              <w:rPr>
                <w:lang w:eastAsia="zh-CN"/>
              </w:rPr>
              <w:t>ivo</w:t>
            </w:r>
          </w:p>
        </w:tc>
        <w:tc>
          <w:tcPr>
            <w:tcW w:w="7694" w:type="dxa"/>
          </w:tcPr>
          <w:p w14:paraId="2B7E7EFC" w14:textId="325C9D97" w:rsidR="0094635D" w:rsidRDefault="00021AB9" w:rsidP="00FA48BF">
            <w:pPr>
              <w:rPr>
                <w:lang w:eastAsia="zh-CN"/>
              </w:rPr>
            </w:pPr>
            <w:r>
              <w:rPr>
                <w:lang w:eastAsia="zh-CN"/>
              </w:rPr>
              <w:t>For a particular physical channel, the required SINR may be different compared to normal UE due to reduced BW, reduced number of antennas.</w:t>
            </w:r>
          </w:p>
        </w:tc>
      </w:tr>
      <w:tr w:rsidR="00055514" w14:paraId="775FE5B6" w14:textId="77777777" w:rsidTr="0094635D">
        <w:tc>
          <w:tcPr>
            <w:tcW w:w="1937" w:type="dxa"/>
          </w:tcPr>
          <w:p w14:paraId="096EB24C" w14:textId="54878D77" w:rsidR="00055514" w:rsidRDefault="00055514" w:rsidP="00055514">
            <w:r>
              <w:t>Ericsson</w:t>
            </w:r>
          </w:p>
        </w:tc>
        <w:tc>
          <w:tcPr>
            <w:tcW w:w="7694" w:type="dxa"/>
          </w:tcPr>
          <w:p w14:paraId="76BACD38" w14:textId="6F4AE525" w:rsidR="00055514" w:rsidRPr="00021AB9" w:rsidRDefault="00055514" w:rsidP="00055514">
            <w:r>
              <w:t>As a rule, we should seek alignment with the CE SI. Preferably we should first be able to review the outcome of the ongoing CE simulations assumptions discussions before we take a final decision.</w:t>
            </w:r>
          </w:p>
        </w:tc>
      </w:tr>
      <w:tr w:rsidR="00995D7E" w14:paraId="2206F54F" w14:textId="77777777" w:rsidTr="0094635D">
        <w:tc>
          <w:tcPr>
            <w:tcW w:w="1937" w:type="dxa"/>
          </w:tcPr>
          <w:p w14:paraId="34FC6770" w14:textId="391601A4" w:rsidR="00995D7E" w:rsidRDefault="00995D7E" w:rsidP="00995D7E">
            <w:proofErr w:type="spellStart"/>
            <w:r>
              <w:t>ZTE,Sanechips</w:t>
            </w:r>
            <w:proofErr w:type="spellEnd"/>
          </w:p>
        </w:tc>
        <w:tc>
          <w:tcPr>
            <w:tcW w:w="7694" w:type="dxa"/>
          </w:tcPr>
          <w:p w14:paraId="5218F1F4" w14:textId="1C49C733" w:rsidR="00995D7E" w:rsidRDefault="00995D7E" w:rsidP="00995D7E">
            <w:r>
              <w:t>We can try to reuse the methodology, but the actual metric may be different. For example, compare with the required S</w:t>
            </w:r>
            <w:r>
              <w:rPr>
                <w:rFonts w:hint="eastAsia"/>
                <w:lang w:val="en-US" w:eastAsia="zh-CN"/>
              </w:rPr>
              <w:t>I</w:t>
            </w:r>
            <w:r>
              <w:t>NR in</w:t>
            </w:r>
            <w:r>
              <w:rPr>
                <w:rFonts w:hint="eastAsia"/>
                <w:lang w:val="en-US" w:eastAsia="zh-CN"/>
              </w:rPr>
              <w:t xml:space="preserve"> NR CE study</w:t>
            </w:r>
            <w:r>
              <w:t xml:space="preserve">, the value for </w:t>
            </w:r>
            <w:proofErr w:type="spellStart"/>
            <w:r>
              <w:t>RedCap</w:t>
            </w:r>
            <w:proofErr w:type="spellEnd"/>
            <w:r>
              <w:t xml:space="preserve"> UE will be different since different use case will lead to different data rate. For control channel, BLER, DCI format, number of TX/RX antenna will all have impact on the required S</w:t>
            </w:r>
            <w:r>
              <w:rPr>
                <w:rFonts w:hint="eastAsia"/>
                <w:lang w:val="en-US" w:eastAsia="zh-CN"/>
              </w:rPr>
              <w:t>I</w:t>
            </w:r>
            <w:r>
              <w:t>NR.</w:t>
            </w:r>
          </w:p>
        </w:tc>
      </w:tr>
      <w:tr w:rsidR="009061E6" w14:paraId="5064131F" w14:textId="77777777" w:rsidTr="0094635D">
        <w:tc>
          <w:tcPr>
            <w:tcW w:w="1937" w:type="dxa"/>
          </w:tcPr>
          <w:p w14:paraId="7FFD9F1A" w14:textId="4D5269E3" w:rsidR="009061E6" w:rsidRDefault="009061E6" w:rsidP="009061E6">
            <w:r>
              <w:rPr>
                <w:rFonts w:hint="eastAsia"/>
                <w:lang w:eastAsia="zh-CN"/>
              </w:rPr>
              <w:t>OPPO</w:t>
            </w:r>
          </w:p>
        </w:tc>
        <w:tc>
          <w:tcPr>
            <w:tcW w:w="7694" w:type="dxa"/>
          </w:tcPr>
          <w:p w14:paraId="3FCDAC9F" w14:textId="6DB514D6" w:rsidR="009061E6" w:rsidRDefault="009061E6" w:rsidP="009061E6">
            <w:r>
              <w:rPr>
                <w:rFonts w:hint="eastAsia"/>
                <w:lang w:eastAsia="zh-CN"/>
              </w:rPr>
              <w:t>For use cases with relaxed delay requirement, relaxed BLER target can be considered.</w:t>
            </w:r>
          </w:p>
        </w:tc>
      </w:tr>
      <w:tr w:rsidR="009061E6" w14:paraId="4D225EC7" w14:textId="77777777" w:rsidTr="0094635D">
        <w:tc>
          <w:tcPr>
            <w:tcW w:w="1937" w:type="dxa"/>
          </w:tcPr>
          <w:p w14:paraId="2A3E716B" w14:textId="44688BBA" w:rsidR="009061E6" w:rsidRDefault="00864391" w:rsidP="009061E6">
            <w:r>
              <w:rPr>
                <w:rFonts w:eastAsia="Yu Mincho"/>
                <w:lang w:eastAsia="ja-JP"/>
              </w:rPr>
              <w:t>Panasonic</w:t>
            </w:r>
          </w:p>
        </w:tc>
        <w:tc>
          <w:tcPr>
            <w:tcW w:w="7694" w:type="dxa"/>
          </w:tcPr>
          <w:p w14:paraId="3891D197" w14:textId="763164E4" w:rsidR="009061E6" w:rsidRDefault="00151674" w:rsidP="009061E6">
            <w:r>
              <w:t>In CE SI, the more focus would be noise limited operation to cell edge to extend the coverage but in this SI, the more focus could be interference limited operation to compensate coverage loss. This could make some difference on the required SINR point.</w:t>
            </w:r>
          </w:p>
        </w:tc>
      </w:tr>
      <w:tr w:rsidR="009061E6" w14:paraId="001909F4" w14:textId="77777777" w:rsidTr="0094635D">
        <w:tc>
          <w:tcPr>
            <w:tcW w:w="1937" w:type="dxa"/>
          </w:tcPr>
          <w:p w14:paraId="3A9AD8BA" w14:textId="77777777" w:rsidR="009061E6" w:rsidRDefault="009061E6" w:rsidP="009061E6"/>
        </w:tc>
        <w:tc>
          <w:tcPr>
            <w:tcW w:w="7694" w:type="dxa"/>
          </w:tcPr>
          <w:p w14:paraId="617928A4" w14:textId="77777777" w:rsidR="009061E6" w:rsidRDefault="009061E6" w:rsidP="009061E6"/>
        </w:tc>
      </w:tr>
    </w:tbl>
    <w:p w14:paraId="364E2F22" w14:textId="39455F31" w:rsidR="001569C7" w:rsidRDefault="001569C7" w:rsidP="001569C7"/>
    <w:p w14:paraId="38C46793" w14:textId="50BD2FE7" w:rsidR="00DA3764" w:rsidRDefault="001569C7" w:rsidP="00C46714">
      <w:r>
        <w:t>The required SINR values should be obtained by means of link</w:t>
      </w:r>
      <w:r w:rsidR="00436DD6">
        <w:t>-</w:t>
      </w:r>
      <w:r>
        <w:t xml:space="preserve">level simulations. </w:t>
      </w:r>
      <w:r w:rsidRPr="001569C7">
        <w:t xml:space="preserve">The </w:t>
      </w:r>
      <w:r w:rsidRPr="00470C06">
        <w:t xml:space="preserve">CE study is expected to determine a set </w:t>
      </w:r>
      <w:r>
        <w:t xml:space="preserve">of simulation assumptions </w:t>
      </w:r>
      <w:r w:rsidR="00EB4EA9">
        <w:t>for supporting these link</w:t>
      </w:r>
      <w:r w:rsidR="00436DD6">
        <w:t>-</w:t>
      </w:r>
      <w:r w:rsidR="00EB4EA9">
        <w:t>level simulations.</w:t>
      </w:r>
    </w:p>
    <w:p w14:paraId="0855C8EE" w14:textId="051007B9" w:rsidR="00C46714" w:rsidRPr="00C46714" w:rsidRDefault="00604913" w:rsidP="00C46714">
      <w:pPr>
        <w:rPr>
          <w:b/>
          <w:bCs/>
        </w:rPr>
      </w:pPr>
      <w:r w:rsidRPr="00C46714">
        <w:rPr>
          <w:b/>
          <w:bCs/>
        </w:rPr>
        <w:t xml:space="preserve">Question </w:t>
      </w:r>
      <w:r w:rsidR="0018395A">
        <w:rPr>
          <w:b/>
          <w:bCs/>
        </w:rPr>
        <w:t>12</w:t>
      </w:r>
      <w:r w:rsidRPr="00C46714">
        <w:rPr>
          <w:b/>
          <w:bCs/>
        </w:rPr>
        <w:t xml:space="preserve">: To what extent should the </w:t>
      </w:r>
      <w:proofErr w:type="spellStart"/>
      <w:r w:rsidRPr="00C46714">
        <w:rPr>
          <w:b/>
          <w:bCs/>
        </w:rPr>
        <w:t>Red</w:t>
      </w:r>
      <w:r w:rsidR="00104BB3">
        <w:rPr>
          <w:b/>
          <w:bCs/>
        </w:rPr>
        <w:t>C</w:t>
      </w:r>
      <w:r w:rsidRPr="00C46714">
        <w:rPr>
          <w:b/>
          <w:bCs/>
        </w:rPr>
        <w:t>ap</w:t>
      </w:r>
      <w:proofErr w:type="spellEnd"/>
      <w:r w:rsidRPr="00C46714">
        <w:rPr>
          <w:b/>
          <w:bCs/>
        </w:rPr>
        <w:t xml:space="preserve"> study reuse/align simulation assumptions with the CE study?</w:t>
      </w:r>
      <w:r w:rsidR="00EB4EA9">
        <w:rPr>
          <w:b/>
          <w:bCs/>
        </w:rPr>
        <w:t xml:space="preserve"> If alignment is not possible, which modifications are needed?</w:t>
      </w:r>
    </w:p>
    <w:tbl>
      <w:tblPr>
        <w:tblStyle w:val="TableGrid"/>
        <w:tblW w:w="0" w:type="auto"/>
        <w:tblLook w:val="04A0" w:firstRow="1" w:lastRow="0" w:firstColumn="1" w:lastColumn="0" w:noHBand="0" w:noVBand="1"/>
      </w:tblPr>
      <w:tblGrid>
        <w:gridCol w:w="1937"/>
        <w:gridCol w:w="7694"/>
      </w:tblGrid>
      <w:tr w:rsidR="00C46714" w14:paraId="65439DCB" w14:textId="77777777" w:rsidTr="00C13594">
        <w:tc>
          <w:tcPr>
            <w:tcW w:w="1937" w:type="dxa"/>
            <w:shd w:val="clear" w:color="auto" w:fill="D9D9D9" w:themeFill="background1" w:themeFillShade="D9"/>
          </w:tcPr>
          <w:p w14:paraId="5E09FE25" w14:textId="77777777" w:rsidR="00C46714" w:rsidRPr="003915AD" w:rsidRDefault="00C46714" w:rsidP="006358EC">
            <w:pPr>
              <w:rPr>
                <w:b/>
                <w:bCs/>
              </w:rPr>
            </w:pPr>
            <w:r w:rsidRPr="003915AD">
              <w:rPr>
                <w:b/>
                <w:bCs/>
              </w:rPr>
              <w:lastRenderedPageBreak/>
              <w:t>Company</w:t>
            </w:r>
          </w:p>
        </w:tc>
        <w:tc>
          <w:tcPr>
            <w:tcW w:w="7694" w:type="dxa"/>
            <w:shd w:val="clear" w:color="auto" w:fill="D9D9D9" w:themeFill="background1" w:themeFillShade="D9"/>
          </w:tcPr>
          <w:p w14:paraId="4067B2D0" w14:textId="77777777" w:rsidR="00C46714" w:rsidRPr="003915AD" w:rsidRDefault="00C46714" w:rsidP="006358EC">
            <w:pPr>
              <w:rPr>
                <w:b/>
                <w:bCs/>
              </w:rPr>
            </w:pPr>
            <w:r w:rsidRPr="003915AD">
              <w:rPr>
                <w:b/>
                <w:bCs/>
              </w:rPr>
              <w:t>Comments</w:t>
            </w:r>
          </w:p>
        </w:tc>
      </w:tr>
      <w:tr w:rsidR="00C46714" w14:paraId="105F811D" w14:textId="77777777" w:rsidTr="0094635D">
        <w:tc>
          <w:tcPr>
            <w:tcW w:w="1937" w:type="dxa"/>
          </w:tcPr>
          <w:p w14:paraId="6E09527B" w14:textId="45892A45" w:rsidR="00C46714" w:rsidRDefault="00A567F2" w:rsidP="006358EC">
            <w:r>
              <w:t>FUTUREWEI</w:t>
            </w:r>
          </w:p>
        </w:tc>
        <w:tc>
          <w:tcPr>
            <w:tcW w:w="7694" w:type="dxa"/>
          </w:tcPr>
          <w:p w14:paraId="76AE1B70" w14:textId="65A7F243" w:rsidR="00C46714" w:rsidRDefault="00A567F2" w:rsidP="006358EC">
            <w:r>
              <w:t>FFS</w:t>
            </w:r>
          </w:p>
        </w:tc>
      </w:tr>
      <w:tr w:rsidR="0094635D" w14:paraId="234C864C" w14:textId="77777777" w:rsidTr="0094635D">
        <w:tc>
          <w:tcPr>
            <w:tcW w:w="1937" w:type="dxa"/>
          </w:tcPr>
          <w:p w14:paraId="4F2AEE53" w14:textId="4D2FAEF4" w:rsidR="0094635D" w:rsidRDefault="00021AB9" w:rsidP="00FA48BF">
            <w:pPr>
              <w:rPr>
                <w:lang w:eastAsia="zh-CN"/>
              </w:rPr>
            </w:pPr>
            <w:r>
              <w:rPr>
                <w:rFonts w:hint="eastAsia"/>
                <w:lang w:eastAsia="zh-CN"/>
              </w:rPr>
              <w:t>v</w:t>
            </w:r>
            <w:r>
              <w:rPr>
                <w:lang w:eastAsia="zh-CN"/>
              </w:rPr>
              <w:t>ivo</w:t>
            </w:r>
          </w:p>
        </w:tc>
        <w:tc>
          <w:tcPr>
            <w:tcW w:w="7694" w:type="dxa"/>
          </w:tcPr>
          <w:p w14:paraId="3D05D1C0" w14:textId="4ADDE517" w:rsidR="0094635D" w:rsidRDefault="00021AB9" w:rsidP="00FA48BF">
            <w:r>
              <w:rPr>
                <w:lang w:eastAsia="zh-CN"/>
              </w:rPr>
              <w:t xml:space="preserve">We should follow the conclusion from coverage enhancement SI and reuse the methodology to Redcap study as much as possible. Necessary modifications to the evaluation parameters should be made for </w:t>
            </w:r>
            <w:proofErr w:type="spellStart"/>
            <w:r>
              <w:rPr>
                <w:lang w:eastAsia="zh-CN"/>
              </w:rPr>
              <w:t>RedCap</w:t>
            </w:r>
            <w:proofErr w:type="spellEnd"/>
            <w:r>
              <w:rPr>
                <w:lang w:eastAsia="zh-CN"/>
              </w:rPr>
              <w:t xml:space="preserve"> specifically, e.g. reduced BW, reduced number of antenna, reduced antenna gain</w:t>
            </w:r>
          </w:p>
        </w:tc>
      </w:tr>
      <w:tr w:rsidR="0037400E" w14:paraId="33ECA185" w14:textId="77777777" w:rsidTr="0094635D">
        <w:tc>
          <w:tcPr>
            <w:tcW w:w="1937" w:type="dxa"/>
          </w:tcPr>
          <w:p w14:paraId="49C8D964" w14:textId="6C7AA7D6" w:rsidR="0037400E" w:rsidRDefault="0037400E" w:rsidP="0037400E">
            <w:r>
              <w:t>Ericsson</w:t>
            </w:r>
          </w:p>
        </w:tc>
        <w:tc>
          <w:tcPr>
            <w:tcW w:w="7694" w:type="dxa"/>
          </w:tcPr>
          <w:p w14:paraId="3948AB9E" w14:textId="3885AA4A" w:rsidR="0037400E" w:rsidRDefault="0037400E" w:rsidP="0037400E">
            <w:r>
              <w:t>Same reply as to question 11: As a rule, we should seek alignment with the CE SI. Preferably we should first be able to review the outcome of the ongoing CE simulations assumptions discussions before we take a final decision.</w:t>
            </w:r>
          </w:p>
        </w:tc>
      </w:tr>
      <w:tr w:rsidR="00BA2BFC" w14:paraId="4C2B6604" w14:textId="77777777" w:rsidTr="0094635D">
        <w:tc>
          <w:tcPr>
            <w:tcW w:w="1937" w:type="dxa"/>
          </w:tcPr>
          <w:p w14:paraId="17FD2BFB" w14:textId="61EBE122" w:rsidR="00BA2BFC" w:rsidRDefault="00BA2BFC" w:rsidP="00BA2BFC">
            <w:r>
              <w:rPr>
                <w:rFonts w:hint="eastAsia"/>
                <w:lang w:eastAsia="zh-CN"/>
              </w:rPr>
              <w:t>X</w:t>
            </w:r>
            <w:r>
              <w:rPr>
                <w:lang w:eastAsia="zh-CN"/>
              </w:rPr>
              <w:t>iaomi</w:t>
            </w:r>
          </w:p>
        </w:tc>
        <w:tc>
          <w:tcPr>
            <w:tcW w:w="7694" w:type="dxa"/>
          </w:tcPr>
          <w:p w14:paraId="668D0CA8" w14:textId="3128BE1A" w:rsidR="00BA2BFC" w:rsidRDefault="00BA2BFC" w:rsidP="00BA2BFC">
            <w:r>
              <w:rPr>
                <w:rFonts w:hint="eastAsia"/>
                <w:lang w:eastAsia="zh-CN"/>
              </w:rPr>
              <w:t>F</w:t>
            </w:r>
            <w:r>
              <w:rPr>
                <w:lang w:eastAsia="zh-CN"/>
              </w:rPr>
              <w:t>FS, especially the antenna efficiency loss need to be well considered.</w:t>
            </w:r>
          </w:p>
        </w:tc>
      </w:tr>
      <w:tr w:rsidR="00995D7E" w14:paraId="34968A79" w14:textId="77777777" w:rsidTr="0094635D">
        <w:tc>
          <w:tcPr>
            <w:tcW w:w="1937" w:type="dxa"/>
          </w:tcPr>
          <w:p w14:paraId="37F59141" w14:textId="1E435A7B" w:rsidR="00995D7E" w:rsidRDefault="00995D7E" w:rsidP="00995D7E">
            <w:proofErr w:type="spellStart"/>
            <w:r>
              <w:t>ZTE,Sanechips</w:t>
            </w:r>
            <w:proofErr w:type="spellEnd"/>
          </w:p>
        </w:tc>
        <w:tc>
          <w:tcPr>
            <w:tcW w:w="7694" w:type="dxa"/>
          </w:tcPr>
          <w:p w14:paraId="62D2305F" w14:textId="18F2EE76" w:rsidR="00995D7E" w:rsidRDefault="00995D7E" w:rsidP="00995D7E">
            <w:r>
              <w:t>We can use the link level simulation assumption from CE study as reference, but the configuration may be different, for the same reason as we explain in the previous question.</w:t>
            </w:r>
          </w:p>
        </w:tc>
      </w:tr>
      <w:tr w:rsidR="009061E6" w14:paraId="1FA76683" w14:textId="77777777" w:rsidTr="0094635D">
        <w:tc>
          <w:tcPr>
            <w:tcW w:w="1937" w:type="dxa"/>
          </w:tcPr>
          <w:p w14:paraId="0E4B1542" w14:textId="7D3A2914" w:rsidR="009061E6" w:rsidRDefault="009061E6" w:rsidP="009061E6">
            <w:r>
              <w:rPr>
                <w:rFonts w:hint="eastAsia"/>
                <w:lang w:eastAsia="zh-CN"/>
              </w:rPr>
              <w:t>OPPO</w:t>
            </w:r>
          </w:p>
        </w:tc>
        <w:tc>
          <w:tcPr>
            <w:tcW w:w="7694" w:type="dxa"/>
          </w:tcPr>
          <w:p w14:paraId="717B3B86" w14:textId="3B46EB23" w:rsidR="009061E6" w:rsidRDefault="009061E6" w:rsidP="009061E6">
            <w:r>
              <w:rPr>
                <w:rFonts w:hint="eastAsia"/>
                <w:lang w:eastAsia="zh-CN"/>
              </w:rPr>
              <w:t>Consider the impact of less RXs</w:t>
            </w:r>
            <w:r>
              <w:rPr>
                <w:lang w:eastAsia="zh-CN"/>
              </w:rPr>
              <w:t xml:space="preserve"> into the modification.</w:t>
            </w:r>
          </w:p>
        </w:tc>
      </w:tr>
      <w:tr w:rsidR="009061E6" w14:paraId="002CF993" w14:textId="77777777" w:rsidTr="0094635D">
        <w:tc>
          <w:tcPr>
            <w:tcW w:w="1937" w:type="dxa"/>
          </w:tcPr>
          <w:p w14:paraId="7414798B" w14:textId="275B1923" w:rsidR="009061E6" w:rsidRDefault="00347A05" w:rsidP="009061E6">
            <w:r>
              <w:t>Panasonic</w:t>
            </w:r>
          </w:p>
        </w:tc>
        <w:tc>
          <w:tcPr>
            <w:tcW w:w="7694" w:type="dxa"/>
          </w:tcPr>
          <w:p w14:paraId="5087AE0D" w14:textId="3A9A0260" w:rsidR="009061E6" w:rsidRDefault="00347A05" w:rsidP="009061E6">
            <w:r>
              <w:t>FFS</w:t>
            </w:r>
          </w:p>
        </w:tc>
      </w:tr>
    </w:tbl>
    <w:p w14:paraId="3AE8FEE4" w14:textId="77777777" w:rsidR="00C46714" w:rsidRDefault="00C46714" w:rsidP="00C46714"/>
    <w:p w14:paraId="75A2A3B3" w14:textId="39598F6D" w:rsidR="00EB4EA9" w:rsidRDefault="00EB4EA9" w:rsidP="00C46714">
      <w:r>
        <w:t xml:space="preserve">The IMT-2020 methodology contains two parts: The first part determines </w:t>
      </w:r>
      <w:r w:rsidR="0033481B">
        <w:t>achievable coverage in terms of “</w:t>
      </w:r>
      <w:r w:rsidR="0033481B" w:rsidRPr="00BC5B89">
        <w:rPr>
          <w:lang w:eastAsia="zh-CN"/>
        </w:rPr>
        <w:t>Hardware link budget</w:t>
      </w:r>
      <w:r w:rsidR="0033481B">
        <w:t xml:space="preserve">” in </w:t>
      </w:r>
      <w:proofErr w:type="spellStart"/>
      <w:r w:rsidR="0033481B">
        <w:t>dB.</w:t>
      </w:r>
      <w:proofErr w:type="spellEnd"/>
      <w:r w:rsidR="0033481B">
        <w:t xml:space="preserve"> The second part determines the achievable “</w:t>
      </w:r>
      <w:r w:rsidR="0033481B" w:rsidRPr="00BC5B89">
        <w:rPr>
          <w:lang w:eastAsia="zh-CN"/>
        </w:rPr>
        <w:t>Maximum range</w:t>
      </w:r>
      <w:r w:rsidR="0033481B">
        <w:rPr>
          <w:lang w:eastAsia="zh-CN"/>
        </w:rPr>
        <w:t>” in meters.</w:t>
      </w:r>
    </w:p>
    <w:p w14:paraId="19F8FE67" w14:textId="7F11689C" w:rsidR="0033481B" w:rsidRPr="00C46714" w:rsidRDefault="0033481B" w:rsidP="0033481B">
      <w:pPr>
        <w:rPr>
          <w:b/>
          <w:bCs/>
        </w:rPr>
      </w:pPr>
      <w:r w:rsidRPr="00C46714">
        <w:rPr>
          <w:b/>
          <w:bCs/>
        </w:rPr>
        <w:t xml:space="preserve">Question </w:t>
      </w:r>
      <w:r w:rsidR="0018395A">
        <w:rPr>
          <w:b/>
          <w:bCs/>
        </w:rPr>
        <w:t>13</w:t>
      </w:r>
      <w:r w:rsidRPr="00C46714">
        <w:rPr>
          <w:b/>
          <w:bCs/>
        </w:rPr>
        <w:t xml:space="preserve">: </w:t>
      </w:r>
      <w:r>
        <w:rPr>
          <w:b/>
          <w:bCs/>
        </w:rPr>
        <w:t xml:space="preserve">Can the </w:t>
      </w:r>
      <w:proofErr w:type="spellStart"/>
      <w:r>
        <w:rPr>
          <w:b/>
          <w:bCs/>
        </w:rPr>
        <w:t>RedCap</w:t>
      </w:r>
      <w:proofErr w:type="spellEnd"/>
      <w:r>
        <w:rPr>
          <w:b/>
          <w:bCs/>
        </w:rPr>
        <w:t xml:space="preserve"> SI focus on determining the “</w:t>
      </w:r>
      <w:r w:rsidRPr="0033481B">
        <w:rPr>
          <w:b/>
          <w:bCs/>
        </w:rPr>
        <w:t xml:space="preserve">Hardware link budget”, and </w:t>
      </w:r>
      <w:r w:rsidR="001E2368">
        <w:rPr>
          <w:b/>
          <w:bCs/>
        </w:rPr>
        <w:t>down-prioritize</w:t>
      </w:r>
      <w:r w:rsidRPr="0033481B">
        <w:rPr>
          <w:b/>
          <w:bCs/>
        </w:rPr>
        <w:t xml:space="preserve"> determination of the “Maximum range”</w:t>
      </w:r>
      <w:r>
        <w:rPr>
          <w:b/>
          <w:bCs/>
        </w:rPr>
        <w:t>?</w:t>
      </w:r>
    </w:p>
    <w:tbl>
      <w:tblPr>
        <w:tblStyle w:val="TableGrid"/>
        <w:tblW w:w="0" w:type="auto"/>
        <w:tblLook w:val="04A0" w:firstRow="1" w:lastRow="0" w:firstColumn="1" w:lastColumn="0" w:noHBand="0" w:noVBand="1"/>
      </w:tblPr>
      <w:tblGrid>
        <w:gridCol w:w="1937"/>
        <w:gridCol w:w="7694"/>
      </w:tblGrid>
      <w:tr w:rsidR="0033481B" w14:paraId="63B5ACC8" w14:textId="77777777" w:rsidTr="00C13594">
        <w:tc>
          <w:tcPr>
            <w:tcW w:w="1937" w:type="dxa"/>
            <w:shd w:val="clear" w:color="auto" w:fill="D9D9D9" w:themeFill="background1" w:themeFillShade="D9"/>
          </w:tcPr>
          <w:p w14:paraId="004484EC" w14:textId="77777777" w:rsidR="0033481B" w:rsidRPr="003915AD" w:rsidRDefault="0033481B" w:rsidP="0033481B">
            <w:pPr>
              <w:rPr>
                <w:b/>
                <w:bCs/>
              </w:rPr>
            </w:pPr>
            <w:r w:rsidRPr="003915AD">
              <w:rPr>
                <w:b/>
                <w:bCs/>
              </w:rPr>
              <w:t>Company</w:t>
            </w:r>
          </w:p>
        </w:tc>
        <w:tc>
          <w:tcPr>
            <w:tcW w:w="7694" w:type="dxa"/>
            <w:shd w:val="clear" w:color="auto" w:fill="D9D9D9" w:themeFill="background1" w:themeFillShade="D9"/>
          </w:tcPr>
          <w:p w14:paraId="5FABFA7E" w14:textId="77777777" w:rsidR="0033481B" w:rsidRPr="003915AD" w:rsidRDefault="0033481B" w:rsidP="0033481B">
            <w:pPr>
              <w:rPr>
                <w:b/>
                <w:bCs/>
              </w:rPr>
            </w:pPr>
            <w:r w:rsidRPr="003915AD">
              <w:rPr>
                <w:b/>
                <w:bCs/>
              </w:rPr>
              <w:t>Comments</w:t>
            </w:r>
          </w:p>
        </w:tc>
      </w:tr>
      <w:tr w:rsidR="0033481B" w14:paraId="44946706" w14:textId="77777777" w:rsidTr="0094635D">
        <w:tc>
          <w:tcPr>
            <w:tcW w:w="1937" w:type="dxa"/>
          </w:tcPr>
          <w:p w14:paraId="4BB26A4B" w14:textId="7F7A0758" w:rsidR="0033481B" w:rsidRDefault="00A567F2" w:rsidP="0033481B">
            <w:r>
              <w:t>FUTUREWEI</w:t>
            </w:r>
          </w:p>
        </w:tc>
        <w:tc>
          <w:tcPr>
            <w:tcW w:w="7694" w:type="dxa"/>
          </w:tcPr>
          <w:p w14:paraId="16A49FD5" w14:textId="69BCCBB8" w:rsidR="0033481B" w:rsidRDefault="00A567F2" w:rsidP="0033481B">
            <w:r>
              <w:t>YES</w:t>
            </w:r>
          </w:p>
        </w:tc>
      </w:tr>
      <w:tr w:rsidR="0094635D" w14:paraId="21A82D23" w14:textId="77777777" w:rsidTr="0094635D">
        <w:tc>
          <w:tcPr>
            <w:tcW w:w="1937" w:type="dxa"/>
          </w:tcPr>
          <w:p w14:paraId="61CBD63C" w14:textId="608D02DF" w:rsidR="0094635D" w:rsidRDefault="003053C8" w:rsidP="00FA48BF">
            <w:pPr>
              <w:rPr>
                <w:lang w:eastAsia="zh-CN"/>
              </w:rPr>
            </w:pPr>
            <w:r>
              <w:rPr>
                <w:rFonts w:hint="eastAsia"/>
                <w:lang w:eastAsia="zh-CN"/>
              </w:rPr>
              <w:t>v</w:t>
            </w:r>
            <w:r>
              <w:rPr>
                <w:lang w:eastAsia="zh-CN"/>
              </w:rPr>
              <w:t>ivo</w:t>
            </w:r>
          </w:p>
        </w:tc>
        <w:tc>
          <w:tcPr>
            <w:tcW w:w="7694" w:type="dxa"/>
          </w:tcPr>
          <w:p w14:paraId="63E6A080" w14:textId="6E8F157E" w:rsidR="0094635D" w:rsidRDefault="003053C8" w:rsidP="00FA48BF">
            <w:pPr>
              <w:rPr>
                <w:lang w:eastAsia="zh-CN"/>
              </w:rPr>
            </w:pPr>
            <w:r>
              <w:rPr>
                <w:rFonts w:hint="eastAsia"/>
                <w:lang w:eastAsia="zh-CN"/>
              </w:rPr>
              <w:t>F</w:t>
            </w:r>
            <w:r>
              <w:rPr>
                <w:lang w:eastAsia="zh-CN"/>
              </w:rPr>
              <w:t>ollowing the conclusion from coverage enhancement SI</w:t>
            </w:r>
          </w:p>
        </w:tc>
      </w:tr>
      <w:tr w:rsidR="0037400E" w14:paraId="04C30A48" w14:textId="77777777" w:rsidTr="0094635D">
        <w:tc>
          <w:tcPr>
            <w:tcW w:w="1937" w:type="dxa"/>
          </w:tcPr>
          <w:p w14:paraId="4BD85B00" w14:textId="2EE700A5" w:rsidR="0037400E" w:rsidRDefault="0037400E" w:rsidP="0037400E">
            <w:r>
              <w:t>Ericsson</w:t>
            </w:r>
          </w:p>
        </w:tc>
        <w:tc>
          <w:tcPr>
            <w:tcW w:w="7694" w:type="dxa"/>
          </w:tcPr>
          <w:p w14:paraId="4627ED2F" w14:textId="6F109799" w:rsidR="0037400E" w:rsidRDefault="0037400E" w:rsidP="0037400E">
            <w:r>
              <w:t>Yes. We prefer to further simplify the analysis based on the link budget template proposed in our reply to Question 9.</w:t>
            </w:r>
          </w:p>
        </w:tc>
      </w:tr>
      <w:tr w:rsidR="00BA2BFC" w14:paraId="2468B2A1" w14:textId="77777777" w:rsidTr="0094635D">
        <w:tc>
          <w:tcPr>
            <w:tcW w:w="1937" w:type="dxa"/>
          </w:tcPr>
          <w:p w14:paraId="496E1657" w14:textId="5E5A3D7D" w:rsidR="00BA2BFC" w:rsidRDefault="00BA2BFC" w:rsidP="00BA2BFC">
            <w:r>
              <w:rPr>
                <w:rFonts w:hint="eastAsia"/>
                <w:lang w:eastAsia="zh-CN"/>
              </w:rPr>
              <w:t>X</w:t>
            </w:r>
            <w:r>
              <w:rPr>
                <w:lang w:eastAsia="zh-CN"/>
              </w:rPr>
              <w:t>iaomi</w:t>
            </w:r>
          </w:p>
        </w:tc>
        <w:tc>
          <w:tcPr>
            <w:tcW w:w="7694" w:type="dxa"/>
          </w:tcPr>
          <w:p w14:paraId="1F5BEB90" w14:textId="46F5C0DF" w:rsidR="00BA2BFC" w:rsidRDefault="00BA2BFC" w:rsidP="00BA2BFC">
            <w:r>
              <w:rPr>
                <w:rFonts w:hint="eastAsia"/>
                <w:lang w:eastAsia="zh-CN"/>
              </w:rPr>
              <w:t>Y</w:t>
            </w:r>
            <w:r>
              <w:rPr>
                <w:lang w:eastAsia="zh-CN"/>
              </w:rPr>
              <w:t>ES. The main target of the estimation in this SI is to figure out the coverage gap, comparing the link budget between normal device and RDDCAP is enough.</w:t>
            </w:r>
          </w:p>
        </w:tc>
      </w:tr>
      <w:tr w:rsidR="00995D7E" w14:paraId="481DCD95" w14:textId="77777777" w:rsidTr="0094635D">
        <w:tc>
          <w:tcPr>
            <w:tcW w:w="1937" w:type="dxa"/>
          </w:tcPr>
          <w:p w14:paraId="5F99909F" w14:textId="5AEEE278" w:rsidR="00995D7E" w:rsidRDefault="00995D7E" w:rsidP="00995D7E">
            <w:proofErr w:type="spellStart"/>
            <w:r>
              <w:t>ZTE,Sanechips</w:t>
            </w:r>
            <w:proofErr w:type="spellEnd"/>
          </w:p>
        </w:tc>
        <w:tc>
          <w:tcPr>
            <w:tcW w:w="7694" w:type="dxa"/>
          </w:tcPr>
          <w:p w14:paraId="214DFE34" w14:textId="77A34A15" w:rsidR="00995D7E" w:rsidRDefault="00081B66" w:rsidP="00995D7E">
            <w:r>
              <w:t>Yes</w:t>
            </w:r>
            <w:r>
              <w:rPr>
                <w:rFonts w:hint="eastAsia"/>
                <w:lang w:eastAsia="zh-CN"/>
              </w:rPr>
              <w:t>.</w:t>
            </w:r>
            <w:r>
              <w:t xml:space="preserve"> P</w:t>
            </w:r>
            <w:r w:rsidR="00995D7E">
              <w:t>refer to use MCL.</w:t>
            </w:r>
          </w:p>
        </w:tc>
      </w:tr>
      <w:tr w:rsidR="009061E6" w14:paraId="57500A60" w14:textId="77777777" w:rsidTr="0094635D">
        <w:tc>
          <w:tcPr>
            <w:tcW w:w="1937" w:type="dxa"/>
          </w:tcPr>
          <w:p w14:paraId="3A64ABEA" w14:textId="11F53996" w:rsidR="009061E6" w:rsidRDefault="009061E6" w:rsidP="009061E6">
            <w:r>
              <w:t>OPPO</w:t>
            </w:r>
          </w:p>
        </w:tc>
        <w:tc>
          <w:tcPr>
            <w:tcW w:w="7694" w:type="dxa"/>
          </w:tcPr>
          <w:p w14:paraId="4324013B" w14:textId="07AED9AE" w:rsidR="009061E6" w:rsidRDefault="009061E6" w:rsidP="009061E6">
            <w:r>
              <w:t>We would prefer only on matrix Maximum range.</w:t>
            </w:r>
          </w:p>
        </w:tc>
      </w:tr>
      <w:tr w:rsidR="009061E6" w14:paraId="7615E86C" w14:textId="77777777" w:rsidTr="0094635D">
        <w:tc>
          <w:tcPr>
            <w:tcW w:w="1937" w:type="dxa"/>
          </w:tcPr>
          <w:p w14:paraId="34AAEBD4" w14:textId="659C54BD" w:rsidR="009061E6" w:rsidRDefault="00265E47" w:rsidP="009061E6">
            <w:r>
              <w:t>Panasonic</w:t>
            </w:r>
          </w:p>
        </w:tc>
        <w:tc>
          <w:tcPr>
            <w:tcW w:w="7694" w:type="dxa"/>
          </w:tcPr>
          <w:p w14:paraId="1C25ED86" w14:textId="1D867DA9" w:rsidR="009061E6" w:rsidRDefault="00265E47" w:rsidP="009061E6">
            <w:r>
              <w:t>Yes.</w:t>
            </w:r>
          </w:p>
        </w:tc>
      </w:tr>
    </w:tbl>
    <w:p w14:paraId="0E4B9EA1" w14:textId="77777777" w:rsidR="00EB4EA9" w:rsidRDefault="00EB4EA9" w:rsidP="00C46714"/>
    <w:p w14:paraId="6DD930AF" w14:textId="197A4A5B" w:rsidR="00472CB9" w:rsidRPr="000E647A" w:rsidRDefault="00335E75" w:rsidP="000E647A">
      <w:pPr>
        <w:pStyle w:val="Heading2"/>
      </w:pPr>
      <w:bookmarkStart w:id="25" w:name="_Toc41500870"/>
      <w:r w:rsidRPr="00DD22BD">
        <w:t>6</w:t>
      </w:r>
      <w:r w:rsidR="00472CB9" w:rsidRPr="00DD22BD">
        <w:t>.</w:t>
      </w:r>
      <w:r w:rsidR="00087D68" w:rsidRPr="00DD22BD">
        <w:t>4</w:t>
      </w:r>
      <w:r w:rsidR="00472CB9" w:rsidRPr="00DD22BD">
        <w:tab/>
      </w:r>
      <w:r w:rsidR="00FE6724" w:rsidRPr="00DD22BD">
        <w:t xml:space="preserve">Evaluation methodology for </w:t>
      </w:r>
      <w:r w:rsidR="0090254C" w:rsidRPr="00DD22BD">
        <w:t>other performance impacts</w:t>
      </w:r>
      <w:bookmarkEnd w:id="25"/>
    </w:p>
    <w:p w14:paraId="0075EB71" w14:textId="4E1297BB" w:rsidR="009D0CFB" w:rsidRDefault="00FA01DE" w:rsidP="0081670A">
      <w:r>
        <w:t>For the studied features for complexity reduction and power saving, the potential coverage impacts should be evaluated so they can be considered in the work with the coverage recovery features. In addition, some other performance impacts may need to be evaluated. T</w:t>
      </w:r>
      <w:r w:rsidR="004133E1">
        <w:t>he</w:t>
      </w:r>
      <w:r w:rsidR="00FC4631">
        <w:t xml:space="preserve"> study should </w:t>
      </w:r>
      <w:r w:rsidR="00F11F16">
        <w:t xml:space="preserve">at least </w:t>
      </w:r>
      <w:r w:rsidR="00FC4631">
        <w:t xml:space="preserve">assess </w:t>
      </w:r>
      <w:r w:rsidR="00E020A7">
        <w:t>to what extent</w:t>
      </w:r>
      <w:r w:rsidR="00FC4631">
        <w:t xml:space="preserve"> </w:t>
      </w:r>
      <w:r w:rsidR="00256F97">
        <w:t>the use case requirements</w:t>
      </w:r>
      <w:r w:rsidR="00E020A7">
        <w:t xml:space="preserve"> in the SID</w:t>
      </w:r>
      <w:r w:rsidR="00256F97">
        <w:t xml:space="preserve"> on data rate</w:t>
      </w:r>
      <w:r w:rsidR="000E6586">
        <w:t>s</w:t>
      </w:r>
      <w:r w:rsidR="00256F97">
        <w:t xml:space="preserve"> and latenc</w:t>
      </w:r>
      <w:r w:rsidR="000E6586">
        <w:t>ies</w:t>
      </w:r>
      <w:r w:rsidR="00FC4631">
        <w:t xml:space="preserve"> can be fulfilled and </w:t>
      </w:r>
      <w:r w:rsidR="00256F97">
        <w:t>coexistence with legacy UEs</w:t>
      </w:r>
      <w:r w:rsidR="00FC4631">
        <w:t xml:space="preserve"> ensu</w:t>
      </w:r>
      <w:r w:rsidR="00E14F46">
        <w:t>r</w:t>
      </w:r>
      <w:r w:rsidR="00FC4631">
        <w:t xml:space="preserve">ed when the </w:t>
      </w:r>
      <w:r w:rsidR="003E64FC">
        <w:t>features</w:t>
      </w:r>
      <w:r w:rsidR="00FC4631">
        <w:t xml:space="preserve"> for complexity reduction and</w:t>
      </w:r>
      <w:r w:rsidR="006A1CC0">
        <w:t>/or</w:t>
      </w:r>
      <w:r w:rsidR="00FC4631">
        <w:t xml:space="preserve"> power saving are used.</w:t>
      </w:r>
    </w:p>
    <w:p w14:paraId="7B083C7E" w14:textId="445524C7" w:rsidR="00DD22BD" w:rsidRPr="00C46714" w:rsidRDefault="0003237F" w:rsidP="00DD22BD">
      <w:pPr>
        <w:rPr>
          <w:b/>
          <w:bCs/>
        </w:rPr>
      </w:pPr>
      <w:r>
        <w:rPr>
          <w:b/>
          <w:bCs/>
        </w:rPr>
        <w:t>Question</w:t>
      </w:r>
      <w:r w:rsidR="00DD22BD">
        <w:rPr>
          <w:b/>
          <w:bCs/>
        </w:rPr>
        <w:t xml:space="preserve"> </w:t>
      </w:r>
      <w:r w:rsidR="0018395A">
        <w:rPr>
          <w:b/>
          <w:bCs/>
        </w:rPr>
        <w:t>14</w:t>
      </w:r>
      <w:r w:rsidR="00DD22BD" w:rsidRPr="00DD22BD">
        <w:rPr>
          <w:b/>
          <w:bCs/>
        </w:rPr>
        <w:t xml:space="preserve">: </w:t>
      </w:r>
      <w:r w:rsidR="00714BB3">
        <w:rPr>
          <w:b/>
          <w:bCs/>
        </w:rPr>
        <w:t>Can</w:t>
      </w:r>
      <w:r w:rsidR="00DD22BD" w:rsidRPr="00DD22BD">
        <w:rPr>
          <w:b/>
          <w:bCs/>
        </w:rPr>
        <w:t xml:space="preserve"> the </w:t>
      </w:r>
      <w:r>
        <w:rPr>
          <w:b/>
          <w:bCs/>
        </w:rPr>
        <w:t>evaluation of</w:t>
      </w:r>
      <w:r w:rsidR="00DD22BD" w:rsidRPr="00DD22BD">
        <w:rPr>
          <w:b/>
          <w:bCs/>
        </w:rPr>
        <w:t xml:space="preserve"> </w:t>
      </w:r>
      <w:r w:rsidR="009B6E1F">
        <w:rPr>
          <w:b/>
          <w:bCs/>
        </w:rPr>
        <w:t xml:space="preserve">the </w:t>
      </w:r>
      <w:r w:rsidR="00E26A27">
        <w:rPr>
          <w:b/>
          <w:bCs/>
        </w:rPr>
        <w:t xml:space="preserve">other </w:t>
      </w:r>
      <w:r w:rsidR="00DD22BD" w:rsidRPr="00DD22BD">
        <w:rPr>
          <w:b/>
          <w:bCs/>
        </w:rPr>
        <w:t xml:space="preserve">performance </w:t>
      </w:r>
      <w:r w:rsidR="00E73AE0">
        <w:rPr>
          <w:b/>
          <w:bCs/>
        </w:rPr>
        <w:t>impacts</w:t>
      </w:r>
      <w:r w:rsidR="00DD22BD" w:rsidRPr="00DD22BD">
        <w:rPr>
          <w:b/>
          <w:bCs/>
        </w:rPr>
        <w:t xml:space="preserve"> </w:t>
      </w:r>
      <w:r>
        <w:rPr>
          <w:b/>
          <w:bCs/>
        </w:rPr>
        <w:t>focus on</w:t>
      </w:r>
      <w:r w:rsidR="00DD22BD" w:rsidRPr="00DD22BD">
        <w:rPr>
          <w:b/>
          <w:bCs/>
        </w:rPr>
        <w:t xml:space="preserve"> data rate, latency and coexistence with legacy UEs</w:t>
      </w:r>
      <w:r>
        <w:rPr>
          <w:b/>
          <w:bCs/>
        </w:rPr>
        <w:t>?</w:t>
      </w:r>
    </w:p>
    <w:tbl>
      <w:tblPr>
        <w:tblStyle w:val="TableGrid"/>
        <w:tblW w:w="0" w:type="auto"/>
        <w:tblLook w:val="04A0" w:firstRow="1" w:lastRow="0" w:firstColumn="1" w:lastColumn="0" w:noHBand="0" w:noVBand="1"/>
      </w:tblPr>
      <w:tblGrid>
        <w:gridCol w:w="1937"/>
        <w:gridCol w:w="7694"/>
      </w:tblGrid>
      <w:tr w:rsidR="00DD22BD" w14:paraId="5BFE53E1" w14:textId="77777777" w:rsidTr="00C13594">
        <w:tc>
          <w:tcPr>
            <w:tcW w:w="1937" w:type="dxa"/>
            <w:shd w:val="clear" w:color="auto" w:fill="D9D9D9" w:themeFill="background1" w:themeFillShade="D9"/>
          </w:tcPr>
          <w:p w14:paraId="06059EEB" w14:textId="77777777" w:rsidR="00DD22BD" w:rsidRPr="003915AD" w:rsidRDefault="00DD22BD" w:rsidP="006358EC">
            <w:pPr>
              <w:rPr>
                <w:b/>
                <w:bCs/>
              </w:rPr>
            </w:pPr>
            <w:r w:rsidRPr="003915AD">
              <w:rPr>
                <w:b/>
                <w:bCs/>
              </w:rPr>
              <w:t>Company</w:t>
            </w:r>
          </w:p>
        </w:tc>
        <w:tc>
          <w:tcPr>
            <w:tcW w:w="7694" w:type="dxa"/>
            <w:shd w:val="clear" w:color="auto" w:fill="D9D9D9" w:themeFill="background1" w:themeFillShade="D9"/>
          </w:tcPr>
          <w:p w14:paraId="20AE5BA4" w14:textId="77777777" w:rsidR="00DD22BD" w:rsidRPr="003915AD" w:rsidRDefault="00DD22BD" w:rsidP="006358EC">
            <w:pPr>
              <w:rPr>
                <w:b/>
                <w:bCs/>
              </w:rPr>
            </w:pPr>
            <w:r w:rsidRPr="003915AD">
              <w:rPr>
                <w:b/>
                <w:bCs/>
              </w:rPr>
              <w:t>Comments</w:t>
            </w:r>
          </w:p>
        </w:tc>
      </w:tr>
      <w:tr w:rsidR="00DD22BD" w14:paraId="0B44C3FF" w14:textId="77777777" w:rsidTr="0094635D">
        <w:tc>
          <w:tcPr>
            <w:tcW w:w="1937" w:type="dxa"/>
          </w:tcPr>
          <w:p w14:paraId="46E4CC82" w14:textId="39F8F821" w:rsidR="00DD22BD" w:rsidRDefault="002E2605" w:rsidP="006358EC">
            <w:r>
              <w:t>FUTUREWEI</w:t>
            </w:r>
          </w:p>
        </w:tc>
        <w:tc>
          <w:tcPr>
            <w:tcW w:w="7694" w:type="dxa"/>
          </w:tcPr>
          <w:p w14:paraId="52867509" w14:textId="05229BCF" w:rsidR="00DD22BD" w:rsidRDefault="002E2605" w:rsidP="006358EC">
            <w:r>
              <w:t xml:space="preserve">We may need to dig into each technique to see what other impacts we want to list for that technique. For example, if we find that a technique would require us to use the highest </w:t>
            </w:r>
            <w:r>
              <w:lastRenderedPageBreak/>
              <w:t>aggregation level for PDCCH all the time, we may need to include some statement or evaluation on PDCCH blocking. We would not want to agree to the list now and be told we could not include something relevant later.</w:t>
            </w:r>
          </w:p>
        </w:tc>
      </w:tr>
      <w:tr w:rsidR="0094635D" w14:paraId="2F3EE607" w14:textId="77777777" w:rsidTr="0094635D">
        <w:tc>
          <w:tcPr>
            <w:tcW w:w="1937" w:type="dxa"/>
          </w:tcPr>
          <w:p w14:paraId="62950440" w14:textId="3C56AD31" w:rsidR="0094635D" w:rsidRDefault="003053C8" w:rsidP="00FA48BF">
            <w:pPr>
              <w:rPr>
                <w:lang w:eastAsia="zh-CN"/>
              </w:rPr>
            </w:pPr>
            <w:r>
              <w:rPr>
                <w:lang w:eastAsia="zh-CN"/>
              </w:rPr>
              <w:lastRenderedPageBreak/>
              <w:t>vivo</w:t>
            </w:r>
          </w:p>
        </w:tc>
        <w:tc>
          <w:tcPr>
            <w:tcW w:w="7694" w:type="dxa"/>
          </w:tcPr>
          <w:p w14:paraId="09D0EDC9" w14:textId="78694227" w:rsidR="0094635D" w:rsidRDefault="003053C8" w:rsidP="00FA48BF">
            <w:pPr>
              <w:rPr>
                <w:lang w:eastAsia="zh-CN"/>
              </w:rPr>
            </w:pPr>
            <w:r>
              <w:rPr>
                <w:rFonts w:hint="eastAsia"/>
                <w:lang w:eastAsia="zh-CN"/>
              </w:rPr>
              <w:t>F</w:t>
            </w:r>
            <w:r>
              <w:rPr>
                <w:lang w:eastAsia="zh-CN"/>
              </w:rPr>
              <w:t>FS</w:t>
            </w:r>
          </w:p>
        </w:tc>
      </w:tr>
      <w:tr w:rsidR="003C3AB7" w14:paraId="074D2E48" w14:textId="77777777" w:rsidTr="0094635D">
        <w:tc>
          <w:tcPr>
            <w:tcW w:w="1937" w:type="dxa"/>
          </w:tcPr>
          <w:p w14:paraId="1B0B6240" w14:textId="0EFB7985" w:rsidR="003C3AB7" w:rsidRDefault="003C3AB7" w:rsidP="003C3AB7">
            <w:r>
              <w:t>Ericsson</w:t>
            </w:r>
          </w:p>
        </w:tc>
        <w:tc>
          <w:tcPr>
            <w:tcW w:w="7694" w:type="dxa"/>
          </w:tcPr>
          <w:p w14:paraId="1EC50493" w14:textId="60718E06" w:rsidR="003C3AB7" w:rsidRDefault="003C3AB7" w:rsidP="003C3AB7">
            <w:r>
              <w:t>Yes.</w:t>
            </w:r>
          </w:p>
        </w:tc>
      </w:tr>
      <w:tr w:rsidR="00BA2BFC" w14:paraId="5C5F6C5F" w14:textId="77777777" w:rsidTr="0094635D">
        <w:tc>
          <w:tcPr>
            <w:tcW w:w="1937" w:type="dxa"/>
          </w:tcPr>
          <w:p w14:paraId="36F54072" w14:textId="0C56F522" w:rsidR="00BA2BFC" w:rsidRDefault="00BA2BFC" w:rsidP="00BA2BFC">
            <w:r>
              <w:rPr>
                <w:rFonts w:hint="eastAsia"/>
                <w:lang w:eastAsia="zh-CN"/>
              </w:rPr>
              <w:t>X</w:t>
            </w:r>
            <w:r>
              <w:rPr>
                <w:lang w:eastAsia="zh-CN"/>
              </w:rPr>
              <w:t>iaomi</w:t>
            </w:r>
          </w:p>
        </w:tc>
        <w:tc>
          <w:tcPr>
            <w:tcW w:w="7694" w:type="dxa"/>
          </w:tcPr>
          <w:p w14:paraId="79B62968" w14:textId="7F06C076" w:rsidR="00BA2BFC" w:rsidRDefault="00BA2BFC" w:rsidP="00BA2BFC">
            <w:r>
              <w:rPr>
                <w:lang w:eastAsia="zh-CN"/>
              </w:rPr>
              <w:t>It depends on the detailed techniques. For example, for the reduced PDCCH monitoring, the impact on the PDCCH blocking should be investigated as well</w:t>
            </w:r>
          </w:p>
        </w:tc>
      </w:tr>
      <w:tr w:rsidR="00995D7E" w14:paraId="66B26AFB" w14:textId="77777777" w:rsidTr="0094635D">
        <w:tc>
          <w:tcPr>
            <w:tcW w:w="1937" w:type="dxa"/>
          </w:tcPr>
          <w:p w14:paraId="53CD6070" w14:textId="3CA40694" w:rsidR="00995D7E" w:rsidRDefault="00995D7E" w:rsidP="00995D7E">
            <w:proofErr w:type="spellStart"/>
            <w:r>
              <w:t>ZTE,Sanechips</w:t>
            </w:r>
            <w:proofErr w:type="spellEnd"/>
          </w:p>
        </w:tc>
        <w:tc>
          <w:tcPr>
            <w:tcW w:w="7694" w:type="dxa"/>
          </w:tcPr>
          <w:p w14:paraId="08F9800F" w14:textId="7B9D203F" w:rsidR="00995D7E" w:rsidRDefault="00995D7E" w:rsidP="00995D7E">
            <w:r>
              <w:rPr>
                <w:lang w:eastAsia="zh-CN"/>
              </w:rPr>
              <w:t>Can be used as starting point. It’s better to clarify that data rate refers to peak data rate only.</w:t>
            </w:r>
          </w:p>
        </w:tc>
      </w:tr>
      <w:tr w:rsidR="009061E6" w14:paraId="39306CBD" w14:textId="77777777" w:rsidTr="0094635D">
        <w:tc>
          <w:tcPr>
            <w:tcW w:w="1937" w:type="dxa"/>
          </w:tcPr>
          <w:p w14:paraId="65BF0D7A" w14:textId="19775CD2" w:rsidR="009061E6" w:rsidRDefault="009061E6" w:rsidP="009061E6">
            <w:r>
              <w:t>OPPO</w:t>
            </w:r>
          </w:p>
        </w:tc>
        <w:tc>
          <w:tcPr>
            <w:tcW w:w="7694" w:type="dxa"/>
          </w:tcPr>
          <w:p w14:paraId="6D74E98B" w14:textId="1330ADF2" w:rsidR="009061E6" w:rsidRDefault="009061E6" w:rsidP="009061E6">
            <w:r>
              <w:t xml:space="preserve">We are not sure the study of impact can lead to. </w:t>
            </w:r>
            <w:proofErr w:type="spellStart"/>
            <w:r>
              <w:t>Genearally</w:t>
            </w:r>
            <w:proofErr w:type="spellEnd"/>
            <w:r>
              <w:t xml:space="preserve">, if there is strong impact, then we will no choose the technology. </w:t>
            </w:r>
          </w:p>
        </w:tc>
      </w:tr>
      <w:tr w:rsidR="009061E6" w14:paraId="27B714CD" w14:textId="77777777" w:rsidTr="0094635D">
        <w:tc>
          <w:tcPr>
            <w:tcW w:w="1937" w:type="dxa"/>
          </w:tcPr>
          <w:p w14:paraId="11C8503A" w14:textId="3114FFEF" w:rsidR="009061E6" w:rsidRDefault="00892818" w:rsidP="009061E6">
            <w:r>
              <w:t>Panasonic</w:t>
            </w:r>
          </w:p>
        </w:tc>
        <w:tc>
          <w:tcPr>
            <w:tcW w:w="7694" w:type="dxa"/>
          </w:tcPr>
          <w:p w14:paraId="4CBA7213" w14:textId="57A7FFCA" w:rsidR="009061E6" w:rsidRPr="0011241E" w:rsidRDefault="0011241E" w:rsidP="009061E6">
            <w:pPr>
              <w:rPr>
                <w:rFonts w:eastAsia="Yu Mincho"/>
                <w:lang w:eastAsia="ja-JP"/>
              </w:rPr>
            </w:pPr>
            <w:r>
              <w:rPr>
                <w:rFonts w:eastAsia="Yu Mincho"/>
                <w:lang w:eastAsia="ja-JP"/>
              </w:rPr>
              <w:t>We would agree FUTUREWEI view.</w:t>
            </w:r>
          </w:p>
        </w:tc>
      </w:tr>
    </w:tbl>
    <w:p w14:paraId="5AAC6292" w14:textId="0F6866E8" w:rsidR="00AB76E1" w:rsidRDefault="00AB76E1" w:rsidP="00DD22BD">
      <w:pPr>
        <w:rPr>
          <w:highlight w:val="yellow"/>
        </w:rPr>
      </w:pPr>
    </w:p>
    <w:p w14:paraId="78FE52F7" w14:textId="77777777" w:rsidR="00AB76E1" w:rsidRPr="000E647A" w:rsidRDefault="00AB76E1" w:rsidP="00AB76E1">
      <w:pPr>
        <w:pStyle w:val="Heading1"/>
      </w:pPr>
      <w:bookmarkStart w:id="26" w:name="_Toc40490510"/>
      <w:bookmarkStart w:id="27" w:name="_Toc41500871"/>
      <w:r>
        <w:t>7</w:t>
      </w:r>
      <w:r w:rsidRPr="000E647A">
        <w:tab/>
        <w:t>UE complexity reduction features</w:t>
      </w:r>
      <w:bookmarkEnd w:id="26"/>
      <w:bookmarkEnd w:id="27"/>
    </w:p>
    <w:p w14:paraId="4FC1D6C6" w14:textId="682058E1" w:rsidR="00AB76E1" w:rsidRDefault="00AB76E1" w:rsidP="00AB76E1">
      <w:pPr>
        <w:pStyle w:val="Heading2"/>
      </w:pPr>
      <w:bookmarkStart w:id="28" w:name="_Toc40490511"/>
      <w:bookmarkStart w:id="29" w:name="_Toc41500872"/>
      <w:r>
        <w:t>7</w:t>
      </w:r>
      <w:r w:rsidRPr="000E647A">
        <w:t>.1</w:t>
      </w:r>
      <w:r w:rsidRPr="000E647A">
        <w:tab/>
        <w:t>Introduction to UE complexity reduction features</w:t>
      </w:r>
      <w:bookmarkEnd w:id="28"/>
      <w:bookmarkEnd w:id="29"/>
    </w:p>
    <w:p w14:paraId="3B9878B1" w14:textId="3293B022" w:rsidR="00725F2B" w:rsidRPr="00AB76E1" w:rsidRDefault="00D046B1" w:rsidP="00725F2B">
      <w:r w:rsidRPr="00D046B1">
        <w:t xml:space="preserve">Sections 7.2 through 7.6 discuss the high-level topics for the main UE complexity reduction features. Combinations of these features are discussed in </w:t>
      </w:r>
      <w:r w:rsidR="00725F2B" w:rsidRPr="00D046B1">
        <w:t>section 7.7</w:t>
      </w:r>
      <w:r w:rsidRPr="00D046B1">
        <w:t>.</w:t>
      </w:r>
    </w:p>
    <w:p w14:paraId="06314819" w14:textId="616C54EB" w:rsidR="00AB76E1" w:rsidRDefault="00AB76E1" w:rsidP="00AB76E1">
      <w:pPr>
        <w:pStyle w:val="Heading2"/>
      </w:pPr>
      <w:bookmarkStart w:id="30" w:name="_Toc40490512"/>
      <w:bookmarkStart w:id="31" w:name="_Toc41500873"/>
      <w:r>
        <w:t>7</w:t>
      </w:r>
      <w:r w:rsidRPr="000E647A">
        <w:t>.2</w:t>
      </w:r>
      <w:r w:rsidRPr="000E647A">
        <w:tab/>
        <w:t>Reduced number of UE Rx/Tx antennas</w:t>
      </w:r>
      <w:bookmarkEnd w:id="30"/>
      <w:bookmarkEnd w:id="31"/>
    </w:p>
    <w:p w14:paraId="77928AD7" w14:textId="4DBBFABA" w:rsidR="006E3A74" w:rsidRPr="006E3A74" w:rsidRDefault="006E3A74" w:rsidP="006E3A74">
      <w:r w:rsidRPr="00C34C7C">
        <w:t>In [</w:t>
      </w:r>
      <w:r w:rsidR="00AD746C">
        <w:t>6</w:t>
      </w:r>
      <w:r w:rsidRPr="00C34C7C">
        <w:t xml:space="preserve">, </w:t>
      </w:r>
      <w:r w:rsidR="00AD746C">
        <w:t>21</w:t>
      </w:r>
      <w:r w:rsidRPr="00C34C7C">
        <w:t xml:space="preserve">, </w:t>
      </w:r>
      <w:r w:rsidR="00AD746C">
        <w:t>10</w:t>
      </w:r>
      <w:r w:rsidRPr="00C34C7C">
        <w:t xml:space="preserve">, </w:t>
      </w:r>
      <w:r w:rsidR="00AD746C">
        <w:t>25</w:t>
      </w:r>
      <w:r w:rsidRPr="00C34C7C">
        <w:t xml:space="preserve">, </w:t>
      </w:r>
      <w:r w:rsidR="00AD746C">
        <w:t>38</w:t>
      </w:r>
      <w:r w:rsidRPr="00C34C7C">
        <w:t>]</w:t>
      </w:r>
      <w:r w:rsidR="00F11416">
        <w:t>,</w:t>
      </w:r>
      <w:r w:rsidRPr="00C34C7C">
        <w:t xml:space="preserve"> it is </w:t>
      </w:r>
      <w:r>
        <w:t>observed</w:t>
      </w:r>
      <w:r w:rsidRPr="00C34C7C">
        <w:t xml:space="preserve"> that a</w:t>
      </w:r>
      <w:r w:rsidR="00F302AE">
        <w:t>n</w:t>
      </w:r>
      <w:r w:rsidRPr="00C34C7C">
        <w:t xml:space="preserve"> </w:t>
      </w:r>
      <w:r>
        <w:t xml:space="preserve">NR </w:t>
      </w:r>
      <w:r w:rsidR="00125884">
        <w:t>Rel-</w:t>
      </w:r>
      <w:r w:rsidRPr="00C34C7C">
        <w:t>15 UE can be assumed to support at least 1 T</w:t>
      </w:r>
      <w:r w:rsidR="00C22652">
        <w:t>x</w:t>
      </w:r>
      <w:r w:rsidRPr="00C34C7C">
        <w:t xml:space="preserve"> antenna, and 2 R</w:t>
      </w:r>
      <w:r w:rsidR="00C22652">
        <w:t>x</w:t>
      </w:r>
      <w:r w:rsidRPr="00C34C7C">
        <w:t xml:space="preserve"> antennas except for bands n7, n38, n41, n77, n78, n79 where 4 R</w:t>
      </w:r>
      <w:r w:rsidR="00C22652">
        <w:t>x</w:t>
      </w:r>
      <w:r w:rsidRPr="00C34C7C">
        <w:t xml:space="preserve"> antennas are required.</w:t>
      </w:r>
      <w:r>
        <w:t xml:space="preserve"> For automotive UEs 2 R</w:t>
      </w:r>
      <w:r w:rsidR="00C22652">
        <w:t>x</w:t>
      </w:r>
      <w:r>
        <w:t xml:space="preserve"> is permitted also in the 4 R</w:t>
      </w:r>
      <w:r w:rsidR="00C22652">
        <w:t>x</w:t>
      </w:r>
      <w:r>
        <w:t xml:space="preserve"> bands</w:t>
      </w:r>
      <w:r w:rsidR="00785E21">
        <w:t xml:space="preserve"> [6]</w:t>
      </w:r>
      <w:r>
        <w:t xml:space="preserve">. </w:t>
      </w:r>
    </w:p>
    <w:p w14:paraId="4BE54314" w14:textId="0BBB997E" w:rsidR="006E3A74" w:rsidRPr="002767FB" w:rsidRDefault="006E3A74" w:rsidP="006E3A74">
      <w:r w:rsidRPr="006E3A74">
        <w:t xml:space="preserve">Several contributions </w:t>
      </w:r>
      <w:r w:rsidRPr="002767FB">
        <w:t>[</w:t>
      </w:r>
      <w:r w:rsidR="00977020">
        <w:t xml:space="preserve">3, </w:t>
      </w:r>
      <w:r w:rsidR="00AD746C">
        <w:t>6</w:t>
      </w:r>
      <w:r w:rsidRPr="002767FB">
        <w:t xml:space="preserve">, </w:t>
      </w:r>
      <w:r w:rsidR="00AD746C">
        <w:t>43</w:t>
      </w:r>
      <w:r w:rsidRPr="002767FB">
        <w:t xml:space="preserve">, </w:t>
      </w:r>
      <w:r w:rsidR="00977020">
        <w:t xml:space="preserve">50, </w:t>
      </w:r>
      <w:r w:rsidR="00AD746C">
        <w:t>58</w:t>
      </w:r>
      <w:r w:rsidRPr="002767FB">
        <w:t xml:space="preserve">, </w:t>
      </w:r>
      <w:r w:rsidR="003D4605">
        <w:t>73</w:t>
      </w:r>
      <w:r w:rsidRPr="002767FB">
        <w:t xml:space="preserve">, </w:t>
      </w:r>
      <w:r w:rsidR="00FA114F">
        <w:t>74</w:t>
      </w:r>
      <w:r w:rsidR="00FA114F" w:rsidRPr="002767FB">
        <w:t xml:space="preserve">, </w:t>
      </w:r>
      <w:r w:rsidR="00977020">
        <w:t>97</w:t>
      </w:r>
      <w:r w:rsidRPr="002767FB">
        <w:t>] point out that a reduced number of R</w:t>
      </w:r>
      <w:r w:rsidR="001E683F">
        <w:t>x</w:t>
      </w:r>
      <w:r w:rsidRPr="002767FB">
        <w:t xml:space="preserve"> antennas </w:t>
      </w:r>
      <w:r w:rsidR="00EB1FA6">
        <w:t>compared to a Rel</w:t>
      </w:r>
      <w:r w:rsidR="00125884">
        <w:t>-</w:t>
      </w:r>
      <w:r w:rsidR="00EB1FA6">
        <w:t xml:space="preserve">15 reference UE </w:t>
      </w:r>
      <w:r>
        <w:t>enables</w:t>
      </w:r>
      <w:r w:rsidRPr="002767FB">
        <w:t xml:space="preserve"> reduced complexity</w:t>
      </w:r>
      <w:r w:rsidR="00CE16FD">
        <w:t>,</w:t>
      </w:r>
      <w:r w:rsidRPr="002767FB">
        <w:t xml:space="preserve"> e.g. in terms of the required number of RF components (e.g. LNA, PA, phase shifters, filters, ADC and DAC) and a relaxation of the baseband receiver complexity (</w:t>
      </w:r>
      <w:r>
        <w:t xml:space="preserve">e.g. </w:t>
      </w:r>
      <w:r w:rsidRPr="002767FB">
        <w:t>FFT, channel estimation, buffering). In [</w:t>
      </w:r>
      <w:r w:rsidR="00AD746C">
        <w:t>21</w:t>
      </w:r>
      <w:r w:rsidRPr="002767FB">
        <w:t xml:space="preserve">, </w:t>
      </w:r>
      <w:r w:rsidR="00AD746C">
        <w:t>46</w:t>
      </w:r>
      <w:r w:rsidRPr="002767FB">
        <w:t xml:space="preserve">, </w:t>
      </w:r>
      <w:r w:rsidR="007534C3">
        <w:t>68</w:t>
      </w:r>
      <w:r w:rsidRPr="002767FB">
        <w:t xml:space="preserve">, </w:t>
      </w:r>
      <w:r w:rsidR="003D4605">
        <w:t>78</w:t>
      </w:r>
      <w:r w:rsidR="00AC6E72">
        <w:t xml:space="preserve">, </w:t>
      </w:r>
      <w:r w:rsidR="007534C3">
        <w:t>86</w:t>
      </w:r>
      <w:r w:rsidRPr="002767FB">
        <w:t>]</w:t>
      </w:r>
      <w:r w:rsidR="004E774B">
        <w:t>,</w:t>
      </w:r>
      <w:r w:rsidRPr="002767FB">
        <w:t xml:space="preserve"> it</w:t>
      </w:r>
      <w:r>
        <w:t xml:space="preserve"> i</w:t>
      </w:r>
      <w:r w:rsidRPr="002767FB">
        <w:t xml:space="preserve">s pointed out that </w:t>
      </w:r>
      <w:r>
        <w:t>a reduced number of</w:t>
      </w:r>
      <w:r w:rsidRPr="002767FB">
        <w:t xml:space="preserve"> antenna</w:t>
      </w:r>
      <w:r>
        <w:t>s</w:t>
      </w:r>
      <w:r w:rsidRPr="002767FB">
        <w:t xml:space="preserve"> may allow for a reduced form factor.</w:t>
      </w:r>
    </w:p>
    <w:p w14:paraId="17225DE5" w14:textId="7756B04D" w:rsidR="006E3A74" w:rsidRPr="00D62861" w:rsidRDefault="006E3A74" w:rsidP="006E3A74">
      <w:pPr>
        <w:rPr>
          <w:lang w:val="en-US"/>
        </w:rPr>
      </w:pPr>
      <w:r w:rsidRPr="00D62861">
        <w:rPr>
          <w:lang w:val="en-US"/>
        </w:rPr>
        <w:t>In [</w:t>
      </w:r>
      <w:r w:rsidR="00AD746C">
        <w:rPr>
          <w:lang w:val="en-US"/>
        </w:rPr>
        <w:t>6</w:t>
      </w:r>
      <w:r w:rsidRPr="00D62861">
        <w:rPr>
          <w:lang w:val="en-US"/>
        </w:rPr>
        <w:t xml:space="preserve">, </w:t>
      </w:r>
      <w:r w:rsidR="00AD746C">
        <w:rPr>
          <w:lang w:val="en-US"/>
        </w:rPr>
        <w:t>21</w:t>
      </w:r>
      <w:r w:rsidRPr="00D62861">
        <w:rPr>
          <w:lang w:val="en-US"/>
        </w:rPr>
        <w:t xml:space="preserve">, </w:t>
      </w:r>
      <w:r w:rsidR="00127490">
        <w:rPr>
          <w:lang w:val="en-US"/>
        </w:rPr>
        <w:t>25</w:t>
      </w:r>
      <w:r w:rsidR="00127490" w:rsidRPr="00D62861">
        <w:rPr>
          <w:lang w:val="en-US"/>
        </w:rPr>
        <w:t xml:space="preserve">, </w:t>
      </w:r>
      <w:r w:rsidR="00AD746C">
        <w:rPr>
          <w:lang w:val="en-US"/>
        </w:rPr>
        <w:t>29</w:t>
      </w:r>
      <w:r w:rsidRPr="00D62861">
        <w:rPr>
          <w:lang w:val="en-US"/>
        </w:rPr>
        <w:t xml:space="preserve">, </w:t>
      </w:r>
      <w:r w:rsidR="00127490">
        <w:rPr>
          <w:lang w:val="en-US"/>
        </w:rPr>
        <w:t>38</w:t>
      </w:r>
      <w:r w:rsidRPr="00D62861">
        <w:rPr>
          <w:lang w:val="en-US"/>
        </w:rPr>
        <w:t xml:space="preserve">, </w:t>
      </w:r>
      <w:r w:rsidR="00AD52E6">
        <w:rPr>
          <w:lang w:val="en-US"/>
        </w:rPr>
        <w:t>4</w:t>
      </w:r>
      <w:r w:rsidRPr="00D62861">
        <w:rPr>
          <w:lang w:val="en-US"/>
        </w:rPr>
        <w:t xml:space="preserve">2, </w:t>
      </w:r>
      <w:r w:rsidR="00AD746C">
        <w:rPr>
          <w:lang w:val="en-US"/>
        </w:rPr>
        <w:t>58</w:t>
      </w:r>
      <w:r w:rsidRPr="00D62861">
        <w:rPr>
          <w:lang w:val="en-US"/>
        </w:rPr>
        <w:t xml:space="preserve">, </w:t>
      </w:r>
      <w:r w:rsidR="003D4605">
        <w:rPr>
          <w:lang w:val="en-US"/>
        </w:rPr>
        <w:t>78</w:t>
      </w:r>
      <w:r w:rsidRPr="00D62861">
        <w:rPr>
          <w:lang w:val="en-US"/>
        </w:rPr>
        <w:t xml:space="preserve">, </w:t>
      </w:r>
      <w:r w:rsidR="003D4605">
        <w:rPr>
          <w:lang w:val="en-US"/>
        </w:rPr>
        <w:t>90</w:t>
      </w:r>
      <w:r w:rsidRPr="00D62861">
        <w:rPr>
          <w:lang w:val="en-US"/>
        </w:rPr>
        <w:t>]</w:t>
      </w:r>
      <w:r w:rsidR="008D6E43">
        <w:rPr>
          <w:lang w:val="en-US"/>
        </w:rPr>
        <w:t>,</w:t>
      </w:r>
      <w:r w:rsidRPr="00D62861">
        <w:rPr>
          <w:lang w:val="en-US"/>
        </w:rPr>
        <w:t xml:space="preserve"> it is proposed to study a </w:t>
      </w:r>
      <w:proofErr w:type="spellStart"/>
      <w:r w:rsidRPr="00D62861">
        <w:rPr>
          <w:lang w:val="en-US"/>
        </w:rPr>
        <w:t>RedCap</w:t>
      </w:r>
      <w:proofErr w:type="spellEnd"/>
      <w:r w:rsidRPr="00D62861">
        <w:rPr>
          <w:lang w:val="en-US"/>
        </w:rPr>
        <w:t xml:space="preserve"> UE supporting 1 T</w:t>
      </w:r>
      <w:r w:rsidR="00331DA6">
        <w:rPr>
          <w:lang w:val="en-US"/>
        </w:rPr>
        <w:t>x</w:t>
      </w:r>
      <w:r w:rsidRPr="00D62861">
        <w:rPr>
          <w:lang w:val="en-US"/>
        </w:rPr>
        <w:t xml:space="preserve"> and 1 or 2 R</w:t>
      </w:r>
      <w:r w:rsidR="00331DA6">
        <w:rPr>
          <w:lang w:val="en-US"/>
        </w:rPr>
        <w:t>x</w:t>
      </w:r>
      <w:r w:rsidRPr="00D62861">
        <w:rPr>
          <w:lang w:val="en-US"/>
        </w:rPr>
        <w:t>. In [</w:t>
      </w:r>
      <w:r w:rsidR="00AD746C">
        <w:rPr>
          <w:lang w:val="en-US"/>
        </w:rPr>
        <w:t>14</w:t>
      </w:r>
      <w:r w:rsidRPr="00D62861">
        <w:rPr>
          <w:lang w:val="en-US"/>
        </w:rPr>
        <w:t xml:space="preserve">, </w:t>
      </w:r>
      <w:r w:rsidR="00127490">
        <w:rPr>
          <w:lang w:val="en-US"/>
        </w:rPr>
        <w:t>15, 32</w:t>
      </w:r>
      <w:r w:rsidR="00127490" w:rsidRPr="00D62861">
        <w:rPr>
          <w:lang w:val="en-US"/>
        </w:rPr>
        <w:t xml:space="preserve">, </w:t>
      </w:r>
      <w:r w:rsidR="00127490">
        <w:rPr>
          <w:lang w:val="en-US"/>
        </w:rPr>
        <w:t>62</w:t>
      </w:r>
      <w:r w:rsidR="00127490" w:rsidRPr="00D62861">
        <w:rPr>
          <w:lang w:val="en-US"/>
        </w:rPr>
        <w:t xml:space="preserve">, </w:t>
      </w:r>
      <w:r w:rsidR="003D4605">
        <w:rPr>
          <w:lang w:val="en-US"/>
        </w:rPr>
        <w:t>65</w:t>
      </w:r>
      <w:r w:rsidRPr="00D62861">
        <w:rPr>
          <w:lang w:val="en-US"/>
        </w:rPr>
        <w:t xml:space="preserve">, </w:t>
      </w:r>
      <w:r w:rsidR="00127490">
        <w:rPr>
          <w:lang w:val="en-US"/>
        </w:rPr>
        <w:t>86</w:t>
      </w:r>
      <w:r w:rsidRPr="00D62861">
        <w:rPr>
          <w:lang w:val="en-US"/>
        </w:rPr>
        <w:t>]</w:t>
      </w:r>
      <w:r w:rsidR="008D6E43">
        <w:rPr>
          <w:lang w:val="en-US"/>
        </w:rPr>
        <w:t>,</w:t>
      </w:r>
      <w:r w:rsidRPr="00D62861">
        <w:rPr>
          <w:lang w:val="en-US"/>
        </w:rPr>
        <w:t xml:space="preserve"> 1 T</w:t>
      </w:r>
      <w:r w:rsidR="00785170">
        <w:rPr>
          <w:lang w:val="en-US"/>
        </w:rPr>
        <w:t>x</w:t>
      </w:r>
      <w:r w:rsidRPr="00D62861">
        <w:rPr>
          <w:lang w:val="en-US"/>
        </w:rPr>
        <w:t xml:space="preserve"> and 1 R</w:t>
      </w:r>
      <w:r w:rsidR="00785170">
        <w:rPr>
          <w:lang w:val="en-US"/>
        </w:rPr>
        <w:t>x</w:t>
      </w:r>
      <w:r w:rsidRPr="00D62861">
        <w:rPr>
          <w:lang w:val="en-US"/>
        </w:rPr>
        <w:t xml:space="preserve"> </w:t>
      </w:r>
      <w:r w:rsidR="009374E7">
        <w:rPr>
          <w:lang w:val="en-US"/>
        </w:rPr>
        <w:t>are</w:t>
      </w:r>
      <w:r w:rsidRPr="00D62861">
        <w:rPr>
          <w:lang w:val="en-US"/>
        </w:rPr>
        <w:t xml:space="preserve"> proposed for </w:t>
      </w:r>
      <w:proofErr w:type="spellStart"/>
      <w:r w:rsidRPr="00D62861">
        <w:rPr>
          <w:lang w:val="en-US"/>
        </w:rPr>
        <w:t>RedCap</w:t>
      </w:r>
      <w:proofErr w:type="spellEnd"/>
      <w:r w:rsidRPr="00D62861">
        <w:rPr>
          <w:lang w:val="en-US"/>
        </w:rPr>
        <w:t xml:space="preserve"> UE’s. In [</w:t>
      </w:r>
      <w:r w:rsidR="00AD746C">
        <w:rPr>
          <w:lang w:val="en-US"/>
        </w:rPr>
        <w:t>3</w:t>
      </w:r>
      <w:r w:rsidRPr="00D62861">
        <w:rPr>
          <w:lang w:val="en-US"/>
        </w:rPr>
        <w:t xml:space="preserve">, </w:t>
      </w:r>
      <w:r w:rsidR="00AD746C">
        <w:rPr>
          <w:lang w:val="en-US"/>
        </w:rPr>
        <w:t>10</w:t>
      </w:r>
      <w:r w:rsidR="00147126">
        <w:rPr>
          <w:lang w:val="en-US"/>
        </w:rPr>
        <w:t>, 13</w:t>
      </w:r>
      <w:r w:rsidRPr="00D62861">
        <w:rPr>
          <w:lang w:val="en-US"/>
        </w:rPr>
        <w:t>]</w:t>
      </w:r>
      <w:r w:rsidR="00785170">
        <w:rPr>
          <w:lang w:val="en-US"/>
        </w:rPr>
        <w:t>,</w:t>
      </w:r>
      <w:r w:rsidRPr="00D62861">
        <w:rPr>
          <w:lang w:val="en-US"/>
        </w:rPr>
        <w:t xml:space="preserve"> 1 T</w:t>
      </w:r>
      <w:r w:rsidR="00785170">
        <w:rPr>
          <w:lang w:val="en-US"/>
        </w:rPr>
        <w:t>x</w:t>
      </w:r>
      <w:r w:rsidRPr="00D62861">
        <w:rPr>
          <w:lang w:val="en-US"/>
        </w:rPr>
        <w:t xml:space="preserve"> and 2 R</w:t>
      </w:r>
      <w:r w:rsidR="00785170">
        <w:rPr>
          <w:lang w:val="en-US"/>
        </w:rPr>
        <w:t>x</w:t>
      </w:r>
      <w:r w:rsidRPr="00D62861">
        <w:rPr>
          <w:lang w:val="en-US"/>
        </w:rPr>
        <w:t xml:space="preserve"> </w:t>
      </w:r>
      <w:r w:rsidR="00912244">
        <w:rPr>
          <w:lang w:val="en-US"/>
        </w:rPr>
        <w:t>are</w:t>
      </w:r>
      <w:r w:rsidRPr="00D62861">
        <w:rPr>
          <w:lang w:val="en-US"/>
        </w:rPr>
        <w:t xml:space="preserve"> proposed.</w:t>
      </w:r>
    </w:p>
    <w:p w14:paraId="1C78E87E" w14:textId="7DE5179C" w:rsidR="006E3A74" w:rsidRPr="00D62861" w:rsidRDefault="006E3A74" w:rsidP="006E3A74">
      <w:pPr>
        <w:rPr>
          <w:lang w:val="en-US"/>
        </w:rPr>
      </w:pPr>
      <w:r w:rsidRPr="00D62861">
        <w:rPr>
          <w:lang w:val="en-US"/>
        </w:rPr>
        <w:t>In [</w:t>
      </w:r>
      <w:r w:rsidR="00AD746C">
        <w:rPr>
          <w:lang w:val="en-US"/>
        </w:rPr>
        <w:t>6</w:t>
      </w:r>
      <w:r w:rsidRPr="00D62861">
        <w:rPr>
          <w:lang w:val="en-US"/>
        </w:rPr>
        <w:t>] its proposed to study if a relaxation in FR2 radiated requirements, e.g. EIRP, EIS and spherical coverage, can facilitate reduced UE complexity.</w:t>
      </w:r>
      <w:r w:rsidR="00F03D30" w:rsidRPr="00D62861">
        <w:rPr>
          <w:lang w:val="en-US"/>
        </w:rPr>
        <w:t xml:space="preserve"> In [</w:t>
      </w:r>
      <w:r w:rsidR="00AD746C">
        <w:rPr>
          <w:lang w:val="en-US"/>
        </w:rPr>
        <w:t>38</w:t>
      </w:r>
      <w:r w:rsidR="00F03D30" w:rsidRPr="00D62861">
        <w:rPr>
          <w:lang w:val="en-US"/>
        </w:rPr>
        <w:t xml:space="preserve">] its proposed to avoid such a relaxation due to drawbacks in terms of coverage and capacity. </w:t>
      </w:r>
      <w:r w:rsidR="00B469B0">
        <w:rPr>
          <w:lang w:val="en-US"/>
        </w:rPr>
        <w:t>In</w:t>
      </w:r>
      <w:r w:rsidR="00F03D30" w:rsidRPr="00D62861">
        <w:rPr>
          <w:lang w:val="en-US"/>
        </w:rPr>
        <w:t xml:space="preserve"> [</w:t>
      </w:r>
      <w:r w:rsidR="003D4605">
        <w:rPr>
          <w:lang w:val="en-US"/>
        </w:rPr>
        <w:t>65</w:t>
      </w:r>
      <w:r w:rsidR="00F03D30" w:rsidRPr="00D62861">
        <w:rPr>
          <w:lang w:val="en-US"/>
        </w:rPr>
        <w:t xml:space="preserve">] </w:t>
      </w:r>
      <w:r w:rsidR="00B469B0">
        <w:rPr>
          <w:lang w:val="en-US"/>
        </w:rPr>
        <w:t xml:space="preserve">its </w:t>
      </w:r>
      <w:r w:rsidR="00F03D30" w:rsidRPr="00D62861">
        <w:rPr>
          <w:lang w:val="en-US"/>
        </w:rPr>
        <w:t>mention</w:t>
      </w:r>
      <w:r w:rsidR="00B469B0">
        <w:rPr>
          <w:lang w:val="en-US"/>
        </w:rPr>
        <w:t>ed</w:t>
      </w:r>
      <w:r w:rsidR="00F03D30" w:rsidRPr="00D62861">
        <w:rPr>
          <w:lang w:val="en-US"/>
        </w:rPr>
        <w:t xml:space="preserve"> that the antenna gain is dependent on the number of antenna panels and antenna elements.</w:t>
      </w:r>
      <w:r w:rsidRPr="00D62861">
        <w:rPr>
          <w:lang w:val="en-US"/>
        </w:rPr>
        <w:t xml:space="preserve"> </w:t>
      </w:r>
      <w:r w:rsidR="00AC6E72" w:rsidRPr="00D62861">
        <w:rPr>
          <w:lang w:val="en-US"/>
        </w:rPr>
        <w:t>In [</w:t>
      </w:r>
      <w:r w:rsidR="00DC3EC5">
        <w:rPr>
          <w:lang w:val="en-US"/>
        </w:rPr>
        <w:t xml:space="preserve">15, </w:t>
      </w:r>
      <w:r w:rsidR="003D4605">
        <w:rPr>
          <w:lang w:val="en-US"/>
        </w:rPr>
        <w:t>68</w:t>
      </w:r>
      <w:r w:rsidR="00AC6E72" w:rsidRPr="00D62861">
        <w:rPr>
          <w:lang w:val="en-US"/>
        </w:rPr>
        <w:t>] it is proposed to consider the coverage loss associated with antenna design constraints expected in wearables.</w:t>
      </w:r>
    </w:p>
    <w:p w14:paraId="61EFE7B7" w14:textId="646862EE" w:rsidR="00F03D30" w:rsidRPr="00F03D30" w:rsidRDefault="00F03D30" w:rsidP="006E3A74">
      <w:pPr>
        <w:rPr>
          <w:lang w:val="en-US"/>
        </w:rPr>
      </w:pPr>
      <w:r w:rsidRPr="00D62861">
        <w:rPr>
          <w:lang w:val="en-US"/>
        </w:rPr>
        <w:t>Concerning the impact on performance</w:t>
      </w:r>
      <w:r w:rsidR="008A6054">
        <w:rPr>
          <w:lang w:val="en-US"/>
        </w:rPr>
        <w:t>,</w:t>
      </w:r>
      <w:r w:rsidRPr="00D62861">
        <w:rPr>
          <w:lang w:val="en-US"/>
        </w:rPr>
        <w:t xml:space="preserve"> several contributions </w:t>
      </w:r>
      <w:r w:rsidR="00D50028" w:rsidRPr="00D62861">
        <w:rPr>
          <w:lang w:val="en-US"/>
        </w:rPr>
        <w:t>[</w:t>
      </w:r>
      <w:r w:rsidR="00D50028">
        <w:rPr>
          <w:lang w:val="en-US"/>
        </w:rPr>
        <w:t>6</w:t>
      </w:r>
      <w:r w:rsidR="00D50028" w:rsidRPr="00D62861">
        <w:rPr>
          <w:lang w:val="en-US"/>
        </w:rPr>
        <w:t xml:space="preserve">, </w:t>
      </w:r>
      <w:r w:rsidR="00B808A2">
        <w:rPr>
          <w:lang w:val="en-US"/>
        </w:rPr>
        <w:t>43</w:t>
      </w:r>
      <w:r w:rsidR="00D50028" w:rsidRPr="00D62861">
        <w:rPr>
          <w:lang w:val="en-US"/>
        </w:rPr>
        <w:t xml:space="preserve">, </w:t>
      </w:r>
      <w:r w:rsidR="00D50028">
        <w:rPr>
          <w:lang w:val="en-US"/>
        </w:rPr>
        <w:t>46</w:t>
      </w:r>
      <w:r w:rsidR="00D50028" w:rsidRPr="00D62861">
        <w:rPr>
          <w:lang w:val="en-US"/>
        </w:rPr>
        <w:t xml:space="preserve">, </w:t>
      </w:r>
      <w:r w:rsidR="00D50028">
        <w:rPr>
          <w:lang w:val="en-US"/>
        </w:rPr>
        <w:t>54</w:t>
      </w:r>
      <w:r w:rsidR="00D50028" w:rsidRPr="00D62861">
        <w:rPr>
          <w:lang w:val="en-US"/>
        </w:rPr>
        <w:t xml:space="preserve">, </w:t>
      </w:r>
      <w:r w:rsidR="00B808A2">
        <w:rPr>
          <w:lang w:val="en-US"/>
        </w:rPr>
        <w:t>68</w:t>
      </w:r>
      <w:r w:rsidR="00B808A2" w:rsidRPr="00D62861">
        <w:rPr>
          <w:lang w:val="en-US"/>
        </w:rPr>
        <w:t xml:space="preserve">, </w:t>
      </w:r>
      <w:r w:rsidR="00B808A2">
        <w:rPr>
          <w:lang w:val="en-US"/>
        </w:rPr>
        <w:t>73</w:t>
      </w:r>
      <w:r w:rsidR="00B808A2" w:rsidRPr="00D62861">
        <w:rPr>
          <w:lang w:val="en-US"/>
        </w:rPr>
        <w:t xml:space="preserve">, </w:t>
      </w:r>
      <w:r w:rsidR="00D50028">
        <w:rPr>
          <w:lang w:val="en-US"/>
        </w:rPr>
        <w:t>83</w:t>
      </w:r>
      <w:r w:rsidR="00D50028" w:rsidRPr="00D62861">
        <w:rPr>
          <w:lang w:val="en-US"/>
        </w:rPr>
        <w:t>]</w:t>
      </w:r>
      <w:r w:rsidR="00D50028">
        <w:rPr>
          <w:lang w:val="en-US"/>
        </w:rPr>
        <w:t xml:space="preserve"> </w:t>
      </w:r>
      <w:r w:rsidRPr="00D62861">
        <w:rPr>
          <w:lang w:val="en-US"/>
        </w:rPr>
        <w:t xml:space="preserve">observe that a reduced number of antennas impacts coverage. </w:t>
      </w:r>
      <w:r w:rsidR="00D50028">
        <w:rPr>
          <w:lang w:val="en-US"/>
        </w:rPr>
        <w:t>Some contributions</w:t>
      </w:r>
      <w:r w:rsidRPr="00D62861">
        <w:rPr>
          <w:lang w:val="en-US"/>
        </w:rPr>
        <w:t xml:space="preserve"> </w:t>
      </w:r>
      <w:r w:rsidRPr="00017DC0">
        <w:rPr>
          <w:lang w:val="en-US"/>
        </w:rPr>
        <w:t>[</w:t>
      </w:r>
      <w:r w:rsidR="00AD746C">
        <w:rPr>
          <w:lang w:val="en-US"/>
        </w:rPr>
        <w:t>10</w:t>
      </w:r>
      <w:r w:rsidRPr="00017DC0">
        <w:rPr>
          <w:lang w:val="en-US"/>
        </w:rPr>
        <w:t xml:space="preserve">, </w:t>
      </w:r>
      <w:r w:rsidR="00AD746C">
        <w:rPr>
          <w:lang w:val="en-US"/>
        </w:rPr>
        <w:t>29</w:t>
      </w:r>
      <w:r w:rsidRPr="00017DC0">
        <w:rPr>
          <w:lang w:val="en-US"/>
        </w:rPr>
        <w:t xml:space="preserve">, </w:t>
      </w:r>
      <w:r w:rsidR="00AD746C">
        <w:rPr>
          <w:lang w:val="en-US"/>
        </w:rPr>
        <w:t>36</w:t>
      </w:r>
      <w:r w:rsidRPr="00017DC0">
        <w:rPr>
          <w:lang w:val="en-US"/>
        </w:rPr>
        <w:t xml:space="preserve">, </w:t>
      </w:r>
      <w:r w:rsidR="003B3737">
        <w:rPr>
          <w:lang w:val="en-US"/>
        </w:rPr>
        <w:t>50</w:t>
      </w:r>
      <w:r w:rsidRPr="00017DC0">
        <w:rPr>
          <w:lang w:val="en-US"/>
        </w:rPr>
        <w:t xml:space="preserve">, </w:t>
      </w:r>
      <w:r w:rsidR="003D4605">
        <w:rPr>
          <w:lang w:val="en-US"/>
        </w:rPr>
        <w:t>73</w:t>
      </w:r>
      <w:r w:rsidRPr="00017DC0">
        <w:rPr>
          <w:lang w:val="en-US"/>
        </w:rPr>
        <w:t xml:space="preserve">, </w:t>
      </w:r>
      <w:r w:rsidR="003B3737">
        <w:rPr>
          <w:lang w:val="en-US"/>
        </w:rPr>
        <w:t>83</w:t>
      </w:r>
      <w:r w:rsidRPr="00017DC0">
        <w:rPr>
          <w:lang w:val="en-US"/>
        </w:rPr>
        <w:t>] refer to the impact on supported number of MIMO layers and the related impact on the supported data ra</w:t>
      </w:r>
      <w:r w:rsidRPr="007A6F16">
        <w:rPr>
          <w:lang w:val="en-US"/>
        </w:rPr>
        <w:t>t</w:t>
      </w:r>
      <w:r w:rsidRPr="00664831">
        <w:rPr>
          <w:lang w:val="en-US"/>
        </w:rPr>
        <w:t>es</w:t>
      </w:r>
      <w:r>
        <w:rPr>
          <w:lang w:val="en-US"/>
        </w:rPr>
        <w:t xml:space="preserve">. </w:t>
      </w:r>
      <w:r w:rsidR="00D62861">
        <w:rPr>
          <w:lang w:val="en-US"/>
        </w:rPr>
        <w:t xml:space="preserve">In </w:t>
      </w:r>
      <w:r w:rsidRPr="00D62861">
        <w:rPr>
          <w:lang w:val="en-US"/>
        </w:rPr>
        <w:t>[</w:t>
      </w:r>
      <w:r w:rsidR="003D4605">
        <w:rPr>
          <w:lang w:val="en-US"/>
        </w:rPr>
        <w:t>71</w:t>
      </w:r>
      <w:r w:rsidRPr="00D62861">
        <w:rPr>
          <w:lang w:val="en-US"/>
        </w:rPr>
        <w:t>]</w:t>
      </w:r>
      <w:r w:rsidR="00BE3E41">
        <w:rPr>
          <w:lang w:val="en-US"/>
        </w:rPr>
        <w:t>,</w:t>
      </w:r>
      <w:r w:rsidRPr="00D62861">
        <w:rPr>
          <w:lang w:val="en-US"/>
        </w:rPr>
        <w:t xml:space="preserve"> it is highlighted that reduced number of R</w:t>
      </w:r>
      <w:r w:rsidR="00C02DA7">
        <w:rPr>
          <w:lang w:val="en-US"/>
        </w:rPr>
        <w:t>x</w:t>
      </w:r>
      <w:r w:rsidRPr="00D62861">
        <w:rPr>
          <w:lang w:val="en-US"/>
        </w:rPr>
        <w:t xml:space="preserve"> antennas degrades downlink capacity of the network.</w:t>
      </w:r>
      <w:r w:rsidR="00D62861">
        <w:rPr>
          <w:lang w:val="en-US"/>
        </w:rPr>
        <w:t xml:space="preserve"> Finally, </w:t>
      </w:r>
      <w:r w:rsidR="00F4328B">
        <w:rPr>
          <w:lang w:val="en-US"/>
        </w:rPr>
        <w:t>some contributions</w:t>
      </w:r>
      <w:r w:rsidR="00D62861">
        <w:rPr>
          <w:lang w:val="en-US"/>
        </w:rPr>
        <w:t xml:space="preserve"> </w:t>
      </w:r>
      <w:r w:rsidR="00D62861" w:rsidRPr="00D62861">
        <w:rPr>
          <w:lang w:val="en-US"/>
        </w:rPr>
        <w:t>[</w:t>
      </w:r>
      <w:r w:rsidR="00AD746C">
        <w:rPr>
          <w:lang w:val="en-US"/>
        </w:rPr>
        <w:t>10</w:t>
      </w:r>
      <w:r w:rsidR="00D62861" w:rsidRPr="00D62861">
        <w:rPr>
          <w:lang w:val="en-US"/>
        </w:rPr>
        <w:t xml:space="preserve">, </w:t>
      </w:r>
      <w:r w:rsidR="00AD746C">
        <w:rPr>
          <w:lang w:val="en-US"/>
        </w:rPr>
        <w:t>43</w:t>
      </w:r>
      <w:r w:rsidR="00D62861" w:rsidRPr="00D62861">
        <w:rPr>
          <w:lang w:val="en-US"/>
        </w:rPr>
        <w:t xml:space="preserve">, </w:t>
      </w:r>
      <w:r w:rsidR="00AD746C">
        <w:rPr>
          <w:lang w:val="en-US"/>
        </w:rPr>
        <w:t>58</w:t>
      </w:r>
      <w:r w:rsidR="00D62861" w:rsidRPr="00D62861">
        <w:rPr>
          <w:lang w:val="en-US"/>
        </w:rPr>
        <w:t xml:space="preserve">, </w:t>
      </w:r>
      <w:r w:rsidR="003D4605">
        <w:rPr>
          <w:lang w:val="en-US"/>
        </w:rPr>
        <w:t>73</w:t>
      </w:r>
      <w:r w:rsidR="00D62861" w:rsidRPr="00D62861">
        <w:rPr>
          <w:lang w:val="en-US"/>
        </w:rPr>
        <w:t>] mention the power saving aspect associated with a reduced number of antennas.</w:t>
      </w:r>
    </w:p>
    <w:p w14:paraId="7C72BD17" w14:textId="3F817CCF" w:rsidR="00C20A55" w:rsidRPr="00C46714" w:rsidRDefault="00C20A55" w:rsidP="00C20A55">
      <w:pPr>
        <w:rPr>
          <w:b/>
          <w:bCs/>
        </w:rPr>
      </w:pPr>
      <w:r w:rsidRPr="00C46714">
        <w:rPr>
          <w:b/>
          <w:bCs/>
        </w:rPr>
        <w:t xml:space="preserve">Question </w:t>
      </w:r>
      <w:r w:rsidR="0018395A">
        <w:rPr>
          <w:b/>
          <w:bCs/>
        </w:rPr>
        <w:t>15</w:t>
      </w:r>
      <w:r w:rsidRPr="00C46714">
        <w:rPr>
          <w:b/>
          <w:bCs/>
        </w:rPr>
        <w:t xml:space="preserve">: </w:t>
      </w:r>
      <w:r w:rsidR="00E7091E">
        <w:rPr>
          <w:b/>
          <w:bCs/>
        </w:rPr>
        <w:t>For FR1, is it enough to study 1Rx/1Tx and 2Rx/1Tx, or should any other antenna configurations or potential antenna gain aspects be studied?</w:t>
      </w:r>
    </w:p>
    <w:tbl>
      <w:tblPr>
        <w:tblStyle w:val="TableGrid"/>
        <w:tblW w:w="0" w:type="auto"/>
        <w:tblLook w:val="04A0" w:firstRow="1" w:lastRow="0" w:firstColumn="1" w:lastColumn="0" w:noHBand="0" w:noVBand="1"/>
      </w:tblPr>
      <w:tblGrid>
        <w:gridCol w:w="1937"/>
        <w:gridCol w:w="7694"/>
      </w:tblGrid>
      <w:tr w:rsidR="00C20A55" w14:paraId="5910C14C" w14:textId="77777777" w:rsidTr="00C13594">
        <w:tc>
          <w:tcPr>
            <w:tcW w:w="1937" w:type="dxa"/>
            <w:shd w:val="clear" w:color="auto" w:fill="D9D9D9" w:themeFill="background1" w:themeFillShade="D9"/>
          </w:tcPr>
          <w:p w14:paraId="58CD1483"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4E98DADA" w14:textId="77777777" w:rsidR="00C20A55" w:rsidRPr="003915AD" w:rsidRDefault="00C20A55" w:rsidP="006358EC">
            <w:pPr>
              <w:rPr>
                <w:b/>
                <w:bCs/>
              </w:rPr>
            </w:pPr>
            <w:r w:rsidRPr="003915AD">
              <w:rPr>
                <w:b/>
                <w:bCs/>
              </w:rPr>
              <w:t>Comments</w:t>
            </w:r>
          </w:p>
        </w:tc>
      </w:tr>
      <w:tr w:rsidR="00C20A55" w14:paraId="2EC1C2B5" w14:textId="77777777" w:rsidTr="0094635D">
        <w:tc>
          <w:tcPr>
            <w:tcW w:w="1937" w:type="dxa"/>
          </w:tcPr>
          <w:p w14:paraId="72D47439" w14:textId="304A3D9E" w:rsidR="00C20A55" w:rsidRDefault="00EC226C" w:rsidP="006358EC">
            <w:r>
              <w:t>FUTUREWEI</w:t>
            </w:r>
          </w:p>
        </w:tc>
        <w:tc>
          <w:tcPr>
            <w:tcW w:w="7694" w:type="dxa"/>
          </w:tcPr>
          <w:p w14:paraId="5B7B92F6" w14:textId="2D8F7A5B" w:rsidR="00C20A55" w:rsidRDefault="00EC226C" w:rsidP="006358EC">
            <w:r>
              <w:t>2RX/1Tx should have antenna switching</w:t>
            </w:r>
          </w:p>
        </w:tc>
      </w:tr>
      <w:tr w:rsidR="0094635D" w14:paraId="3A5ED614" w14:textId="77777777" w:rsidTr="0094635D">
        <w:tc>
          <w:tcPr>
            <w:tcW w:w="1937" w:type="dxa"/>
          </w:tcPr>
          <w:p w14:paraId="13207BE5" w14:textId="136E0235" w:rsidR="0094635D" w:rsidRDefault="003053C8" w:rsidP="00FA48BF">
            <w:pPr>
              <w:rPr>
                <w:lang w:eastAsia="zh-CN"/>
              </w:rPr>
            </w:pPr>
            <w:r>
              <w:rPr>
                <w:rFonts w:hint="eastAsia"/>
                <w:lang w:eastAsia="zh-CN"/>
              </w:rPr>
              <w:t>v</w:t>
            </w:r>
            <w:r>
              <w:rPr>
                <w:lang w:eastAsia="zh-CN"/>
              </w:rPr>
              <w:t>ivo</w:t>
            </w:r>
          </w:p>
        </w:tc>
        <w:tc>
          <w:tcPr>
            <w:tcW w:w="7694" w:type="dxa"/>
          </w:tcPr>
          <w:p w14:paraId="36CF5C1A" w14:textId="77777777" w:rsidR="0094635D" w:rsidRDefault="003053C8" w:rsidP="00FA48BF">
            <w:pPr>
              <w:rPr>
                <w:lang w:eastAsia="zh-CN"/>
              </w:rPr>
            </w:pPr>
            <w:r>
              <w:rPr>
                <w:lang w:eastAsia="zh-CN"/>
              </w:rPr>
              <w:t>Both 1Rx/1Tx and 2Rx/1Tx should be studied.</w:t>
            </w:r>
          </w:p>
          <w:p w14:paraId="603DB53D" w14:textId="771EC698" w:rsidR="003053C8" w:rsidRDefault="003053C8" w:rsidP="00FA48BF">
            <w:pPr>
              <w:rPr>
                <w:lang w:eastAsia="zh-CN"/>
              </w:rPr>
            </w:pPr>
            <w:r>
              <w:rPr>
                <w:lang w:eastAsia="zh-CN"/>
              </w:rPr>
              <w:lastRenderedPageBreak/>
              <w:t>The antenna gain loss for wearables due to size limitation should be quantified.</w:t>
            </w:r>
          </w:p>
        </w:tc>
      </w:tr>
      <w:tr w:rsidR="0012497B" w14:paraId="640F750D" w14:textId="77777777" w:rsidTr="0094635D">
        <w:tc>
          <w:tcPr>
            <w:tcW w:w="1937" w:type="dxa"/>
          </w:tcPr>
          <w:p w14:paraId="63478CD6" w14:textId="5DD22CCD" w:rsidR="0012497B" w:rsidRDefault="0012497B" w:rsidP="0012497B">
            <w:r>
              <w:lastRenderedPageBreak/>
              <w:t>Ericsson</w:t>
            </w:r>
          </w:p>
        </w:tc>
        <w:tc>
          <w:tcPr>
            <w:tcW w:w="7694" w:type="dxa"/>
          </w:tcPr>
          <w:p w14:paraId="4AF2EA33" w14:textId="630D9F05" w:rsidR="0012497B" w:rsidRDefault="0012497B" w:rsidP="0012497B">
            <w:r>
              <w:t>Yes, it is enough. In FR1, the scope of the 3GPP specifications ends at the antenna connector. We prefer to align with earlier 3GPP UE complexity reduction studies that have excluded antenna aspects. Concerning wearables, at least for low bands, we believe that a 1TX/1RX solution with reasonable antenna aperture should facilitate many applications.</w:t>
            </w:r>
          </w:p>
        </w:tc>
      </w:tr>
      <w:tr w:rsidR="002501C6" w14:paraId="2A3ADED2" w14:textId="77777777" w:rsidTr="0094635D">
        <w:tc>
          <w:tcPr>
            <w:tcW w:w="1937" w:type="dxa"/>
          </w:tcPr>
          <w:p w14:paraId="400A5B59" w14:textId="6E98F0CC" w:rsidR="002501C6" w:rsidRDefault="002501C6" w:rsidP="002501C6">
            <w:r>
              <w:rPr>
                <w:rFonts w:hint="eastAsia"/>
                <w:lang w:eastAsia="zh-CN"/>
              </w:rPr>
              <w:t>Xiaomi</w:t>
            </w:r>
          </w:p>
        </w:tc>
        <w:tc>
          <w:tcPr>
            <w:tcW w:w="7694" w:type="dxa"/>
          </w:tcPr>
          <w:p w14:paraId="7C5AAAB5" w14:textId="77777777" w:rsidR="002501C6" w:rsidRDefault="002501C6" w:rsidP="002501C6">
            <w:pPr>
              <w:rPr>
                <w:lang w:eastAsia="zh-CN"/>
              </w:rPr>
            </w:pPr>
            <w:r>
              <w:rPr>
                <w:rFonts w:hint="eastAsia"/>
                <w:lang w:eastAsia="zh-CN"/>
              </w:rPr>
              <w:t>1Rx/1Tx</w:t>
            </w:r>
            <w:r>
              <w:t xml:space="preserve"> </w:t>
            </w:r>
            <w:r>
              <w:rPr>
                <w:rFonts w:hint="eastAsia"/>
                <w:lang w:eastAsia="zh-CN"/>
              </w:rPr>
              <w:t>should</w:t>
            </w:r>
            <w:r>
              <w:t xml:space="preserve"> </w:t>
            </w:r>
            <w:r>
              <w:rPr>
                <w:rFonts w:hint="eastAsia"/>
                <w:lang w:eastAsia="zh-CN"/>
              </w:rPr>
              <w:t>be</w:t>
            </w:r>
            <w:r>
              <w:t xml:space="preserve"> the baseline for studying due to the limited physical space in wearable and sensor devices</w:t>
            </w:r>
            <w:r>
              <w:rPr>
                <w:rFonts w:hint="eastAsia"/>
                <w:lang w:eastAsia="zh-CN"/>
              </w:rPr>
              <w:t>.</w:t>
            </w:r>
          </w:p>
          <w:p w14:paraId="685F4730" w14:textId="3D53D179" w:rsidR="002501C6" w:rsidRDefault="002501C6" w:rsidP="002501C6">
            <w:r>
              <w:rPr>
                <w:rFonts w:hint="eastAsia"/>
                <w:lang w:eastAsia="zh-CN"/>
              </w:rPr>
              <w:t>On</w:t>
            </w:r>
            <w:r>
              <w:rPr>
                <w:lang w:eastAsia="zh-CN"/>
              </w:rPr>
              <w:t xml:space="preserve"> the base of 1Rx/1Tx, 2 Rx/1Tx can be considered as well for the use case requiring high data rate</w:t>
            </w:r>
          </w:p>
        </w:tc>
      </w:tr>
      <w:tr w:rsidR="00995D7E" w14:paraId="093B9A1B" w14:textId="77777777" w:rsidTr="0094635D">
        <w:tc>
          <w:tcPr>
            <w:tcW w:w="1937" w:type="dxa"/>
          </w:tcPr>
          <w:p w14:paraId="2F82E4B9" w14:textId="3441FCAF" w:rsidR="00995D7E" w:rsidRDefault="00995D7E" w:rsidP="00995D7E">
            <w:proofErr w:type="spellStart"/>
            <w:r>
              <w:t>ZTE,Sanechips</w:t>
            </w:r>
            <w:proofErr w:type="spellEnd"/>
          </w:p>
        </w:tc>
        <w:tc>
          <w:tcPr>
            <w:tcW w:w="7694" w:type="dxa"/>
          </w:tcPr>
          <w:p w14:paraId="4B8D5D28" w14:textId="628787A9" w:rsidR="00995D7E" w:rsidRDefault="00995D7E" w:rsidP="00995D7E">
            <w:r>
              <w:rPr>
                <w:lang w:eastAsia="zh-CN"/>
              </w:rPr>
              <w:t>1Rx/1Tx and 2Rx/1Tx</w:t>
            </w:r>
          </w:p>
        </w:tc>
      </w:tr>
      <w:tr w:rsidR="00405FB2" w14:paraId="4FCC36C9" w14:textId="77777777" w:rsidTr="0094635D">
        <w:tc>
          <w:tcPr>
            <w:tcW w:w="1937" w:type="dxa"/>
          </w:tcPr>
          <w:p w14:paraId="4E93B7BA" w14:textId="5C60EBF5" w:rsidR="00405FB2" w:rsidRDefault="00405FB2" w:rsidP="00405FB2">
            <w:r>
              <w:rPr>
                <w:rFonts w:hint="eastAsia"/>
                <w:lang w:eastAsia="zh-CN"/>
              </w:rPr>
              <w:t>OPPO</w:t>
            </w:r>
          </w:p>
        </w:tc>
        <w:tc>
          <w:tcPr>
            <w:tcW w:w="7694" w:type="dxa"/>
          </w:tcPr>
          <w:p w14:paraId="13FC4413" w14:textId="3FD9D6BE" w:rsidR="00405FB2" w:rsidRPr="00405FB2" w:rsidRDefault="00405FB2" w:rsidP="00405FB2">
            <w:r w:rsidRPr="00405FB2">
              <w:rPr>
                <w:bCs/>
              </w:rPr>
              <w:t xml:space="preserve">Loss of Antenna gain </w:t>
            </w:r>
            <w:r w:rsidRPr="00405FB2">
              <w:rPr>
                <w:rFonts w:hint="eastAsia"/>
                <w:bCs/>
                <w:lang w:eastAsia="zh-CN"/>
              </w:rPr>
              <w:t>due to small form factor for wearable shall</w:t>
            </w:r>
            <w:r w:rsidRPr="00405FB2">
              <w:rPr>
                <w:bCs/>
              </w:rPr>
              <w:t xml:space="preserve"> be studied</w:t>
            </w:r>
          </w:p>
        </w:tc>
      </w:tr>
      <w:tr w:rsidR="00405FB2" w14:paraId="6D412B8A" w14:textId="77777777" w:rsidTr="0094635D">
        <w:tc>
          <w:tcPr>
            <w:tcW w:w="1937" w:type="dxa"/>
          </w:tcPr>
          <w:p w14:paraId="685EAB76" w14:textId="3241447A" w:rsidR="00405FB2" w:rsidRDefault="006F2E5C" w:rsidP="00405FB2">
            <w:r>
              <w:t>Panasonic</w:t>
            </w:r>
          </w:p>
        </w:tc>
        <w:tc>
          <w:tcPr>
            <w:tcW w:w="7694" w:type="dxa"/>
          </w:tcPr>
          <w:p w14:paraId="12E4C408" w14:textId="6C5C7E74" w:rsidR="00405FB2" w:rsidRPr="001411CE" w:rsidRDefault="001411CE" w:rsidP="00405FB2">
            <w:pPr>
              <w:rPr>
                <w:rFonts w:eastAsia="Yu Mincho"/>
                <w:lang w:eastAsia="ja-JP"/>
              </w:rPr>
            </w:pPr>
            <w:r>
              <w:rPr>
                <w:rFonts w:eastAsia="Yu Mincho"/>
                <w:lang w:eastAsia="ja-JP"/>
              </w:rPr>
              <w:t>Yes, to study 1Rx/1Tx and 2Rx/1Tx is enough.</w:t>
            </w:r>
          </w:p>
        </w:tc>
      </w:tr>
    </w:tbl>
    <w:p w14:paraId="1402A2B3" w14:textId="31608416" w:rsidR="00AB76E1" w:rsidRDefault="00AB76E1" w:rsidP="00AB76E1"/>
    <w:p w14:paraId="0B7C52A7" w14:textId="4378CD07" w:rsidR="00E7091E" w:rsidRPr="00C46714" w:rsidRDefault="00E7091E" w:rsidP="00E7091E">
      <w:pPr>
        <w:rPr>
          <w:b/>
          <w:bCs/>
        </w:rPr>
      </w:pPr>
      <w:r w:rsidRPr="00C46714">
        <w:rPr>
          <w:b/>
          <w:bCs/>
        </w:rPr>
        <w:t xml:space="preserve">Question </w:t>
      </w:r>
      <w:r w:rsidR="0018395A">
        <w:rPr>
          <w:b/>
          <w:bCs/>
        </w:rPr>
        <w:t>16</w:t>
      </w:r>
      <w:r w:rsidRPr="00C46714">
        <w:rPr>
          <w:b/>
          <w:bCs/>
        </w:rPr>
        <w:t xml:space="preserve">: </w:t>
      </w:r>
      <w:r>
        <w:rPr>
          <w:b/>
          <w:bCs/>
        </w:rPr>
        <w:t>For FR</w:t>
      </w:r>
      <w:r w:rsidR="00FD76D3">
        <w:rPr>
          <w:b/>
          <w:bCs/>
        </w:rPr>
        <w:t>2</w:t>
      </w:r>
      <w:r>
        <w:rPr>
          <w:b/>
          <w:bCs/>
        </w:rPr>
        <w:t>, is it enough to study 2Rx/1Tx, or should any other antenna configurations or potential antenna gain aspects be studied?</w:t>
      </w:r>
    </w:p>
    <w:tbl>
      <w:tblPr>
        <w:tblStyle w:val="TableGrid"/>
        <w:tblW w:w="0" w:type="auto"/>
        <w:tblLook w:val="04A0" w:firstRow="1" w:lastRow="0" w:firstColumn="1" w:lastColumn="0" w:noHBand="0" w:noVBand="1"/>
      </w:tblPr>
      <w:tblGrid>
        <w:gridCol w:w="1937"/>
        <w:gridCol w:w="7694"/>
      </w:tblGrid>
      <w:tr w:rsidR="00E7091E" w14:paraId="1643DA34" w14:textId="77777777" w:rsidTr="00C13594">
        <w:tc>
          <w:tcPr>
            <w:tcW w:w="1937" w:type="dxa"/>
            <w:shd w:val="clear" w:color="auto" w:fill="D9D9D9" w:themeFill="background1" w:themeFillShade="D9"/>
          </w:tcPr>
          <w:p w14:paraId="3B7B9933" w14:textId="77777777" w:rsidR="00E7091E" w:rsidRPr="003915AD" w:rsidRDefault="00E7091E" w:rsidP="006358EC">
            <w:pPr>
              <w:rPr>
                <w:b/>
                <w:bCs/>
              </w:rPr>
            </w:pPr>
            <w:r w:rsidRPr="003915AD">
              <w:rPr>
                <w:b/>
                <w:bCs/>
              </w:rPr>
              <w:t>Company</w:t>
            </w:r>
          </w:p>
        </w:tc>
        <w:tc>
          <w:tcPr>
            <w:tcW w:w="7694" w:type="dxa"/>
            <w:shd w:val="clear" w:color="auto" w:fill="D9D9D9" w:themeFill="background1" w:themeFillShade="D9"/>
          </w:tcPr>
          <w:p w14:paraId="0FB10CC7" w14:textId="77777777" w:rsidR="00E7091E" w:rsidRPr="003915AD" w:rsidRDefault="00E7091E" w:rsidP="006358EC">
            <w:pPr>
              <w:rPr>
                <w:b/>
                <w:bCs/>
              </w:rPr>
            </w:pPr>
            <w:r w:rsidRPr="003915AD">
              <w:rPr>
                <w:b/>
                <w:bCs/>
              </w:rPr>
              <w:t>Comments</w:t>
            </w:r>
          </w:p>
        </w:tc>
      </w:tr>
      <w:tr w:rsidR="00E7091E" w14:paraId="5225E7F8" w14:textId="77777777" w:rsidTr="0094635D">
        <w:tc>
          <w:tcPr>
            <w:tcW w:w="1937" w:type="dxa"/>
          </w:tcPr>
          <w:p w14:paraId="4416C14D" w14:textId="23158790" w:rsidR="00E7091E" w:rsidRDefault="00EC226C" w:rsidP="006358EC">
            <w:r>
              <w:t>FUTUREWEI</w:t>
            </w:r>
          </w:p>
        </w:tc>
        <w:tc>
          <w:tcPr>
            <w:tcW w:w="7694" w:type="dxa"/>
          </w:tcPr>
          <w:p w14:paraId="38027A98" w14:textId="2471E886" w:rsidR="00E7091E" w:rsidRDefault="00EC226C" w:rsidP="006358EC">
            <w:r>
              <w:t>OK with 2Rx/1Tx</w:t>
            </w:r>
          </w:p>
        </w:tc>
      </w:tr>
      <w:tr w:rsidR="0094635D" w14:paraId="08B2B244" w14:textId="77777777" w:rsidTr="0094635D">
        <w:tc>
          <w:tcPr>
            <w:tcW w:w="1937" w:type="dxa"/>
          </w:tcPr>
          <w:p w14:paraId="313CF30B" w14:textId="3D1C30F7" w:rsidR="0094635D" w:rsidRDefault="00A242D0" w:rsidP="00FA48BF">
            <w:pPr>
              <w:rPr>
                <w:lang w:eastAsia="zh-CN"/>
              </w:rPr>
            </w:pPr>
            <w:r>
              <w:rPr>
                <w:rFonts w:hint="eastAsia"/>
                <w:lang w:eastAsia="zh-CN"/>
              </w:rPr>
              <w:t>v</w:t>
            </w:r>
            <w:r>
              <w:rPr>
                <w:lang w:eastAsia="zh-CN"/>
              </w:rPr>
              <w:t>ivo</w:t>
            </w:r>
          </w:p>
        </w:tc>
        <w:tc>
          <w:tcPr>
            <w:tcW w:w="7694" w:type="dxa"/>
          </w:tcPr>
          <w:p w14:paraId="0A44B3CF" w14:textId="4BC8B511" w:rsidR="0094635D" w:rsidRDefault="0093042D" w:rsidP="00FA48BF">
            <w:pPr>
              <w:rPr>
                <w:lang w:eastAsia="zh-CN"/>
              </w:rPr>
            </w:pPr>
            <w:r>
              <w:rPr>
                <w:lang w:eastAsia="zh-CN"/>
              </w:rPr>
              <w:t>Similar as FR1, both 1Rx/1Tx and 2Rx/1Tx should be studied</w:t>
            </w:r>
          </w:p>
        </w:tc>
      </w:tr>
      <w:tr w:rsidR="0012497B" w14:paraId="70A50DAE" w14:textId="77777777" w:rsidTr="0094635D">
        <w:tc>
          <w:tcPr>
            <w:tcW w:w="1937" w:type="dxa"/>
          </w:tcPr>
          <w:p w14:paraId="4A6D98AB" w14:textId="7E236FC0" w:rsidR="0012497B" w:rsidRDefault="0012497B" w:rsidP="0012497B">
            <w:r>
              <w:t>Ericsson</w:t>
            </w:r>
          </w:p>
        </w:tc>
        <w:tc>
          <w:tcPr>
            <w:tcW w:w="7694" w:type="dxa"/>
          </w:tcPr>
          <w:p w14:paraId="6986BA46" w14:textId="30832205" w:rsidR="0012497B" w:rsidRDefault="0012497B" w:rsidP="0012497B">
            <w:r>
              <w:t>In addition, since in FR2 the scope of the 3GPP specifications includes the antenna, we think it’s reasonable to study relaxed spherical coverage requirements that may enable reduced antenna configurations in terms of reduced number of panels and reduced number of antenna elements per panel.</w:t>
            </w:r>
          </w:p>
        </w:tc>
      </w:tr>
      <w:tr w:rsidR="00995D7E" w14:paraId="2262F47F" w14:textId="77777777" w:rsidTr="0094635D">
        <w:tc>
          <w:tcPr>
            <w:tcW w:w="1937" w:type="dxa"/>
          </w:tcPr>
          <w:p w14:paraId="070ACEE4" w14:textId="7D6DE7AA" w:rsidR="00995D7E" w:rsidRDefault="00995D7E" w:rsidP="00995D7E">
            <w:proofErr w:type="spellStart"/>
            <w:r>
              <w:t>ZTE,Sanechips</w:t>
            </w:r>
            <w:proofErr w:type="spellEnd"/>
          </w:p>
        </w:tc>
        <w:tc>
          <w:tcPr>
            <w:tcW w:w="7694" w:type="dxa"/>
          </w:tcPr>
          <w:p w14:paraId="44AFABE9" w14:textId="7C5D718B" w:rsidR="00995D7E" w:rsidRDefault="00995D7E" w:rsidP="00995D7E">
            <w:r>
              <w:rPr>
                <w:lang w:eastAsia="zh-CN"/>
              </w:rPr>
              <w:t>1Rx/1Tx and 2Rx/1Tx</w:t>
            </w:r>
          </w:p>
        </w:tc>
      </w:tr>
      <w:tr w:rsidR="00405FB2" w14:paraId="7FB3AB0C" w14:textId="77777777" w:rsidTr="0094635D">
        <w:tc>
          <w:tcPr>
            <w:tcW w:w="1937" w:type="dxa"/>
          </w:tcPr>
          <w:p w14:paraId="494A605D" w14:textId="0DB1A092" w:rsidR="00405FB2" w:rsidRDefault="00405FB2" w:rsidP="00405FB2">
            <w:r>
              <w:t>OPPO</w:t>
            </w:r>
          </w:p>
        </w:tc>
        <w:tc>
          <w:tcPr>
            <w:tcW w:w="7694" w:type="dxa"/>
          </w:tcPr>
          <w:p w14:paraId="455F9A6A" w14:textId="7269CAB1" w:rsidR="00405FB2" w:rsidRDefault="00405FB2" w:rsidP="00405FB2">
            <w:r>
              <w:t>OK with that</w:t>
            </w:r>
          </w:p>
        </w:tc>
      </w:tr>
      <w:tr w:rsidR="00405FB2" w14:paraId="03282229" w14:textId="77777777" w:rsidTr="0094635D">
        <w:tc>
          <w:tcPr>
            <w:tcW w:w="1937" w:type="dxa"/>
          </w:tcPr>
          <w:p w14:paraId="2AB5E3B2" w14:textId="1A79D03D" w:rsidR="00405FB2" w:rsidRDefault="008A0221" w:rsidP="00405FB2">
            <w:r>
              <w:t>Panasonic</w:t>
            </w:r>
          </w:p>
        </w:tc>
        <w:tc>
          <w:tcPr>
            <w:tcW w:w="7694" w:type="dxa"/>
          </w:tcPr>
          <w:p w14:paraId="1EECF2B7" w14:textId="73A9B197" w:rsidR="00405FB2" w:rsidRPr="00831FFB" w:rsidRDefault="00831FFB" w:rsidP="00405FB2">
            <w:pPr>
              <w:rPr>
                <w:rFonts w:eastAsia="Yu Mincho"/>
                <w:lang w:eastAsia="ja-JP"/>
              </w:rPr>
            </w:pPr>
            <w:r>
              <w:rPr>
                <w:rFonts w:eastAsia="Yu Mincho"/>
                <w:lang w:eastAsia="ja-JP"/>
              </w:rPr>
              <w:t>Yes to study 2Rx/1Tx is enough.</w:t>
            </w:r>
          </w:p>
        </w:tc>
      </w:tr>
      <w:tr w:rsidR="00405FB2" w14:paraId="07F51DE3" w14:textId="77777777" w:rsidTr="0094635D">
        <w:tc>
          <w:tcPr>
            <w:tcW w:w="1937" w:type="dxa"/>
          </w:tcPr>
          <w:p w14:paraId="35B343E8" w14:textId="77777777" w:rsidR="00405FB2" w:rsidRDefault="00405FB2" w:rsidP="00405FB2"/>
        </w:tc>
        <w:tc>
          <w:tcPr>
            <w:tcW w:w="7694" w:type="dxa"/>
          </w:tcPr>
          <w:p w14:paraId="3940D9ED" w14:textId="77777777" w:rsidR="00405FB2" w:rsidRDefault="00405FB2" w:rsidP="00405FB2"/>
        </w:tc>
      </w:tr>
    </w:tbl>
    <w:p w14:paraId="5EB807B2" w14:textId="77777777" w:rsidR="00E7091E" w:rsidRPr="00AB76E1" w:rsidRDefault="00E7091E" w:rsidP="00AB76E1"/>
    <w:p w14:paraId="11D1A3FF" w14:textId="0C22E061" w:rsidR="00AB76E1" w:rsidRDefault="00AB76E1" w:rsidP="00AB76E1">
      <w:pPr>
        <w:pStyle w:val="Heading2"/>
      </w:pPr>
      <w:bookmarkStart w:id="32" w:name="_Toc40490517"/>
      <w:bookmarkStart w:id="33" w:name="_Toc41500874"/>
      <w:r>
        <w:t>7</w:t>
      </w:r>
      <w:r w:rsidRPr="000E647A">
        <w:t>.3</w:t>
      </w:r>
      <w:r w:rsidRPr="000E647A">
        <w:tab/>
        <w:t>UE bandwidth reduction</w:t>
      </w:r>
      <w:bookmarkEnd w:id="32"/>
      <w:bookmarkEnd w:id="33"/>
    </w:p>
    <w:p w14:paraId="27778546" w14:textId="7BDFE5B1" w:rsidR="000B1D48" w:rsidRDefault="00105DB1" w:rsidP="00C20A55">
      <w:r w:rsidRPr="00105DB1">
        <w:t>Almost all contributions recognize that the reduction of the UE bandwidth is beneficial in terms of UE complexity reduction</w:t>
      </w:r>
      <w:r w:rsidR="00A028B4">
        <w:t xml:space="preserve"> [3, 6, 10, 13, 14, 15, 21, 25, 29, 32, 36, 38, 42, 43, 46, 50, 54, 58, 62, 65, 68, 73, 74, 78, 83, 86, 90, 94, 96, 97]</w:t>
      </w:r>
      <w:r w:rsidRPr="00105DB1">
        <w:t xml:space="preserve">. All </w:t>
      </w:r>
      <w:r w:rsidR="00A028B4">
        <w:t xml:space="preserve">these </w:t>
      </w:r>
      <w:r w:rsidRPr="00105DB1">
        <w:t>contributions have analysed the benefits of UE bandwidth reduction in terms of UE complexity in FR1. Contributions [</w:t>
      </w:r>
      <w:r w:rsidR="00A028B4">
        <w:t>3</w:t>
      </w:r>
      <w:r w:rsidRPr="00105DB1">
        <w:t xml:space="preserve">, </w:t>
      </w:r>
      <w:r w:rsidR="00A028B4">
        <w:t>6</w:t>
      </w:r>
      <w:r w:rsidRPr="00105DB1">
        <w:t xml:space="preserve">, </w:t>
      </w:r>
      <w:r w:rsidR="00A028B4">
        <w:t>32</w:t>
      </w:r>
      <w:r w:rsidRPr="00105DB1">
        <w:t xml:space="preserve">, </w:t>
      </w:r>
      <w:r w:rsidR="00A028B4">
        <w:t>38</w:t>
      </w:r>
      <w:r w:rsidRPr="00105DB1">
        <w:t xml:space="preserve">, </w:t>
      </w:r>
      <w:r w:rsidR="00A028B4">
        <w:t>65, 86</w:t>
      </w:r>
      <w:r w:rsidRPr="00105DB1">
        <w:t>] also discuss the benefits of bandwidth reduction in FR2.</w:t>
      </w:r>
    </w:p>
    <w:p w14:paraId="73C4A593" w14:textId="284C21DB" w:rsidR="00886845" w:rsidRDefault="00A028B4" w:rsidP="0031688D">
      <w:r>
        <w:t xml:space="preserve">In discussing proper choices of </w:t>
      </w:r>
      <w:proofErr w:type="spellStart"/>
      <w:r w:rsidR="00886845">
        <w:t>RedCap</w:t>
      </w:r>
      <w:proofErr w:type="spellEnd"/>
      <w:r w:rsidR="00886845">
        <w:t xml:space="preserve"> UE bandwidth, </w:t>
      </w:r>
      <w:r w:rsidR="006D0C7A">
        <w:t xml:space="preserve">some contributions highlight the feasibility of reusing legacy initial access scheme, including aspects such as </w:t>
      </w:r>
      <w:r w:rsidR="00886845">
        <w:t>SSB bandwidth</w:t>
      </w:r>
      <w:r w:rsidR="0031688D">
        <w:t xml:space="preserve">, </w:t>
      </w:r>
      <w:r w:rsidR="00886845">
        <w:t>CORESET#0</w:t>
      </w:r>
      <w:r w:rsidR="006D0C7A">
        <w:t xml:space="preserve"> configurations</w:t>
      </w:r>
      <w:r w:rsidR="0031688D">
        <w:t xml:space="preserve">, </w:t>
      </w:r>
      <w:r w:rsidR="006D0C7A">
        <w:t xml:space="preserve">and </w:t>
      </w:r>
      <w:r w:rsidR="0031688D">
        <w:t>i</w:t>
      </w:r>
      <w:r w:rsidR="00886845">
        <w:t>nitial BWP bandwidth</w:t>
      </w:r>
      <w:r w:rsidR="006D0C7A">
        <w:t xml:space="preserve"> </w:t>
      </w:r>
      <w:r w:rsidR="006D0C7A" w:rsidRPr="00B236EE">
        <w:t>[</w:t>
      </w:r>
      <w:r w:rsidR="00B236EE" w:rsidRPr="00B236EE">
        <w:t>3, 6, 10, 14, 15, 25, 29, 32, 36, 54, 62, 65, 73, 74, 78, 83, 86, 90, 94, 96, 97</w:t>
      </w:r>
      <w:r w:rsidR="006D0C7A" w:rsidRPr="00B236EE">
        <w:t>].</w:t>
      </w:r>
      <w:r w:rsidR="006D0C7A">
        <w:t xml:space="preserve"> Other aspects considered include</w:t>
      </w:r>
      <w:r w:rsidR="0031688D">
        <w:t xml:space="preserve"> d</w:t>
      </w:r>
      <w:r w:rsidR="00886845">
        <w:t xml:space="preserve">ata rates needed for </w:t>
      </w:r>
      <w:proofErr w:type="spellStart"/>
      <w:r w:rsidR="00886845">
        <w:t>RedCap</w:t>
      </w:r>
      <w:proofErr w:type="spellEnd"/>
      <w:r w:rsidR="00886845">
        <w:t xml:space="preserve"> use cases</w:t>
      </w:r>
      <w:r w:rsidR="0031688D">
        <w:t>, l</w:t>
      </w:r>
      <w:r w:rsidR="00886845">
        <w:t>everage LTE ecosystem</w:t>
      </w:r>
      <w:r w:rsidR="006D0C7A">
        <w:t xml:space="preserve"> (</w:t>
      </w:r>
      <w:r w:rsidR="00886845">
        <w:t>i.e. same BW as LTE</w:t>
      </w:r>
      <w:r w:rsidR="006D0C7A">
        <w:t>)</w:t>
      </w:r>
      <w:r w:rsidR="0031688D">
        <w:t xml:space="preserve">, </w:t>
      </w:r>
      <w:r w:rsidR="00886845">
        <w:t>UE cost saving consideration</w:t>
      </w:r>
      <w:r w:rsidR="0031688D">
        <w:t xml:space="preserve">, </w:t>
      </w:r>
      <w:r w:rsidR="00886845">
        <w:t>UE power saving consideration</w:t>
      </w:r>
      <w:r w:rsidR="0031688D">
        <w:t xml:space="preserve">, </w:t>
      </w:r>
      <w:r w:rsidR="00886845">
        <w:t>PDCCH performance</w:t>
      </w:r>
      <w:r w:rsidR="0031688D">
        <w:t xml:space="preserve"> (</w:t>
      </w:r>
      <w:r w:rsidR="00886845">
        <w:t>e.g. implication on the aggregation level</w:t>
      </w:r>
      <w:r w:rsidR="0031688D">
        <w:t>), and s</w:t>
      </w:r>
      <w:r w:rsidR="00886845">
        <w:t>cheduling flexibility</w:t>
      </w:r>
      <w:r w:rsidR="0031688D">
        <w:t>.</w:t>
      </w:r>
    </w:p>
    <w:p w14:paraId="63F45F3D" w14:textId="60D05389" w:rsidR="00886845" w:rsidRDefault="00886845" w:rsidP="00C20A55">
      <w:r>
        <w:t xml:space="preserve">Based on one or more of the above considerations, </w:t>
      </w:r>
      <w:r w:rsidR="0016657A">
        <w:t>a majority</w:t>
      </w:r>
      <w:r>
        <w:t xml:space="preserve"> of the contributions </w:t>
      </w:r>
      <w:r w:rsidR="0016657A">
        <w:t>consider</w:t>
      </w:r>
      <w:r w:rsidR="0053683B">
        <w:t xml:space="preserve"> </w:t>
      </w:r>
      <w:r w:rsidR="0016657A">
        <w:t xml:space="preserve">UE bandwidth reduction to </w:t>
      </w:r>
      <w:r w:rsidR="0053683B">
        <w:t>20 MHz bandwidth</w:t>
      </w:r>
      <w:r w:rsidR="0016657A">
        <w:t xml:space="preserve"> in FR1 </w:t>
      </w:r>
      <w:r w:rsidR="0053683B">
        <w:t>[3, 6, 10, 13, 14, 15</w:t>
      </w:r>
      <w:r w:rsidR="0016657A">
        <w:t>, 25, 29, 32, 36, 38, 42, 50, 58, 78, 83, 86, 94]</w:t>
      </w:r>
      <w:r w:rsidR="0053683B">
        <w:t xml:space="preserve">. </w:t>
      </w:r>
      <w:r w:rsidR="0061241D">
        <w:t xml:space="preserve">Other </w:t>
      </w:r>
      <w:r w:rsidR="00E63F81">
        <w:t>contributions</w:t>
      </w:r>
      <w:r w:rsidR="0016657A">
        <w:t xml:space="preserve"> consider further bandwidth reduction to lower than 20 MHz, e.g. 5/10/15 MHz [10, 15, 29, 36, 38, 50, 54, 65, 78, 83, 97].</w:t>
      </w:r>
    </w:p>
    <w:p w14:paraId="03E2B1CE" w14:textId="5FA43FBE" w:rsidR="00C20A55" w:rsidRPr="00C46714" w:rsidRDefault="00C20A55" w:rsidP="00C20A55">
      <w:pPr>
        <w:rPr>
          <w:b/>
          <w:bCs/>
        </w:rPr>
      </w:pPr>
      <w:r w:rsidRPr="00C46714">
        <w:rPr>
          <w:b/>
          <w:bCs/>
        </w:rPr>
        <w:lastRenderedPageBreak/>
        <w:t xml:space="preserve">Question </w:t>
      </w:r>
      <w:r w:rsidR="00D221DB">
        <w:rPr>
          <w:b/>
          <w:bCs/>
        </w:rPr>
        <w:t>17</w:t>
      </w:r>
      <w:r w:rsidRPr="00C46714">
        <w:rPr>
          <w:b/>
          <w:bCs/>
        </w:rPr>
        <w:t xml:space="preserve">: </w:t>
      </w:r>
      <w:r w:rsidR="00820B11">
        <w:rPr>
          <w:b/>
          <w:bCs/>
        </w:rPr>
        <w:t xml:space="preserve">For FR1, can the </w:t>
      </w:r>
      <w:proofErr w:type="spellStart"/>
      <w:r w:rsidR="00820B11">
        <w:rPr>
          <w:b/>
          <w:bCs/>
        </w:rPr>
        <w:t>Red</w:t>
      </w:r>
      <w:r w:rsidR="007F1460">
        <w:rPr>
          <w:b/>
          <w:bCs/>
        </w:rPr>
        <w:t>C</w:t>
      </w:r>
      <w:r w:rsidR="00820B11">
        <w:rPr>
          <w:b/>
          <w:bCs/>
        </w:rPr>
        <w:t>ap</w:t>
      </w:r>
      <w:proofErr w:type="spellEnd"/>
      <w:r w:rsidR="00820B11">
        <w:rPr>
          <w:b/>
          <w:bCs/>
        </w:rPr>
        <w:t xml:space="preserve"> UE be assumed to support 20 MHz </w:t>
      </w:r>
      <w:r w:rsidR="00685D30">
        <w:rPr>
          <w:b/>
          <w:bCs/>
        </w:rPr>
        <w:t xml:space="preserve">channel bandwidth </w:t>
      </w:r>
      <w:r w:rsidR="00746821">
        <w:rPr>
          <w:b/>
          <w:bCs/>
        </w:rPr>
        <w:t xml:space="preserve">at least </w:t>
      </w:r>
      <w:r w:rsidR="00820B11">
        <w:rPr>
          <w:b/>
          <w:bCs/>
        </w:rPr>
        <w:t>for initial access</w:t>
      </w:r>
      <w:r w:rsidRPr="00C46714">
        <w:rPr>
          <w:b/>
          <w:bCs/>
        </w:rPr>
        <w:t>?</w:t>
      </w:r>
      <w:r w:rsidR="00820B11">
        <w:rPr>
          <w:b/>
          <w:bCs/>
        </w:rPr>
        <w:t xml:space="preserve"> If not, what bandwidths for initial access should be studied</w:t>
      </w:r>
      <w:r w:rsidR="00E5013B">
        <w:rPr>
          <w:b/>
          <w:bCs/>
        </w:rPr>
        <w:t>, and why</w:t>
      </w:r>
      <w:r w:rsidR="00820B11">
        <w:rPr>
          <w:b/>
          <w:bCs/>
        </w:rPr>
        <w:t>?</w:t>
      </w:r>
    </w:p>
    <w:tbl>
      <w:tblPr>
        <w:tblStyle w:val="TableGrid"/>
        <w:tblW w:w="0" w:type="auto"/>
        <w:tblLook w:val="04A0" w:firstRow="1" w:lastRow="0" w:firstColumn="1" w:lastColumn="0" w:noHBand="0" w:noVBand="1"/>
      </w:tblPr>
      <w:tblGrid>
        <w:gridCol w:w="1937"/>
        <w:gridCol w:w="7694"/>
      </w:tblGrid>
      <w:tr w:rsidR="00C20A55" w14:paraId="281082F2" w14:textId="77777777" w:rsidTr="00C13594">
        <w:tc>
          <w:tcPr>
            <w:tcW w:w="1937" w:type="dxa"/>
            <w:shd w:val="clear" w:color="auto" w:fill="D9D9D9" w:themeFill="background1" w:themeFillShade="D9"/>
          </w:tcPr>
          <w:p w14:paraId="2ACBEA1A"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6BE0BF1C" w14:textId="77777777" w:rsidR="00C20A55" w:rsidRPr="003915AD" w:rsidRDefault="00C20A55" w:rsidP="006358EC">
            <w:pPr>
              <w:rPr>
                <w:b/>
                <w:bCs/>
              </w:rPr>
            </w:pPr>
            <w:r w:rsidRPr="003915AD">
              <w:rPr>
                <w:b/>
                <w:bCs/>
              </w:rPr>
              <w:t>Comments</w:t>
            </w:r>
          </w:p>
        </w:tc>
      </w:tr>
      <w:tr w:rsidR="00C20A55" w14:paraId="74447E7B" w14:textId="77777777" w:rsidTr="0094635D">
        <w:tc>
          <w:tcPr>
            <w:tcW w:w="1937" w:type="dxa"/>
          </w:tcPr>
          <w:p w14:paraId="1C7C3570" w14:textId="15FE4F2D" w:rsidR="00C20A55" w:rsidRDefault="00EC226C" w:rsidP="006358EC">
            <w:r>
              <w:t>FUTUREWEI</w:t>
            </w:r>
          </w:p>
        </w:tc>
        <w:tc>
          <w:tcPr>
            <w:tcW w:w="7694" w:type="dxa"/>
          </w:tcPr>
          <w:p w14:paraId="641AD404" w14:textId="70C1DC34" w:rsidR="00C20A55" w:rsidRDefault="00752174" w:rsidP="006358EC">
            <w:r>
              <w:t xml:space="preserve">Nothing below 20MHz should be studied as the lowest capability is no less than cat 1b LTE (20 MHz). In addition to the reasons above, 20MHz will also be useful for future </w:t>
            </w:r>
            <w:proofErr w:type="spellStart"/>
            <w:r>
              <w:t>RedCap</w:t>
            </w:r>
            <w:proofErr w:type="spellEnd"/>
            <w:r>
              <w:t xml:space="preserve"> unlicensed devices. Given the inputs, we could probably take a working assumption on 20MHz and try to flesh out the section under that assumption.</w:t>
            </w:r>
          </w:p>
        </w:tc>
      </w:tr>
      <w:tr w:rsidR="0094635D" w14:paraId="2AEF0BFE" w14:textId="77777777" w:rsidTr="0094635D">
        <w:tc>
          <w:tcPr>
            <w:tcW w:w="1937" w:type="dxa"/>
          </w:tcPr>
          <w:p w14:paraId="6BFB95FA" w14:textId="445374DF" w:rsidR="0094635D" w:rsidRDefault="00840967" w:rsidP="00FA48BF">
            <w:pPr>
              <w:rPr>
                <w:lang w:eastAsia="zh-CN"/>
              </w:rPr>
            </w:pPr>
            <w:r>
              <w:rPr>
                <w:rFonts w:hint="eastAsia"/>
                <w:lang w:eastAsia="zh-CN"/>
              </w:rPr>
              <w:t>v</w:t>
            </w:r>
            <w:r>
              <w:rPr>
                <w:lang w:eastAsia="zh-CN"/>
              </w:rPr>
              <w:t>ivo</w:t>
            </w:r>
          </w:p>
        </w:tc>
        <w:tc>
          <w:tcPr>
            <w:tcW w:w="7694" w:type="dxa"/>
          </w:tcPr>
          <w:p w14:paraId="45570EA6" w14:textId="77777777" w:rsidR="0094635D" w:rsidRDefault="00840967" w:rsidP="00FA48BF">
            <w:pPr>
              <w:rPr>
                <w:lang w:eastAsia="zh-CN"/>
              </w:rPr>
            </w:pPr>
            <w:r>
              <w:rPr>
                <w:lang w:eastAsia="zh-CN"/>
              </w:rPr>
              <w:t xml:space="preserve">The 10MHz BW should be considered in the study as well, as it does not require spec change for initial access. </w:t>
            </w:r>
          </w:p>
          <w:p w14:paraId="2DB59A59" w14:textId="33A02C10" w:rsidR="00840967" w:rsidRDefault="00840967" w:rsidP="00FA48BF">
            <w:pPr>
              <w:rPr>
                <w:lang w:eastAsia="zh-CN"/>
              </w:rPr>
            </w:pPr>
            <w:r>
              <w:rPr>
                <w:lang w:eastAsia="zh-CN"/>
              </w:rPr>
              <w:t>Our understanding of the statement in the SID “</w:t>
            </w:r>
            <w:r w:rsidRPr="00353FD7">
              <w:rPr>
                <w:lang w:val="en-US" w:eastAsia="ja-JP"/>
              </w:rPr>
              <w:t>The lowest capability considered should be no less than an LTE Category 1bis modem.</w:t>
            </w:r>
            <w:r>
              <w:rPr>
                <w:lang w:eastAsia="zh-CN"/>
              </w:rPr>
              <w:t>” is mainly related to the data rate but not direct</w:t>
            </w:r>
            <w:r w:rsidR="005A0DEC">
              <w:rPr>
                <w:lang w:eastAsia="zh-CN"/>
              </w:rPr>
              <w:t>ly</w:t>
            </w:r>
            <w:r>
              <w:rPr>
                <w:lang w:eastAsia="zh-CN"/>
              </w:rPr>
              <w:t xml:space="preserve"> restrict our design of the operating BW. </w:t>
            </w:r>
          </w:p>
        </w:tc>
      </w:tr>
      <w:tr w:rsidR="00EF0427" w14:paraId="69928A70" w14:textId="77777777" w:rsidTr="0094635D">
        <w:tc>
          <w:tcPr>
            <w:tcW w:w="1937" w:type="dxa"/>
          </w:tcPr>
          <w:p w14:paraId="2FABE9F0" w14:textId="3530F6D2" w:rsidR="00EF0427" w:rsidRDefault="00EF0427" w:rsidP="00EF0427">
            <w:r>
              <w:t>Ericsson</w:t>
            </w:r>
          </w:p>
        </w:tc>
        <w:tc>
          <w:tcPr>
            <w:tcW w:w="7694" w:type="dxa"/>
          </w:tcPr>
          <w:p w14:paraId="3279AF28" w14:textId="77777777" w:rsidR="00EF0427" w:rsidRPr="00E86E3A" w:rsidRDefault="00EF0427" w:rsidP="00EF0427">
            <w:r w:rsidRPr="00E86E3A">
              <w:t xml:space="preserve">Yes. Ericsson prefers that a </w:t>
            </w:r>
            <w:proofErr w:type="spellStart"/>
            <w:r w:rsidRPr="00E86E3A">
              <w:t>RedCap</w:t>
            </w:r>
            <w:proofErr w:type="spellEnd"/>
            <w:r w:rsidRPr="00E86E3A">
              <w:t xml:space="preserve"> UE should support at least a maximum 20 MHz bandwidth in FR1.</w:t>
            </w:r>
          </w:p>
          <w:p w14:paraId="01415558" w14:textId="77777777" w:rsidR="00EF0427" w:rsidRDefault="00EF0427" w:rsidP="00EF0427">
            <w:r>
              <w:t xml:space="preserve">In FR1 it is very important to preserve all the existing configuration options for SSB and CORESET#0 while minimizing the specification impact when </w:t>
            </w:r>
            <w:proofErr w:type="spellStart"/>
            <w:r>
              <w:t>RedCap</w:t>
            </w:r>
            <w:proofErr w:type="spellEnd"/>
            <w:r>
              <w:t xml:space="preserve"> is introduced in Rel-17. We foresee that the market acceptance of </w:t>
            </w:r>
            <w:proofErr w:type="spellStart"/>
            <w:r>
              <w:t>RedCap</w:t>
            </w:r>
            <w:proofErr w:type="spellEnd"/>
            <w:r>
              <w:t xml:space="preserve"> will be significantly weakened if enabling </w:t>
            </w:r>
            <w:proofErr w:type="spellStart"/>
            <w:r>
              <w:t>RedCap</w:t>
            </w:r>
            <w:proofErr w:type="spellEnd"/>
            <w:r>
              <w:t xml:space="preserve"> support in the network needs to come at the cost of losing certain configuration options for SSB or CORESET#0. In FR1, CORESET#0 bandwidth can be up to 17.28 </w:t>
            </w:r>
            <w:proofErr w:type="spellStart"/>
            <w:r>
              <w:t>MHz.</w:t>
            </w:r>
            <w:proofErr w:type="spellEnd"/>
            <w:r>
              <w:t xml:space="preserve"> Therefore, a </w:t>
            </w:r>
            <w:proofErr w:type="spellStart"/>
            <w:r>
              <w:t>RedCap</w:t>
            </w:r>
            <w:proofErr w:type="spellEnd"/>
            <w:r>
              <w:t xml:space="preserve"> UE can be expected to support 20 MHz channel bandwidth during initial access.</w:t>
            </w:r>
          </w:p>
          <w:p w14:paraId="713A6DC8" w14:textId="4273D335" w:rsidR="00EF0427" w:rsidRDefault="00EF0427" w:rsidP="00EF0427">
            <w:r>
              <w:t>20 MHz can also be considered a sweet spot that balances the device cost and the required data rate for various services outlined in the SID. For the low-to-mid end data rate services, no MIMO is needed if 20 MHz is assumed, which is beneficial for devices with small form factors. If smaller bandwidth is used, e.g. 10 MHz, MIMO or CA might be needed for low-to-mid end data rate services, which can be challenging for certain devices.</w:t>
            </w:r>
          </w:p>
        </w:tc>
      </w:tr>
      <w:tr w:rsidR="002501C6" w14:paraId="29CEF0D3" w14:textId="77777777" w:rsidTr="0094635D">
        <w:tc>
          <w:tcPr>
            <w:tcW w:w="1937" w:type="dxa"/>
          </w:tcPr>
          <w:p w14:paraId="35D5E366" w14:textId="56191E38" w:rsidR="002501C6" w:rsidRDefault="002501C6" w:rsidP="002501C6">
            <w:r>
              <w:rPr>
                <w:rFonts w:hint="eastAsia"/>
                <w:lang w:eastAsia="zh-CN"/>
              </w:rPr>
              <w:t>X</w:t>
            </w:r>
            <w:r>
              <w:rPr>
                <w:lang w:eastAsia="zh-CN"/>
              </w:rPr>
              <w:t>iaomi</w:t>
            </w:r>
          </w:p>
        </w:tc>
        <w:tc>
          <w:tcPr>
            <w:tcW w:w="7694" w:type="dxa"/>
          </w:tcPr>
          <w:p w14:paraId="69818B6E" w14:textId="1CA932A5" w:rsidR="002501C6" w:rsidRDefault="002501C6" w:rsidP="002501C6">
            <w:r>
              <w:rPr>
                <w:lang w:eastAsia="zh-CN"/>
              </w:rPr>
              <w:t xml:space="preserve">Studying on </w:t>
            </w:r>
            <w:r>
              <w:rPr>
                <w:rFonts w:hint="eastAsia"/>
                <w:lang w:eastAsia="zh-CN"/>
              </w:rPr>
              <w:t>2</w:t>
            </w:r>
            <w:r>
              <w:rPr>
                <w:lang w:eastAsia="zh-CN"/>
              </w:rPr>
              <w:t xml:space="preserve">0MHz bandwidth should be the baseline for one of the Redcap UEs, if more than one type is defined, where we are open to study bandwidth that is smaller than 20MHz. </w:t>
            </w:r>
          </w:p>
        </w:tc>
      </w:tr>
      <w:tr w:rsidR="00995D7E" w14:paraId="0FEBB772" w14:textId="77777777" w:rsidTr="0094635D">
        <w:tc>
          <w:tcPr>
            <w:tcW w:w="1937" w:type="dxa"/>
          </w:tcPr>
          <w:p w14:paraId="02F99DC8" w14:textId="2D33F932" w:rsidR="00995D7E" w:rsidRDefault="00995D7E" w:rsidP="00995D7E">
            <w:proofErr w:type="spellStart"/>
            <w:r>
              <w:t>ZTE,Sanechips</w:t>
            </w:r>
            <w:proofErr w:type="spellEnd"/>
          </w:p>
        </w:tc>
        <w:tc>
          <w:tcPr>
            <w:tcW w:w="7694" w:type="dxa"/>
          </w:tcPr>
          <w:p w14:paraId="3D26ADF0" w14:textId="3DEBD159" w:rsidR="00995D7E" w:rsidRDefault="00995D7E" w:rsidP="00995D7E">
            <w:r>
              <w:rPr>
                <w:lang w:eastAsia="zh-CN"/>
              </w:rPr>
              <w:t>According to Note1 in SID, “</w:t>
            </w:r>
            <w:r>
              <w:rPr>
                <w:lang w:val="en-US" w:eastAsia="ja-JP"/>
              </w:rPr>
              <w:t xml:space="preserve">The lowest capability considered should be no less than an LTE Category 1bis modem.” Since the maximum bandwidth of LTE Cat 1bis UE is 20 MHz, the maximum bandwidth of </w:t>
            </w:r>
            <w:proofErr w:type="spellStart"/>
            <w:r>
              <w:rPr>
                <w:lang w:val="en-US" w:eastAsia="ja-JP"/>
              </w:rPr>
              <w:t>RedCap</w:t>
            </w:r>
            <w:proofErr w:type="spellEnd"/>
            <w:r>
              <w:rPr>
                <w:lang w:val="en-US" w:eastAsia="ja-JP"/>
              </w:rPr>
              <w:t xml:space="preserve"> UE should be no less than 20 </w:t>
            </w:r>
            <w:proofErr w:type="spellStart"/>
            <w:r>
              <w:rPr>
                <w:lang w:val="en-US" w:eastAsia="ja-JP"/>
              </w:rPr>
              <w:t>MHz.</w:t>
            </w:r>
            <w:proofErr w:type="spellEnd"/>
            <w:r>
              <w:rPr>
                <w:lang w:val="en-US" w:eastAsia="ja-JP"/>
              </w:rPr>
              <w:t xml:space="preserve">  For low-end use cases, 20 MHz UE bandwidth is enough to achieve the data rate requirement. For high-end use cases such as small size wearables, 20 MHz bandwidth is not enough to achieve the 150 Mbps DL peak data rate for single antenna case. Considering initial access should support different capability </w:t>
            </w:r>
            <w:proofErr w:type="spellStart"/>
            <w:r>
              <w:rPr>
                <w:lang w:val="en-US" w:eastAsia="ja-JP"/>
              </w:rPr>
              <w:t>RedCap</w:t>
            </w:r>
            <w:proofErr w:type="spellEnd"/>
            <w:r>
              <w:rPr>
                <w:lang w:val="en-US" w:eastAsia="ja-JP"/>
              </w:rPr>
              <w:t xml:space="preserve"> UEs, 20 MHz bandwidth can be considered as the baseline for initial access in FR1.</w:t>
            </w:r>
          </w:p>
        </w:tc>
      </w:tr>
      <w:tr w:rsidR="00405FB2" w14:paraId="472F1677" w14:textId="77777777" w:rsidTr="0094635D">
        <w:tc>
          <w:tcPr>
            <w:tcW w:w="1937" w:type="dxa"/>
          </w:tcPr>
          <w:p w14:paraId="60E94011" w14:textId="1E0F9680" w:rsidR="00405FB2" w:rsidRDefault="00405FB2" w:rsidP="00405FB2">
            <w:r>
              <w:rPr>
                <w:rFonts w:hint="eastAsia"/>
                <w:lang w:eastAsia="zh-CN"/>
              </w:rPr>
              <w:t>OPPO</w:t>
            </w:r>
          </w:p>
        </w:tc>
        <w:tc>
          <w:tcPr>
            <w:tcW w:w="7694" w:type="dxa"/>
          </w:tcPr>
          <w:p w14:paraId="570D6D89" w14:textId="77777777" w:rsidR="00405FB2" w:rsidRDefault="00405FB2" w:rsidP="00405FB2">
            <w:r w:rsidRPr="00702975">
              <w:t>20 MHz channel bandwidth</w:t>
            </w:r>
            <w:r>
              <w:rPr>
                <w:rFonts w:hint="eastAsia"/>
              </w:rPr>
              <w:t xml:space="preserve"> shall be supported, </w:t>
            </w:r>
            <w:r w:rsidRPr="00702975">
              <w:rPr>
                <w:rFonts w:hint="eastAsia"/>
              </w:rPr>
              <w:t>and smaller bandwidth such as 10MHz shall also be considered at least for use case not requiring high peak data rate such as low end wearables.</w:t>
            </w:r>
            <w:r>
              <w:t xml:space="preserve"> </w:t>
            </w:r>
          </w:p>
          <w:p w14:paraId="39301416" w14:textId="77777777" w:rsidR="00405FB2" w:rsidRPr="00702975" w:rsidRDefault="00405FB2" w:rsidP="00405FB2">
            <w:r>
              <w:t xml:space="preserve">If allowed for more options, 40/50MHz can also be considered. </w:t>
            </w:r>
          </w:p>
          <w:p w14:paraId="6F4BBA18" w14:textId="047F5860" w:rsidR="00405FB2" w:rsidRDefault="00405FB2" w:rsidP="00405FB2">
            <w:r>
              <w:rPr>
                <w:rFonts w:hint="eastAsia"/>
                <w:lang w:eastAsia="zh-CN"/>
              </w:rPr>
              <w:t>D</w:t>
            </w:r>
            <w:r w:rsidRPr="00702975">
              <w:rPr>
                <w:rFonts w:hint="eastAsia"/>
              </w:rPr>
              <w:t>ecoupl</w:t>
            </w:r>
            <w:r>
              <w:rPr>
                <w:rFonts w:hint="eastAsia"/>
                <w:lang w:eastAsia="zh-CN"/>
              </w:rPr>
              <w:t>ing</w:t>
            </w:r>
            <w:r w:rsidRPr="00702975">
              <w:rPr>
                <w:rFonts w:hint="eastAsia"/>
              </w:rPr>
              <w:t xml:space="preserve"> UL/DL bandwidth shall also be studied for </w:t>
            </w:r>
            <w:r w:rsidRPr="00702975">
              <w:t>non- symmetrical</w:t>
            </w:r>
            <w:r w:rsidRPr="00702975">
              <w:rPr>
                <w:rFonts w:hint="eastAsia"/>
              </w:rPr>
              <w:t xml:space="preserve"> </w:t>
            </w:r>
            <w:r>
              <w:rPr>
                <w:rFonts w:hint="eastAsia"/>
                <w:lang w:eastAsia="zh-CN"/>
              </w:rPr>
              <w:t xml:space="preserve">traffic for use case such as video </w:t>
            </w:r>
            <w:r>
              <w:rPr>
                <w:lang w:eastAsia="zh-CN"/>
              </w:rPr>
              <w:t>surveillance</w:t>
            </w:r>
            <w:r>
              <w:rPr>
                <w:rFonts w:hint="eastAsia"/>
                <w:lang w:eastAsia="zh-CN"/>
              </w:rPr>
              <w:t xml:space="preserve">. </w:t>
            </w:r>
          </w:p>
        </w:tc>
      </w:tr>
      <w:tr w:rsidR="00405FB2" w14:paraId="5C50BEC9" w14:textId="77777777" w:rsidTr="0094635D">
        <w:tc>
          <w:tcPr>
            <w:tcW w:w="1937" w:type="dxa"/>
          </w:tcPr>
          <w:p w14:paraId="747DB4DC" w14:textId="7F79FDC4" w:rsidR="00405FB2" w:rsidRDefault="004F233C" w:rsidP="00405FB2">
            <w:r>
              <w:t>Panasonic</w:t>
            </w:r>
          </w:p>
        </w:tc>
        <w:tc>
          <w:tcPr>
            <w:tcW w:w="7694" w:type="dxa"/>
          </w:tcPr>
          <w:p w14:paraId="15904FC4" w14:textId="7A15DD95" w:rsidR="00405FB2" w:rsidRDefault="00064981" w:rsidP="00405FB2">
            <w:r>
              <w:t xml:space="preserve">No need to study 5 or 10 MHz when the system bandwidth is 20MHz or more. This is </w:t>
            </w:r>
            <w:proofErr w:type="spellStart"/>
            <w:r>
              <w:t>inline</w:t>
            </w:r>
            <w:proofErr w:type="spellEnd"/>
            <w:r>
              <w:t xml:space="preserve"> with cat 1b LTE modem assumption described in WID. The co-existence operation impact when the system bandwidth is less than 20 MHz should not be excluded</w:t>
            </w:r>
            <w:r>
              <w:t>.</w:t>
            </w:r>
          </w:p>
        </w:tc>
      </w:tr>
    </w:tbl>
    <w:p w14:paraId="02B53D82" w14:textId="77777777" w:rsidR="00C20A55" w:rsidRDefault="00C20A55" w:rsidP="00C20A55"/>
    <w:p w14:paraId="1DB747FB" w14:textId="7A8D7369" w:rsidR="00685D30" w:rsidRDefault="00685D30" w:rsidP="00820B11">
      <w:r>
        <w:t xml:space="preserve">For FR2, one group of contributions considers maximum UE bandwidth in the range of 40-60 MHz [6, 32, 38, 54, 65], while a second group considers 80-100 MHz [3, 32, 54, 86]. </w:t>
      </w:r>
      <w:r w:rsidR="005F523F">
        <w:t>Currently defined channel bandwidths in FR2 in these bandwidth ranges are 50 MHz and 100 MHz, respectively.</w:t>
      </w:r>
    </w:p>
    <w:p w14:paraId="21DC9B74" w14:textId="15CB09C6" w:rsidR="00820B11" w:rsidRPr="00C46714" w:rsidRDefault="00820B11" w:rsidP="00820B11">
      <w:pPr>
        <w:rPr>
          <w:b/>
          <w:bCs/>
        </w:rPr>
      </w:pPr>
      <w:r w:rsidRPr="00C46714">
        <w:rPr>
          <w:b/>
          <w:bCs/>
        </w:rPr>
        <w:lastRenderedPageBreak/>
        <w:t xml:space="preserve">Question </w:t>
      </w:r>
      <w:r w:rsidR="00D221DB">
        <w:rPr>
          <w:b/>
          <w:bCs/>
        </w:rPr>
        <w:t>18</w:t>
      </w:r>
      <w:r w:rsidRPr="00C46714">
        <w:rPr>
          <w:b/>
          <w:bCs/>
        </w:rPr>
        <w:t xml:space="preserve">: </w:t>
      </w:r>
      <w:r>
        <w:rPr>
          <w:b/>
          <w:bCs/>
        </w:rPr>
        <w:t>For FR2, what maximum UE bandwidths</w:t>
      </w:r>
      <w:r w:rsidR="00787EDA" w:rsidRPr="00787EDA">
        <w:rPr>
          <w:b/>
          <w:bCs/>
        </w:rPr>
        <w:t xml:space="preserve"> </w:t>
      </w:r>
      <w:r>
        <w:rPr>
          <w:b/>
          <w:bCs/>
        </w:rPr>
        <w:t>should be studied?</w:t>
      </w:r>
    </w:p>
    <w:tbl>
      <w:tblPr>
        <w:tblStyle w:val="TableGrid"/>
        <w:tblW w:w="0" w:type="auto"/>
        <w:tblLook w:val="04A0" w:firstRow="1" w:lastRow="0" w:firstColumn="1" w:lastColumn="0" w:noHBand="0" w:noVBand="1"/>
      </w:tblPr>
      <w:tblGrid>
        <w:gridCol w:w="1937"/>
        <w:gridCol w:w="7694"/>
      </w:tblGrid>
      <w:tr w:rsidR="00820B11" w14:paraId="36E09823" w14:textId="77777777" w:rsidTr="00C13594">
        <w:tc>
          <w:tcPr>
            <w:tcW w:w="1937" w:type="dxa"/>
            <w:shd w:val="clear" w:color="auto" w:fill="D9D9D9" w:themeFill="background1" w:themeFillShade="D9"/>
          </w:tcPr>
          <w:p w14:paraId="27446D63" w14:textId="77777777" w:rsidR="00820B11" w:rsidRPr="003915AD" w:rsidRDefault="00820B11" w:rsidP="006358EC">
            <w:pPr>
              <w:rPr>
                <w:b/>
                <w:bCs/>
              </w:rPr>
            </w:pPr>
            <w:r w:rsidRPr="003915AD">
              <w:rPr>
                <w:b/>
                <w:bCs/>
              </w:rPr>
              <w:t>Company</w:t>
            </w:r>
          </w:p>
        </w:tc>
        <w:tc>
          <w:tcPr>
            <w:tcW w:w="7694" w:type="dxa"/>
            <w:shd w:val="clear" w:color="auto" w:fill="D9D9D9" w:themeFill="background1" w:themeFillShade="D9"/>
          </w:tcPr>
          <w:p w14:paraId="072523F1" w14:textId="77777777" w:rsidR="00820B11" w:rsidRPr="003915AD" w:rsidRDefault="00820B11" w:rsidP="006358EC">
            <w:pPr>
              <w:rPr>
                <w:b/>
                <w:bCs/>
              </w:rPr>
            </w:pPr>
            <w:r w:rsidRPr="003915AD">
              <w:rPr>
                <w:b/>
                <w:bCs/>
              </w:rPr>
              <w:t>Comments</w:t>
            </w:r>
          </w:p>
        </w:tc>
      </w:tr>
      <w:tr w:rsidR="00820B11" w14:paraId="09B1B756" w14:textId="77777777" w:rsidTr="0094635D">
        <w:tc>
          <w:tcPr>
            <w:tcW w:w="1937" w:type="dxa"/>
          </w:tcPr>
          <w:p w14:paraId="61394A68" w14:textId="35F090B4" w:rsidR="00820B11" w:rsidRDefault="00752174" w:rsidP="006358EC">
            <w:r>
              <w:t>FUTUREWEI</w:t>
            </w:r>
          </w:p>
        </w:tc>
        <w:tc>
          <w:tcPr>
            <w:tcW w:w="7694" w:type="dxa"/>
          </w:tcPr>
          <w:p w14:paraId="6DE873DC" w14:textId="63AB292D" w:rsidR="00820B11" w:rsidRDefault="00752174" w:rsidP="006358EC">
            <w:r>
              <w:t>Less than 80-100MHz have impacts due to PBCH and coreset selection, which is part of initial access. So we should assume 80-100 MHz, and focus on whether there is enough cost benefit to recommend 80MHz over 100MHz to RAN4.</w:t>
            </w:r>
          </w:p>
        </w:tc>
      </w:tr>
      <w:tr w:rsidR="0094635D" w14:paraId="3AC9349A" w14:textId="77777777" w:rsidTr="0094635D">
        <w:tc>
          <w:tcPr>
            <w:tcW w:w="1937" w:type="dxa"/>
          </w:tcPr>
          <w:p w14:paraId="617BF44F" w14:textId="51FC4C15" w:rsidR="0094635D" w:rsidRDefault="00840967" w:rsidP="00FA48BF">
            <w:pPr>
              <w:rPr>
                <w:lang w:eastAsia="zh-CN"/>
              </w:rPr>
            </w:pPr>
            <w:r>
              <w:rPr>
                <w:rFonts w:hint="eastAsia"/>
                <w:lang w:eastAsia="zh-CN"/>
              </w:rPr>
              <w:t>v</w:t>
            </w:r>
            <w:r>
              <w:rPr>
                <w:lang w:eastAsia="zh-CN"/>
              </w:rPr>
              <w:t>ivo</w:t>
            </w:r>
          </w:p>
        </w:tc>
        <w:tc>
          <w:tcPr>
            <w:tcW w:w="7694" w:type="dxa"/>
          </w:tcPr>
          <w:p w14:paraId="6B586FE2" w14:textId="2AC33295" w:rsidR="0094635D" w:rsidRDefault="00840967" w:rsidP="00FA48BF">
            <w:pPr>
              <w:rPr>
                <w:lang w:eastAsia="zh-CN"/>
              </w:rPr>
            </w:pPr>
            <w:r>
              <w:rPr>
                <w:rFonts w:hint="eastAsia"/>
                <w:lang w:eastAsia="zh-CN"/>
              </w:rPr>
              <w:t>F</w:t>
            </w:r>
            <w:r>
              <w:rPr>
                <w:lang w:eastAsia="zh-CN"/>
              </w:rPr>
              <w:t>FS</w:t>
            </w:r>
          </w:p>
        </w:tc>
      </w:tr>
      <w:tr w:rsidR="00EF0427" w14:paraId="754E54EF" w14:textId="77777777" w:rsidTr="0094635D">
        <w:tc>
          <w:tcPr>
            <w:tcW w:w="1937" w:type="dxa"/>
          </w:tcPr>
          <w:p w14:paraId="53F3C964" w14:textId="324CBD5E" w:rsidR="00EF0427" w:rsidRDefault="00EF0427" w:rsidP="00EF0427">
            <w:r>
              <w:t>Ericsson</w:t>
            </w:r>
          </w:p>
        </w:tc>
        <w:tc>
          <w:tcPr>
            <w:tcW w:w="7694" w:type="dxa"/>
          </w:tcPr>
          <w:p w14:paraId="45099624" w14:textId="77777777" w:rsidR="00EF0427" w:rsidRDefault="00EF0427" w:rsidP="00EF0427">
            <w:r>
              <w:t>We are open to study 50 and 100 MHz, and since these bandwidths are already specified for FR2, we have a strong preference for these bandwidths over the other proposals in order to minimize the impacts on specifications, implementations and deployments.</w:t>
            </w:r>
          </w:p>
          <w:p w14:paraId="4A81EC2D" w14:textId="1BD1B880" w:rsidR="00EF0427" w:rsidRDefault="00EF0427" w:rsidP="00EF0427">
            <w:r>
              <w:t xml:space="preserve">In FR2, even though the maximum SSB bandwidth can be up to 57.6 MHz and CORESET#0 bandwidth can be up to 69.12 MHz, in our view these SSB and CORESET#0 configuration options can still be used in cells supporting 50 MHz </w:t>
            </w:r>
            <w:proofErr w:type="spellStart"/>
            <w:r>
              <w:t>RedCap</w:t>
            </w:r>
            <w:proofErr w:type="spellEnd"/>
            <w:r>
              <w:t xml:space="preserve"> UEs. As discussed in our contribution R1-2003289, a UE may need to skip certain SSB or PDCCH subcarriers outside of the UE receive bandwidth. This will result in some coverage loss that should be studied and that can be mitigated through suitable coverage recovery solution should SSB and PDCCH become the coverage limiting channels.</w:t>
            </w:r>
          </w:p>
        </w:tc>
      </w:tr>
      <w:tr w:rsidR="00995D7E" w14:paraId="17058291" w14:textId="77777777" w:rsidTr="0094635D">
        <w:tc>
          <w:tcPr>
            <w:tcW w:w="1937" w:type="dxa"/>
          </w:tcPr>
          <w:p w14:paraId="591D45D1" w14:textId="655DDF8C" w:rsidR="00995D7E" w:rsidRDefault="00995D7E" w:rsidP="00995D7E">
            <w:proofErr w:type="spellStart"/>
            <w:r>
              <w:t>ZTE,Sanechips</w:t>
            </w:r>
            <w:proofErr w:type="spellEnd"/>
          </w:p>
        </w:tc>
        <w:tc>
          <w:tcPr>
            <w:tcW w:w="7694" w:type="dxa"/>
          </w:tcPr>
          <w:p w14:paraId="530C3978" w14:textId="5D55FDE9" w:rsidR="00995D7E" w:rsidRDefault="00995D7E" w:rsidP="00995D7E">
            <w:r>
              <w:rPr>
                <w:lang w:eastAsia="zh-CN"/>
              </w:rPr>
              <w:t xml:space="preserve">The maximum bandwidth for </w:t>
            </w:r>
            <w:proofErr w:type="spellStart"/>
            <w:r>
              <w:rPr>
                <w:lang w:eastAsia="zh-CN"/>
              </w:rPr>
              <w:t>RedCap</w:t>
            </w:r>
            <w:proofErr w:type="spellEnd"/>
            <w:r>
              <w:rPr>
                <w:lang w:eastAsia="zh-CN"/>
              </w:rPr>
              <w:t xml:space="preserve"> in FR2 should be selected from the bandwidth set. We  can study 50 MHz and 100 MHz maximum UE bandwidths. The concern for 50Mhz is if 240 kHz SSB is supported in FR2, the SSB bandwidth would be 57.6 </w:t>
            </w:r>
            <w:proofErr w:type="spellStart"/>
            <w:r>
              <w:rPr>
                <w:lang w:eastAsia="zh-CN"/>
              </w:rPr>
              <w:t>MHz.</w:t>
            </w:r>
            <w:proofErr w:type="spellEnd"/>
            <w:r>
              <w:rPr>
                <w:lang w:eastAsia="zh-CN"/>
              </w:rPr>
              <w:t xml:space="preserve"> In this case, if the </w:t>
            </w:r>
            <w:proofErr w:type="spellStart"/>
            <w:r>
              <w:rPr>
                <w:lang w:eastAsia="zh-CN"/>
              </w:rPr>
              <w:t>RedCap</w:t>
            </w:r>
            <w:proofErr w:type="spellEnd"/>
            <w:r>
              <w:rPr>
                <w:lang w:eastAsia="zh-CN"/>
              </w:rPr>
              <w:t xml:space="preserve"> UE maximum bandwidth is 50 MHz, further study is need to see if the </w:t>
            </w:r>
            <w:proofErr w:type="spellStart"/>
            <w:r>
              <w:rPr>
                <w:lang w:eastAsia="zh-CN"/>
              </w:rPr>
              <w:t>RedCap</w:t>
            </w:r>
            <w:proofErr w:type="spellEnd"/>
            <w:r>
              <w:rPr>
                <w:lang w:eastAsia="zh-CN"/>
              </w:rPr>
              <w:t xml:space="preserve"> UE can receive SSB with acceptable performance.</w:t>
            </w:r>
          </w:p>
        </w:tc>
      </w:tr>
      <w:tr w:rsidR="00405FB2" w14:paraId="109FC27B" w14:textId="77777777" w:rsidTr="0094635D">
        <w:tc>
          <w:tcPr>
            <w:tcW w:w="1937" w:type="dxa"/>
          </w:tcPr>
          <w:p w14:paraId="496EC393" w14:textId="3D055EE9" w:rsidR="00405FB2" w:rsidRDefault="00405FB2" w:rsidP="00405FB2">
            <w:r>
              <w:rPr>
                <w:rFonts w:hint="eastAsia"/>
                <w:lang w:eastAsia="zh-CN"/>
              </w:rPr>
              <w:t>OPPO</w:t>
            </w:r>
          </w:p>
        </w:tc>
        <w:tc>
          <w:tcPr>
            <w:tcW w:w="7694" w:type="dxa"/>
          </w:tcPr>
          <w:p w14:paraId="3951C282" w14:textId="1216DFC6" w:rsidR="00405FB2" w:rsidRDefault="00405FB2" w:rsidP="00405FB2">
            <w:r>
              <w:rPr>
                <w:rFonts w:hint="eastAsia"/>
                <w:lang w:eastAsia="zh-CN"/>
              </w:rPr>
              <w:t xml:space="preserve">50MHz shall be </w:t>
            </w:r>
            <w:r>
              <w:rPr>
                <w:lang w:eastAsia="zh-CN"/>
              </w:rPr>
              <w:t>considered</w:t>
            </w:r>
            <w:r>
              <w:rPr>
                <w:rFonts w:hint="eastAsia"/>
                <w:lang w:eastAsia="zh-CN"/>
              </w:rPr>
              <w:t xml:space="preserve"> for FR2</w:t>
            </w:r>
          </w:p>
        </w:tc>
      </w:tr>
      <w:tr w:rsidR="00405FB2" w14:paraId="4FFFECDE" w14:textId="77777777" w:rsidTr="0094635D">
        <w:tc>
          <w:tcPr>
            <w:tcW w:w="1937" w:type="dxa"/>
          </w:tcPr>
          <w:p w14:paraId="5BF4A693" w14:textId="5CB396BD" w:rsidR="00405FB2" w:rsidRDefault="003D379A" w:rsidP="00405FB2">
            <w:r>
              <w:t>Panasonic</w:t>
            </w:r>
          </w:p>
        </w:tc>
        <w:tc>
          <w:tcPr>
            <w:tcW w:w="7694" w:type="dxa"/>
          </w:tcPr>
          <w:p w14:paraId="53A73097" w14:textId="6142E7FF" w:rsidR="00405FB2" w:rsidRDefault="003D379A" w:rsidP="00405FB2">
            <w:r>
              <w:rPr>
                <w:rFonts w:eastAsia="Yu Mincho"/>
                <w:lang w:eastAsia="ja-JP"/>
              </w:rPr>
              <w:t xml:space="preserve">To evaluate/compare both groups of view, i.e. to compare the case </w:t>
            </w:r>
            <w:r>
              <w:t>maximum UE bandwidth in the range of 40-60 MHz and the case maximum UE bandwidth in the range of 80-100 MHz</w:t>
            </w:r>
          </w:p>
        </w:tc>
      </w:tr>
      <w:tr w:rsidR="00405FB2" w14:paraId="7DE2F6F4" w14:textId="77777777" w:rsidTr="0094635D">
        <w:tc>
          <w:tcPr>
            <w:tcW w:w="1937" w:type="dxa"/>
          </w:tcPr>
          <w:p w14:paraId="282EDC96" w14:textId="77777777" w:rsidR="00405FB2" w:rsidRDefault="00405FB2" w:rsidP="00405FB2"/>
        </w:tc>
        <w:tc>
          <w:tcPr>
            <w:tcW w:w="7694" w:type="dxa"/>
          </w:tcPr>
          <w:p w14:paraId="28D13B76" w14:textId="77777777" w:rsidR="00405FB2" w:rsidRDefault="00405FB2" w:rsidP="00405FB2"/>
        </w:tc>
      </w:tr>
    </w:tbl>
    <w:p w14:paraId="3106AF99" w14:textId="77777777" w:rsidR="00AB76E1" w:rsidRPr="00AB76E1" w:rsidRDefault="00AB76E1" w:rsidP="00AB76E1"/>
    <w:p w14:paraId="36A547B3" w14:textId="77B9F575" w:rsidR="00AB76E1" w:rsidRDefault="00AB76E1" w:rsidP="00AB76E1">
      <w:pPr>
        <w:pStyle w:val="Heading2"/>
      </w:pPr>
      <w:bookmarkStart w:id="34" w:name="_Toc40490522"/>
      <w:bookmarkStart w:id="35" w:name="_Toc41500875"/>
      <w:r>
        <w:t>7</w:t>
      </w:r>
      <w:r w:rsidRPr="000E647A">
        <w:t>.4</w:t>
      </w:r>
      <w:r w:rsidRPr="000E647A">
        <w:tab/>
        <w:t>Half-duplex FDD operation</w:t>
      </w:r>
      <w:bookmarkEnd w:id="34"/>
      <w:bookmarkEnd w:id="35"/>
    </w:p>
    <w:p w14:paraId="63FEAE1B" w14:textId="33D4DF36" w:rsidR="00D811EC" w:rsidRDefault="00D811EC" w:rsidP="00D811EC">
      <w:r>
        <w:t>With half-duplex FDD (HD-FDD</w:t>
      </w:r>
      <w:r w:rsidR="00AA1872">
        <w:t>) operation</w:t>
      </w:r>
      <w:r>
        <w:t xml:space="preserve">, the device does not need to simultaneously transmit and receive at the same time. This allows the device to use a switch in place of one or more duplexers, typically one per frequency band. </w:t>
      </w:r>
      <w:r w:rsidR="00825042" w:rsidRPr="00D811EC">
        <w:t xml:space="preserve">As of </w:t>
      </w:r>
      <w:r w:rsidR="00B50C61">
        <w:t xml:space="preserve">NR </w:t>
      </w:r>
      <w:r w:rsidR="00825042" w:rsidRPr="00D811EC">
        <w:t>Rel-16, since the FDD bands are all in FR1, i.e. all FR2 bands use TDD, HD-FDD is only pertinent to FR1.</w:t>
      </w:r>
    </w:p>
    <w:p w14:paraId="3C6A22D7" w14:textId="77777777" w:rsidR="00D811EC" w:rsidRDefault="00D811EC" w:rsidP="00D811EC">
      <w:r>
        <w:t>In LTE, two types of HD-FDD operation are specified:</w:t>
      </w:r>
    </w:p>
    <w:p w14:paraId="4EC77490" w14:textId="27714DC8" w:rsidR="00D811EC" w:rsidRPr="00DD5A37" w:rsidRDefault="00D811EC" w:rsidP="007D6BC6">
      <w:pPr>
        <w:pStyle w:val="ListParagraph"/>
        <w:numPr>
          <w:ilvl w:val="0"/>
          <w:numId w:val="8"/>
        </w:numPr>
        <w:rPr>
          <w:sz w:val="20"/>
          <w:szCs w:val="22"/>
          <w:lang w:val="en-GB"/>
        </w:rPr>
      </w:pPr>
      <w:r w:rsidRPr="00DD5A37">
        <w:rPr>
          <w:b/>
          <w:sz w:val="20"/>
          <w:szCs w:val="22"/>
          <w:lang w:val="en-GB"/>
        </w:rPr>
        <w:t>Type A:</w:t>
      </w:r>
      <w:r w:rsidRPr="00DD5A37">
        <w:rPr>
          <w:sz w:val="20"/>
          <w:szCs w:val="22"/>
          <w:lang w:val="en-GB"/>
        </w:rPr>
        <w:t xml:space="preserve"> a DL-to-UL </w:t>
      </w:r>
      <w:r w:rsidR="002C3B01" w:rsidRPr="00DD5A37">
        <w:rPr>
          <w:sz w:val="20"/>
          <w:szCs w:val="22"/>
          <w:lang w:val="en-GB"/>
        </w:rPr>
        <w:t xml:space="preserve">guard period </w:t>
      </w:r>
      <w:r w:rsidRPr="00DD5A37">
        <w:rPr>
          <w:sz w:val="20"/>
          <w:szCs w:val="22"/>
          <w:lang w:val="en-GB"/>
        </w:rPr>
        <w:t xml:space="preserve">is created by the UE by not receiving the last part of a DL subframe immediately preceding an UL subframe from the same UE, and no UL-to-DL </w:t>
      </w:r>
      <w:r w:rsidR="002C3B01" w:rsidRPr="00DD5A37">
        <w:rPr>
          <w:sz w:val="20"/>
          <w:szCs w:val="22"/>
          <w:lang w:val="en-GB"/>
        </w:rPr>
        <w:t xml:space="preserve">guard period </w:t>
      </w:r>
      <w:r w:rsidRPr="00DD5A37">
        <w:rPr>
          <w:sz w:val="20"/>
          <w:szCs w:val="22"/>
          <w:lang w:val="en-GB"/>
        </w:rPr>
        <w:t xml:space="preserve">is defined (but can </w:t>
      </w:r>
      <w:r w:rsidR="00162CC6" w:rsidRPr="00DD5A37">
        <w:rPr>
          <w:sz w:val="20"/>
          <w:szCs w:val="22"/>
          <w:lang w:val="en-GB"/>
        </w:rPr>
        <w:t>potentially</w:t>
      </w:r>
      <w:r w:rsidRPr="00DD5A37">
        <w:rPr>
          <w:sz w:val="20"/>
          <w:szCs w:val="22"/>
          <w:lang w:val="en-GB"/>
        </w:rPr>
        <w:t xml:space="preserve"> be created by the </w:t>
      </w:r>
      <w:proofErr w:type="spellStart"/>
      <w:r w:rsidRPr="00DD5A37">
        <w:rPr>
          <w:sz w:val="20"/>
          <w:szCs w:val="22"/>
          <w:lang w:val="en-GB"/>
        </w:rPr>
        <w:t>eNB</w:t>
      </w:r>
      <w:proofErr w:type="spellEnd"/>
      <w:r w:rsidRPr="00DD5A37">
        <w:rPr>
          <w:sz w:val="20"/>
          <w:szCs w:val="22"/>
          <w:lang w:val="en-GB"/>
        </w:rPr>
        <w:t xml:space="preserve"> implementation by proper TA adjustment).</w:t>
      </w:r>
    </w:p>
    <w:p w14:paraId="54CF85B6" w14:textId="1D4193B9" w:rsidR="00D811EC" w:rsidRPr="00DD5A37" w:rsidRDefault="00D811EC" w:rsidP="007D6BC6">
      <w:pPr>
        <w:pStyle w:val="ListParagraph"/>
        <w:numPr>
          <w:ilvl w:val="0"/>
          <w:numId w:val="8"/>
        </w:numPr>
        <w:rPr>
          <w:sz w:val="20"/>
          <w:szCs w:val="22"/>
          <w:lang w:val="en-GB"/>
        </w:rPr>
      </w:pPr>
      <w:r w:rsidRPr="00DD5A37">
        <w:rPr>
          <w:b/>
          <w:sz w:val="20"/>
          <w:szCs w:val="22"/>
          <w:lang w:val="en-GB"/>
        </w:rPr>
        <w:t>Type B:</w:t>
      </w:r>
      <w:r w:rsidRPr="00DD5A37">
        <w:rPr>
          <w:sz w:val="20"/>
          <w:szCs w:val="22"/>
          <w:lang w:val="en-GB"/>
        </w:rPr>
        <w:t xml:space="preserve"> a DL-to-UL </w:t>
      </w:r>
      <w:r w:rsidR="002C3B01" w:rsidRPr="00DD5A37">
        <w:rPr>
          <w:sz w:val="20"/>
          <w:szCs w:val="22"/>
          <w:lang w:val="en-GB"/>
        </w:rPr>
        <w:t xml:space="preserve">guard period </w:t>
      </w:r>
      <w:r w:rsidRPr="00DD5A37">
        <w:rPr>
          <w:sz w:val="20"/>
          <w:szCs w:val="22"/>
          <w:lang w:val="en-GB"/>
        </w:rPr>
        <w:t xml:space="preserve">is created by not requiring the UE to receive a DL subframe immediately preceding an UL subframe from the same UE, and an UL-to-DL </w:t>
      </w:r>
      <w:r w:rsidR="002C3B01" w:rsidRPr="00DD5A37">
        <w:rPr>
          <w:sz w:val="20"/>
          <w:szCs w:val="22"/>
          <w:lang w:val="en-GB"/>
        </w:rPr>
        <w:t xml:space="preserve">guard period </w:t>
      </w:r>
      <w:r w:rsidRPr="00DD5A37">
        <w:rPr>
          <w:sz w:val="20"/>
          <w:szCs w:val="22"/>
          <w:lang w:val="en-GB"/>
        </w:rPr>
        <w:t>is created by not requiring the UE to receive a DL subframe immediately following an UL subframe from the same UE.</w:t>
      </w:r>
    </w:p>
    <w:p w14:paraId="0D75EDF5" w14:textId="09D64175" w:rsidR="00D811EC" w:rsidRDefault="00B6726F" w:rsidP="00D811EC">
      <w:r>
        <w:t xml:space="preserve">HD-FDD operation type A is defined for normal LTE, whereas type B is defined for LTE-MTC and NB-IoT. </w:t>
      </w:r>
      <w:r w:rsidR="00D811EC">
        <w:t xml:space="preserve">The intention of type B is to facilitate UE implementations with a single oscillator for Tx and Rx frequency generation by introducing significantly longer DL-to-UL and UL-to-DL </w:t>
      </w:r>
      <w:r w:rsidR="002C3B01" w:rsidRPr="00162CC6">
        <w:t>guard perio</w:t>
      </w:r>
      <w:r w:rsidR="002C3B01">
        <w:t>ds</w:t>
      </w:r>
      <w:r w:rsidR="00D811EC">
        <w:t>.</w:t>
      </w:r>
    </w:p>
    <w:p w14:paraId="47C12E79" w14:textId="17557416" w:rsidR="00D811EC" w:rsidRDefault="00706F42" w:rsidP="00D811EC">
      <w:r>
        <w:t>Most</w:t>
      </w:r>
      <w:r w:rsidR="00D811EC">
        <w:t xml:space="preserve"> contributions [</w:t>
      </w:r>
      <w:r w:rsidR="00162CC6">
        <w:t>3</w:t>
      </w:r>
      <w:r w:rsidR="00D811EC">
        <w:t xml:space="preserve">, </w:t>
      </w:r>
      <w:r w:rsidR="00162CC6">
        <w:t>6</w:t>
      </w:r>
      <w:r w:rsidR="00D811EC">
        <w:t xml:space="preserve">, </w:t>
      </w:r>
      <w:r w:rsidR="00162CC6">
        <w:t>14</w:t>
      </w:r>
      <w:r w:rsidR="00D811EC">
        <w:t>,</w:t>
      </w:r>
      <w:r w:rsidR="00162CC6">
        <w:t xml:space="preserve"> 29</w:t>
      </w:r>
      <w:r w:rsidR="00D811EC">
        <w:t xml:space="preserve">, </w:t>
      </w:r>
      <w:r w:rsidR="00162CC6">
        <w:t>32</w:t>
      </w:r>
      <w:r w:rsidR="00D811EC">
        <w:t xml:space="preserve">, </w:t>
      </w:r>
      <w:r w:rsidR="00162CC6">
        <w:t>36</w:t>
      </w:r>
      <w:r w:rsidR="00D811EC">
        <w:t xml:space="preserve">, </w:t>
      </w:r>
      <w:r w:rsidR="00162CC6">
        <w:t>38</w:t>
      </w:r>
      <w:r w:rsidR="00D811EC">
        <w:t xml:space="preserve">, </w:t>
      </w:r>
      <w:r w:rsidR="00162CC6">
        <w:t>43</w:t>
      </w:r>
      <w:r w:rsidR="00D811EC">
        <w:t xml:space="preserve">, </w:t>
      </w:r>
      <w:r w:rsidR="00162CC6">
        <w:t>50</w:t>
      </w:r>
      <w:r w:rsidR="00D811EC">
        <w:t xml:space="preserve">, </w:t>
      </w:r>
      <w:r w:rsidR="00162CC6">
        <w:t>54</w:t>
      </w:r>
      <w:r w:rsidR="00D811EC">
        <w:t xml:space="preserve">, </w:t>
      </w:r>
      <w:r w:rsidR="00162CC6">
        <w:t>62</w:t>
      </w:r>
      <w:r w:rsidR="00D811EC">
        <w:t xml:space="preserve">, </w:t>
      </w:r>
      <w:r w:rsidR="00162CC6">
        <w:t>65</w:t>
      </w:r>
      <w:r w:rsidR="00D811EC">
        <w:t xml:space="preserve">, </w:t>
      </w:r>
      <w:r w:rsidR="00162CC6">
        <w:t>68</w:t>
      </w:r>
      <w:r w:rsidR="00D811EC">
        <w:t xml:space="preserve">, </w:t>
      </w:r>
      <w:r w:rsidR="00162CC6">
        <w:t>73</w:t>
      </w:r>
      <w:r w:rsidR="00D811EC">
        <w:t xml:space="preserve">, </w:t>
      </w:r>
      <w:r w:rsidR="00162CC6">
        <w:t>74</w:t>
      </w:r>
      <w:r w:rsidR="00D811EC">
        <w:t xml:space="preserve">, </w:t>
      </w:r>
      <w:r w:rsidR="00162CC6">
        <w:t>78</w:t>
      </w:r>
      <w:r w:rsidR="00D811EC">
        <w:t xml:space="preserve">, </w:t>
      </w:r>
      <w:r w:rsidR="00162CC6">
        <w:t>86</w:t>
      </w:r>
      <w:r w:rsidR="00D811EC">
        <w:t xml:space="preserve">, </w:t>
      </w:r>
      <w:r w:rsidR="00162CC6">
        <w:t>90</w:t>
      </w:r>
      <w:r w:rsidR="00D811EC">
        <w:t xml:space="preserve">, </w:t>
      </w:r>
      <w:r w:rsidR="00162CC6">
        <w:t>96</w:t>
      </w:r>
      <w:r w:rsidR="00D811EC">
        <w:t xml:space="preserve">, </w:t>
      </w:r>
      <w:r w:rsidR="00162CC6">
        <w:t>97</w:t>
      </w:r>
      <w:r w:rsidR="00D811EC">
        <w:t>] point out that HD-FDD can contribute to UE cost reduction. The main cost reduction factor mentioned in most of these contributions is the UE not needing a duplexer for each FDD band. Many contributions cited the LTE-MTC study as a reference [TR36.888].</w:t>
      </w:r>
    </w:p>
    <w:p w14:paraId="717D8783" w14:textId="6AE55C50" w:rsidR="00D811EC" w:rsidRDefault="00D811EC" w:rsidP="00D811EC">
      <w:r>
        <w:t>A few contributions [</w:t>
      </w:r>
      <w:r w:rsidR="00162CC6">
        <w:t>6</w:t>
      </w:r>
      <w:r>
        <w:t xml:space="preserve">, </w:t>
      </w:r>
      <w:r w:rsidR="00162CC6">
        <w:t>21</w:t>
      </w:r>
      <w:r>
        <w:t xml:space="preserve">, </w:t>
      </w:r>
      <w:r w:rsidR="00162CC6">
        <w:t>50</w:t>
      </w:r>
      <w:r>
        <w:t xml:space="preserve">, </w:t>
      </w:r>
      <w:r w:rsidR="00162CC6">
        <w:t>74</w:t>
      </w:r>
      <w:r>
        <w:t xml:space="preserve">, </w:t>
      </w:r>
      <w:r w:rsidR="00162CC6">
        <w:t>86</w:t>
      </w:r>
      <w:r>
        <w:t>] bring up the consideration of facilitating a single oscillator or HD-FDD operation type B.</w:t>
      </w:r>
      <w:r w:rsidR="00162CC6">
        <w:t xml:space="preserve"> As mentioned above, this type of HD-FDD operation would require a longer </w:t>
      </w:r>
      <w:r w:rsidR="00162CC6" w:rsidRPr="00162CC6">
        <w:t>guard perio</w:t>
      </w:r>
      <w:r w:rsidR="00162CC6">
        <w:t>d for switching between UL and DL.</w:t>
      </w:r>
    </w:p>
    <w:p w14:paraId="09B490CB" w14:textId="11D3BD37" w:rsidR="00C20A55" w:rsidRPr="00C46714" w:rsidRDefault="00C20A55" w:rsidP="00C20A55">
      <w:pPr>
        <w:rPr>
          <w:b/>
          <w:bCs/>
        </w:rPr>
      </w:pPr>
      <w:r w:rsidRPr="00C46714">
        <w:rPr>
          <w:b/>
          <w:bCs/>
        </w:rPr>
        <w:lastRenderedPageBreak/>
        <w:t xml:space="preserve">Question </w:t>
      </w:r>
      <w:r w:rsidR="00D221DB">
        <w:rPr>
          <w:b/>
          <w:bCs/>
        </w:rPr>
        <w:t>19</w:t>
      </w:r>
      <w:r w:rsidRPr="00C46714">
        <w:rPr>
          <w:b/>
          <w:bCs/>
        </w:rPr>
        <w:t>:</w:t>
      </w:r>
      <w:r w:rsidR="00C4220F">
        <w:rPr>
          <w:b/>
          <w:bCs/>
        </w:rPr>
        <w:t xml:space="preserve"> For half-duplex FDD operation (in FR1), what values of DL-to-UL and UL-to-DL guard periods should be studied</w:t>
      </w:r>
      <w:r w:rsidRPr="00C46714">
        <w:rPr>
          <w:b/>
          <w:bCs/>
        </w:rPr>
        <w:t>?</w:t>
      </w:r>
    </w:p>
    <w:tbl>
      <w:tblPr>
        <w:tblStyle w:val="TableGrid"/>
        <w:tblW w:w="0" w:type="auto"/>
        <w:tblLook w:val="04A0" w:firstRow="1" w:lastRow="0" w:firstColumn="1" w:lastColumn="0" w:noHBand="0" w:noVBand="1"/>
      </w:tblPr>
      <w:tblGrid>
        <w:gridCol w:w="1937"/>
        <w:gridCol w:w="7694"/>
      </w:tblGrid>
      <w:tr w:rsidR="00C20A55" w14:paraId="6BE56EC7" w14:textId="77777777" w:rsidTr="00C13594">
        <w:tc>
          <w:tcPr>
            <w:tcW w:w="1937" w:type="dxa"/>
            <w:shd w:val="clear" w:color="auto" w:fill="D9D9D9" w:themeFill="background1" w:themeFillShade="D9"/>
          </w:tcPr>
          <w:p w14:paraId="6F237404"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3E26A71A" w14:textId="77777777" w:rsidR="00C20A55" w:rsidRPr="003915AD" w:rsidRDefault="00C20A55" w:rsidP="006358EC">
            <w:pPr>
              <w:rPr>
                <w:b/>
                <w:bCs/>
              </w:rPr>
            </w:pPr>
            <w:r w:rsidRPr="003915AD">
              <w:rPr>
                <w:b/>
                <w:bCs/>
              </w:rPr>
              <w:t>Comments</w:t>
            </w:r>
          </w:p>
        </w:tc>
      </w:tr>
      <w:tr w:rsidR="00C20A55" w14:paraId="78C4E2EE" w14:textId="77777777" w:rsidTr="0094635D">
        <w:tc>
          <w:tcPr>
            <w:tcW w:w="1937" w:type="dxa"/>
          </w:tcPr>
          <w:p w14:paraId="5BD7BC6E" w14:textId="46123DC2" w:rsidR="00C20A55" w:rsidRDefault="00B07A0E" w:rsidP="006358EC">
            <w:r>
              <w:t>FUTUREWEI</w:t>
            </w:r>
          </w:p>
        </w:tc>
        <w:tc>
          <w:tcPr>
            <w:tcW w:w="7694" w:type="dxa"/>
          </w:tcPr>
          <w:p w14:paraId="7E64B6C7" w14:textId="7981C9AF" w:rsidR="00C20A55" w:rsidRDefault="00B07A0E" w:rsidP="006358EC">
            <w:r>
              <w:t>FFS</w:t>
            </w:r>
          </w:p>
        </w:tc>
      </w:tr>
      <w:tr w:rsidR="0094635D" w14:paraId="65153BEA" w14:textId="77777777" w:rsidTr="0094635D">
        <w:tc>
          <w:tcPr>
            <w:tcW w:w="1937" w:type="dxa"/>
          </w:tcPr>
          <w:p w14:paraId="6D5786B6" w14:textId="39FD78F4" w:rsidR="0094635D" w:rsidRDefault="00DE0E79" w:rsidP="00FA48BF">
            <w:pPr>
              <w:rPr>
                <w:lang w:eastAsia="zh-CN"/>
              </w:rPr>
            </w:pPr>
            <w:r>
              <w:rPr>
                <w:rFonts w:hint="eastAsia"/>
                <w:lang w:eastAsia="zh-CN"/>
              </w:rPr>
              <w:t>v</w:t>
            </w:r>
            <w:r>
              <w:rPr>
                <w:lang w:eastAsia="zh-CN"/>
              </w:rPr>
              <w:t>ivo</w:t>
            </w:r>
          </w:p>
        </w:tc>
        <w:tc>
          <w:tcPr>
            <w:tcW w:w="7694" w:type="dxa"/>
          </w:tcPr>
          <w:p w14:paraId="51D7F66B" w14:textId="7E8D44DE" w:rsidR="0094635D" w:rsidRDefault="00DE0E79" w:rsidP="00FA48BF">
            <w:pPr>
              <w:rPr>
                <w:lang w:eastAsia="zh-CN"/>
              </w:rPr>
            </w:pPr>
            <w:r>
              <w:rPr>
                <w:lang w:eastAsia="zh-CN"/>
              </w:rPr>
              <w:t xml:space="preserve">If considered, suggest to prioritize type A. </w:t>
            </w:r>
          </w:p>
        </w:tc>
      </w:tr>
      <w:tr w:rsidR="00457607" w14:paraId="7513A240" w14:textId="77777777" w:rsidTr="0094635D">
        <w:tc>
          <w:tcPr>
            <w:tcW w:w="1937" w:type="dxa"/>
          </w:tcPr>
          <w:p w14:paraId="7AA86010" w14:textId="4EBB8EB1" w:rsidR="00457607" w:rsidRDefault="00457607" w:rsidP="00457607">
            <w:r>
              <w:t>Ericsson</w:t>
            </w:r>
          </w:p>
        </w:tc>
        <w:tc>
          <w:tcPr>
            <w:tcW w:w="7694" w:type="dxa"/>
          </w:tcPr>
          <w:p w14:paraId="287A40C6" w14:textId="0C5E0E58" w:rsidR="00457607" w:rsidRDefault="00457607" w:rsidP="00457607">
            <w:r>
              <w:rPr>
                <w:rFonts w:eastAsiaTheme="minorEastAsia"/>
                <w:iCs/>
                <w:lang w:eastAsia="ja-JP"/>
              </w:rPr>
              <w:t xml:space="preserve">We propose to study </w:t>
            </w:r>
            <w:r w:rsidRPr="0027751A">
              <w:rPr>
                <w:rFonts w:eastAsiaTheme="minorEastAsia"/>
                <w:iCs/>
                <w:lang w:eastAsia="ja-JP"/>
              </w:rPr>
              <w:t>DL-to-UL and UL-to-DL guard periods</w:t>
            </w:r>
            <w:r>
              <w:rPr>
                <w:rFonts w:eastAsiaTheme="minorEastAsia"/>
                <w:iCs/>
                <w:lang w:eastAsia="ja-JP"/>
              </w:rPr>
              <w:t xml:space="preserve"> of 0.5 </w:t>
            </w:r>
            <w:proofErr w:type="spellStart"/>
            <w:r>
              <w:rPr>
                <w:rFonts w:eastAsiaTheme="minorEastAsia"/>
                <w:iCs/>
                <w:lang w:eastAsia="ja-JP"/>
              </w:rPr>
              <w:t>ms</w:t>
            </w:r>
            <w:proofErr w:type="spellEnd"/>
            <w:r>
              <w:rPr>
                <w:rFonts w:eastAsiaTheme="minorEastAsia"/>
                <w:iCs/>
                <w:lang w:eastAsia="ja-JP"/>
              </w:rPr>
              <w:t xml:space="preserve"> to facilitate a single local-oscillator implementation, which corresponds to 7 OFDM symbols with 15 kHz SCS, 1 slot with 30 kHz SCS, 2 slots with 60 kHz SCS, and 4 slots with 120 kHz SCS.</w:t>
            </w:r>
          </w:p>
        </w:tc>
      </w:tr>
      <w:tr w:rsidR="002501C6" w14:paraId="34248056" w14:textId="77777777" w:rsidTr="0094635D">
        <w:tc>
          <w:tcPr>
            <w:tcW w:w="1937" w:type="dxa"/>
          </w:tcPr>
          <w:p w14:paraId="0D44658B" w14:textId="55FCC137" w:rsidR="002501C6" w:rsidRDefault="002501C6" w:rsidP="002501C6">
            <w:r>
              <w:rPr>
                <w:rFonts w:hint="eastAsia"/>
                <w:lang w:eastAsia="zh-CN"/>
              </w:rPr>
              <w:t>X</w:t>
            </w:r>
            <w:r>
              <w:rPr>
                <w:lang w:eastAsia="zh-CN"/>
              </w:rPr>
              <w:t>iaomi</w:t>
            </w:r>
          </w:p>
        </w:tc>
        <w:tc>
          <w:tcPr>
            <w:tcW w:w="7694" w:type="dxa"/>
          </w:tcPr>
          <w:p w14:paraId="5C8D3950" w14:textId="77777777" w:rsidR="002501C6" w:rsidRDefault="002501C6" w:rsidP="002501C6">
            <w:pPr>
              <w:rPr>
                <w:lang w:eastAsia="zh-CN"/>
              </w:rPr>
            </w:pPr>
            <w:r>
              <w:rPr>
                <w:rFonts w:hint="eastAsia"/>
                <w:lang w:eastAsia="zh-CN"/>
              </w:rPr>
              <w:t xml:space="preserve">For </w:t>
            </w:r>
            <w:r>
              <w:rPr>
                <w:lang w:eastAsia="zh-CN"/>
              </w:rPr>
              <w:t>HD-FDD operation Type A, the transition time defined in 3</w:t>
            </w:r>
            <w:r>
              <w:rPr>
                <w:rFonts w:hint="eastAsia"/>
                <w:lang w:eastAsia="zh-CN"/>
              </w:rPr>
              <w:t xml:space="preserve">GPP </w:t>
            </w:r>
            <w:r>
              <w:rPr>
                <w:lang w:eastAsia="zh-CN"/>
              </w:rPr>
              <w:t xml:space="preserve">TS 38.211 Table 4.3.2.3 for Tx-Rx and Rx-Tx switching can be reused (i.e. 25600Tc for FR1). </w:t>
            </w:r>
          </w:p>
          <w:p w14:paraId="30DCA634" w14:textId="77777777" w:rsidR="002501C6" w:rsidRDefault="002501C6" w:rsidP="002501C6">
            <w:pPr>
              <w:rPr>
                <w:lang w:eastAsia="zh-CN"/>
              </w:rPr>
            </w:pPr>
            <w:r>
              <w:rPr>
                <w:rFonts w:hint="eastAsia"/>
                <w:lang w:eastAsia="zh-CN"/>
              </w:rPr>
              <w:t xml:space="preserve">For </w:t>
            </w:r>
            <w:r>
              <w:rPr>
                <w:lang w:eastAsia="zh-CN"/>
              </w:rPr>
              <w:t>HD-FDD operation Type B, the transition time should be FFS.</w:t>
            </w:r>
          </w:p>
          <w:p w14:paraId="13F83561" w14:textId="1BE0E133" w:rsidR="002501C6" w:rsidRDefault="002501C6" w:rsidP="002501C6">
            <w:r>
              <w:rPr>
                <w:lang w:eastAsia="zh-CN"/>
              </w:rPr>
              <w:t>In addition, we are not sure whether we should directly reuse the concept of DL-to-UL and UL-to-DL guard period as in LTE. For example, we are not sure whether UE should always drop the last part of DL reception if an uplink transmission follows. We suggest to further discuss UE behaviour if there is no enough Tx-to-Rx or Rx-to-Tx transition time.</w:t>
            </w:r>
          </w:p>
        </w:tc>
      </w:tr>
      <w:tr w:rsidR="00995D7E" w14:paraId="025E9F46" w14:textId="77777777" w:rsidTr="0094635D">
        <w:tc>
          <w:tcPr>
            <w:tcW w:w="1937" w:type="dxa"/>
          </w:tcPr>
          <w:p w14:paraId="775C429F" w14:textId="159100DB" w:rsidR="00995D7E" w:rsidRDefault="00995D7E" w:rsidP="00995D7E">
            <w:proofErr w:type="spellStart"/>
            <w:r>
              <w:t>ZTE,Sanechips</w:t>
            </w:r>
            <w:proofErr w:type="spellEnd"/>
          </w:p>
        </w:tc>
        <w:tc>
          <w:tcPr>
            <w:tcW w:w="7694" w:type="dxa"/>
          </w:tcPr>
          <w:p w14:paraId="2974D6BB" w14:textId="76DA8A0D" w:rsidR="00995D7E" w:rsidRDefault="00995D7E" w:rsidP="00995D7E">
            <w:r>
              <w:t>Send LS to ran4 for this issue</w:t>
            </w:r>
          </w:p>
        </w:tc>
      </w:tr>
      <w:tr w:rsidR="00405FB2" w14:paraId="61715B85" w14:textId="77777777" w:rsidTr="0094635D">
        <w:tc>
          <w:tcPr>
            <w:tcW w:w="1937" w:type="dxa"/>
          </w:tcPr>
          <w:p w14:paraId="03110405" w14:textId="23181B1D" w:rsidR="00405FB2" w:rsidRDefault="00405FB2" w:rsidP="00405FB2">
            <w:r>
              <w:rPr>
                <w:rFonts w:hint="eastAsia"/>
                <w:lang w:eastAsia="zh-CN"/>
              </w:rPr>
              <w:t>OPPO</w:t>
            </w:r>
          </w:p>
        </w:tc>
        <w:tc>
          <w:tcPr>
            <w:tcW w:w="7694" w:type="dxa"/>
          </w:tcPr>
          <w:p w14:paraId="3ED3E127" w14:textId="6ED4DDB5" w:rsidR="00405FB2" w:rsidRDefault="00405FB2" w:rsidP="00405FB2">
            <w:r>
              <w:rPr>
                <w:rFonts w:hint="eastAsia"/>
                <w:lang w:eastAsia="zh-CN"/>
              </w:rPr>
              <w:t>FFS</w:t>
            </w:r>
          </w:p>
        </w:tc>
      </w:tr>
      <w:tr w:rsidR="00405FB2" w14:paraId="1C60890E" w14:textId="77777777" w:rsidTr="0094635D">
        <w:tc>
          <w:tcPr>
            <w:tcW w:w="1937" w:type="dxa"/>
          </w:tcPr>
          <w:p w14:paraId="54D0E504" w14:textId="696B77B4" w:rsidR="00405FB2" w:rsidRDefault="009B41D2" w:rsidP="00405FB2">
            <w:r>
              <w:rPr>
                <w:rFonts w:eastAsia="Yu Mincho"/>
                <w:lang w:eastAsia="ja-JP"/>
              </w:rPr>
              <w:t>Panasonic</w:t>
            </w:r>
          </w:p>
        </w:tc>
        <w:tc>
          <w:tcPr>
            <w:tcW w:w="7694" w:type="dxa"/>
          </w:tcPr>
          <w:p w14:paraId="6CEEB346" w14:textId="70838AA7" w:rsidR="00405FB2" w:rsidRPr="009B41D2" w:rsidRDefault="009B41D2" w:rsidP="00405FB2">
            <w:pPr>
              <w:rPr>
                <w:rFonts w:eastAsia="Yu Mincho"/>
                <w:lang w:eastAsia="ja-JP"/>
              </w:rPr>
            </w:pPr>
            <w:r>
              <w:rPr>
                <w:rFonts w:eastAsia="Yu Mincho"/>
                <w:lang w:eastAsia="ja-JP"/>
              </w:rPr>
              <w:t>Similar to past LTE discussion, this should be concluded in RAN4.</w:t>
            </w:r>
          </w:p>
        </w:tc>
      </w:tr>
    </w:tbl>
    <w:p w14:paraId="340A7C85" w14:textId="77777777" w:rsidR="00AB76E1" w:rsidRPr="00AB76E1" w:rsidRDefault="00AB76E1" w:rsidP="00AB76E1"/>
    <w:p w14:paraId="17934FD4" w14:textId="0B41C717" w:rsidR="00AB76E1" w:rsidRDefault="00AB76E1" w:rsidP="00AB76E1">
      <w:pPr>
        <w:pStyle w:val="Heading2"/>
      </w:pPr>
      <w:bookmarkStart w:id="36" w:name="_Toc40490527"/>
      <w:bookmarkStart w:id="37" w:name="_Toc41500876"/>
      <w:r>
        <w:t>7</w:t>
      </w:r>
      <w:r w:rsidRPr="000E647A">
        <w:t>.5</w:t>
      </w:r>
      <w:r w:rsidRPr="000E647A">
        <w:tab/>
        <w:t>Relaxed UE processing time</w:t>
      </w:r>
      <w:bookmarkEnd w:id="36"/>
      <w:bookmarkEnd w:id="37"/>
    </w:p>
    <w:p w14:paraId="71805F02" w14:textId="3734538E" w:rsidR="006B545C" w:rsidRDefault="00FD3641" w:rsidP="006B545C">
      <w:pPr>
        <w:rPr>
          <w:lang w:eastAsia="ja-JP"/>
        </w:rPr>
      </w:pPr>
      <w:r>
        <w:rPr>
          <w:lang w:eastAsia="ja-JP"/>
        </w:rPr>
        <w:t>In NR, there exist two UE processing time capabilities, capability #1 and #2, related to DL and UL data transmission, where the capability #2 is a more aggressive capability. In DL, UE processing time impacts how fast UE processes a scheduled DL transmission and send</w:t>
      </w:r>
      <w:r w:rsidR="00A23F45">
        <w:rPr>
          <w:lang w:eastAsia="ja-JP"/>
        </w:rPr>
        <w:t>s</w:t>
      </w:r>
      <w:r>
        <w:rPr>
          <w:lang w:eastAsia="ja-JP"/>
        </w:rPr>
        <w:t xml:space="preserve"> a corresponding HARQ feedback, </w:t>
      </w:r>
      <w:r w:rsidR="009F23A1">
        <w:rPr>
          <w:lang w:eastAsia="ja-JP"/>
        </w:rPr>
        <w:t>whereas</w:t>
      </w:r>
      <w:r>
        <w:rPr>
          <w:lang w:eastAsia="ja-JP"/>
        </w:rPr>
        <w:t xml:space="preserve"> in UL, it impacts how fast UE processes a scheduling UL grant and prepares for the scheduled UL transmission. </w:t>
      </w:r>
    </w:p>
    <w:p w14:paraId="56D34BD8" w14:textId="6B94943C" w:rsidR="006B545C" w:rsidRDefault="006B545C" w:rsidP="006B545C">
      <w:pPr>
        <w:rPr>
          <w:lang w:eastAsia="ja-JP"/>
        </w:rPr>
      </w:pPr>
      <w:r>
        <w:rPr>
          <w:lang w:eastAsia="ja-JP"/>
        </w:rPr>
        <w:t xml:space="preserve">In </w:t>
      </w:r>
      <w:r w:rsidRPr="004A070F">
        <w:rPr>
          <w:lang w:eastAsia="ja-JP"/>
        </w:rPr>
        <w:t>most of the contributions</w:t>
      </w:r>
      <w:r w:rsidR="002B3E30">
        <w:rPr>
          <w:lang w:eastAsia="ja-JP"/>
        </w:rPr>
        <w:t xml:space="preserve"> [</w:t>
      </w:r>
      <w:r w:rsidR="00A23F45">
        <w:rPr>
          <w:lang w:eastAsia="ja-JP"/>
        </w:rPr>
        <w:t xml:space="preserve">3, </w:t>
      </w:r>
      <w:r w:rsidR="00E9558B">
        <w:rPr>
          <w:lang w:eastAsia="ja-JP"/>
        </w:rPr>
        <w:t>6</w:t>
      </w:r>
      <w:r w:rsidR="002B3E30">
        <w:rPr>
          <w:lang w:eastAsia="ja-JP"/>
        </w:rPr>
        <w:t xml:space="preserve">, </w:t>
      </w:r>
      <w:r w:rsidR="00E9558B">
        <w:rPr>
          <w:lang w:eastAsia="ja-JP"/>
        </w:rPr>
        <w:t>10</w:t>
      </w:r>
      <w:r w:rsidR="002B3E30">
        <w:rPr>
          <w:lang w:eastAsia="ja-JP"/>
        </w:rPr>
        <w:t xml:space="preserve">, </w:t>
      </w:r>
      <w:r w:rsidR="00A23F45">
        <w:rPr>
          <w:lang w:eastAsia="ja-JP"/>
        </w:rPr>
        <w:t xml:space="preserve">13, 25, </w:t>
      </w:r>
      <w:r w:rsidR="004A070F">
        <w:rPr>
          <w:lang w:eastAsia="ja-JP"/>
        </w:rPr>
        <w:t>29</w:t>
      </w:r>
      <w:r w:rsidR="002B3E30">
        <w:rPr>
          <w:lang w:eastAsia="ja-JP"/>
        </w:rPr>
        <w:t xml:space="preserve">, </w:t>
      </w:r>
      <w:r w:rsidR="00A23F45">
        <w:rPr>
          <w:lang w:eastAsia="ja-JP"/>
        </w:rPr>
        <w:t xml:space="preserve">32, 50, </w:t>
      </w:r>
      <w:r w:rsidR="004A070F">
        <w:rPr>
          <w:lang w:eastAsia="ja-JP"/>
        </w:rPr>
        <w:t>58</w:t>
      </w:r>
      <w:r w:rsidR="00E9558B">
        <w:rPr>
          <w:lang w:eastAsia="ja-JP"/>
        </w:rPr>
        <w:t xml:space="preserve">, </w:t>
      </w:r>
      <w:r w:rsidR="00A23F45">
        <w:rPr>
          <w:lang w:eastAsia="ja-JP"/>
        </w:rPr>
        <w:t xml:space="preserve">65, 68, </w:t>
      </w:r>
      <w:r w:rsidR="004A070F">
        <w:rPr>
          <w:lang w:eastAsia="ja-JP"/>
        </w:rPr>
        <w:t>73</w:t>
      </w:r>
      <w:r w:rsidR="00E9558B">
        <w:rPr>
          <w:lang w:eastAsia="ja-JP"/>
        </w:rPr>
        <w:t xml:space="preserve">, </w:t>
      </w:r>
      <w:r w:rsidR="00045D9E">
        <w:rPr>
          <w:lang w:eastAsia="ja-JP"/>
        </w:rPr>
        <w:t>78</w:t>
      </w:r>
      <w:r w:rsidR="00E9558B">
        <w:rPr>
          <w:lang w:eastAsia="ja-JP"/>
        </w:rPr>
        <w:t xml:space="preserve">, </w:t>
      </w:r>
      <w:r w:rsidR="00A23F45">
        <w:rPr>
          <w:lang w:eastAsia="ja-JP"/>
        </w:rPr>
        <w:t>86</w:t>
      </w:r>
      <w:r w:rsidR="002B3E30">
        <w:rPr>
          <w:lang w:eastAsia="ja-JP"/>
        </w:rPr>
        <w:t>]</w:t>
      </w:r>
      <w:r>
        <w:rPr>
          <w:lang w:eastAsia="ja-JP"/>
        </w:rPr>
        <w:t xml:space="preserve">, it is observed that </w:t>
      </w:r>
      <w:r w:rsidR="00614459">
        <w:rPr>
          <w:lang w:eastAsia="ja-JP"/>
        </w:rPr>
        <w:t>many</w:t>
      </w:r>
      <w:r w:rsidR="00FD3641">
        <w:rPr>
          <w:lang w:eastAsia="ja-JP"/>
        </w:rPr>
        <w:t xml:space="preserve"> NR</w:t>
      </w:r>
      <w:r>
        <w:rPr>
          <w:lang w:eastAsia="ja-JP"/>
        </w:rPr>
        <w:t xml:space="preserve"> </w:t>
      </w:r>
      <w:proofErr w:type="spellStart"/>
      <w:r>
        <w:rPr>
          <w:lang w:eastAsia="ja-JP"/>
        </w:rPr>
        <w:t>RedCap</w:t>
      </w:r>
      <w:proofErr w:type="spellEnd"/>
      <w:r>
        <w:rPr>
          <w:lang w:eastAsia="ja-JP"/>
        </w:rPr>
        <w:t xml:space="preserve"> use cases</w:t>
      </w:r>
      <w:r w:rsidR="00FD3641">
        <w:rPr>
          <w:lang w:eastAsia="ja-JP"/>
        </w:rPr>
        <w:t xml:space="preserve"> considered in [1]</w:t>
      </w:r>
      <w:r>
        <w:rPr>
          <w:lang w:eastAsia="ja-JP"/>
        </w:rPr>
        <w:t xml:space="preserve"> have rather relaxed latency requirements of up to 100 </w:t>
      </w:r>
      <w:proofErr w:type="spellStart"/>
      <w:r>
        <w:rPr>
          <w:lang w:eastAsia="ja-JP"/>
        </w:rPr>
        <w:t>ms</w:t>
      </w:r>
      <w:proofErr w:type="spellEnd"/>
      <w:r>
        <w:rPr>
          <w:lang w:eastAsia="ja-JP"/>
        </w:rPr>
        <w:t xml:space="preserve"> or 500 </w:t>
      </w:r>
      <w:proofErr w:type="spellStart"/>
      <w:r>
        <w:rPr>
          <w:lang w:eastAsia="ja-JP"/>
        </w:rPr>
        <w:t>ms</w:t>
      </w:r>
      <w:proofErr w:type="spellEnd"/>
      <w:r>
        <w:rPr>
          <w:lang w:eastAsia="ja-JP"/>
        </w:rPr>
        <w:t xml:space="preserve"> and thus can afford to have more relaxed UE processing time. However, it is also mentioned in several contributions </w:t>
      </w:r>
      <w:r w:rsidRPr="00A23F45">
        <w:rPr>
          <w:lang w:eastAsia="ja-JP"/>
        </w:rPr>
        <w:t>[</w:t>
      </w:r>
      <w:r w:rsidR="00A23F45" w:rsidRPr="00A23F45">
        <w:rPr>
          <w:lang w:eastAsia="ja-JP"/>
        </w:rPr>
        <w:t xml:space="preserve">3, </w:t>
      </w:r>
      <w:r w:rsidR="00E9558B" w:rsidRPr="00A23F45">
        <w:rPr>
          <w:lang w:eastAsia="ja-JP"/>
        </w:rPr>
        <w:t>6</w:t>
      </w:r>
      <w:r w:rsidRPr="00A23F45">
        <w:rPr>
          <w:lang w:eastAsia="ja-JP"/>
        </w:rPr>
        <w:t xml:space="preserve">, </w:t>
      </w:r>
      <w:r w:rsidR="00E9558B" w:rsidRPr="00A23F45">
        <w:rPr>
          <w:lang w:eastAsia="ja-JP"/>
        </w:rPr>
        <w:t>10</w:t>
      </w:r>
      <w:r w:rsidRPr="00A23F45">
        <w:rPr>
          <w:lang w:eastAsia="ja-JP"/>
        </w:rPr>
        <w:t xml:space="preserve">, </w:t>
      </w:r>
      <w:r w:rsidR="004A070F" w:rsidRPr="00A23F45">
        <w:rPr>
          <w:lang w:eastAsia="ja-JP"/>
        </w:rPr>
        <w:t>25</w:t>
      </w:r>
      <w:r w:rsidRPr="00A23F45">
        <w:rPr>
          <w:lang w:val="en-US"/>
        </w:rPr>
        <w:t xml:space="preserve">, </w:t>
      </w:r>
      <w:r w:rsidR="00A23F45" w:rsidRPr="00A23F45">
        <w:rPr>
          <w:lang w:val="en-US"/>
        </w:rPr>
        <w:t>32</w:t>
      </w:r>
      <w:r w:rsidR="002B3E30" w:rsidRPr="00A23F45">
        <w:rPr>
          <w:lang w:val="en-US"/>
        </w:rPr>
        <w:t xml:space="preserve">, </w:t>
      </w:r>
      <w:r w:rsidR="003D63BC" w:rsidRPr="00A23F45">
        <w:rPr>
          <w:lang w:val="en-US"/>
        </w:rPr>
        <w:t>36</w:t>
      </w:r>
      <w:r w:rsidR="00E9558B" w:rsidRPr="00A23F45">
        <w:rPr>
          <w:lang w:eastAsia="ja-JP"/>
        </w:rPr>
        <w:t xml:space="preserve">, </w:t>
      </w:r>
      <w:r w:rsidR="00A23F45" w:rsidRPr="00A23F45">
        <w:rPr>
          <w:lang w:val="en-US"/>
        </w:rPr>
        <w:t>50</w:t>
      </w:r>
      <w:r w:rsidRPr="00A23F45">
        <w:rPr>
          <w:lang w:eastAsia="ja-JP"/>
        </w:rPr>
        <w:t>]</w:t>
      </w:r>
      <w:r>
        <w:rPr>
          <w:lang w:eastAsia="ja-JP"/>
        </w:rPr>
        <w:t xml:space="preserve"> that </w:t>
      </w:r>
      <w:r w:rsidR="0021283A">
        <w:rPr>
          <w:lang w:eastAsia="ja-JP"/>
        </w:rPr>
        <w:t xml:space="preserve">for </w:t>
      </w:r>
      <w:r w:rsidR="002B3E30">
        <w:rPr>
          <w:lang w:eastAsia="ja-JP"/>
        </w:rPr>
        <w:t xml:space="preserve">some use cases such as </w:t>
      </w:r>
      <w:r>
        <w:rPr>
          <w:lang w:eastAsia="ja-JP"/>
        </w:rPr>
        <w:t>safety-related sensor</w:t>
      </w:r>
      <w:r w:rsidR="0046652A">
        <w:rPr>
          <w:lang w:eastAsia="ja-JP"/>
        </w:rPr>
        <w:t>s</w:t>
      </w:r>
      <w:r>
        <w:rPr>
          <w:lang w:eastAsia="ja-JP"/>
        </w:rPr>
        <w:t xml:space="preserve">, rather strict latency may be required, and a more relaxed UE processing may not be feasible. </w:t>
      </w:r>
    </w:p>
    <w:p w14:paraId="4CA4D8F3" w14:textId="731039F9" w:rsidR="00BF1764" w:rsidRDefault="006B545C" w:rsidP="00BF1764">
      <w:r>
        <w:rPr>
          <w:lang w:eastAsia="ja-JP"/>
        </w:rPr>
        <w:t xml:space="preserve">In many contributions </w:t>
      </w:r>
      <w:r w:rsidRPr="00A23F45">
        <w:rPr>
          <w:lang w:eastAsia="ja-JP"/>
        </w:rPr>
        <w:t>[</w:t>
      </w:r>
      <w:r w:rsidR="00A23F45" w:rsidRPr="00A23F45">
        <w:t>15</w:t>
      </w:r>
      <w:r w:rsidRPr="00A23F45">
        <w:rPr>
          <w:lang w:eastAsia="ja-JP"/>
        </w:rPr>
        <w:t xml:space="preserve">, </w:t>
      </w:r>
      <w:r w:rsidR="003D63BC" w:rsidRPr="00A23F45">
        <w:t>21</w:t>
      </w:r>
      <w:r w:rsidR="00BF1764" w:rsidRPr="00A23F45">
        <w:t xml:space="preserve">, </w:t>
      </w:r>
      <w:r w:rsidR="00A23F45" w:rsidRPr="00A23F45">
        <w:t xml:space="preserve">25, </w:t>
      </w:r>
      <w:r w:rsidR="004A070F" w:rsidRPr="00A23F45">
        <w:t>29</w:t>
      </w:r>
      <w:r w:rsidR="00BF1764" w:rsidRPr="00A23F45">
        <w:t xml:space="preserve">, </w:t>
      </w:r>
      <w:r w:rsidR="003D63BC" w:rsidRPr="00A23F45">
        <w:t>36</w:t>
      </w:r>
      <w:r w:rsidR="00BF1764" w:rsidRPr="00A23F45">
        <w:t xml:space="preserve">, </w:t>
      </w:r>
      <w:r w:rsidR="00F850F1" w:rsidRPr="00A23F45">
        <w:t>38</w:t>
      </w:r>
      <w:r w:rsidR="00BF1764" w:rsidRPr="00A23F45">
        <w:t xml:space="preserve">, </w:t>
      </w:r>
      <w:r w:rsidR="00A23F45" w:rsidRPr="00A23F45">
        <w:t xml:space="preserve">46, 50, 54, 58, </w:t>
      </w:r>
      <w:r w:rsidR="00045D9E" w:rsidRPr="00A23F45">
        <w:t>65</w:t>
      </w:r>
      <w:r w:rsidR="00BF1764" w:rsidRPr="00A23F45">
        <w:t xml:space="preserve">, </w:t>
      </w:r>
      <w:r w:rsidR="00E9558B" w:rsidRPr="00A23F45">
        <w:rPr>
          <w:lang w:eastAsia="ja-JP"/>
        </w:rPr>
        <w:t>68</w:t>
      </w:r>
      <w:r w:rsidR="00A23F45" w:rsidRPr="00A23F45">
        <w:t>, 73</w:t>
      </w:r>
      <w:r w:rsidR="00BF1764" w:rsidRPr="00A23F45">
        <w:t xml:space="preserve">, </w:t>
      </w:r>
      <w:r w:rsidR="00D87657" w:rsidRPr="00A23F45">
        <w:t>97</w:t>
      </w:r>
      <w:r w:rsidR="00BF1764" w:rsidRPr="00A23F45">
        <w:t>]</w:t>
      </w:r>
      <w:r w:rsidR="00BF1764">
        <w:t xml:space="preserve">, it is mentioned that relaxed UE processing time </w:t>
      </w:r>
      <w:r w:rsidR="00464345" w:rsidRPr="00464345">
        <w:t>beyond what has been specified in Rel-15</w:t>
      </w:r>
      <w:r w:rsidR="00464345">
        <w:t xml:space="preserve"> (</w:t>
      </w:r>
      <w:r w:rsidR="00A16462">
        <w:t>i.</w:t>
      </w:r>
      <w:r w:rsidR="00464345">
        <w:t>e. more relaxed than UE processing time capability #1)</w:t>
      </w:r>
      <w:r w:rsidR="00464345" w:rsidRPr="00464345">
        <w:t xml:space="preserve"> </w:t>
      </w:r>
      <w:r w:rsidR="00BF1764">
        <w:t xml:space="preserve">may reduce UE complexity and cost. </w:t>
      </w:r>
      <w:r w:rsidR="00BF1764">
        <w:rPr>
          <w:szCs w:val="22"/>
          <w:lang w:val="en-US"/>
        </w:rPr>
        <w:t xml:space="preserve">However, </w:t>
      </w:r>
      <w:r w:rsidR="00BF1764" w:rsidRPr="006728D9">
        <w:rPr>
          <w:szCs w:val="22"/>
          <w:lang w:val="en-US"/>
        </w:rPr>
        <w:t xml:space="preserve">it is noted </w:t>
      </w:r>
      <w:r w:rsidR="00BF1764">
        <w:rPr>
          <w:szCs w:val="22"/>
          <w:lang w:val="en-US"/>
        </w:rPr>
        <w:t xml:space="preserve">in </w:t>
      </w:r>
      <w:r w:rsidR="00BF1764" w:rsidRPr="00A23F45">
        <w:rPr>
          <w:szCs w:val="22"/>
          <w:lang w:val="en-US"/>
        </w:rPr>
        <w:t>[</w:t>
      </w:r>
      <w:r w:rsidR="00A23F45" w:rsidRPr="00A23F45">
        <w:rPr>
          <w:szCs w:val="22"/>
          <w:lang w:val="en-US"/>
        </w:rPr>
        <w:t xml:space="preserve">3, </w:t>
      </w:r>
      <w:r w:rsidR="00E9558B" w:rsidRPr="00A23F45">
        <w:rPr>
          <w:szCs w:val="22"/>
          <w:lang w:val="en-US"/>
        </w:rPr>
        <w:t>6</w:t>
      </w:r>
      <w:r w:rsidR="00BF1764" w:rsidRPr="00A23F45">
        <w:rPr>
          <w:szCs w:val="22"/>
          <w:lang w:val="en-US"/>
        </w:rPr>
        <w:t xml:space="preserve">, </w:t>
      </w:r>
      <w:r w:rsidR="00E9558B" w:rsidRPr="00A23F45">
        <w:rPr>
          <w:szCs w:val="22"/>
          <w:lang w:val="en-US"/>
        </w:rPr>
        <w:t>10</w:t>
      </w:r>
      <w:r w:rsidR="00BF1764">
        <w:rPr>
          <w:szCs w:val="22"/>
          <w:lang w:val="en-US"/>
        </w:rPr>
        <w:t xml:space="preserve">, </w:t>
      </w:r>
      <w:r w:rsidR="004A070F" w:rsidRPr="00A23F45">
        <w:rPr>
          <w:lang w:eastAsia="ja-JP"/>
        </w:rPr>
        <w:t>25</w:t>
      </w:r>
      <w:r w:rsidR="00BF1764" w:rsidRPr="00A23F45">
        <w:rPr>
          <w:lang w:eastAsia="ja-JP"/>
        </w:rPr>
        <w:t xml:space="preserve">, </w:t>
      </w:r>
      <w:r w:rsidR="00D87657" w:rsidRPr="00A23F45">
        <w:rPr>
          <w:lang w:eastAsia="ja-JP"/>
        </w:rPr>
        <w:t>43</w:t>
      </w:r>
      <w:r w:rsidR="00BF1764" w:rsidRPr="006728D9">
        <w:rPr>
          <w:szCs w:val="22"/>
          <w:lang w:val="en-US"/>
        </w:rPr>
        <w:t>]</w:t>
      </w:r>
      <w:r w:rsidR="00BF1764">
        <w:rPr>
          <w:szCs w:val="22"/>
          <w:lang w:val="en-US"/>
        </w:rPr>
        <w:t xml:space="preserve"> </w:t>
      </w:r>
      <w:r w:rsidR="00BF1764" w:rsidRPr="006728D9">
        <w:rPr>
          <w:szCs w:val="22"/>
          <w:lang w:val="en-US"/>
        </w:rPr>
        <w:t>that the actual complexity/cost reduction may not be clear as it is implementation specific</w:t>
      </w:r>
      <w:r w:rsidR="00E84E27">
        <w:rPr>
          <w:szCs w:val="22"/>
          <w:lang w:val="en-US"/>
        </w:rPr>
        <w:t>,</w:t>
      </w:r>
      <w:r w:rsidR="00BF1764">
        <w:rPr>
          <w:szCs w:val="22"/>
          <w:lang w:val="en-US"/>
        </w:rPr>
        <w:t xml:space="preserve"> or even </w:t>
      </w:r>
      <w:r w:rsidR="00BF1764" w:rsidRPr="002D02EF">
        <w:t xml:space="preserve">expected </w:t>
      </w:r>
      <w:r w:rsidR="00BF1764">
        <w:t xml:space="preserve">to be small and </w:t>
      </w:r>
      <w:r w:rsidR="00BF1764" w:rsidRPr="002D02EF">
        <w:t xml:space="preserve">would not be </w:t>
      </w:r>
      <w:r w:rsidR="00BF1764">
        <w:t xml:space="preserve">sufficiently meaningful to justify </w:t>
      </w:r>
      <w:r w:rsidR="00BF1764" w:rsidRPr="002D02EF">
        <w:t>the standardization effort, the impact on scheduling</w:t>
      </w:r>
      <w:r w:rsidR="00BF1764">
        <w:t>,</w:t>
      </w:r>
      <w:r w:rsidR="00BF1764" w:rsidRPr="002D02EF">
        <w:t xml:space="preserve"> and the potential limitation on scope of applicability</w:t>
      </w:r>
      <w:r w:rsidR="00BF1764">
        <w:t>.</w:t>
      </w:r>
    </w:p>
    <w:p w14:paraId="44234FDD" w14:textId="7B88370C" w:rsidR="006B545C" w:rsidRDefault="00BF1764" w:rsidP="004F79DD">
      <w:r>
        <w:rPr>
          <w:lang w:eastAsia="ja-JP"/>
        </w:rPr>
        <w:t xml:space="preserve">With </w:t>
      </w:r>
      <w:r w:rsidR="003F6DA8">
        <w:rPr>
          <w:lang w:eastAsia="ja-JP"/>
        </w:rPr>
        <w:t>the</w:t>
      </w:r>
      <w:r>
        <w:rPr>
          <w:lang w:eastAsia="ja-JP"/>
        </w:rPr>
        <w:t xml:space="preserve"> above background,</w:t>
      </w:r>
      <w:r w:rsidR="006B545C">
        <w:rPr>
          <w:lang w:eastAsia="ja-JP"/>
        </w:rPr>
        <w:t xml:space="preserve"> many contributions </w:t>
      </w:r>
      <w:r w:rsidR="006B545C" w:rsidRPr="00A23F45">
        <w:rPr>
          <w:lang w:eastAsia="ja-JP"/>
        </w:rPr>
        <w:t>[</w:t>
      </w:r>
      <w:r w:rsidR="00E9558B" w:rsidRPr="00A23F45">
        <w:rPr>
          <w:lang w:eastAsia="ja-JP"/>
        </w:rPr>
        <w:t>13</w:t>
      </w:r>
      <w:r w:rsidR="006B545C" w:rsidRPr="00A23F45">
        <w:rPr>
          <w:lang w:eastAsia="ja-JP"/>
        </w:rPr>
        <w:t xml:space="preserve">, </w:t>
      </w:r>
      <w:r w:rsidR="00A23F45" w:rsidRPr="00A23F45">
        <w:rPr>
          <w:lang w:eastAsia="ja-JP"/>
        </w:rPr>
        <w:t xml:space="preserve">14, 15, 21, </w:t>
      </w:r>
      <w:r w:rsidR="004A070F" w:rsidRPr="00A23F45">
        <w:rPr>
          <w:lang w:eastAsia="ja-JP"/>
        </w:rPr>
        <w:t>29</w:t>
      </w:r>
      <w:r w:rsidR="006B545C" w:rsidRPr="00A23F45">
        <w:rPr>
          <w:lang w:eastAsia="ja-JP"/>
        </w:rPr>
        <w:t xml:space="preserve">, </w:t>
      </w:r>
      <w:r w:rsidR="00A23F45" w:rsidRPr="00A23F45">
        <w:rPr>
          <w:lang w:eastAsia="ja-JP"/>
        </w:rPr>
        <w:t>32</w:t>
      </w:r>
      <w:r w:rsidR="006B545C" w:rsidRPr="00A23F45">
        <w:rPr>
          <w:lang w:eastAsia="ja-JP"/>
        </w:rPr>
        <w:t xml:space="preserve">, </w:t>
      </w:r>
      <w:r w:rsidR="003D63BC" w:rsidRPr="00A23F45">
        <w:t>36</w:t>
      </w:r>
      <w:r w:rsidR="006B545C" w:rsidRPr="00A23F45">
        <w:t xml:space="preserve">, </w:t>
      </w:r>
      <w:r w:rsidR="00A23F45" w:rsidRPr="00A23F45">
        <w:rPr>
          <w:lang w:eastAsia="ja-JP"/>
        </w:rPr>
        <w:t xml:space="preserve">38, 46, </w:t>
      </w:r>
      <w:r w:rsidR="00A23F45" w:rsidRPr="00A23F45">
        <w:t xml:space="preserve">50, 54, </w:t>
      </w:r>
      <w:r w:rsidR="00A23F45" w:rsidRPr="00A23F45">
        <w:rPr>
          <w:lang w:eastAsia="ja-JP"/>
        </w:rPr>
        <w:t xml:space="preserve">58, </w:t>
      </w:r>
      <w:r w:rsidR="00A23F45" w:rsidRPr="00A23F45">
        <w:t xml:space="preserve">65, </w:t>
      </w:r>
      <w:r w:rsidR="00E9558B" w:rsidRPr="00A23F45">
        <w:rPr>
          <w:lang w:eastAsia="ja-JP"/>
        </w:rPr>
        <w:t>68</w:t>
      </w:r>
      <w:r w:rsidR="006B545C" w:rsidRPr="00A23F45">
        <w:rPr>
          <w:lang w:eastAsia="ja-JP"/>
        </w:rPr>
        <w:t xml:space="preserve">, </w:t>
      </w:r>
      <w:r w:rsidR="00A23F45" w:rsidRPr="00A23F45">
        <w:rPr>
          <w:lang w:eastAsia="ja-JP"/>
        </w:rPr>
        <w:t>73, 78</w:t>
      </w:r>
      <w:r w:rsidR="006B545C" w:rsidRPr="00A23F45">
        <w:t>,</w:t>
      </w:r>
      <w:r w:rsidR="006B545C" w:rsidRPr="00A23F45">
        <w:rPr>
          <w:lang w:eastAsia="ja-JP"/>
        </w:rPr>
        <w:t xml:space="preserve"> </w:t>
      </w:r>
      <w:r w:rsidR="00D87657" w:rsidRPr="00A23F45">
        <w:t>83</w:t>
      </w:r>
      <w:r w:rsidR="006B545C" w:rsidRPr="00A23F45">
        <w:t xml:space="preserve">, </w:t>
      </w:r>
      <w:r w:rsidR="00045D9E" w:rsidRPr="00A23F45">
        <w:t>86</w:t>
      </w:r>
      <w:r w:rsidR="006B545C" w:rsidRPr="00A23F45">
        <w:rPr>
          <w:lang w:eastAsia="ja-JP"/>
        </w:rPr>
        <w:t xml:space="preserve">, </w:t>
      </w:r>
      <w:r w:rsidR="00A23F45" w:rsidRPr="00A23F45">
        <w:t>97</w:t>
      </w:r>
      <w:r w:rsidR="006B545C" w:rsidRPr="00A23F45">
        <w:rPr>
          <w:lang w:eastAsia="ja-JP"/>
        </w:rPr>
        <w:t>]</w:t>
      </w:r>
      <w:r w:rsidR="006B545C">
        <w:rPr>
          <w:lang w:eastAsia="ja-JP"/>
        </w:rPr>
        <w:t xml:space="preserve"> proposed to study a more relaxed NR UE processing time capability in terms of N1/N2</w:t>
      </w:r>
      <w:r w:rsidR="00E84E27">
        <w:rPr>
          <w:lang w:eastAsia="ja-JP"/>
        </w:rPr>
        <w:t>, while some contributions</w:t>
      </w:r>
      <w:r w:rsidR="006B545C">
        <w:rPr>
          <w:lang w:eastAsia="ja-JP"/>
        </w:rPr>
        <w:t xml:space="preserve"> </w:t>
      </w:r>
      <w:r w:rsidR="006B545C" w:rsidRPr="00A23F45">
        <w:rPr>
          <w:lang w:eastAsia="ja-JP"/>
        </w:rPr>
        <w:t>[</w:t>
      </w:r>
      <w:r w:rsidR="00E9558B" w:rsidRPr="00A23F45">
        <w:t>3</w:t>
      </w:r>
      <w:r w:rsidR="006B545C" w:rsidRPr="00A23F45">
        <w:t xml:space="preserve">, </w:t>
      </w:r>
      <w:r w:rsidR="00E9558B" w:rsidRPr="00A23F45">
        <w:t>10</w:t>
      </w:r>
      <w:r w:rsidR="006B545C" w:rsidRPr="00A23F45">
        <w:t xml:space="preserve">, </w:t>
      </w:r>
      <w:r w:rsidR="00D87657" w:rsidRPr="00A23F45">
        <w:t>25</w:t>
      </w:r>
      <w:r w:rsidR="006B545C" w:rsidRPr="00A23F45">
        <w:rPr>
          <w:lang w:eastAsia="ja-JP"/>
        </w:rPr>
        <w:t>]</w:t>
      </w:r>
      <w:r w:rsidR="006B545C">
        <w:rPr>
          <w:lang w:eastAsia="ja-JP"/>
        </w:rPr>
        <w:t xml:space="preserve"> propose to use the existing NR UE processing time </w:t>
      </w:r>
      <w:r w:rsidR="001C6DC3">
        <w:rPr>
          <w:lang w:eastAsia="ja-JP"/>
        </w:rPr>
        <w:t xml:space="preserve">capability </w:t>
      </w:r>
      <w:r w:rsidR="006B545C">
        <w:rPr>
          <w:lang w:eastAsia="ja-JP"/>
        </w:rPr>
        <w:t xml:space="preserve">#1 as a baseline for NR </w:t>
      </w:r>
      <w:proofErr w:type="spellStart"/>
      <w:r w:rsidR="006B545C">
        <w:rPr>
          <w:lang w:eastAsia="ja-JP"/>
        </w:rPr>
        <w:t>RedCap</w:t>
      </w:r>
      <w:proofErr w:type="spellEnd"/>
      <w:r w:rsidR="006B545C">
        <w:rPr>
          <w:lang w:eastAsia="ja-JP"/>
        </w:rPr>
        <w:t xml:space="preserve"> and not relax the UE processing times further.</w:t>
      </w:r>
    </w:p>
    <w:p w14:paraId="210BDAB5" w14:textId="49581E40" w:rsidR="00C20A55" w:rsidRPr="00C46714" w:rsidRDefault="00C20A55" w:rsidP="00C20A55">
      <w:pPr>
        <w:rPr>
          <w:b/>
          <w:bCs/>
        </w:rPr>
      </w:pPr>
      <w:r w:rsidRPr="00C46714">
        <w:rPr>
          <w:b/>
          <w:bCs/>
        </w:rPr>
        <w:t xml:space="preserve">Question </w:t>
      </w:r>
      <w:r w:rsidR="00D221DB">
        <w:rPr>
          <w:b/>
          <w:bCs/>
        </w:rPr>
        <w:t>20</w:t>
      </w:r>
      <w:r w:rsidRPr="00C46714">
        <w:rPr>
          <w:b/>
          <w:bCs/>
        </w:rPr>
        <w:t>:</w:t>
      </w:r>
      <w:r w:rsidR="00F51811">
        <w:rPr>
          <w:b/>
          <w:bCs/>
        </w:rPr>
        <w:t xml:space="preserve"> </w:t>
      </w:r>
      <w:r w:rsidR="00F51811" w:rsidRPr="00F51811">
        <w:rPr>
          <w:b/>
          <w:bCs/>
        </w:rPr>
        <w:t xml:space="preserve">Should </w:t>
      </w:r>
      <w:r w:rsidR="00464345">
        <w:rPr>
          <w:b/>
          <w:bCs/>
        </w:rPr>
        <w:t>a more</w:t>
      </w:r>
      <w:r w:rsidR="00F51811" w:rsidRPr="00F51811">
        <w:rPr>
          <w:b/>
          <w:bCs/>
        </w:rPr>
        <w:t xml:space="preserve"> relaxed UE processing time capability in terms of N1/N2 </w:t>
      </w:r>
      <w:r w:rsidR="00464345">
        <w:rPr>
          <w:b/>
          <w:bCs/>
        </w:rPr>
        <w:t xml:space="preserve">compared to </w:t>
      </w:r>
      <w:r w:rsidR="001C6DC3">
        <w:rPr>
          <w:b/>
          <w:bCs/>
        </w:rPr>
        <w:t>c</w:t>
      </w:r>
      <w:r w:rsidR="00464345">
        <w:rPr>
          <w:b/>
          <w:bCs/>
        </w:rPr>
        <w:t>apability #1</w:t>
      </w:r>
      <w:r w:rsidR="00F51811" w:rsidRPr="00F51811">
        <w:rPr>
          <w:b/>
          <w:bCs/>
        </w:rPr>
        <w:t xml:space="preserve"> be studied?</w:t>
      </w:r>
    </w:p>
    <w:tbl>
      <w:tblPr>
        <w:tblStyle w:val="TableGrid"/>
        <w:tblW w:w="0" w:type="auto"/>
        <w:tblLook w:val="04A0" w:firstRow="1" w:lastRow="0" w:firstColumn="1" w:lastColumn="0" w:noHBand="0" w:noVBand="1"/>
      </w:tblPr>
      <w:tblGrid>
        <w:gridCol w:w="1937"/>
        <w:gridCol w:w="7694"/>
      </w:tblGrid>
      <w:tr w:rsidR="00C20A55" w14:paraId="42745D82" w14:textId="77777777" w:rsidTr="00C13594">
        <w:tc>
          <w:tcPr>
            <w:tcW w:w="1937" w:type="dxa"/>
            <w:shd w:val="clear" w:color="auto" w:fill="D9D9D9" w:themeFill="background1" w:themeFillShade="D9"/>
          </w:tcPr>
          <w:p w14:paraId="5ED2206D"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3E32EB29" w14:textId="77777777" w:rsidR="00C20A55" w:rsidRPr="003915AD" w:rsidRDefault="00C20A55" w:rsidP="006358EC">
            <w:pPr>
              <w:rPr>
                <w:b/>
                <w:bCs/>
              </w:rPr>
            </w:pPr>
            <w:r w:rsidRPr="003915AD">
              <w:rPr>
                <w:b/>
                <w:bCs/>
              </w:rPr>
              <w:t>Comments</w:t>
            </w:r>
          </w:p>
        </w:tc>
      </w:tr>
      <w:tr w:rsidR="00C20A55" w14:paraId="13BCFFAB" w14:textId="77777777" w:rsidTr="0094635D">
        <w:tc>
          <w:tcPr>
            <w:tcW w:w="1937" w:type="dxa"/>
          </w:tcPr>
          <w:p w14:paraId="0534275C" w14:textId="17A8B4AD" w:rsidR="00C20A55" w:rsidRDefault="008F613F" w:rsidP="006358EC">
            <w:r>
              <w:t>FUTUREWEI</w:t>
            </w:r>
          </w:p>
        </w:tc>
        <w:tc>
          <w:tcPr>
            <w:tcW w:w="7694" w:type="dxa"/>
          </w:tcPr>
          <w:p w14:paraId="3CD6B3D0" w14:textId="12D80128" w:rsidR="00C20A55" w:rsidRDefault="008F613F" w:rsidP="006358EC">
            <w:r>
              <w:t>No</w:t>
            </w:r>
          </w:p>
        </w:tc>
      </w:tr>
      <w:tr w:rsidR="0094635D" w14:paraId="5A1207E9" w14:textId="77777777" w:rsidTr="0094635D">
        <w:tc>
          <w:tcPr>
            <w:tcW w:w="1937" w:type="dxa"/>
          </w:tcPr>
          <w:p w14:paraId="5E56C912" w14:textId="124A984E" w:rsidR="0094635D" w:rsidRDefault="00DE0E79" w:rsidP="00FA48BF">
            <w:pPr>
              <w:rPr>
                <w:lang w:eastAsia="zh-CN"/>
              </w:rPr>
            </w:pPr>
            <w:r>
              <w:rPr>
                <w:rFonts w:hint="eastAsia"/>
                <w:lang w:eastAsia="zh-CN"/>
              </w:rPr>
              <w:t>v</w:t>
            </w:r>
            <w:r>
              <w:rPr>
                <w:lang w:eastAsia="zh-CN"/>
              </w:rPr>
              <w:t>ivo</w:t>
            </w:r>
          </w:p>
        </w:tc>
        <w:tc>
          <w:tcPr>
            <w:tcW w:w="7694" w:type="dxa"/>
          </w:tcPr>
          <w:p w14:paraId="426C9161" w14:textId="6E8969FE" w:rsidR="0094635D" w:rsidRDefault="005602D9" w:rsidP="00FA48BF">
            <w:pPr>
              <w:rPr>
                <w:lang w:eastAsia="zh-CN"/>
              </w:rPr>
            </w:pPr>
            <w:r>
              <w:rPr>
                <w:lang w:eastAsia="zh-CN"/>
              </w:rPr>
              <w:t xml:space="preserve">The SID clearly tasked RAN1 to study the relaxation of UE processing time, such study should be carried out by quantifying the cost/complexity reduction and power saving benefit </w:t>
            </w:r>
            <w:r>
              <w:rPr>
                <w:lang w:eastAsia="zh-CN"/>
              </w:rPr>
              <w:lastRenderedPageBreak/>
              <w:t xml:space="preserve">by the relaxation and after which the recommendation can be made. It is not proper to exclude it even before any study.  </w:t>
            </w:r>
          </w:p>
        </w:tc>
      </w:tr>
      <w:tr w:rsidR="00A32521" w14:paraId="7E1505E3" w14:textId="77777777" w:rsidTr="0094635D">
        <w:tc>
          <w:tcPr>
            <w:tcW w:w="1937" w:type="dxa"/>
          </w:tcPr>
          <w:p w14:paraId="00C64F0A" w14:textId="14F35D99" w:rsidR="00A32521" w:rsidRDefault="00A32521" w:rsidP="00A32521">
            <w:r>
              <w:lastRenderedPageBreak/>
              <w:t>Ericsson</w:t>
            </w:r>
          </w:p>
        </w:tc>
        <w:tc>
          <w:tcPr>
            <w:tcW w:w="7694" w:type="dxa"/>
          </w:tcPr>
          <w:p w14:paraId="52D2DA7E" w14:textId="575A6A0F" w:rsidR="00A32521" w:rsidRDefault="00A32521" w:rsidP="00A32521">
            <w:r w:rsidRPr="00115D8D">
              <w:rPr>
                <w:rFonts w:eastAsia="Calibri"/>
                <w:lang w:eastAsia="ja-JP"/>
              </w:rPr>
              <w:t xml:space="preserve">We are ok to study it. </w:t>
            </w:r>
            <w:r>
              <w:rPr>
                <w:rFonts w:eastAsia="Calibri"/>
                <w:lang w:eastAsia="ja-JP"/>
              </w:rPr>
              <w:t>W</w:t>
            </w:r>
            <w:r w:rsidRPr="00115D8D">
              <w:rPr>
                <w:rFonts w:eastAsia="Calibri"/>
                <w:lang w:eastAsia="ja-JP"/>
              </w:rPr>
              <w:t xml:space="preserve">e observe that there can </w:t>
            </w:r>
            <w:r>
              <w:rPr>
                <w:rFonts w:eastAsia="Calibri"/>
                <w:lang w:eastAsia="ja-JP"/>
              </w:rPr>
              <w:t xml:space="preserve">be </w:t>
            </w:r>
            <w:r w:rsidRPr="00115D8D">
              <w:rPr>
                <w:rFonts w:eastAsia="Calibri"/>
                <w:lang w:eastAsia="ja-JP"/>
              </w:rPr>
              <w:t xml:space="preserve">a dependency </w:t>
            </w:r>
            <w:r>
              <w:rPr>
                <w:rFonts w:eastAsia="Calibri"/>
                <w:lang w:eastAsia="ja-JP"/>
              </w:rPr>
              <w:t xml:space="preserve">with the PDCCH monitoring relaxation feature, since if a more relaxed </w:t>
            </w:r>
            <w:r w:rsidRPr="00115D8D">
              <w:rPr>
                <w:rFonts w:eastAsia="Calibri"/>
                <w:lang w:eastAsia="ja-JP"/>
              </w:rPr>
              <w:t xml:space="preserve">limit for PDCCH monitoring is introduced, </w:t>
            </w:r>
            <w:r>
              <w:rPr>
                <w:rFonts w:eastAsia="Calibri"/>
                <w:lang w:eastAsia="ja-JP"/>
              </w:rPr>
              <w:t>there may not be much additional complexity reduction from relaxed processing time in terms of N1/N2.</w:t>
            </w:r>
          </w:p>
        </w:tc>
      </w:tr>
      <w:tr w:rsidR="002501C6" w14:paraId="6F4D3281" w14:textId="77777777" w:rsidTr="0094635D">
        <w:tc>
          <w:tcPr>
            <w:tcW w:w="1937" w:type="dxa"/>
          </w:tcPr>
          <w:p w14:paraId="078FD346" w14:textId="1D577B9F" w:rsidR="002501C6" w:rsidRDefault="002501C6" w:rsidP="002501C6">
            <w:r>
              <w:rPr>
                <w:rFonts w:hint="eastAsia"/>
                <w:lang w:eastAsia="zh-CN"/>
              </w:rPr>
              <w:t>X</w:t>
            </w:r>
            <w:r>
              <w:rPr>
                <w:lang w:eastAsia="zh-CN"/>
              </w:rPr>
              <w:t>iaomi</w:t>
            </w:r>
          </w:p>
        </w:tc>
        <w:tc>
          <w:tcPr>
            <w:tcW w:w="7694" w:type="dxa"/>
          </w:tcPr>
          <w:p w14:paraId="33A8D702" w14:textId="402E344A" w:rsidR="002501C6" w:rsidRDefault="002501C6" w:rsidP="002501C6">
            <w:r>
              <w:rPr>
                <w:lang w:eastAsia="zh-CN"/>
              </w:rPr>
              <w:t>It’s better to carry out the study before the exclusion</w:t>
            </w:r>
          </w:p>
        </w:tc>
      </w:tr>
      <w:tr w:rsidR="00995D7E" w14:paraId="1D83B2A0" w14:textId="77777777" w:rsidTr="0094635D">
        <w:tc>
          <w:tcPr>
            <w:tcW w:w="1937" w:type="dxa"/>
          </w:tcPr>
          <w:p w14:paraId="7F976357" w14:textId="2287D2EC" w:rsidR="00995D7E" w:rsidRDefault="00995D7E" w:rsidP="00995D7E">
            <w:proofErr w:type="spellStart"/>
            <w:r>
              <w:t>ZTE,Sanechips</w:t>
            </w:r>
            <w:proofErr w:type="spellEnd"/>
          </w:p>
        </w:tc>
        <w:tc>
          <w:tcPr>
            <w:tcW w:w="7694" w:type="dxa"/>
          </w:tcPr>
          <w:p w14:paraId="6DCAF0C5" w14:textId="4FB3779B" w:rsidR="00995D7E" w:rsidRDefault="00995D7E" w:rsidP="00995D7E">
            <w:r>
              <w:t>FFS. We need to first decide methodology for evaluation of delay requirement, TR37.910 can be used as a starting point.</w:t>
            </w:r>
          </w:p>
        </w:tc>
      </w:tr>
      <w:tr w:rsidR="00405FB2" w14:paraId="40E1F1D3" w14:textId="77777777" w:rsidTr="0094635D">
        <w:tc>
          <w:tcPr>
            <w:tcW w:w="1937" w:type="dxa"/>
          </w:tcPr>
          <w:p w14:paraId="60685DBE" w14:textId="68FB2B29" w:rsidR="00405FB2" w:rsidRDefault="00405FB2" w:rsidP="00405FB2">
            <w:r>
              <w:rPr>
                <w:lang w:eastAsia="zh-CN"/>
              </w:rPr>
              <w:t>OPPO</w:t>
            </w:r>
          </w:p>
        </w:tc>
        <w:tc>
          <w:tcPr>
            <w:tcW w:w="7694" w:type="dxa"/>
          </w:tcPr>
          <w:p w14:paraId="1EE13604" w14:textId="06B3B51D" w:rsidR="00405FB2" w:rsidRDefault="00405FB2" w:rsidP="00405FB2">
            <w:r>
              <w:rPr>
                <w:lang w:eastAsia="zh-CN"/>
              </w:rPr>
              <w:t>Yes</w:t>
            </w:r>
          </w:p>
        </w:tc>
      </w:tr>
      <w:tr w:rsidR="00405FB2" w14:paraId="13B794E8" w14:textId="77777777" w:rsidTr="0094635D">
        <w:tc>
          <w:tcPr>
            <w:tcW w:w="1937" w:type="dxa"/>
          </w:tcPr>
          <w:p w14:paraId="3706F23C" w14:textId="517408C2" w:rsidR="00405FB2" w:rsidRDefault="004866B6" w:rsidP="00405FB2">
            <w:r>
              <w:t>Panasonic</w:t>
            </w:r>
          </w:p>
        </w:tc>
        <w:tc>
          <w:tcPr>
            <w:tcW w:w="7694" w:type="dxa"/>
          </w:tcPr>
          <w:p w14:paraId="2087C5AF" w14:textId="6DFC3424" w:rsidR="00405FB2" w:rsidRDefault="004866B6" w:rsidP="00405FB2">
            <w:r>
              <w:t>Not required.</w:t>
            </w:r>
          </w:p>
        </w:tc>
      </w:tr>
    </w:tbl>
    <w:p w14:paraId="757F8223" w14:textId="32C09A48" w:rsidR="00AB76E1" w:rsidRDefault="00AB76E1" w:rsidP="00AB76E1"/>
    <w:p w14:paraId="78A49B53" w14:textId="5F1CE360" w:rsidR="00C67543" w:rsidRDefault="00C67543" w:rsidP="00AB76E1">
      <w:pPr>
        <w:rPr>
          <w:lang w:eastAsia="ja-JP"/>
        </w:rPr>
      </w:pPr>
      <w:r>
        <w:t xml:space="preserve">In addition to UE processing time related to data transmission, some contributions </w:t>
      </w:r>
      <w:r w:rsidRPr="00A23F45">
        <w:rPr>
          <w:lang w:eastAsia="ja-JP"/>
        </w:rPr>
        <w:t>[</w:t>
      </w:r>
      <w:r w:rsidR="004A070F" w:rsidRPr="00A23F45">
        <w:rPr>
          <w:lang w:eastAsia="ja-JP"/>
        </w:rPr>
        <w:t>29</w:t>
      </w:r>
      <w:r w:rsidRPr="00A23F45">
        <w:rPr>
          <w:lang w:eastAsia="ja-JP"/>
        </w:rPr>
        <w:t xml:space="preserve">, </w:t>
      </w:r>
      <w:r w:rsidR="00F850F1" w:rsidRPr="00A23F45">
        <w:rPr>
          <w:lang w:eastAsia="ja-JP"/>
        </w:rPr>
        <w:t>38</w:t>
      </w:r>
      <w:r w:rsidRPr="00A23F45">
        <w:rPr>
          <w:lang w:eastAsia="ja-JP"/>
        </w:rPr>
        <w:t>]</w:t>
      </w:r>
      <w:r>
        <w:t xml:space="preserve"> proposed to also study other relax</w:t>
      </w:r>
      <w:r w:rsidR="009819D2">
        <w:t>ations of</w:t>
      </w:r>
      <w:r>
        <w:t xml:space="preserve"> UE processing time such as CSI computation time.</w:t>
      </w:r>
    </w:p>
    <w:p w14:paraId="2DBD94BE" w14:textId="205774F2" w:rsidR="00F851BF" w:rsidRPr="00C46714" w:rsidRDefault="00F851BF" w:rsidP="00F851BF">
      <w:pPr>
        <w:rPr>
          <w:b/>
          <w:bCs/>
        </w:rPr>
      </w:pPr>
      <w:r w:rsidRPr="00C46714">
        <w:rPr>
          <w:b/>
          <w:bCs/>
        </w:rPr>
        <w:t xml:space="preserve">Question </w:t>
      </w:r>
      <w:r w:rsidR="00D221DB">
        <w:rPr>
          <w:b/>
          <w:bCs/>
        </w:rPr>
        <w:t>21</w:t>
      </w:r>
      <w:r w:rsidRPr="00C46714">
        <w:rPr>
          <w:b/>
          <w:bCs/>
        </w:rPr>
        <w:t>:</w:t>
      </w:r>
      <w:r>
        <w:rPr>
          <w:b/>
          <w:bCs/>
        </w:rPr>
        <w:t xml:space="preserve"> </w:t>
      </w:r>
      <w:r w:rsidR="001C6DC3" w:rsidRPr="00411646">
        <w:rPr>
          <w:b/>
        </w:rPr>
        <w:t xml:space="preserve">Would any other UE processing time relaxations need to be studied? </w:t>
      </w:r>
      <w:r w:rsidR="001C6DC3" w:rsidRPr="00411646">
        <w:rPr>
          <w:b/>
          <w:bCs/>
        </w:rPr>
        <w:t>If yes, explain and motivate.</w:t>
      </w:r>
    </w:p>
    <w:tbl>
      <w:tblPr>
        <w:tblStyle w:val="TableGrid"/>
        <w:tblW w:w="0" w:type="auto"/>
        <w:tblLook w:val="04A0" w:firstRow="1" w:lastRow="0" w:firstColumn="1" w:lastColumn="0" w:noHBand="0" w:noVBand="1"/>
      </w:tblPr>
      <w:tblGrid>
        <w:gridCol w:w="1937"/>
        <w:gridCol w:w="7694"/>
      </w:tblGrid>
      <w:tr w:rsidR="00F851BF" w14:paraId="2C81B9BB" w14:textId="77777777" w:rsidTr="00C13594">
        <w:tc>
          <w:tcPr>
            <w:tcW w:w="1937" w:type="dxa"/>
            <w:shd w:val="clear" w:color="auto" w:fill="D9D9D9" w:themeFill="background1" w:themeFillShade="D9"/>
          </w:tcPr>
          <w:p w14:paraId="5D0008ED" w14:textId="77777777" w:rsidR="00F851BF" w:rsidRPr="003915AD" w:rsidRDefault="00F851BF" w:rsidP="006358EC">
            <w:pPr>
              <w:rPr>
                <w:b/>
                <w:bCs/>
              </w:rPr>
            </w:pPr>
            <w:r w:rsidRPr="003915AD">
              <w:rPr>
                <w:b/>
                <w:bCs/>
              </w:rPr>
              <w:t>Company</w:t>
            </w:r>
          </w:p>
        </w:tc>
        <w:tc>
          <w:tcPr>
            <w:tcW w:w="7694" w:type="dxa"/>
            <w:shd w:val="clear" w:color="auto" w:fill="D9D9D9" w:themeFill="background1" w:themeFillShade="D9"/>
          </w:tcPr>
          <w:p w14:paraId="65634602" w14:textId="77777777" w:rsidR="00F851BF" w:rsidRPr="003915AD" w:rsidRDefault="00F851BF" w:rsidP="006358EC">
            <w:pPr>
              <w:rPr>
                <w:b/>
                <w:bCs/>
              </w:rPr>
            </w:pPr>
            <w:r w:rsidRPr="003915AD">
              <w:rPr>
                <w:b/>
                <w:bCs/>
              </w:rPr>
              <w:t>Comments</w:t>
            </w:r>
          </w:p>
        </w:tc>
      </w:tr>
      <w:tr w:rsidR="00F851BF" w14:paraId="1424CF02" w14:textId="77777777" w:rsidTr="0094635D">
        <w:tc>
          <w:tcPr>
            <w:tcW w:w="1937" w:type="dxa"/>
          </w:tcPr>
          <w:p w14:paraId="07BF1035" w14:textId="04E60EBE" w:rsidR="00F851BF" w:rsidRDefault="008F613F" w:rsidP="006358EC">
            <w:r>
              <w:t>FUTUREWEI</w:t>
            </w:r>
          </w:p>
        </w:tc>
        <w:tc>
          <w:tcPr>
            <w:tcW w:w="7694" w:type="dxa"/>
          </w:tcPr>
          <w:p w14:paraId="47DD697E" w14:textId="3D9ABC64" w:rsidR="00F851BF" w:rsidRDefault="008F613F" w:rsidP="006358EC">
            <w:r>
              <w:t>No</w:t>
            </w:r>
            <w:r w:rsidR="00C4068A">
              <w:t>. Note: we may be ok with the proposal to have the cross-slot scheduling rel-16 power savings feature where the UE could assume the cross-slot scheduling is being used.</w:t>
            </w:r>
          </w:p>
        </w:tc>
      </w:tr>
      <w:tr w:rsidR="0094635D" w14:paraId="70813D22" w14:textId="77777777" w:rsidTr="0094635D">
        <w:tc>
          <w:tcPr>
            <w:tcW w:w="1937" w:type="dxa"/>
          </w:tcPr>
          <w:p w14:paraId="744FFCD1" w14:textId="1442CEB7" w:rsidR="0094635D" w:rsidRDefault="00DE0E79" w:rsidP="00FA48BF">
            <w:pPr>
              <w:rPr>
                <w:lang w:eastAsia="zh-CN"/>
              </w:rPr>
            </w:pPr>
            <w:r>
              <w:rPr>
                <w:rFonts w:hint="eastAsia"/>
                <w:lang w:eastAsia="zh-CN"/>
              </w:rPr>
              <w:t>v</w:t>
            </w:r>
            <w:r>
              <w:rPr>
                <w:lang w:eastAsia="zh-CN"/>
              </w:rPr>
              <w:t>ivo</w:t>
            </w:r>
          </w:p>
        </w:tc>
        <w:tc>
          <w:tcPr>
            <w:tcW w:w="7694" w:type="dxa"/>
          </w:tcPr>
          <w:p w14:paraId="3BA2D2E4" w14:textId="602702C3" w:rsidR="0094635D" w:rsidRDefault="008B7D1F" w:rsidP="00FA48BF">
            <w:pPr>
              <w:rPr>
                <w:lang w:eastAsia="zh-CN"/>
              </w:rPr>
            </w:pPr>
            <w:r>
              <w:rPr>
                <w:lang w:eastAsia="zh-CN"/>
              </w:rPr>
              <w:t xml:space="preserve">There are a lot of other timelines related to N1/N2, which should also be considered together with N1/N2 relaxation. </w:t>
            </w:r>
          </w:p>
        </w:tc>
      </w:tr>
      <w:tr w:rsidR="00A32521" w14:paraId="65590D7E" w14:textId="77777777" w:rsidTr="0094635D">
        <w:tc>
          <w:tcPr>
            <w:tcW w:w="1937" w:type="dxa"/>
          </w:tcPr>
          <w:p w14:paraId="2913260F" w14:textId="58C18255" w:rsidR="00A32521" w:rsidRDefault="00A32521" w:rsidP="00A32521">
            <w:r>
              <w:t>Ericsson</w:t>
            </w:r>
          </w:p>
        </w:tc>
        <w:tc>
          <w:tcPr>
            <w:tcW w:w="7694" w:type="dxa"/>
          </w:tcPr>
          <w:p w14:paraId="5EA7C5B8" w14:textId="12B1E7B9" w:rsidR="00A32521" w:rsidRDefault="00A32521" w:rsidP="00A32521">
            <w:r>
              <w:t>We have not identified any further relaxation that we think need to be studied, but we are open to hear views from UE vendors regarding potential bottlenecks that they may have identified.</w:t>
            </w:r>
          </w:p>
        </w:tc>
      </w:tr>
      <w:tr w:rsidR="00995D7E" w14:paraId="5A3E02CD" w14:textId="77777777" w:rsidTr="0094635D">
        <w:tc>
          <w:tcPr>
            <w:tcW w:w="1937" w:type="dxa"/>
          </w:tcPr>
          <w:p w14:paraId="246778F6" w14:textId="0713A63A" w:rsidR="00995D7E" w:rsidRDefault="00995D7E" w:rsidP="00995D7E">
            <w:proofErr w:type="spellStart"/>
            <w:r>
              <w:t>ZTE,Sanechips</w:t>
            </w:r>
            <w:proofErr w:type="spellEnd"/>
          </w:p>
        </w:tc>
        <w:tc>
          <w:tcPr>
            <w:tcW w:w="7694" w:type="dxa"/>
          </w:tcPr>
          <w:p w14:paraId="30983535" w14:textId="17DCBB51" w:rsidR="00995D7E" w:rsidRDefault="00995D7E" w:rsidP="00995D7E">
            <w:r>
              <w:t xml:space="preserve">We are Ok to study CSI computation time  </w:t>
            </w:r>
          </w:p>
        </w:tc>
      </w:tr>
      <w:tr w:rsidR="00405FB2" w14:paraId="11A75EEE" w14:textId="77777777" w:rsidTr="0094635D">
        <w:tc>
          <w:tcPr>
            <w:tcW w:w="1937" w:type="dxa"/>
          </w:tcPr>
          <w:p w14:paraId="17FE566E" w14:textId="3D6F2DCD" w:rsidR="00405FB2" w:rsidRDefault="00405FB2" w:rsidP="00405FB2">
            <w:r>
              <w:rPr>
                <w:rFonts w:hint="eastAsia"/>
                <w:lang w:eastAsia="zh-CN"/>
              </w:rPr>
              <w:t>OPPO</w:t>
            </w:r>
          </w:p>
        </w:tc>
        <w:tc>
          <w:tcPr>
            <w:tcW w:w="7694" w:type="dxa"/>
          </w:tcPr>
          <w:p w14:paraId="13467947" w14:textId="6D3CEB02" w:rsidR="00405FB2" w:rsidRDefault="00405FB2" w:rsidP="00405FB2">
            <w:r w:rsidRPr="00D11162">
              <w:rPr>
                <w:rFonts w:hint="eastAsia"/>
                <w:lang w:eastAsia="zh-CN"/>
              </w:rPr>
              <w:t>M</w:t>
            </w:r>
            <w:r w:rsidRPr="00D11162">
              <w:rPr>
                <w:lang w:eastAsia="zh-CN"/>
              </w:rPr>
              <w:t>ore relaxed UE processing time capability</w:t>
            </w:r>
            <w:r>
              <w:rPr>
                <w:lang w:eastAsia="zh-CN"/>
              </w:rPr>
              <w:t xml:space="preserve"> </w:t>
            </w:r>
            <w:r>
              <w:rPr>
                <w:rFonts w:hint="eastAsia"/>
                <w:lang w:eastAsia="zh-CN"/>
              </w:rPr>
              <w:t xml:space="preserve">shall be studied for delay </w:t>
            </w:r>
            <w:r>
              <w:rPr>
                <w:lang w:eastAsia="zh-CN"/>
              </w:rPr>
              <w:t>tolerant</w:t>
            </w:r>
            <w:r>
              <w:rPr>
                <w:rFonts w:hint="eastAsia"/>
                <w:lang w:eastAsia="zh-CN"/>
              </w:rPr>
              <w:t xml:space="preserve"> use case. Cross-slot</w:t>
            </w:r>
            <w:r>
              <w:rPr>
                <w:lang w:eastAsia="zh-CN"/>
              </w:rPr>
              <w:t>-</w:t>
            </w:r>
            <w:r>
              <w:rPr>
                <w:rFonts w:hint="eastAsia"/>
                <w:lang w:eastAsia="zh-CN"/>
              </w:rPr>
              <w:t xml:space="preserve">only </w:t>
            </w:r>
            <w:r>
              <w:rPr>
                <w:lang w:eastAsia="zh-CN"/>
              </w:rPr>
              <w:t>should be</w:t>
            </w:r>
            <w:r>
              <w:rPr>
                <w:rFonts w:hint="eastAsia"/>
                <w:lang w:eastAsia="zh-CN"/>
              </w:rPr>
              <w:t xml:space="preserve"> </w:t>
            </w:r>
            <w:proofErr w:type="spellStart"/>
            <w:r>
              <w:rPr>
                <w:rFonts w:hint="eastAsia"/>
                <w:lang w:eastAsia="zh-CN"/>
              </w:rPr>
              <w:t>be</w:t>
            </w:r>
            <w:proofErr w:type="spellEnd"/>
            <w:r>
              <w:rPr>
                <w:rFonts w:hint="eastAsia"/>
                <w:lang w:eastAsia="zh-CN"/>
              </w:rPr>
              <w:t xml:space="preserve"> supported for </w:t>
            </w:r>
            <w:proofErr w:type="spellStart"/>
            <w:r>
              <w:rPr>
                <w:rFonts w:hint="eastAsia"/>
                <w:lang w:eastAsia="zh-CN"/>
              </w:rPr>
              <w:t>RedCap</w:t>
            </w:r>
            <w:proofErr w:type="spellEnd"/>
            <w:r>
              <w:rPr>
                <w:rFonts w:hint="eastAsia"/>
                <w:lang w:eastAsia="zh-CN"/>
              </w:rPr>
              <w:t>.</w:t>
            </w:r>
            <w:r>
              <w:rPr>
                <w:lang w:eastAsia="zh-CN"/>
              </w:rPr>
              <w:t xml:space="preserve"> This is complementary to relaxed PDCCH processing.</w:t>
            </w:r>
          </w:p>
        </w:tc>
      </w:tr>
      <w:tr w:rsidR="00405FB2" w14:paraId="3020A370" w14:textId="77777777" w:rsidTr="0094635D">
        <w:tc>
          <w:tcPr>
            <w:tcW w:w="1937" w:type="dxa"/>
          </w:tcPr>
          <w:p w14:paraId="5CF18489" w14:textId="4AE999A6" w:rsidR="00405FB2" w:rsidRDefault="00CA6A09" w:rsidP="00405FB2">
            <w:r>
              <w:t>Panasonic</w:t>
            </w:r>
          </w:p>
        </w:tc>
        <w:tc>
          <w:tcPr>
            <w:tcW w:w="7694" w:type="dxa"/>
          </w:tcPr>
          <w:p w14:paraId="38765ED3" w14:textId="300BAC55" w:rsidR="00405FB2" w:rsidRDefault="00CA6A09" w:rsidP="00405FB2">
            <w:r>
              <w:t>Cross-slot scheduling related relaxation for PDSCH buffering reduction and PDCCH processing time reduction should be taken into account.</w:t>
            </w:r>
          </w:p>
        </w:tc>
      </w:tr>
      <w:tr w:rsidR="00405FB2" w14:paraId="26297185" w14:textId="77777777" w:rsidTr="0094635D">
        <w:tc>
          <w:tcPr>
            <w:tcW w:w="1937" w:type="dxa"/>
          </w:tcPr>
          <w:p w14:paraId="6F2AD0E8" w14:textId="77777777" w:rsidR="00405FB2" w:rsidRDefault="00405FB2" w:rsidP="00405FB2"/>
        </w:tc>
        <w:tc>
          <w:tcPr>
            <w:tcW w:w="7694" w:type="dxa"/>
          </w:tcPr>
          <w:p w14:paraId="589D5096" w14:textId="77777777" w:rsidR="00405FB2" w:rsidRDefault="00405FB2" w:rsidP="00405FB2"/>
        </w:tc>
      </w:tr>
    </w:tbl>
    <w:p w14:paraId="21EB825E" w14:textId="77777777" w:rsidR="00F851BF" w:rsidRPr="00AB76E1" w:rsidRDefault="00F851BF" w:rsidP="00AB76E1"/>
    <w:p w14:paraId="1C5801AF" w14:textId="608B6393" w:rsidR="00AB76E1" w:rsidRDefault="00AB76E1" w:rsidP="00AB76E1">
      <w:pPr>
        <w:pStyle w:val="Heading2"/>
      </w:pPr>
      <w:bookmarkStart w:id="38" w:name="_Toc40490532"/>
      <w:bookmarkStart w:id="39" w:name="_Toc41500877"/>
      <w:r>
        <w:t>7</w:t>
      </w:r>
      <w:r w:rsidRPr="000E647A">
        <w:t>.6</w:t>
      </w:r>
      <w:r w:rsidRPr="000E647A">
        <w:tab/>
        <w:t>Relaxed UE processing capability</w:t>
      </w:r>
      <w:bookmarkEnd w:id="38"/>
      <w:bookmarkEnd w:id="39"/>
    </w:p>
    <w:p w14:paraId="53938E46" w14:textId="3604C2AD" w:rsidR="009A06C6" w:rsidRDefault="000856EC" w:rsidP="00C20A55">
      <w:r>
        <w:t>Most</w:t>
      </w:r>
      <w:r w:rsidR="00705BBA">
        <w:t xml:space="preserve"> </w:t>
      </w:r>
      <w:r w:rsidR="00B22F8C">
        <w:t xml:space="preserve">contributions </w:t>
      </w:r>
      <w:r w:rsidR="00705BBA">
        <w:t>[6,</w:t>
      </w:r>
      <w:r w:rsidR="009A06C6">
        <w:t xml:space="preserve"> 10, 13, 25, 29, 38, 43, 46,</w:t>
      </w:r>
      <w:r w:rsidR="00705BBA">
        <w:t xml:space="preserve"> </w:t>
      </w:r>
      <w:r w:rsidR="009A06C6">
        <w:t>50, 58, 65, 68</w:t>
      </w:r>
      <w:r w:rsidR="00705BBA" w:rsidRPr="003F0691">
        <w:rPr>
          <w:lang w:eastAsia="ja-JP"/>
        </w:rPr>
        <w:t xml:space="preserve">, </w:t>
      </w:r>
      <w:r w:rsidR="009A06C6">
        <w:rPr>
          <w:lang w:eastAsia="ja-JP"/>
        </w:rPr>
        <w:t>73, 86</w:t>
      </w:r>
      <w:r w:rsidR="00705BBA">
        <w:t xml:space="preserve">] </w:t>
      </w:r>
      <w:r w:rsidR="00D425A4">
        <w:t>bring up</w:t>
      </w:r>
      <w:r w:rsidR="00705BBA">
        <w:t xml:space="preserve"> </w:t>
      </w:r>
      <w:r w:rsidR="00D425A4">
        <w:t>reduced</w:t>
      </w:r>
      <w:r w:rsidR="00705BBA">
        <w:t xml:space="preserve"> </w:t>
      </w:r>
      <w:r w:rsidR="00F7394B">
        <w:t xml:space="preserve">maximum </w:t>
      </w:r>
      <w:r w:rsidR="00705BBA">
        <w:t xml:space="preserve">peak data rates </w:t>
      </w:r>
      <w:r w:rsidR="00D425A4">
        <w:t>as a</w:t>
      </w:r>
      <w:r w:rsidR="00705BBA">
        <w:t xml:space="preserve"> </w:t>
      </w:r>
      <w:r w:rsidR="007C0BAA">
        <w:t xml:space="preserve">potential </w:t>
      </w:r>
      <w:r w:rsidR="00705BBA">
        <w:t>UE processing capability relaxation.</w:t>
      </w:r>
      <w:r w:rsidR="009A06C6">
        <w:t xml:space="preserve"> The </w:t>
      </w:r>
      <w:r w:rsidR="0033300D">
        <w:t>mentioned</w:t>
      </w:r>
      <w:r w:rsidR="009A06C6">
        <w:t xml:space="preserve"> techniques for </w:t>
      </w:r>
      <w:r w:rsidR="0033300D">
        <w:t xml:space="preserve">reducing </w:t>
      </w:r>
      <w:r w:rsidR="009A06C6">
        <w:t>the maximum peak data rate include restricting the maximum TBS size, the maximum code rate, the maximum modulation order</w:t>
      </w:r>
      <w:r w:rsidR="00A15398">
        <w:t xml:space="preserve"> or</w:t>
      </w:r>
      <w:r w:rsidR="009A06C6">
        <w:t xml:space="preserve"> the maximum number of MIMO layers for both UL and DL.</w:t>
      </w:r>
    </w:p>
    <w:p w14:paraId="7BCF579A" w14:textId="5251A2BE" w:rsidR="008F46B5" w:rsidRDefault="008F46B5" w:rsidP="00C20A55">
      <w:r>
        <w:t xml:space="preserve">Some </w:t>
      </w:r>
      <w:r w:rsidR="00B22F8C">
        <w:t xml:space="preserve">contributions </w:t>
      </w:r>
      <w:r>
        <w:t>[6, 10, 15</w:t>
      </w:r>
      <w:r>
        <w:rPr>
          <w:lang w:eastAsia="ja-JP"/>
        </w:rPr>
        <w:t>, 32</w:t>
      </w:r>
      <w:r>
        <w:t xml:space="preserve">] further </w:t>
      </w:r>
      <w:r w:rsidR="00FC28D1">
        <w:t>note</w:t>
      </w:r>
      <w:r>
        <w:t xml:space="preserve"> that </w:t>
      </w:r>
      <w:r w:rsidR="00FC28D1">
        <w:t>CA</w:t>
      </w:r>
      <w:r>
        <w:t xml:space="preserve"> support </w:t>
      </w:r>
      <w:r w:rsidR="00DC0F1B">
        <w:t>is not desired for</w:t>
      </w:r>
      <w:r>
        <w:t xml:space="preserve"> NR </w:t>
      </w:r>
      <w:proofErr w:type="spellStart"/>
      <w:r>
        <w:t>RedCap</w:t>
      </w:r>
      <w:proofErr w:type="spellEnd"/>
      <w:r>
        <w:t xml:space="preserve"> UEs. </w:t>
      </w:r>
      <w:r w:rsidR="00FC28D1">
        <w:t xml:space="preserve">However, one </w:t>
      </w:r>
      <w:r w:rsidR="00B22F8C">
        <w:t xml:space="preserve">contribution </w:t>
      </w:r>
      <w:r w:rsidR="00FC28D1">
        <w:t xml:space="preserve">[29] </w:t>
      </w:r>
      <w:r w:rsidR="00A02FCD">
        <w:t>suggests</w:t>
      </w:r>
      <w:r w:rsidR="00FC28D1">
        <w:t xml:space="preserve"> that to achieve peak data rate of 150 Mbps for high-end wearables, intra-band CA may be attractive for device implementations in terms of allowing a certain level of modularity.</w:t>
      </w:r>
    </w:p>
    <w:p w14:paraId="7F946444" w14:textId="45418393" w:rsidR="00B01EFF" w:rsidRDefault="00B01EFF" w:rsidP="00C20A55">
      <w:r>
        <w:t xml:space="preserve">Furthermore, </w:t>
      </w:r>
      <w:r w:rsidR="007D16EC">
        <w:t xml:space="preserve">relating to the maximum peak data rate relaxation, </w:t>
      </w:r>
      <w:r w:rsidR="00246819">
        <w:t xml:space="preserve">a </w:t>
      </w:r>
      <w:r>
        <w:t xml:space="preserve">few </w:t>
      </w:r>
      <w:r w:rsidR="00B22F8C">
        <w:t xml:space="preserve">contributions </w:t>
      </w:r>
      <w:r>
        <w:t xml:space="preserve">[25, 32, 46, 65] </w:t>
      </w:r>
      <w:r w:rsidR="00A058F0">
        <w:t>mention</w:t>
      </w:r>
      <w:r>
        <w:t xml:space="preserve"> that restricting the maximum HARQ buffer size </w:t>
      </w:r>
      <w:r w:rsidR="00013F9A">
        <w:t>(</w:t>
      </w:r>
      <w:r>
        <w:t xml:space="preserve">the maximum </w:t>
      </w:r>
      <w:r w:rsidR="00013F9A">
        <w:t xml:space="preserve">number of </w:t>
      </w:r>
      <w:r>
        <w:t>soft channel bits</w:t>
      </w:r>
      <w:r w:rsidR="00013F9A">
        <w:t>)</w:t>
      </w:r>
      <w:r w:rsidR="007D16EC">
        <w:t xml:space="preserve"> or</w:t>
      </w:r>
      <w:r>
        <w:t xml:space="preserve"> the total layer 2 buffer size</w:t>
      </w:r>
      <w:r w:rsidR="007D16EC">
        <w:t xml:space="preserve"> may also be beneficial for relaxing UE complexity/cost. Reducing the</w:t>
      </w:r>
      <w:r>
        <w:t xml:space="preserve"> maximum number of HARQ processes</w:t>
      </w:r>
      <w:r w:rsidR="007D16EC">
        <w:t xml:space="preserve"> is discussed as well by some </w:t>
      </w:r>
      <w:r w:rsidR="00B22F8C">
        <w:t xml:space="preserve">contributions </w:t>
      </w:r>
      <w:r w:rsidR="007D16EC">
        <w:t xml:space="preserve">[10, </w:t>
      </w:r>
      <w:r w:rsidR="003A2DE5">
        <w:t xml:space="preserve">15, </w:t>
      </w:r>
      <w:r w:rsidR="003A2DE5">
        <w:rPr>
          <w:lang w:eastAsia="ja-JP"/>
        </w:rPr>
        <w:t xml:space="preserve">50, 58, 68, </w:t>
      </w:r>
      <w:r w:rsidR="003A2DE5">
        <w:t>83</w:t>
      </w:r>
      <w:r w:rsidR="007D16EC">
        <w:t xml:space="preserve">]. However, one </w:t>
      </w:r>
      <w:r w:rsidR="00B22F8C">
        <w:t xml:space="preserve">contribution </w:t>
      </w:r>
      <w:r w:rsidR="007D16EC">
        <w:t>[25] points out that the 16 HARQ processes mandate</w:t>
      </w:r>
      <w:r w:rsidR="006D4406">
        <w:t>d</w:t>
      </w:r>
      <w:r w:rsidR="007D16EC">
        <w:t xml:space="preserve"> for NR should be kept </w:t>
      </w:r>
      <w:r w:rsidR="00382467">
        <w:t xml:space="preserve">also </w:t>
      </w:r>
      <w:r w:rsidR="007D16EC">
        <w:t xml:space="preserve">for </w:t>
      </w:r>
      <w:proofErr w:type="spellStart"/>
      <w:r w:rsidR="00382467">
        <w:t>RedCap</w:t>
      </w:r>
      <w:proofErr w:type="spellEnd"/>
      <w:r w:rsidR="00382467">
        <w:t xml:space="preserve"> since they may facilitate handling a </w:t>
      </w:r>
      <w:r w:rsidR="007D16EC">
        <w:t>relaxed RTT.</w:t>
      </w:r>
    </w:p>
    <w:p w14:paraId="7A4A5180" w14:textId="1ECD36A3" w:rsidR="00B77A4D" w:rsidRDefault="00B77A4D" w:rsidP="00C20A55">
      <w:pPr>
        <w:rPr>
          <w:lang w:val="en-US"/>
        </w:rPr>
      </w:pPr>
      <w:r w:rsidRPr="00C3040F">
        <w:rPr>
          <w:lang w:val="en-US"/>
        </w:rPr>
        <w:lastRenderedPageBreak/>
        <w:t>Some contributions [</w:t>
      </w:r>
      <w:r>
        <w:rPr>
          <w:lang w:val="en-US"/>
        </w:rPr>
        <w:t>6, 10, 46, 86</w:t>
      </w:r>
      <w:r w:rsidRPr="00C3040F">
        <w:rPr>
          <w:lang w:val="en-US"/>
        </w:rPr>
        <w:t>] make observations about the dependency between peak data rates requirements and the TDD patterns</w:t>
      </w:r>
      <w:r>
        <w:rPr>
          <w:lang w:val="en-US"/>
        </w:rPr>
        <w:t>.</w:t>
      </w:r>
    </w:p>
    <w:p w14:paraId="1D2BCF53" w14:textId="432C52BF" w:rsidR="001E0E75" w:rsidRPr="00BE74AC" w:rsidRDefault="001E0E75" w:rsidP="00BE74AC">
      <w:pPr>
        <w:pStyle w:val="CommentText"/>
      </w:pPr>
      <w:r>
        <w:t xml:space="preserve">In relation to peak rate relaxations it </w:t>
      </w:r>
      <w:r w:rsidR="00FE4D11">
        <w:t>may</w:t>
      </w:r>
      <w:r>
        <w:t xml:space="preserve"> also </w:t>
      </w:r>
      <w:r w:rsidR="00FE4D11">
        <w:t>be</w:t>
      </w:r>
      <w:r>
        <w:t xml:space="preserve"> important to note the following restriction of the SID:</w:t>
      </w:r>
      <w:r w:rsidRPr="00BE74AC">
        <w:rPr>
          <w:i/>
          <w:iCs/>
          <w:lang w:val="en-US" w:eastAsia="ja-JP"/>
        </w:rPr>
        <w:t xml:space="preserve"> </w:t>
      </w:r>
      <w:r w:rsidR="00BE74AC">
        <w:rPr>
          <w:i/>
          <w:iCs/>
          <w:lang w:val="en-US" w:eastAsia="ja-JP"/>
        </w:rPr>
        <w:t>“</w:t>
      </w:r>
      <w:r w:rsidRPr="00BE74AC">
        <w:rPr>
          <w:i/>
          <w:lang w:val="en-US" w:eastAsia="ja-JP"/>
        </w:rPr>
        <w:t>The work defined above should not overlap with LPWA use cases. The lowest capability considered should be no less than an LTE Category 1bis modem</w:t>
      </w:r>
      <w:r w:rsidR="00BE74AC">
        <w:rPr>
          <w:i/>
          <w:iCs/>
          <w:lang w:val="en-US" w:eastAsia="ja-JP"/>
        </w:rPr>
        <w:t>.”</w:t>
      </w:r>
    </w:p>
    <w:p w14:paraId="275284B3" w14:textId="0E03EABB" w:rsidR="00C20A55" w:rsidRPr="00C46714" w:rsidRDefault="00C20A55" w:rsidP="00C20A55">
      <w:pPr>
        <w:rPr>
          <w:b/>
          <w:bCs/>
        </w:rPr>
      </w:pPr>
      <w:r w:rsidRPr="00C46714">
        <w:rPr>
          <w:b/>
          <w:bCs/>
        </w:rPr>
        <w:t>Question</w:t>
      </w:r>
      <w:r w:rsidR="00D221DB">
        <w:rPr>
          <w:b/>
          <w:bCs/>
        </w:rPr>
        <w:t xml:space="preserve"> 22</w:t>
      </w:r>
      <w:r w:rsidRPr="00C46714">
        <w:rPr>
          <w:b/>
          <w:bCs/>
        </w:rPr>
        <w:t xml:space="preserve">: </w:t>
      </w:r>
      <w:r w:rsidR="00107062" w:rsidRPr="00107062">
        <w:rPr>
          <w:b/>
          <w:bCs/>
        </w:rPr>
        <w:t>What, if any, UE peak rate capability relaxations should be studied?</w:t>
      </w:r>
    </w:p>
    <w:tbl>
      <w:tblPr>
        <w:tblStyle w:val="TableGrid"/>
        <w:tblW w:w="0" w:type="auto"/>
        <w:tblLook w:val="04A0" w:firstRow="1" w:lastRow="0" w:firstColumn="1" w:lastColumn="0" w:noHBand="0" w:noVBand="1"/>
      </w:tblPr>
      <w:tblGrid>
        <w:gridCol w:w="1937"/>
        <w:gridCol w:w="7694"/>
      </w:tblGrid>
      <w:tr w:rsidR="00C20A55" w14:paraId="30857DB5" w14:textId="77777777" w:rsidTr="00C13594">
        <w:tc>
          <w:tcPr>
            <w:tcW w:w="1937" w:type="dxa"/>
            <w:shd w:val="clear" w:color="auto" w:fill="D9D9D9" w:themeFill="background1" w:themeFillShade="D9"/>
          </w:tcPr>
          <w:p w14:paraId="23B99B06"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227D0069" w14:textId="77777777" w:rsidR="00C20A55" w:rsidRPr="003915AD" w:rsidRDefault="00C20A55" w:rsidP="006358EC">
            <w:pPr>
              <w:rPr>
                <w:b/>
                <w:bCs/>
              </w:rPr>
            </w:pPr>
            <w:r w:rsidRPr="003915AD">
              <w:rPr>
                <w:b/>
                <w:bCs/>
              </w:rPr>
              <w:t>Comments</w:t>
            </w:r>
          </w:p>
        </w:tc>
      </w:tr>
      <w:tr w:rsidR="00C20A55" w14:paraId="681487D3" w14:textId="77777777" w:rsidTr="0094635D">
        <w:tc>
          <w:tcPr>
            <w:tcW w:w="1937" w:type="dxa"/>
          </w:tcPr>
          <w:p w14:paraId="0C346020" w14:textId="3B204D96" w:rsidR="00C20A55" w:rsidRDefault="003D6BA3" w:rsidP="006358EC">
            <w:r>
              <w:t>FUTUREWEI</w:t>
            </w:r>
          </w:p>
        </w:tc>
        <w:tc>
          <w:tcPr>
            <w:tcW w:w="7694" w:type="dxa"/>
          </w:tcPr>
          <w:p w14:paraId="73F7A477" w14:textId="14206ADF" w:rsidR="003D6BA3" w:rsidRDefault="003D6BA3" w:rsidP="003D6BA3">
            <w:r>
              <w:t xml:space="preserve">The techniques to be studied under section 7.6 have not yet been agreed. We are only OK with listing in the TR techniques that we all agree to include in the study. We are not OK with treating this as a ”blank check” for whatever proposal anybody wants to include that somehow requires less processing as we only have limited time and we should focus on the WID objectives that we were able to clearly define. </w:t>
            </w:r>
          </w:p>
          <w:p w14:paraId="50585728" w14:textId="46363BDD" w:rsidR="00C20A55" w:rsidRDefault="003D6BA3" w:rsidP="003D6BA3">
            <w:r>
              <w:t>Specifically, we are not ok to include generic ”TBS reduction” or ”peak data rate reduction” or ”modulation restriction” or ”HARQ simplifications”. The only technique that we are ok to include now is ”restriction to a single MIMO layer”. We are also OK to state ”Section 7.2 reduced number of UE Rx/Tx antennas and Section 7.3 UE bandwidth reduction will reduce the UE processing.” Our recommendation is to progress those two objectives, and then decide later whether we will study anything beyond those techniques. This will also avoid us getting stuck now in arguments about what exact data rates and how many types of devices redcap supports. The SID has some requirements for different services, but can be satisfied with just one redcap device that meets all the requirements. There is nothing in the SID that says we must develop a custom devices that exactly match and do not exceed the data rates listed for the three use cases.</w:t>
            </w:r>
          </w:p>
        </w:tc>
      </w:tr>
      <w:tr w:rsidR="0094635D" w14:paraId="259CEBA8" w14:textId="77777777" w:rsidTr="0094635D">
        <w:tc>
          <w:tcPr>
            <w:tcW w:w="1937" w:type="dxa"/>
          </w:tcPr>
          <w:p w14:paraId="669E2CFA" w14:textId="1EE09922" w:rsidR="0094635D" w:rsidRDefault="005602D9" w:rsidP="00FA48BF">
            <w:pPr>
              <w:rPr>
                <w:lang w:eastAsia="zh-CN"/>
              </w:rPr>
            </w:pPr>
            <w:r>
              <w:rPr>
                <w:rFonts w:hint="eastAsia"/>
                <w:lang w:eastAsia="zh-CN"/>
              </w:rPr>
              <w:t>v</w:t>
            </w:r>
            <w:r>
              <w:rPr>
                <w:lang w:eastAsia="zh-CN"/>
              </w:rPr>
              <w:t>ivo</w:t>
            </w:r>
          </w:p>
        </w:tc>
        <w:tc>
          <w:tcPr>
            <w:tcW w:w="7694" w:type="dxa"/>
          </w:tcPr>
          <w:p w14:paraId="5D306B9A" w14:textId="3F7D4114" w:rsidR="005602D9" w:rsidRDefault="005602D9" w:rsidP="00FA48BF">
            <w:pPr>
              <w:rPr>
                <w:lang w:eastAsia="zh-CN"/>
              </w:rPr>
            </w:pPr>
            <w:r>
              <w:rPr>
                <w:rFonts w:hint="eastAsia"/>
                <w:lang w:eastAsia="zh-CN"/>
              </w:rPr>
              <w:t>R</w:t>
            </w:r>
            <w:r>
              <w:rPr>
                <w:lang w:eastAsia="zh-CN"/>
              </w:rPr>
              <w:t>educed number of HARQ processes</w:t>
            </w:r>
          </w:p>
        </w:tc>
      </w:tr>
      <w:tr w:rsidR="00C746EE" w14:paraId="16B65712" w14:textId="77777777" w:rsidTr="0094635D">
        <w:tc>
          <w:tcPr>
            <w:tcW w:w="1937" w:type="dxa"/>
          </w:tcPr>
          <w:p w14:paraId="1009576A" w14:textId="28F5F04E" w:rsidR="00C746EE" w:rsidRDefault="00C746EE" w:rsidP="00C746EE">
            <w:r>
              <w:t>Ericsson</w:t>
            </w:r>
          </w:p>
        </w:tc>
        <w:tc>
          <w:tcPr>
            <w:tcW w:w="7694" w:type="dxa"/>
          </w:tcPr>
          <w:p w14:paraId="516B26A5" w14:textId="7E10BB85" w:rsidR="00C746EE" w:rsidRDefault="00C746EE" w:rsidP="00C746EE">
            <w:r>
              <w:t>We are open study peak rate capability relaxations related to reduced channel bandwidth, reduced number of DL MIMO layers, reduced modulation order, and reduced maximum TBS. We would also like to understand the benefits of the modular approach based on intra-band CA proposed in [29].</w:t>
            </w:r>
          </w:p>
        </w:tc>
      </w:tr>
      <w:tr w:rsidR="002501C6" w14:paraId="645897A9" w14:textId="77777777" w:rsidTr="0094635D">
        <w:tc>
          <w:tcPr>
            <w:tcW w:w="1937" w:type="dxa"/>
          </w:tcPr>
          <w:p w14:paraId="6C36F9D2" w14:textId="1517C7C3" w:rsidR="002501C6" w:rsidRDefault="002501C6" w:rsidP="002501C6">
            <w:r>
              <w:rPr>
                <w:rFonts w:hint="eastAsia"/>
                <w:lang w:eastAsia="zh-CN"/>
              </w:rPr>
              <w:t>X</w:t>
            </w:r>
            <w:r>
              <w:rPr>
                <w:lang w:eastAsia="zh-CN"/>
              </w:rPr>
              <w:t>iaomi</w:t>
            </w:r>
          </w:p>
        </w:tc>
        <w:tc>
          <w:tcPr>
            <w:tcW w:w="7694" w:type="dxa"/>
          </w:tcPr>
          <w:p w14:paraId="141AD48B" w14:textId="4C5742C7" w:rsidR="002501C6" w:rsidRDefault="002501C6" w:rsidP="002501C6">
            <w:r>
              <w:rPr>
                <w:lang w:eastAsia="zh-CN"/>
              </w:rPr>
              <w:t xml:space="preserve">Agree with </w:t>
            </w:r>
            <w:proofErr w:type="spellStart"/>
            <w:r>
              <w:rPr>
                <w:lang w:eastAsia="zh-CN"/>
              </w:rPr>
              <w:t>Futurewei’s</w:t>
            </w:r>
            <w:proofErr w:type="spellEnd"/>
            <w:r>
              <w:rPr>
                <w:lang w:eastAsia="zh-CN"/>
              </w:rPr>
              <w:t xml:space="preserve"> opinion. Some processing capability is related the UE bandwidth such as maximum TBS and the number of Tx/Rx such as the MIMO layer. In this case, we could prioritize the study on UE bandwidth reduction and Tx/Rx reduction. After that, we could study if any other capability can be further reduced with little impact on the performance requirement. </w:t>
            </w:r>
          </w:p>
        </w:tc>
      </w:tr>
      <w:tr w:rsidR="00995D7E" w14:paraId="05FE5F19" w14:textId="77777777" w:rsidTr="0094635D">
        <w:tc>
          <w:tcPr>
            <w:tcW w:w="1937" w:type="dxa"/>
          </w:tcPr>
          <w:p w14:paraId="35BF0CF4" w14:textId="035D16AA" w:rsidR="00995D7E" w:rsidRDefault="00995D7E" w:rsidP="00995D7E">
            <w:proofErr w:type="spellStart"/>
            <w:r>
              <w:t>ZTE,Sanechips</w:t>
            </w:r>
            <w:proofErr w:type="spellEnd"/>
          </w:p>
        </w:tc>
        <w:tc>
          <w:tcPr>
            <w:tcW w:w="7694" w:type="dxa"/>
          </w:tcPr>
          <w:p w14:paraId="7D60CF51" w14:textId="253B17FB" w:rsidR="00995D7E" w:rsidRDefault="00995D7E" w:rsidP="00995D7E">
            <w:r>
              <w:rPr>
                <w:lang w:eastAsia="zh-CN"/>
              </w:rPr>
              <w:t>Modulation restriction, max TBS size  , supported code rate  , maximum number of MIMO layers and maximum HARQ processes</w:t>
            </w:r>
          </w:p>
        </w:tc>
      </w:tr>
      <w:tr w:rsidR="00405FB2" w14:paraId="0F351BA9" w14:textId="77777777" w:rsidTr="0094635D">
        <w:tc>
          <w:tcPr>
            <w:tcW w:w="1937" w:type="dxa"/>
          </w:tcPr>
          <w:p w14:paraId="0A93018D" w14:textId="6F958666" w:rsidR="00405FB2" w:rsidRDefault="00405FB2" w:rsidP="00405FB2">
            <w:r>
              <w:rPr>
                <w:rFonts w:hint="eastAsia"/>
                <w:lang w:eastAsia="zh-CN"/>
              </w:rPr>
              <w:t>OPPO</w:t>
            </w:r>
          </w:p>
        </w:tc>
        <w:tc>
          <w:tcPr>
            <w:tcW w:w="7694" w:type="dxa"/>
          </w:tcPr>
          <w:p w14:paraId="5651DD55" w14:textId="77777777" w:rsidR="00405FB2" w:rsidRDefault="00405FB2" w:rsidP="00405FB2">
            <w:pPr>
              <w:rPr>
                <w:lang w:eastAsia="zh-CN"/>
              </w:rPr>
            </w:pPr>
            <w:r>
              <w:rPr>
                <w:rFonts w:hint="eastAsia"/>
                <w:lang w:eastAsia="zh-CN"/>
              </w:rPr>
              <w:t>Support lower MCSs, at most 2 MIMO layer, not support 256QAM for DL and 64QAM for UL.</w:t>
            </w:r>
          </w:p>
          <w:p w14:paraId="44AF2BEE" w14:textId="1DA4DD79" w:rsidR="00405FB2" w:rsidRDefault="00405FB2" w:rsidP="00405FB2">
            <w:r>
              <w:rPr>
                <w:rFonts w:hint="eastAsia"/>
                <w:lang w:eastAsia="zh-CN"/>
              </w:rPr>
              <w:t>D</w:t>
            </w:r>
            <w:r w:rsidRPr="00702975">
              <w:rPr>
                <w:rFonts w:hint="eastAsia"/>
              </w:rPr>
              <w:t>ecoupl</w:t>
            </w:r>
            <w:r>
              <w:rPr>
                <w:rFonts w:hint="eastAsia"/>
                <w:lang w:eastAsia="zh-CN"/>
              </w:rPr>
              <w:t>ing</w:t>
            </w:r>
            <w:r w:rsidRPr="00702975">
              <w:rPr>
                <w:rFonts w:hint="eastAsia"/>
              </w:rPr>
              <w:t xml:space="preserve"> UL/DL </w:t>
            </w:r>
            <w:r>
              <w:rPr>
                <w:rFonts w:hint="eastAsia"/>
              </w:rPr>
              <w:t xml:space="preserve">UE </w:t>
            </w:r>
            <w:r w:rsidRPr="00702975">
              <w:t>capability</w:t>
            </w:r>
            <w:r w:rsidRPr="00702975">
              <w:rPr>
                <w:rFonts w:hint="eastAsia"/>
              </w:rPr>
              <w:t xml:space="preserve"> shall also be studied for </w:t>
            </w:r>
            <w:r w:rsidRPr="00702975">
              <w:t>non- symmetrical</w:t>
            </w:r>
            <w:r w:rsidRPr="00702975">
              <w:rPr>
                <w:rFonts w:hint="eastAsia"/>
              </w:rPr>
              <w:t xml:space="preserve"> </w:t>
            </w:r>
            <w:r>
              <w:rPr>
                <w:rFonts w:hint="eastAsia"/>
              </w:rPr>
              <w:t xml:space="preserve">traffic for use case such as video </w:t>
            </w:r>
            <w:r>
              <w:t>surveillance</w:t>
            </w:r>
            <w:r>
              <w:rPr>
                <w:rFonts w:hint="eastAsia"/>
              </w:rPr>
              <w:t>.</w:t>
            </w:r>
          </w:p>
        </w:tc>
      </w:tr>
      <w:tr w:rsidR="00405FB2" w14:paraId="09DA1F6D" w14:textId="77777777" w:rsidTr="0094635D">
        <w:tc>
          <w:tcPr>
            <w:tcW w:w="1937" w:type="dxa"/>
          </w:tcPr>
          <w:p w14:paraId="0372DFD7" w14:textId="0162F3AF" w:rsidR="00405FB2" w:rsidRDefault="002E54CF" w:rsidP="00405FB2">
            <w:r>
              <w:t>Panasonic</w:t>
            </w:r>
          </w:p>
        </w:tc>
        <w:tc>
          <w:tcPr>
            <w:tcW w:w="7694" w:type="dxa"/>
          </w:tcPr>
          <w:p w14:paraId="6901EC7B" w14:textId="4B047004" w:rsidR="00405FB2" w:rsidRDefault="00040830" w:rsidP="00405FB2">
            <w:r>
              <w:t>The maximum peak data rate depends on the maximum TBS size, the maximum code rate, the maximum modulation order and the maximum number of MIMO layers for both UL and DL, which should be studied. Which peak data rate is used can be also different among use cases.</w:t>
            </w:r>
          </w:p>
        </w:tc>
      </w:tr>
    </w:tbl>
    <w:p w14:paraId="08B2F631" w14:textId="77777777" w:rsidR="00C20A55" w:rsidRDefault="00C20A55" w:rsidP="00C20A55"/>
    <w:p w14:paraId="648A1B5B" w14:textId="3E095977" w:rsidR="00B64003" w:rsidRDefault="00B64003" w:rsidP="00C20A55">
      <w:r>
        <w:t xml:space="preserve">Several </w:t>
      </w:r>
      <w:r w:rsidR="00B22F8C">
        <w:t xml:space="preserve">contributions </w:t>
      </w:r>
      <w:r>
        <w:t>[</w:t>
      </w:r>
      <w:r w:rsidR="008F06BF">
        <w:t xml:space="preserve">6, 29, 32, 38, 58, 68, 74, 86, </w:t>
      </w:r>
      <w:r w:rsidR="008F06BF">
        <w:rPr>
          <w:lang w:eastAsia="ja-JP"/>
        </w:rPr>
        <w:t>97</w:t>
      </w:r>
      <w:r>
        <w:t xml:space="preserve">] also mention </w:t>
      </w:r>
      <w:r w:rsidR="008F06BF">
        <w:t xml:space="preserve">other various </w:t>
      </w:r>
      <w:r>
        <w:t>techniques that may be beneficial for processing capability relaxation. These techniques include</w:t>
      </w:r>
      <w:r w:rsidR="008F06BF">
        <w:t xml:space="preserve"> supporting DFT-S</w:t>
      </w:r>
      <w:r w:rsidR="001225F4">
        <w:t>-</w:t>
      </w:r>
      <w:r w:rsidR="008F06BF">
        <w:t>OFDM as the only mandatory waveform,</w:t>
      </w:r>
      <w:r>
        <w:t xml:space="preserve"> PDCCH relaxation, CSI measurements/feedback/reports relaxation, simplified beam management, simplified CSF procedures, simplified BWP operation, relaxed simultaneous reception of broadcast and unicast PDSCHs in FR1 or two broadcast PDSCHs, no support of prioritization of dynamically scheduled PDSCH/PUSCH over SPS/CG PUSCH occasions respective, and PDSCH reception with receiver side puncturing on configured reserved resources.</w:t>
      </w:r>
    </w:p>
    <w:p w14:paraId="2D59AC28" w14:textId="4F5B5F6A" w:rsidR="00107062" w:rsidRPr="00C46714" w:rsidRDefault="00107062" w:rsidP="00107062">
      <w:pPr>
        <w:rPr>
          <w:b/>
          <w:bCs/>
        </w:rPr>
      </w:pPr>
      <w:r w:rsidRPr="00C46714">
        <w:rPr>
          <w:b/>
          <w:bCs/>
        </w:rPr>
        <w:lastRenderedPageBreak/>
        <w:t xml:space="preserve">Question </w:t>
      </w:r>
      <w:r w:rsidR="00D221DB">
        <w:rPr>
          <w:b/>
          <w:bCs/>
        </w:rPr>
        <w:t>23</w:t>
      </w:r>
      <w:r w:rsidRPr="00C46714">
        <w:rPr>
          <w:b/>
          <w:bCs/>
        </w:rPr>
        <w:t xml:space="preserve">: </w:t>
      </w:r>
      <w:r w:rsidR="00AC69A2" w:rsidRPr="00AC69A2">
        <w:rPr>
          <w:b/>
          <w:bCs/>
        </w:rPr>
        <w:t>What, if any, other UE processing capability relaxations should be studied?</w:t>
      </w:r>
    </w:p>
    <w:tbl>
      <w:tblPr>
        <w:tblStyle w:val="TableGrid"/>
        <w:tblW w:w="0" w:type="auto"/>
        <w:tblLook w:val="04A0" w:firstRow="1" w:lastRow="0" w:firstColumn="1" w:lastColumn="0" w:noHBand="0" w:noVBand="1"/>
      </w:tblPr>
      <w:tblGrid>
        <w:gridCol w:w="1937"/>
        <w:gridCol w:w="7694"/>
      </w:tblGrid>
      <w:tr w:rsidR="00107062" w14:paraId="10138368" w14:textId="77777777" w:rsidTr="00A51640">
        <w:tc>
          <w:tcPr>
            <w:tcW w:w="1937" w:type="dxa"/>
            <w:shd w:val="clear" w:color="auto" w:fill="D9D9D9" w:themeFill="background1" w:themeFillShade="D9"/>
          </w:tcPr>
          <w:p w14:paraId="642E5677" w14:textId="77777777" w:rsidR="00107062" w:rsidRPr="003915AD" w:rsidRDefault="00107062" w:rsidP="006358EC">
            <w:pPr>
              <w:rPr>
                <w:b/>
                <w:bCs/>
              </w:rPr>
            </w:pPr>
            <w:r w:rsidRPr="003915AD">
              <w:rPr>
                <w:b/>
                <w:bCs/>
              </w:rPr>
              <w:t>Company</w:t>
            </w:r>
          </w:p>
        </w:tc>
        <w:tc>
          <w:tcPr>
            <w:tcW w:w="7694" w:type="dxa"/>
            <w:shd w:val="clear" w:color="auto" w:fill="D9D9D9" w:themeFill="background1" w:themeFillShade="D9"/>
          </w:tcPr>
          <w:p w14:paraId="60B80E90" w14:textId="77777777" w:rsidR="00107062" w:rsidRPr="003915AD" w:rsidRDefault="00107062" w:rsidP="006358EC">
            <w:pPr>
              <w:rPr>
                <w:b/>
                <w:bCs/>
              </w:rPr>
            </w:pPr>
            <w:r w:rsidRPr="003915AD">
              <w:rPr>
                <w:b/>
                <w:bCs/>
              </w:rPr>
              <w:t>Comments</w:t>
            </w:r>
          </w:p>
        </w:tc>
      </w:tr>
      <w:tr w:rsidR="00107062" w14:paraId="04F72657" w14:textId="77777777" w:rsidTr="0094635D">
        <w:tc>
          <w:tcPr>
            <w:tcW w:w="1937" w:type="dxa"/>
          </w:tcPr>
          <w:p w14:paraId="57A4DF22" w14:textId="4B9A15E9" w:rsidR="00107062" w:rsidRDefault="00937956" w:rsidP="006358EC">
            <w:r>
              <w:t>FUTUREWEI</w:t>
            </w:r>
          </w:p>
        </w:tc>
        <w:tc>
          <w:tcPr>
            <w:tcW w:w="7694" w:type="dxa"/>
          </w:tcPr>
          <w:p w14:paraId="6B10F796" w14:textId="795EE004" w:rsidR="00107062" w:rsidRDefault="00937956" w:rsidP="006358EC">
            <w:r>
              <w:t>See above. Redcap devices should be as close to “normal” NR as possible with some big-ticket techniques providing major cost reductions. Spending time on very many small optimizations has not been agreed nor will be worthwhile.</w:t>
            </w:r>
          </w:p>
        </w:tc>
      </w:tr>
      <w:tr w:rsidR="0094635D" w14:paraId="344D584B" w14:textId="77777777" w:rsidTr="0094635D">
        <w:tc>
          <w:tcPr>
            <w:tcW w:w="1937" w:type="dxa"/>
          </w:tcPr>
          <w:p w14:paraId="2F18C0EF" w14:textId="4375B020" w:rsidR="0094635D" w:rsidRDefault="00093E1A" w:rsidP="00FA48BF">
            <w:pPr>
              <w:rPr>
                <w:lang w:eastAsia="zh-CN"/>
              </w:rPr>
            </w:pPr>
            <w:r>
              <w:rPr>
                <w:rFonts w:hint="eastAsia"/>
                <w:lang w:eastAsia="zh-CN"/>
              </w:rPr>
              <w:t>v</w:t>
            </w:r>
            <w:r>
              <w:rPr>
                <w:lang w:eastAsia="zh-CN"/>
              </w:rPr>
              <w:t>ivo</w:t>
            </w:r>
          </w:p>
        </w:tc>
        <w:tc>
          <w:tcPr>
            <w:tcW w:w="7694" w:type="dxa"/>
          </w:tcPr>
          <w:p w14:paraId="63AE645E" w14:textId="0FCF76A5" w:rsidR="0094635D" w:rsidRDefault="00093E1A" w:rsidP="00FA48BF">
            <w:pPr>
              <w:rPr>
                <w:lang w:eastAsia="zh-CN"/>
              </w:rPr>
            </w:pPr>
            <w:r>
              <w:rPr>
                <w:rFonts w:hint="eastAsia"/>
                <w:lang w:eastAsia="zh-CN"/>
              </w:rPr>
              <w:t>F</w:t>
            </w:r>
            <w:r>
              <w:rPr>
                <w:lang w:eastAsia="zh-CN"/>
              </w:rPr>
              <w:t>FS</w:t>
            </w:r>
          </w:p>
        </w:tc>
      </w:tr>
      <w:tr w:rsidR="00C746EE" w14:paraId="1C1D1E7E" w14:textId="77777777" w:rsidTr="0094635D">
        <w:tc>
          <w:tcPr>
            <w:tcW w:w="1937" w:type="dxa"/>
          </w:tcPr>
          <w:p w14:paraId="16410F8A" w14:textId="698F8046" w:rsidR="00C746EE" w:rsidRDefault="00C746EE" w:rsidP="00C746EE">
            <w:r>
              <w:t>Ericsson</w:t>
            </w:r>
          </w:p>
        </w:tc>
        <w:tc>
          <w:tcPr>
            <w:tcW w:w="7694" w:type="dxa"/>
          </w:tcPr>
          <w:p w14:paraId="4138E475" w14:textId="77777777" w:rsidR="00C746EE" w:rsidRDefault="00C746EE" w:rsidP="00C746EE">
            <w:r>
              <w:t>In general, we don’t think any of the relaxation techniques mentioned should be studied.</w:t>
            </w:r>
          </w:p>
          <w:p w14:paraId="58FDCFE3" w14:textId="3EA12CFA" w:rsidR="00C746EE" w:rsidRDefault="00C746EE" w:rsidP="00C746EE">
            <w:r>
              <w:t>However, if other techniques should be studied, we prefer to focus on beam managements, CSF procedures or CSI measurements. Nevertheless, the scope should be clearly defined and not contain techniques that would be better addressed as power saving features.</w:t>
            </w:r>
          </w:p>
        </w:tc>
      </w:tr>
      <w:tr w:rsidR="00995D7E" w14:paraId="4804A5CF" w14:textId="77777777" w:rsidTr="0094635D">
        <w:tc>
          <w:tcPr>
            <w:tcW w:w="1937" w:type="dxa"/>
          </w:tcPr>
          <w:p w14:paraId="24279840" w14:textId="71A0E511" w:rsidR="00995D7E" w:rsidRDefault="00995D7E" w:rsidP="00995D7E">
            <w:proofErr w:type="spellStart"/>
            <w:r>
              <w:t>ZTE,Sanechips</w:t>
            </w:r>
            <w:proofErr w:type="spellEnd"/>
          </w:p>
        </w:tc>
        <w:tc>
          <w:tcPr>
            <w:tcW w:w="7694" w:type="dxa"/>
          </w:tcPr>
          <w:p w14:paraId="1E0885E0" w14:textId="4480A2EE" w:rsidR="00995D7E" w:rsidRDefault="00995D7E" w:rsidP="00995D7E">
            <w:r>
              <w:t>CSI measurement/feedback/report relaxation</w:t>
            </w:r>
          </w:p>
        </w:tc>
      </w:tr>
      <w:tr w:rsidR="00405FB2" w14:paraId="4C833432" w14:textId="77777777" w:rsidTr="0094635D">
        <w:tc>
          <w:tcPr>
            <w:tcW w:w="1937" w:type="dxa"/>
          </w:tcPr>
          <w:p w14:paraId="7559E251" w14:textId="4F00017A" w:rsidR="00405FB2" w:rsidRDefault="00405FB2" w:rsidP="00405FB2">
            <w:r>
              <w:rPr>
                <w:rFonts w:hint="eastAsia"/>
                <w:lang w:eastAsia="zh-CN"/>
              </w:rPr>
              <w:t>OPPO</w:t>
            </w:r>
          </w:p>
        </w:tc>
        <w:tc>
          <w:tcPr>
            <w:tcW w:w="7694" w:type="dxa"/>
          </w:tcPr>
          <w:p w14:paraId="144C41C1" w14:textId="4E45762B" w:rsidR="00405FB2" w:rsidRDefault="00405FB2" w:rsidP="00405FB2">
            <w:r>
              <w:rPr>
                <w:lang w:eastAsia="zh-CN"/>
              </w:rPr>
              <w:t>M</w:t>
            </w:r>
            <w:r>
              <w:rPr>
                <w:rFonts w:hint="eastAsia"/>
                <w:lang w:eastAsia="zh-CN"/>
              </w:rPr>
              <w:t>ore relaxed BWP switching delay shall be studied.</w:t>
            </w:r>
          </w:p>
        </w:tc>
      </w:tr>
      <w:tr w:rsidR="00405FB2" w14:paraId="6F254BD6" w14:textId="77777777" w:rsidTr="0094635D">
        <w:tc>
          <w:tcPr>
            <w:tcW w:w="1937" w:type="dxa"/>
          </w:tcPr>
          <w:p w14:paraId="60764D03" w14:textId="29310B3A" w:rsidR="00405FB2" w:rsidRDefault="00064DBB" w:rsidP="00405FB2">
            <w:r>
              <w:t>Panasonic</w:t>
            </w:r>
          </w:p>
        </w:tc>
        <w:tc>
          <w:tcPr>
            <w:tcW w:w="7694" w:type="dxa"/>
          </w:tcPr>
          <w:p w14:paraId="357546AE" w14:textId="795AF377" w:rsidR="00405FB2" w:rsidRPr="003A0721" w:rsidRDefault="003A0721" w:rsidP="00405FB2">
            <w:pPr>
              <w:rPr>
                <w:rFonts w:eastAsia="Yu Mincho"/>
                <w:lang w:eastAsia="ja-JP"/>
              </w:rPr>
            </w:pPr>
            <w:r>
              <w:rPr>
                <w:rFonts w:eastAsia="Yu Mincho"/>
                <w:lang w:eastAsia="ja-JP"/>
              </w:rPr>
              <w:t>FFS. It should avoid too many small optimizations.</w:t>
            </w:r>
          </w:p>
        </w:tc>
      </w:tr>
      <w:tr w:rsidR="00405FB2" w14:paraId="3B407190" w14:textId="77777777" w:rsidTr="0094635D">
        <w:tc>
          <w:tcPr>
            <w:tcW w:w="1937" w:type="dxa"/>
          </w:tcPr>
          <w:p w14:paraId="04DB4DA7" w14:textId="77777777" w:rsidR="00405FB2" w:rsidRDefault="00405FB2" w:rsidP="00405FB2"/>
        </w:tc>
        <w:tc>
          <w:tcPr>
            <w:tcW w:w="7694" w:type="dxa"/>
          </w:tcPr>
          <w:p w14:paraId="6C3EAB59" w14:textId="77777777" w:rsidR="00405FB2" w:rsidRDefault="00405FB2" w:rsidP="00405FB2"/>
        </w:tc>
      </w:tr>
    </w:tbl>
    <w:p w14:paraId="5E77D64B" w14:textId="77777777" w:rsidR="00AB76E1" w:rsidRPr="00AB76E1" w:rsidRDefault="00AB76E1" w:rsidP="00AB76E1"/>
    <w:p w14:paraId="0BAAAF44" w14:textId="4077BE46" w:rsidR="00CD2A34" w:rsidRDefault="00CD2A34" w:rsidP="00CD2A34">
      <w:pPr>
        <w:pStyle w:val="Heading2"/>
      </w:pPr>
      <w:bookmarkStart w:id="40" w:name="_Toc41500878"/>
      <w:r>
        <w:t>7</w:t>
      </w:r>
      <w:r w:rsidRPr="000E647A">
        <w:t>.</w:t>
      </w:r>
      <w:r>
        <w:t>7</w:t>
      </w:r>
      <w:r w:rsidRPr="000E647A">
        <w:tab/>
      </w:r>
      <w:r>
        <w:t>Combinations of</w:t>
      </w:r>
      <w:r w:rsidRPr="000E647A">
        <w:t xml:space="preserve"> UE complexity reduction features</w:t>
      </w:r>
      <w:bookmarkEnd w:id="40"/>
    </w:p>
    <w:p w14:paraId="738D27E6" w14:textId="5CEDC5DF" w:rsidR="00A30D32" w:rsidRDefault="00865092" w:rsidP="00AB76E1">
      <w:r>
        <w:t xml:space="preserve">The complexity reductions that can be achieved with the individual </w:t>
      </w:r>
      <w:r w:rsidR="00B75F0A">
        <w:t>features</w:t>
      </w:r>
      <w:r>
        <w:t xml:space="preserve"> discussed in the earlier sections may not </w:t>
      </w:r>
      <w:r w:rsidR="007A181D">
        <w:t xml:space="preserve">necessarily </w:t>
      </w:r>
      <w:r w:rsidR="009919B9">
        <w:t>combine</w:t>
      </w:r>
      <w:r>
        <w:t xml:space="preserve"> linearly when multiple </w:t>
      </w:r>
      <w:r w:rsidR="00B75F0A">
        <w:t>features</w:t>
      </w:r>
      <w:r>
        <w:t xml:space="preserve"> are applied simultaneously. This section concerns evaluation of the </w:t>
      </w:r>
      <w:r w:rsidR="001F7555">
        <w:t>total</w:t>
      </w:r>
      <w:r>
        <w:t xml:space="preserve"> complexity reduction for combinations of </w:t>
      </w:r>
      <w:r w:rsidR="00B75F0A">
        <w:t>features</w:t>
      </w:r>
      <w:r w:rsidR="00A30D32">
        <w:t xml:space="preserve">. For each </w:t>
      </w:r>
      <w:r w:rsidR="00B75F0A">
        <w:t>feature</w:t>
      </w:r>
      <w:r w:rsidR="00A30D32">
        <w:t xml:space="preserve"> there may be multiple options to study, so the total number of possible combinations may become quite large. Some of the combinations may be less relevant, and some of the </w:t>
      </w:r>
      <w:r w:rsidR="00B75F0A">
        <w:t>features</w:t>
      </w:r>
      <w:r w:rsidR="00A30D32">
        <w:t xml:space="preserve"> may be band dependent, since bands are associated with different duplex modes, bandwidths and numbers of antennas (cf. TS 38.101-1 for FR1 and TS 38.101-2 for FR2).</w:t>
      </w:r>
    </w:p>
    <w:p w14:paraId="0A501CE4" w14:textId="636F0A56" w:rsidR="00865092" w:rsidRPr="00C46714" w:rsidRDefault="00865092" w:rsidP="00865092">
      <w:pPr>
        <w:rPr>
          <w:b/>
          <w:bCs/>
        </w:rPr>
      </w:pPr>
      <w:r w:rsidRPr="00C46714">
        <w:rPr>
          <w:b/>
          <w:bCs/>
        </w:rPr>
        <w:t xml:space="preserve">Question </w:t>
      </w:r>
      <w:r w:rsidR="00D221DB">
        <w:rPr>
          <w:b/>
          <w:bCs/>
        </w:rPr>
        <w:t>24</w:t>
      </w:r>
      <w:r w:rsidRPr="00C46714">
        <w:rPr>
          <w:b/>
          <w:bCs/>
        </w:rPr>
        <w:t xml:space="preserve">: </w:t>
      </w:r>
      <w:r w:rsidR="00B75F0A">
        <w:rPr>
          <w:b/>
          <w:bCs/>
        </w:rPr>
        <w:t xml:space="preserve">What combinations of </w:t>
      </w:r>
      <w:r w:rsidR="00D73604">
        <w:rPr>
          <w:b/>
          <w:bCs/>
        </w:rPr>
        <w:t>features should be studied and how should they account for potential band dependencies</w:t>
      </w:r>
      <w:r w:rsidRPr="00AC69A2">
        <w:rPr>
          <w:b/>
          <w:bCs/>
        </w:rPr>
        <w:t>?</w:t>
      </w:r>
    </w:p>
    <w:tbl>
      <w:tblPr>
        <w:tblStyle w:val="TableGrid"/>
        <w:tblW w:w="0" w:type="auto"/>
        <w:tblLook w:val="04A0" w:firstRow="1" w:lastRow="0" w:firstColumn="1" w:lastColumn="0" w:noHBand="0" w:noVBand="1"/>
      </w:tblPr>
      <w:tblGrid>
        <w:gridCol w:w="1937"/>
        <w:gridCol w:w="7694"/>
      </w:tblGrid>
      <w:tr w:rsidR="00865092" w14:paraId="2F20A2E4" w14:textId="77777777" w:rsidTr="00A51640">
        <w:tc>
          <w:tcPr>
            <w:tcW w:w="1937" w:type="dxa"/>
            <w:shd w:val="clear" w:color="auto" w:fill="D9D9D9" w:themeFill="background1" w:themeFillShade="D9"/>
          </w:tcPr>
          <w:p w14:paraId="3E70FC11" w14:textId="77777777" w:rsidR="00865092" w:rsidRPr="003915AD" w:rsidRDefault="00865092" w:rsidP="00865092">
            <w:pPr>
              <w:rPr>
                <w:b/>
                <w:bCs/>
              </w:rPr>
            </w:pPr>
            <w:r w:rsidRPr="003915AD">
              <w:rPr>
                <w:b/>
                <w:bCs/>
              </w:rPr>
              <w:t>Company</w:t>
            </w:r>
          </w:p>
        </w:tc>
        <w:tc>
          <w:tcPr>
            <w:tcW w:w="7694" w:type="dxa"/>
            <w:shd w:val="clear" w:color="auto" w:fill="D9D9D9" w:themeFill="background1" w:themeFillShade="D9"/>
          </w:tcPr>
          <w:p w14:paraId="0F82FC95" w14:textId="77777777" w:rsidR="00865092" w:rsidRPr="003915AD" w:rsidRDefault="00865092" w:rsidP="00865092">
            <w:pPr>
              <w:rPr>
                <w:b/>
                <w:bCs/>
              </w:rPr>
            </w:pPr>
            <w:r w:rsidRPr="003915AD">
              <w:rPr>
                <w:b/>
                <w:bCs/>
              </w:rPr>
              <w:t>Comments</w:t>
            </w:r>
          </w:p>
        </w:tc>
      </w:tr>
      <w:tr w:rsidR="00865092" w14:paraId="42B21EFE" w14:textId="77777777" w:rsidTr="0094635D">
        <w:tc>
          <w:tcPr>
            <w:tcW w:w="1937" w:type="dxa"/>
          </w:tcPr>
          <w:p w14:paraId="1215D89A" w14:textId="38F354C0" w:rsidR="00865092" w:rsidRDefault="00BC1DF4" w:rsidP="00865092">
            <w:r>
              <w:t>FUTUREWEI</w:t>
            </w:r>
          </w:p>
        </w:tc>
        <w:tc>
          <w:tcPr>
            <w:tcW w:w="7694" w:type="dxa"/>
          </w:tcPr>
          <w:p w14:paraId="6B234244" w14:textId="54B75A38" w:rsidR="00865092" w:rsidRDefault="00BC1DF4" w:rsidP="00865092">
            <w:r>
              <w:t>We should be able to consider this later, where we investigate a particular combination. If possible, we should avoid working on a technique that will obviously not have any large additional benefit over antenna and bandwidth reduction.</w:t>
            </w:r>
          </w:p>
        </w:tc>
      </w:tr>
      <w:tr w:rsidR="0094635D" w14:paraId="03B964F5" w14:textId="77777777" w:rsidTr="0094635D">
        <w:tc>
          <w:tcPr>
            <w:tcW w:w="1937" w:type="dxa"/>
          </w:tcPr>
          <w:p w14:paraId="40F1FA01" w14:textId="64E9242C" w:rsidR="0094635D" w:rsidRDefault="00093E1A" w:rsidP="00FA48BF">
            <w:pPr>
              <w:rPr>
                <w:lang w:eastAsia="zh-CN"/>
              </w:rPr>
            </w:pPr>
            <w:r>
              <w:rPr>
                <w:rFonts w:hint="eastAsia"/>
                <w:lang w:eastAsia="zh-CN"/>
              </w:rPr>
              <w:t>v</w:t>
            </w:r>
            <w:r>
              <w:rPr>
                <w:lang w:eastAsia="zh-CN"/>
              </w:rPr>
              <w:t>ivo</w:t>
            </w:r>
          </w:p>
        </w:tc>
        <w:tc>
          <w:tcPr>
            <w:tcW w:w="7694" w:type="dxa"/>
          </w:tcPr>
          <w:p w14:paraId="1E10C099" w14:textId="310ACE32" w:rsidR="0094635D" w:rsidRDefault="00093E1A" w:rsidP="00FA48BF">
            <w:pPr>
              <w:rPr>
                <w:lang w:eastAsia="zh-CN"/>
              </w:rPr>
            </w:pPr>
            <w:r>
              <w:rPr>
                <w:lang w:eastAsia="zh-CN"/>
              </w:rPr>
              <w:t>FFS</w:t>
            </w:r>
          </w:p>
        </w:tc>
      </w:tr>
      <w:tr w:rsidR="00C746EE" w14:paraId="1B7D2384" w14:textId="77777777" w:rsidTr="0094635D">
        <w:tc>
          <w:tcPr>
            <w:tcW w:w="1937" w:type="dxa"/>
          </w:tcPr>
          <w:p w14:paraId="7A62C765" w14:textId="3FEA7FC5" w:rsidR="00C746EE" w:rsidRDefault="00C746EE" w:rsidP="00C746EE">
            <w:r>
              <w:t>Ericsson</w:t>
            </w:r>
          </w:p>
        </w:tc>
        <w:tc>
          <w:tcPr>
            <w:tcW w:w="7694" w:type="dxa"/>
          </w:tcPr>
          <w:p w14:paraId="2234894D" w14:textId="77777777" w:rsidR="00C746EE" w:rsidRDefault="00C746EE" w:rsidP="00C746EE">
            <w:r>
              <w:t>To support an aggregated estimate of the complexity reduction we propose three reference band configurations:</w:t>
            </w:r>
          </w:p>
          <w:p w14:paraId="5484158E" w14:textId="77777777" w:rsidR="00C746EE" w:rsidRDefault="00C746EE" w:rsidP="00C746EE">
            <w:r w:rsidRPr="006B5603">
              <w:rPr>
                <w:b/>
                <w:bCs/>
              </w:rPr>
              <w:t>FR1 FDD:</w:t>
            </w:r>
            <w:r>
              <w:t xml:space="preserve"> Single-band UE supporting 70 MHz channel bandwidth (corresponding to the largest bandwidth currently specified for an FR1 FDD band) and requiring 4 RX.</w:t>
            </w:r>
          </w:p>
          <w:p w14:paraId="6A3BC678" w14:textId="77777777" w:rsidR="00C746EE" w:rsidRDefault="00C746EE" w:rsidP="00C746EE">
            <w:r w:rsidRPr="006B5603">
              <w:rPr>
                <w:b/>
                <w:bCs/>
              </w:rPr>
              <w:t>FR1 TDD:</w:t>
            </w:r>
            <w:r>
              <w:t xml:space="preserve"> Single-band UE supporting 100 MHz channel bandwidth and requiring 4 RX.</w:t>
            </w:r>
          </w:p>
          <w:p w14:paraId="3A8856F7" w14:textId="1239DA4A" w:rsidR="00C746EE" w:rsidRDefault="00C746EE" w:rsidP="00C746EE">
            <w:r w:rsidRPr="006B5603">
              <w:rPr>
                <w:b/>
                <w:bCs/>
              </w:rPr>
              <w:t>FR2 TDD:</w:t>
            </w:r>
            <w:r>
              <w:t xml:space="preserve"> Single-band UE supporting 200 MHz channel bandwidth and requiring 2 RX.</w:t>
            </w:r>
          </w:p>
        </w:tc>
      </w:tr>
      <w:tr w:rsidR="002501C6" w14:paraId="0C180AF3" w14:textId="77777777" w:rsidTr="0094635D">
        <w:tc>
          <w:tcPr>
            <w:tcW w:w="1937" w:type="dxa"/>
          </w:tcPr>
          <w:p w14:paraId="2AC83401" w14:textId="12C16290" w:rsidR="002501C6" w:rsidRDefault="002501C6" w:rsidP="002501C6">
            <w:r>
              <w:rPr>
                <w:rFonts w:hint="eastAsia"/>
                <w:lang w:eastAsia="zh-CN"/>
              </w:rPr>
              <w:t>X</w:t>
            </w:r>
            <w:r>
              <w:rPr>
                <w:lang w:eastAsia="zh-CN"/>
              </w:rPr>
              <w:t>iaomi</w:t>
            </w:r>
          </w:p>
        </w:tc>
        <w:tc>
          <w:tcPr>
            <w:tcW w:w="7694" w:type="dxa"/>
          </w:tcPr>
          <w:p w14:paraId="5D7FD4EA" w14:textId="1FEEDF65" w:rsidR="002501C6" w:rsidRDefault="002501C6" w:rsidP="002501C6">
            <w:r>
              <w:rPr>
                <w:rFonts w:hint="eastAsia"/>
                <w:lang w:eastAsia="zh-CN"/>
              </w:rPr>
              <w:t>O</w:t>
            </w:r>
            <w:r>
              <w:rPr>
                <w:lang w:eastAsia="zh-CN"/>
              </w:rPr>
              <w:t xml:space="preserve">K to study it. And different combinations aim to provide different performance. For example one combination target to low data rate requirement case with more cost reduction and another combination target to high data rate requirement case with less cost reduction. </w:t>
            </w:r>
          </w:p>
        </w:tc>
      </w:tr>
      <w:tr w:rsidR="00995D7E" w14:paraId="22E2E9E1" w14:textId="77777777" w:rsidTr="0094635D">
        <w:tc>
          <w:tcPr>
            <w:tcW w:w="1937" w:type="dxa"/>
          </w:tcPr>
          <w:p w14:paraId="1168BC03" w14:textId="14FF1CB0" w:rsidR="00995D7E" w:rsidRDefault="00995D7E" w:rsidP="00995D7E">
            <w:proofErr w:type="spellStart"/>
            <w:r>
              <w:t>ZTE,Sanechips</w:t>
            </w:r>
            <w:proofErr w:type="spellEnd"/>
          </w:p>
        </w:tc>
        <w:tc>
          <w:tcPr>
            <w:tcW w:w="7694" w:type="dxa"/>
          </w:tcPr>
          <w:p w14:paraId="7A016740" w14:textId="7B5BF41E" w:rsidR="00995D7E" w:rsidRDefault="00995D7E" w:rsidP="00995D7E">
            <w:r>
              <w:t xml:space="preserve">Focus on the techniques such as antenna number, peak data </w:t>
            </w:r>
            <w:r w:rsidR="00BB1713">
              <w:t>rate etc</w:t>
            </w:r>
            <w:r>
              <w:t>. The combination should be evaluated for both FR1 and FR2.</w:t>
            </w:r>
          </w:p>
        </w:tc>
      </w:tr>
      <w:tr w:rsidR="00405FB2" w14:paraId="08A28F67" w14:textId="77777777" w:rsidTr="0094635D">
        <w:tc>
          <w:tcPr>
            <w:tcW w:w="1937" w:type="dxa"/>
          </w:tcPr>
          <w:p w14:paraId="7633184E" w14:textId="5108EAA5" w:rsidR="00405FB2" w:rsidRDefault="00405FB2" w:rsidP="00405FB2">
            <w:r>
              <w:rPr>
                <w:rFonts w:hint="eastAsia"/>
                <w:lang w:eastAsia="zh-CN"/>
              </w:rPr>
              <w:t>OPPO</w:t>
            </w:r>
          </w:p>
        </w:tc>
        <w:tc>
          <w:tcPr>
            <w:tcW w:w="7694" w:type="dxa"/>
          </w:tcPr>
          <w:p w14:paraId="213851B0" w14:textId="5E1EA4EA" w:rsidR="00405FB2" w:rsidRDefault="00405FB2" w:rsidP="00405FB2">
            <w:r>
              <w:rPr>
                <w:rFonts w:hint="eastAsia"/>
                <w:lang w:eastAsia="zh-CN"/>
              </w:rPr>
              <w:t>whether to support a feature needs to consider whether there is additional gain when introducing it.</w:t>
            </w:r>
          </w:p>
        </w:tc>
      </w:tr>
      <w:tr w:rsidR="00405FB2" w14:paraId="58A93639" w14:textId="77777777" w:rsidTr="0094635D">
        <w:tc>
          <w:tcPr>
            <w:tcW w:w="1937" w:type="dxa"/>
          </w:tcPr>
          <w:p w14:paraId="5F641A50" w14:textId="112F3690" w:rsidR="00405FB2" w:rsidRDefault="00733161" w:rsidP="00405FB2">
            <w:r>
              <w:lastRenderedPageBreak/>
              <w:t>Panasonic</w:t>
            </w:r>
          </w:p>
        </w:tc>
        <w:tc>
          <w:tcPr>
            <w:tcW w:w="7694" w:type="dxa"/>
          </w:tcPr>
          <w:p w14:paraId="1E525C3C" w14:textId="6C4D0916" w:rsidR="00405FB2" w:rsidRPr="00FC3589" w:rsidRDefault="00FC3589" w:rsidP="00405FB2">
            <w:pPr>
              <w:rPr>
                <w:rFonts w:eastAsia="Yu Mincho"/>
                <w:lang w:eastAsia="ja-JP"/>
              </w:rPr>
            </w:pPr>
            <w:r>
              <w:rPr>
                <w:rFonts w:eastAsia="Yu Mincho"/>
                <w:lang w:eastAsia="ja-JP"/>
              </w:rPr>
              <w:t>We agree the complexity reductions may not necessarily combine linearly when multiple features are applied simultaneously. In order to avoid too many combinations, it should be discussed later.</w:t>
            </w:r>
          </w:p>
        </w:tc>
      </w:tr>
    </w:tbl>
    <w:p w14:paraId="3033510A" w14:textId="77777777" w:rsidR="00865092" w:rsidRPr="00AB76E1" w:rsidRDefault="00865092" w:rsidP="00AB76E1"/>
    <w:p w14:paraId="4F1E2F86" w14:textId="77777777" w:rsidR="00AB76E1" w:rsidRPr="000E647A" w:rsidRDefault="00AB76E1" w:rsidP="00AB76E1">
      <w:pPr>
        <w:pStyle w:val="Heading1"/>
      </w:pPr>
      <w:bookmarkStart w:id="41" w:name="_Toc40490542"/>
      <w:bookmarkStart w:id="42" w:name="_Toc41500879"/>
      <w:r>
        <w:t>8</w:t>
      </w:r>
      <w:r w:rsidRPr="000E647A">
        <w:tab/>
        <w:t>UE power saving and battery lifetime enhancement</w:t>
      </w:r>
      <w:bookmarkEnd w:id="41"/>
      <w:bookmarkEnd w:id="42"/>
    </w:p>
    <w:p w14:paraId="5D25862B" w14:textId="77777777" w:rsidR="00AB76E1" w:rsidRPr="000E647A" w:rsidRDefault="00AB76E1" w:rsidP="00AB76E1">
      <w:pPr>
        <w:pStyle w:val="Heading2"/>
      </w:pPr>
      <w:bookmarkStart w:id="43" w:name="_Toc40490543"/>
      <w:bookmarkStart w:id="44" w:name="_Toc41500880"/>
      <w:r>
        <w:t>8</w:t>
      </w:r>
      <w:r w:rsidRPr="000E647A">
        <w:t>.1</w:t>
      </w:r>
      <w:r w:rsidRPr="000E647A">
        <w:tab/>
        <w:t>Reduced PDCCH monitoring</w:t>
      </w:r>
      <w:bookmarkEnd w:id="43"/>
      <w:bookmarkEnd w:id="44"/>
    </w:p>
    <w:p w14:paraId="013F7A86" w14:textId="2E1CD80E" w:rsidR="00157948" w:rsidRDefault="00353434" w:rsidP="00ED43DD">
      <w:pPr>
        <w:jc w:val="both"/>
      </w:pPr>
      <w:r>
        <w:t xml:space="preserve">Several </w:t>
      </w:r>
      <w:r w:rsidR="003E1358">
        <w:t>contributions</w:t>
      </w:r>
      <w:r>
        <w:t xml:space="preserve"> </w:t>
      </w:r>
      <w:r w:rsidRPr="00353434">
        <w:t>[</w:t>
      </w:r>
      <w:r w:rsidR="00451965">
        <w:t>16, 22</w:t>
      </w:r>
      <w:r w:rsidR="00451965" w:rsidRPr="00353434">
        <w:t>,</w:t>
      </w:r>
      <w:r w:rsidR="00451965" w:rsidRPr="00451965">
        <w:t xml:space="preserve"> </w:t>
      </w:r>
      <w:r w:rsidR="00451965">
        <w:t>28</w:t>
      </w:r>
      <w:r w:rsidR="00451965" w:rsidRPr="00353434">
        <w:t>,</w:t>
      </w:r>
      <w:r w:rsidR="00451965">
        <w:t xml:space="preserve"> 30</w:t>
      </w:r>
      <w:r w:rsidR="00451965" w:rsidRPr="00353434">
        <w:t xml:space="preserve">, </w:t>
      </w:r>
      <w:r w:rsidR="00451965">
        <w:t>33</w:t>
      </w:r>
      <w:r w:rsidR="00451965" w:rsidRPr="00353434">
        <w:t>,</w:t>
      </w:r>
      <w:r w:rsidR="00451965" w:rsidRPr="00451965">
        <w:t xml:space="preserve"> </w:t>
      </w:r>
      <w:r w:rsidR="00451965">
        <w:t>39</w:t>
      </w:r>
      <w:r w:rsidR="00451965" w:rsidRPr="00353434">
        <w:t xml:space="preserve">, </w:t>
      </w:r>
      <w:r w:rsidR="00451965">
        <w:t>47</w:t>
      </w:r>
      <w:r w:rsidR="00451965" w:rsidRPr="00353434">
        <w:t xml:space="preserve">, </w:t>
      </w:r>
      <w:r w:rsidR="00451965">
        <w:t>51</w:t>
      </w:r>
      <w:r w:rsidR="00451965" w:rsidRPr="00353434">
        <w:t>,</w:t>
      </w:r>
      <w:r w:rsidR="00451965">
        <w:t xml:space="preserve"> 63</w:t>
      </w:r>
      <w:r w:rsidR="00451965" w:rsidRPr="00353434">
        <w:t>,</w:t>
      </w:r>
      <w:r w:rsidR="00451965">
        <w:t xml:space="preserve"> </w:t>
      </w:r>
      <w:r w:rsidR="00A5301B">
        <w:t>69</w:t>
      </w:r>
      <w:r w:rsidRPr="00353434">
        <w:t xml:space="preserve">, </w:t>
      </w:r>
      <w:r w:rsidR="00181007">
        <w:t>72</w:t>
      </w:r>
      <w:r w:rsidRPr="00353434">
        <w:t xml:space="preserve">, </w:t>
      </w:r>
      <w:r w:rsidR="003C75E4">
        <w:t>87</w:t>
      </w:r>
      <w:r w:rsidRPr="00353434">
        <w:t xml:space="preserve">] propose to reduce the existing </w:t>
      </w:r>
      <w:r w:rsidR="00825D86">
        <w:t xml:space="preserve">blind decode (BD) and </w:t>
      </w:r>
      <w:r w:rsidRPr="00353434">
        <w:t xml:space="preserve">CCE limits. </w:t>
      </w:r>
      <w:r w:rsidR="00157948">
        <w:t>In [</w:t>
      </w:r>
      <w:r w:rsidR="00282A8E">
        <w:t>7</w:t>
      </w:r>
      <w:r w:rsidR="00157948">
        <w:t xml:space="preserve">, </w:t>
      </w:r>
      <w:r w:rsidR="00791153">
        <w:t>84</w:t>
      </w:r>
      <w:r w:rsidR="00157948">
        <w:t>] it is proposed to study whether it is motivated to reduce the exiting BD/CCE limits, considering its power saving benefit.</w:t>
      </w:r>
      <w:r w:rsidR="00476841">
        <w:t xml:space="preserve"> Meanwhile</w:t>
      </w:r>
      <w:r w:rsidR="00476841" w:rsidRPr="00353434">
        <w:t>, [</w:t>
      </w:r>
      <w:r w:rsidR="00476841">
        <w:t>26</w:t>
      </w:r>
      <w:r w:rsidR="00476841" w:rsidRPr="00353434">
        <w:t xml:space="preserve">] argues that </w:t>
      </w:r>
      <w:r w:rsidR="003A650D">
        <w:t xml:space="preserve">the number of </w:t>
      </w:r>
      <w:r w:rsidR="00476841" w:rsidRPr="00353434">
        <w:t>BD and CCE</w:t>
      </w:r>
      <w:r w:rsidR="003A650D">
        <w:t>s</w:t>
      </w:r>
      <w:r w:rsidR="00DC3F90">
        <w:t xml:space="preserve"> monitored by </w:t>
      </w:r>
      <w:r w:rsidR="00D90A76">
        <w:t xml:space="preserve">a </w:t>
      </w:r>
      <w:r w:rsidR="00DC3F90">
        <w:t xml:space="preserve">UE </w:t>
      </w:r>
      <w:r w:rsidR="00611B62">
        <w:t>can be</w:t>
      </w:r>
      <w:r w:rsidR="00ED43DD">
        <w:t xml:space="preserve"> </w:t>
      </w:r>
      <w:r w:rsidR="00611B62">
        <w:t>controlled by network configuration</w:t>
      </w:r>
      <w:r w:rsidR="00D90A76">
        <w:t>s</w:t>
      </w:r>
      <w:r w:rsidR="00DC3F90">
        <w:t xml:space="preserve"> </w:t>
      </w:r>
      <w:r w:rsidR="00D90A76">
        <w:t>and BD/CCE limits reduction</w:t>
      </w:r>
      <w:r w:rsidR="00476841" w:rsidRPr="00353434">
        <w:t xml:space="preserve"> should not be considered for </w:t>
      </w:r>
      <w:proofErr w:type="spellStart"/>
      <w:r w:rsidR="00476841" w:rsidRPr="00353434">
        <w:t>RedCap</w:t>
      </w:r>
      <w:proofErr w:type="spellEnd"/>
      <w:r w:rsidR="00476841" w:rsidRPr="00353434">
        <w:t xml:space="preserve"> UEs in Rel-17</w:t>
      </w:r>
      <w:r w:rsidR="00D90A76">
        <w:t>. Furthermore,</w:t>
      </w:r>
      <w:r w:rsidR="00D90A76" w:rsidRPr="00353434">
        <w:t xml:space="preserve"> </w:t>
      </w:r>
      <w:r w:rsidR="00476841" w:rsidRPr="00353434">
        <w:t>[</w:t>
      </w:r>
      <w:r w:rsidR="00476841">
        <w:t>11</w:t>
      </w:r>
      <w:r w:rsidR="00476841" w:rsidRPr="00353434">
        <w:t xml:space="preserve">] believes that CCE limit reduction </w:t>
      </w:r>
      <w:r w:rsidR="00A2487D">
        <w:t xml:space="preserve">does not provide </w:t>
      </w:r>
      <w:r w:rsidR="001B5D17">
        <w:t xml:space="preserve">a </w:t>
      </w:r>
      <w:r w:rsidR="00A2487D">
        <w:t xml:space="preserve">substantial power </w:t>
      </w:r>
      <w:r w:rsidR="00CE7A68">
        <w:t>saving benefit</w:t>
      </w:r>
      <w:r w:rsidR="00476841" w:rsidRPr="00353434">
        <w:t>.</w:t>
      </w:r>
    </w:p>
    <w:p w14:paraId="327CBADA" w14:textId="28E59E84" w:rsidR="00353434" w:rsidRDefault="00353434" w:rsidP="00ED43DD">
      <w:pPr>
        <w:jc w:val="both"/>
      </w:pPr>
      <w:r w:rsidRPr="00353434">
        <w:t xml:space="preserve">Moreover, </w:t>
      </w:r>
      <w:r w:rsidR="009923B8">
        <w:t>several</w:t>
      </w:r>
      <w:r w:rsidR="00E06A9D">
        <w:t xml:space="preserve"> </w:t>
      </w:r>
      <w:r w:rsidRPr="00353434">
        <w:t>contributions discuss potential techniques for reducing the number of BD and monitored CCEs [</w:t>
      </w:r>
      <w:r w:rsidR="00B77EFD">
        <w:t>7</w:t>
      </w:r>
      <w:r w:rsidR="00B77EFD" w:rsidRPr="00353434">
        <w:t>,</w:t>
      </w:r>
      <w:r w:rsidR="00B77EFD">
        <w:t xml:space="preserve"> 16, 30</w:t>
      </w:r>
      <w:r w:rsidR="00B77EFD" w:rsidRPr="00353434">
        <w:t xml:space="preserve">, </w:t>
      </w:r>
      <w:r w:rsidR="00B77EFD">
        <w:t>39</w:t>
      </w:r>
      <w:r w:rsidR="00B77EFD" w:rsidRPr="00353434">
        <w:t>,</w:t>
      </w:r>
      <w:r w:rsidR="00B77EFD">
        <w:t xml:space="preserve"> 51</w:t>
      </w:r>
      <w:r w:rsidR="00B77EFD" w:rsidRPr="00353434">
        <w:t xml:space="preserve">, </w:t>
      </w:r>
      <w:r w:rsidR="00780971">
        <w:t>66</w:t>
      </w:r>
      <w:r w:rsidRPr="00353434">
        <w:t xml:space="preserve">, </w:t>
      </w:r>
      <w:r w:rsidR="00B77EFD">
        <w:t>72</w:t>
      </w:r>
      <w:r w:rsidR="00B77EFD" w:rsidRPr="00353434">
        <w:t>,</w:t>
      </w:r>
      <w:r w:rsidR="00B77EFD">
        <w:t xml:space="preserve"> </w:t>
      </w:r>
      <w:r w:rsidR="00D90B49">
        <w:t>75</w:t>
      </w:r>
      <w:r w:rsidRPr="00353434">
        <w:t xml:space="preserve">, </w:t>
      </w:r>
      <w:r w:rsidR="002C505E">
        <w:t>95</w:t>
      </w:r>
      <w:r w:rsidRPr="00353434">
        <w:t xml:space="preserve">]. These techniques include DCI size budget reduction, reducing the number of ALs and PDCCH candidates per AL, and search space adaptation. </w:t>
      </w:r>
    </w:p>
    <w:p w14:paraId="261C1C40" w14:textId="6BAFAB9D" w:rsidR="00C20A55" w:rsidRDefault="00C20A55" w:rsidP="00C20A55">
      <w:pPr>
        <w:rPr>
          <w:b/>
          <w:bCs/>
        </w:rPr>
      </w:pPr>
      <w:r w:rsidRPr="00C46714">
        <w:rPr>
          <w:b/>
          <w:bCs/>
        </w:rPr>
        <w:t xml:space="preserve">Question </w:t>
      </w:r>
      <w:r w:rsidR="00D221DB">
        <w:rPr>
          <w:b/>
          <w:bCs/>
        </w:rPr>
        <w:t>25</w:t>
      </w:r>
      <w:r w:rsidRPr="00C46714">
        <w:rPr>
          <w:b/>
          <w:bCs/>
        </w:rPr>
        <w:t xml:space="preserve">: </w:t>
      </w:r>
      <w:r w:rsidR="004357E6" w:rsidRPr="004357E6">
        <w:rPr>
          <w:b/>
          <w:bCs/>
        </w:rPr>
        <w:t xml:space="preserve">What techniques for </w:t>
      </w:r>
      <w:r w:rsidR="001373C6">
        <w:rPr>
          <w:b/>
          <w:bCs/>
        </w:rPr>
        <w:t>achieving</w:t>
      </w:r>
      <w:r w:rsidR="004357E6" w:rsidRPr="004357E6">
        <w:rPr>
          <w:b/>
          <w:bCs/>
        </w:rPr>
        <w:t xml:space="preserve"> reduced PDCCH monitoring by </w:t>
      </w:r>
      <w:r w:rsidR="001373C6">
        <w:rPr>
          <w:b/>
          <w:bCs/>
        </w:rPr>
        <w:t xml:space="preserve">means of </w:t>
      </w:r>
      <w:r w:rsidR="004357E6" w:rsidRPr="004357E6">
        <w:rPr>
          <w:b/>
          <w:bCs/>
        </w:rPr>
        <w:t>smaller numbers of blind decodes and CCE limits should be studied?</w:t>
      </w:r>
    </w:p>
    <w:tbl>
      <w:tblPr>
        <w:tblStyle w:val="TableGrid"/>
        <w:tblW w:w="0" w:type="auto"/>
        <w:tblLook w:val="04A0" w:firstRow="1" w:lastRow="0" w:firstColumn="1" w:lastColumn="0" w:noHBand="0" w:noVBand="1"/>
      </w:tblPr>
      <w:tblGrid>
        <w:gridCol w:w="1937"/>
        <w:gridCol w:w="7694"/>
      </w:tblGrid>
      <w:tr w:rsidR="00CE7A68" w14:paraId="6AC3C410" w14:textId="77777777" w:rsidTr="00A51640">
        <w:tc>
          <w:tcPr>
            <w:tcW w:w="1937" w:type="dxa"/>
            <w:shd w:val="clear" w:color="auto" w:fill="D9D9D9" w:themeFill="background1" w:themeFillShade="D9"/>
          </w:tcPr>
          <w:p w14:paraId="1C976C92" w14:textId="77777777" w:rsidR="00CE7A68" w:rsidRPr="003915AD" w:rsidRDefault="00CE7A68" w:rsidP="0083103D">
            <w:pPr>
              <w:rPr>
                <w:b/>
                <w:bCs/>
              </w:rPr>
            </w:pPr>
            <w:r w:rsidRPr="003915AD">
              <w:rPr>
                <w:b/>
                <w:bCs/>
              </w:rPr>
              <w:t>Company</w:t>
            </w:r>
          </w:p>
        </w:tc>
        <w:tc>
          <w:tcPr>
            <w:tcW w:w="7694" w:type="dxa"/>
            <w:shd w:val="clear" w:color="auto" w:fill="D9D9D9" w:themeFill="background1" w:themeFillShade="D9"/>
          </w:tcPr>
          <w:p w14:paraId="782CD3BC" w14:textId="77777777" w:rsidR="00CE7A68" w:rsidRPr="003915AD" w:rsidRDefault="00CE7A68" w:rsidP="0083103D">
            <w:pPr>
              <w:rPr>
                <w:b/>
                <w:bCs/>
              </w:rPr>
            </w:pPr>
            <w:r w:rsidRPr="003915AD">
              <w:rPr>
                <w:b/>
                <w:bCs/>
              </w:rPr>
              <w:t>Comments</w:t>
            </w:r>
          </w:p>
        </w:tc>
      </w:tr>
      <w:tr w:rsidR="00CE7A68" w14:paraId="029A3D3A" w14:textId="77777777" w:rsidTr="0094635D">
        <w:tc>
          <w:tcPr>
            <w:tcW w:w="1937" w:type="dxa"/>
          </w:tcPr>
          <w:p w14:paraId="734581E3" w14:textId="2BC49E71" w:rsidR="00CE7A68" w:rsidRDefault="00494BEE" w:rsidP="0083103D">
            <w:r>
              <w:t>FUTUREWEI</w:t>
            </w:r>
          </w:p>
        </w:tc>
        <w:tc>
          <w:tcPr>
            <w:tcW w:w="7694" w:type="dxa"/>
          </w:tcPr>
          <w:p w14:paraId="4C94C6C4" w14:textId="3C4DAD43" w:rsidR="00CE7A68" w:rsidRDefault="00494BEE" w:rsidP="0083103D">
            <w:r>
              <w:t>FFS. Should see what is possible within the current configuration ranges.</w:t>
            </w:r>
          </w:p>
        </w:tc>
      </w:tr>
      <w:tr w:rsidR="0094635D" w14:paraId="127F34A1" w14:textId="77777777" w:rsidTr="0094635D">
        <w:tc>
          <w:tcPr>
            <w:tcW w:w="1937" w:type="dxa"/>
          </w:tcPr>
          <w:p w14:paraId="18DC3453" w14:textId="24E3CE3C" w:rsidR="0094635D" w:rsidRDefault="00BD3BA1" w:rsidP="00FA48BF">
            <w:pPr>
              <w:rPr>
                <w:lang w:eastAsia="zh-CN"/>
              </w:rPr>
            </w:pPr>
            <w:r>
              <w:rPr>
                <w:rFonts w:hint="eastAsia"/>
                <w:lang w:eastAsia="zh-CN"/>
              </w:rPr>
              <w:t>v</w:t>
            </w:r>
            <w:r>
              <w:rPr>
                <w:lang w:eastAsia="zh-CN"/>
              </w:rPr>
              <w:t>ivo</w:t>
            </w:r>
          </w:p>
        </w:tc>
        <w:tc>
          <w:tcPr>
            <w:tcW w:w="7694" w:type="dxa"/>
          </w:tcPr>
          <w:p w14:paraId="52D00C93" w14:textId="073710B3" w:rsidR="0094635D" w:rsidRDefault="00BD3BA1" w:rsidP="00FA48BF">
            <w:pPr>
              <w:rPr>
                <w:lang w:eastAsia="zh-CN"/>
              </w:rPr>
            </w:pPr>
            <w:r>
              <w:rPr>
                <w:lang w:eastAsia="zh-CN"/>
              </w:rPr>
              <w:t>Study the relaxation the number of BD and CCE that is required per slot for the UE.</w:t>
            </w:r>
          </w:p>
        </w:tc>
      </w:tr>
      <w:tr w:rsidR="00C746EE" w14:paraId="0153D67F" w14:textId="77777777" w:rsidTr="0094635D">
        <w:tc>
          <w:tcPr>
            <w:tcW w:w="1937" w:type="dxa"/>
          </w:tcPr>
          <w:p w14:paraId="3512B412" w14:textId="25CD31A9" w:rsidR="00C746EE" w:rsidRDefault="00C746EE" w:rsidP="00C746EE">
            <w:r>
              <w:t>Ericsson</w:t>
            </w:r>
          </w:p>
        </w:tc>
        <w:tc>
          <w:tcPr>
            <w:tcW w:w="7694" w:type="dxa"/>
          </w:tcPr>
          <w:p w14:paraId="2992D721" w14:textId="4BF6F3F0" w:rsidR="00C746EE" w:rsidRDefault="00C746EE" w:rsidP="00C746EE">
            <w:r>
              <w:t xml:space="preserve">In order to reduce the number of blind decodes and CCE limits, the possibility of reducing the maximum numbers of DCI sizes, ALs and PDCCH candidates per AL that the UE needs to monitor simultaneously should be studied. </w:t>
            </w:r>
          </w:p>
        </w:tc>
      </w:tr>
      <w:tr w:rsidR="002501C6" w14:paraId="08281389" w14:textId="77777777" w:rsidTr="0094635D">
        <w:tc>
          <w:tcPr>
            <w:tcW w:w="1937" w:type="dxa"/>
          </w:tcPr>
          <w:p w14:paraId="78F4E371" w14:textId="30844629" w:rsidR="002501C6" w:rsidRDefault="002501C6" w:rsidP="002501C6">
            <w:r>
              <w:rPr>
                <w:rFonts w:hint="eastAsia"/>
                <w:lang w:eastAsia="zh-CN"/>
              </w:rPr>
              <w:t>X</w:t>
            </w:r>
            <w:r>
              <w:rPr>
                <w:lang w:eastAsia="zh-CN"/>
              </w:rPr>
              <w:t>iaomi</w:t>
            </w:r>
          </w:p>
        </w:tc>
        <w:tc>
          <w:tcPr>
            <w:tcW w:w="7694" w:type="dxa"/>
          </w:tcPr>
          <w:p w14:paraId="5D844FA9" w14:textId="77777777" w:rsidR="002501C6" w:rsidRDefault="002501C6" w:rsidP="002501C6">
            <w:pPr>
              <w:rPr>
                <w:lang w:eastAsia="zh-CN"/>
              </w:rPr>
            </w:pPr>
            <w:r>
              <w:rPr>
                <w:rFonts w:hint="eastAsia"/>
                <w:lang w:eastAsia="zh-CN"/>
              </w:rPr>
              <w:t>F</w:t>
            </w:r>
            <w:r>
              <w:rPr>
                <w:lang w:eastAsia="zh-CN"/>
              </w:rPr>
              <w:t xml:space="preserve">or the purpose of UE power saving, current NR already supports limiting the BD and CCE per slot by NW’s configuration. So, we don’t see the motivation of limiting the BD and CCE  per slot by means of restricting the PDCCH processing capability. </w:t>
            </w:r>
          </w:p>
          <w:p w14:paraId="65C66BF2" w14:textId="37F0EC26" w:rsidR="002501C6" w:rsidRDefault="002501C6" w:rsidP="002501C6">
            <w:r>
              <w:rPr>
                <w:lang w:eastAsia="zh-CN"/>
              </w:rPr>
              <w:t xml:space="preserve">In this case, we suggest to first clarify why limiting the BD and CCE via NW configuration is not enough. After that, we could consider some other technique to reduce PDCCH monitoring. </w:t>
            </w:r>
          </w:p>
        </w:tc>
      </w:tr>
      <w:tr w:rsidR="00721F80" w14:paraId="061E3104" w14:textId="77777777" w:rsidTr="0094635D">
        <w:tc>
          <w:tcPr>
            <w:tcW w:w="1937" w:type="dxa"/>
          </w:tcPr>
          <w:p w14:paraId="04822279" w14:textId="637334BE" w:rsidR="00721F80" w:rsidRDefault="00721F80" w:rsidP="00721F80">
            <w:proofErr w:type="spellStart"/>
            <w:r>
              <w:t>ZTE,Sanechips</w:t>
            </w:r>
            <w:proofErr w:type="spellEnd"/>
          </w:p>
        </w:tc>
        <w:tc>
          <w:tcPr>
            <w:tcW w:w="7694" w:type="dxa"/>
          </w:tcPr>
          <w:p w14:paraId="0F713C2D" w14:textId="55BB3969" w:rsidR="00721F80" w:rsidRDefault="00721F80" w:rsidP="00721F80">
            <w:r>
              <w:t>PDCCH related configuration settings, including maximum number of DCI sizes,</w:t>
            </w:r>
            <w:r>
              <w:rPr>
                <w:rFonts w:hint="eastAsia"/>
                <w:lang w:val="en-US" w:eastAsia="zh-CN"/>
              </w:rPr>
              <w:t xml:space="preserve"> search space configuration, </w:t>
            </w:r>
            <w:r>
              <w:t xml:space="preserve">total number of search spaces , total </w:t>
            </w:r>
            <w:r>
              <w:rPr>
                <w:rFonts w:hint="eastAsia"/>
                <w:lang w:val="en-US" w:eastAsia="zh-CN"/>
              </w:rPr>
              <w:t xml:space="preserve">CORESET </w:t>
            </w:r>
            <w:r>
              <w:t>numbers etc</w:t>
            </w:r>
          </w:p>
        </w:tc>
      </w:tr>
      <w:tr w:rsidR="00405FB2" w14:paraId="3A00B60D" w14:textId="77777777" w:rsidTr="0094635D">
        <w:tc>
          <w:tcPr>
            <w:tcW w:w="1937" w:type="dxa"/>
          </w:tcPr>
          <w:p w14:paraId="4F4B0F70" w14:textId="7C70EC8B" w:rsidR="00405FB2" w:rsidRDefault="00405FB2" w:rsidP="00405FB2">
            <w:r>
              <w:rPr>
                <w:rFonts w:hint="eastAsia"/>
                <w:lang w:eastAsia="zh-CN"/>
              </w:rPr>
              <w:t>OPPO</w:t>
            </w:r>
          </w:p>
        </w:tc>
        <w:tc>
          <w:tcPr>
            <w:tcW w:w="7694" w:type="dxa"/>
          </w:tcPr>
          <w:p w14:paraId="0D9C233E" w14:textId="132F9054" w:rsidR="00405FB2" w:rsidRDefault="00405FB2" w:rsidP="00405FB2">
            <w:r>
              <w:rPr>
                <w:rFonts w:hint="eastAsia"/>
                <w:lang w:eastAsia="zh-CN"/>
              </w:rPr>
              <w:t>FFS</w:t>
            </w:r>
          </w:p>
        </w:tc>
      </w:tr>
      <w:tr w:rsidR="001962E7" w14:paraId="134DCD33" w14:textId="77777777" w:rsidTr="0094635D">
        <w:tc>
          <w:tcPr>
            <w:tcW w:w="1937" w:type="dxa"/>
          </w:tcPr>
          <w:p w14:paraId="5AD1D373" w14:textId="09FBBBAE" w:rsidR="001962E7" w:rsidRDefault="00B1628C" w:rsidP="00405FB2">
            <w:pPr>
              <w:rPr>
                <w:rFonts w:hint="eastAsia"/>
                <w:lang w:eastAsia="zh-CN"/>
              </w:rPr>
            </w:pPr>
            <w:r>
              <w:rPr>
                <w:lang w:eastAsia="zh-CN"/>
              </w:rPr>
              <w:t>Panasonic</w:t>
            </w:r>
          </w:p>
        </w:tc>
        <w:tc>
          <w:tcPr>
            <w:tcW w:w="7694" w:type="dxa"/>
          </w:tcPr>
          <w:p w14:paraId="3EA9CDED" w14:textId="66E8B626" w:rsidR="001962E7" w:rsidRDefault="00DC4E73" w:rsidP="00405FB2">
            <w:pPr>
              <w:rPr>
                <w:rFonts w:hint="eastAsia"/>
                <w:lang w:eastAsia="zh-CN"/>
              </w:rPr>
            </w:pPr>
            <w:r>
              <w:t>The current reference configuration of Rel.16 power model for scaling the BD/CCE assumes two symbol CORESET at the beginning of a slot. If the proposed techniques are beyond the reference configuration, modification/extension is needed for evaluation/justification.</w:t>
            </w:r>
          </w:p>
        </w:tc>
      </w:tr>
    </w:tbl>
    <w:p w14:paraId="5D7E376D" w14:textId="11EFEC93" w:rsidR="00CE7A68" w:rsidRDefault="00CE7A68" w:rsidP="0094635D">
      <w:pPr>
        <w:rPr>
          <w:b/>
          <w:bCs/>
        </w:rPr>
      </w:pPr>
    </w:p>
    <w:p w14:paraId="3C537647" w14:textId="64697902" w:rsidR="00CE7A68" w:rsidRDefault="00AC0946" w:rsidP="00D25DCE">
      <w:pPr>
        <w:rPr>
          <w:b/>
          <w:bCs/>
        </w:rPr>
      </w:pPr>
      <w:r>
        <w:t>S</w:t>
      </w:r>
      <w:r w:rsidR="00D25DCE">
        <w:t xml:space="preserve">everal contributions propose to study the </w:t>
      </w:r>
      <w:r w:rsidR="00701902">
        <w:t>trade-off between</w:t>
      </w:r>
      <w:r w:rsidR="00D25DCE">
        <w:t xml:space="preserve"> BD/CCE reduction </w:t>
      </w:r>
      <w:r w:rsidR="00701902">
        <w:t>and</w:t>
      </w:r>
      <w:r w:rsidR="00D25DCE">
        <w:t xml:space="preserve"> blocking probability, latency, and scheduling flexibility [7,</w:t>
      </w:r>
      <w:r w:rsidR="00D25DCE" w:rsidRPr="00D57172">
        <w:t xml:space="preserve"> </w:t>
      </w:r>
      <w:r w:rsidR="00D25DCE">
        <w:t>22, 26, 28, 30, 33].</w:t>
      </w:r>
    </w:p>
    <w:p w14:paraId="01A80BF5" w14:textId="3D543112" w:rsidR="00476841" w:rsidRPr="00C46714" w:rsidRDefault="00476841" w:rsidP="00476841">
      <w:pPr>
        <w:rPr>
          <w:b/>
          <w:bCs/>
        </w:rPr>
      </w:pPr>
      <w:r w:rsidRPr="00C46714">
        <w:rPr>
          <w:b/>
          <w:bCs/>
        </w:rPr>
        <w:t xml:space="preserve">Question </w:t>
      </w:r>
      <w:r w:rsidR="00D221DB">
        <w:rPr>
          <w:b/>
          <w:bCs/>
        </w:rPr>
        <w:t>26</w:t>
      </w:r>
      <w:r w:rsidRPr="00C46714">
        <w:rPr>
          <w:b/>
          <w:bCs/>
        </w:rPr>
        <w:t xml:space="preserve">: </w:t>
      </w:r>
      <w:r w:rsidRPr="004357E6">
        <w:rPr>
          <w:b/>
          <w:bCs/>
        </w:rPr>
        <w:t xml:space="preserve">What </w:t>
      </w:r>
      <w:r w:rsidR="006453B7">
        <w:rPr>
          <w:b/>
          <w:bCs/>
        </w:rPr>
        <w:t>trade</w:t>
      </w:r>
      <w:r w:rsidR="00241233">
        <w:rPr>
          <w:b/>
          <w:bCs/>
        </w:rPr>
        <w:t>-</w:t>
      </w:r>
      <w:r w:rsidR="006453B7">
        <w:rPr>
          <w:b/>
          <w:bCs/>
        </w:rPr>
        <w:t>offs should be considered when reducing the number of blind decodes and CCE limits</w:t>
      </w:r>
      <w:r w:rsidRPr="004357E6">
        <w:rPr>
          <w:b/>
          <w:bCs/>
        </w:rPr>
        <w:t>?</w:t>
      </w:r>
    </w:p>
    <w:tbl>
      <w:tblPr>
        <w:tblStyle w:val="TableGrid"/>
        <w:tblW w:w="0" w:type="auto"/>
        <w:tblLook w:val="04A0" w:firstRow="1" w:lastRow="0" w:firstColumn="1" w:lastColumn="0" w:noHBand="0" w:noVBand="1"/>
      </w:tblPr>
      <w:tblGrid>
        <w:gridCol w:w="1937"/>
        <w:gridCol w:w="7694"/>
      </w:tblGrid>
      <w:tr w:rsidR="00C20A55" w14:paraId="459FFADE" w14:textId="77777777" w:rsidTr="00A51640">
        <w:tc>
          <w:tcPr>
            <w:tcW w:w="1937" w:type="dxa"/>
            <w:shd w:val="clear" w:color="auto" w:fill="D9D9D9" w:themeFill="background1" w:themeFillShade="D9"/>
          </w:tcPr>
          <w:p w14:paraId="1F749A65"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5753D1AF" w14:textId="77777777" w:rsidR="00C20A55" w:rsidRPr="003915AD" w:rsidRDefault="00C20A55" w:rsidP="006358EC">
            <w:pPr>
              <w:rPr>
                <w:b/>
                <w:bCs/>
              </w:rPr>
            </w:pPr>
            <w:r w:rsidRPr="003915AD">
              <w:rPr>
                <w:b/>
                <w:bCs/>
              </w:rPr>
              <w:t>Comments</w:t>
            </w:r>
          </w:p>
        </w:tc>
      </w:tr>
      <w:tr w:rsidR="00C20A55" w14:paraId="0DEEDEAB" w14:textId="77777777" w:rsidTr="00AF0559">
        <w:tc>
          <w:tcPr>
            <w:tcW w:w="1937" w:type="dxa"/>
          </w:tcPr>
          <w:p w14:paraId="2567FDC0" w14:textId="775188A7" w:rsidR="00C20A55" w:rsidRDefault="00494BEE" w:rsidP="006358EC">
            <w:r>
              <w:t>FUTUREWEI</w:t>
            </w:r>
          </w:p>
        </w:tc>
        <w:tc>
          <w:tcPr>
            <w:tcW w:w="7694" w:type="dxa"/>
          </w:tcPr>
          <w:p w14:paraId="217E8632" w14:textId="5DB41774" w:rsidR="00C20A55" w:rsidRDefault="00494BEE" w:rsidP="006358EC">
            <w:r>
              <w:t>FFS</w:t>
            </w:r>
            <w:r w:rsidR="00BE1F66">
              <w:t xml:space="preserve">. Should </w:t>
            </w:r>
            <w:r w:rsidR="00FC0E99">
              <w:t xml:space="preserve">at least </w:t>
            </w:r>
            <w:r w:rsidR="00BE1F66">
              <w:t>include the impact on blocking probability.</w:t>
            </w:r>
          </w:p>
        </w:tc>
      </w:tr>
      <w:tr w:rsidR="0094635D" w14:paraId="2DBB0B88" w14:textId="77777777" w:rsidTr="0094635D">
        <w:tc>
          <w:tcPr>
            <w:tcW w:w="1937" w:type="dxa"/>
          </w:tcPr>
          <w:p w14:paraId="71A84405" w14:textId="151950A2" w:rsidR="0094635D" w:rsidRDefault="00BD3BA1" w:rsidP="00FA48BF">
            <w:pPr>
              <w:rPr>
                <w:lang w:eastAsia="zh-CN"/>
              </w:rPr>
            </w:pPr>
            <w:r>
              <w:rPr>
                <w:rFonts w:hint="eastAsia"/>
                <w:lang w:eastAsia="zh-CN"/>
              </w:rPr>
              <w:t>v</w:t>
            </w:r>
            <w:r>
              <w:rPr>
                <w:lang w:eastAsia="zh-CN"/>
              </w:rPr>
              <w:t>ivo</w:t>
            </w:r>
          </w:p>
        </w:tc>
        <w:tc>
          <w:tcPr>
            <w:tcW w:w="7694" w:type="dxa"/>
          </w:tcPr>
          <w:p w14:paraId="2492F976" w14:textId="77777777" w:rsidR="0094635D" w:rsidRDefault="00BD3BA1" w:rsidP="00FA48BF">
            <w:pPr>
              <w:rPr>
                <w:lang w:eastAsia="zh-CN"/>
              </w:rPr>
            </w:pPr>
            <w:r>
              <w:rPr>
                <w:lang w:eastAsia="zh-CN"/>
              </w:rPr>
              <w:t>To quantify the complexity and power saving benefit.</w:t>
            </w:r>
          </w:p>
          <w:p w14:paraId="5F4679C9" w14:textId="6BADFE7C" w:rsidR="00BD3BA1" w:rsidRDefault="00BD3BA1" w:rsidP="00FA48BF">
            <w:pPr>
              <w:rPr>
                <w:lang w:eastAsia="zh-CN"/>
              </w:rPr>
            </w:pPr>
            <w:r>
              <w:rPr>
                <w:lang w:eastAsia="zh-CN"/>
              </w:rPr>
              <w:lastRenderedPageBreak/>
              <w:t xml:space="preserve">To evaluate the system performance impact, e.g. scheduling restriction. </w:t>
            </w:r>
          </w:p>
        </w:tc>
      </w:tr>
      <w:tr w:rsidR="00C746EE" w14:paraId="3B07D145" w14:textId="77777777" w:rsidTr="0094635D">
        <w:tc>
          <w:tcPr>
            <w:tcW w:w="1937" w:type="dxa"/>
          </w:tcPr>
          <w:p w14:paraId="7BB62F61" w14:textId="65DFC37E" w:rsidR="00C746EE" w:rsidRDefault="00C746EE" w:rsidP="00C746EE">
            <w:r>
              <w:lastRenderedPageBreak/>
              <w:t>Ericsson</w:t>
            </w:r>
          </w:p>
        </w:tc>
        <w:tc>
          <w:tcPr>
            <w:tcW w:w="7694" w:type="dxa"/>
          </w:tcPr>
          <w:p w14:paraId="17448750" w14:textId="545BA99D" w:rsidR="00C746EE" w:rsidRDefault="00C746EE" w:rsidP="00C746EE">
            <w:r>
              <w:t>To consider the possible impacts on scheduling flexibility and capacity, the impact of blind decodes and CCE limits reduction on the PDCCH blocking probability should be studied.</w:t>
            </w:r>
          </w:p>
        </w:tc>
      </w:tr>
      <w:tr w:rsidR="00523C45" w14:paraId="4F089019" w14:textId="77777777" w:rsidTr="0094635D">
        <w:tc>
          <w:tcPr>
            <w:tcW w:w="1937" w:type="dxa"/>
          </w:tcPr>
          <w:p w14:paraId="35F4094D" w14:textId="71F08D7B" w:rsidR="00523C45" w:rsidRDefault="00523C45" w:rsidP="00523C45">
            <w:r>
              <w:rPr>
                <w:rFonts w:hint="eastAsia"/>
                <w:lang w:eastAsia="zh-CN"/>
              </w:rPr>
              <w:t>X</w:t>
            </w:r>
            <w:r>
              <w:rPr>
                <w:lang w:eastAsia="zh-CN"/>
              </w:rPr>
              <w:t>iaomi</w:t>
            </w:r>
          </w:p>
        </w:tc>
        <w:tc>
          <w:tcPr>
            <w:tcW w:w="7694" w:type="dxa"/>
          </w:tcPr>
          <w:p w14:paraId="6E15A284" w14:textId="3470A471" w:rsidR="00523C45" w:rsidRDefault="00523C45" w:rsidP="00523C45">
            <w:r>
              <w:rPr>
                <w:lang w:eastAsia="zh-CN"/>
              </w:rPr>
              <w:t xml:space="preserve">The </w:t>
            </w:r>
            <w:proofErr w:type="spellStart"/>
            <w:r>
              <w:rPr>
                <w:lang w:eastAsia="zh-CN"/>
              </w:rPr>
              <w:t>trade off</w:t>
            </w:r>
            <w:proofErr w:type="spellEnd"/>
            <w:r>
              <w:rPr>
                <w:lang w:eastAsia="zh-CN"/>
              </w:rPr>
              <w:t xml:space="preserve"> between power saving and PDCCH blocking probability should be considered. </w:t>
            </w:r>
          </w:p>
        </w:tc>
      </w:tr>
      <w:tr w:rsidR="00721F80" w14:paraId="68B4F94B" w14:textId="77777777" w:rsidTr="0094635D">
        <w:tc>
          <w:tcPr>
            <w:tcW w:w="1937" w:type="dxa"/>
          </w:tcPr>
          <w:p w14:paraId="168CE986" w14:textId="2C8B7ED4" w:rsidR="00721F80" w:rsidRDefault="00721F80" w:rsidP="00721F80">
            <w:proofErr w:type="spellStart"/>
            <w:r>
              <w:t>ZTE,Sanechips</w:t>
            </w:r>
            <w:proofErr w:type="spellEnd"/>
          </w:p>
        </w:tc>
        <w:tc>
          <w:tcPr>
            <w:tcW w:w="7694" w:type="dxa"/>
          </w:tcPr>
          <w:p w14:paraId="36E7765F" w14:textId="7E8D448F" w:rsidR="00721F80" w:rsidRDefault="00721F80" w:rsidP="00721F80">
            <w:r>
              <w:rPr>
                <w:lang w:eastAsia="zh-CN"/>
              </w:rPr>
              <w:t>Need to consider the impact on blocking probability and scheduling delay.</w:t>
            </w:r>
          </w:p>
        </w:tc>
      </w:tr>
      <w:tr w:rsidR="00721F80" w14:paraId="3876FEBE" w14:textId="77777777" w:rsidTr="0094635D">
        <w:tc>
          <w:tcPr>
            <w:tcW w:w="1937" w:type="dxa"/>
          </w:tcPr>
          <w:p w14:paraId="01CCA9D6" w14:textId="38453A8E" w:rsidR="00721F80" w:rsidRDefault="000F269C" w:rsidP="00721F80">
            <w:r>
              <w:t>Panasonic</w:t>
            </w:r>
          </w:p>
        </w:tc>
        <w:tc>
          <w:tcPr>
            <w:tcW w:w="7694" w:type="dxa"/>
          </w:tcPr>
          <w:p w14:paraId="239C2653" w14:textId="778F2F90" w:rsidR="00721F80" w:rsidRPr="00C23787" w:rsidRDefault="00C23787" w:rsidP="00721F80">
            <w:pPr>
              <w:rPr>
                <w:rFonts w:eastAsia="Yu Mincho"/>
                <w:lang w:eastAsia="ja-JP"/>
              </w:rPr>
            </w:pPr>
            <w:r>
              <w:rPr>
                <w:rFonts w:eastAsia="Yu Mincho"/>
                <w:lang w:eastAsia="ja-JP"/>
              </w:rPr>
              <w:t>If smaller numbers of blind decodes and CCE limits are studied, blocking probability should be studied.</w:t>
            </w:r>
          </w:p>
        </w:tc>
      </w:tr>
      <w:tr w:rsidR="00721F80" w14:paraId="10948BAA" w14:textId="77777777" w:rsidTr="0094635D">
        <w:tc>
          <w:tcPr>
            <w:tcW w:w="1937" w:type="dxa"/>
          </w:tcPr>
          <w:p w14:paraId="48179F88" w14:textId="77777777" w:rsidR="00721F80" w:rsidRDefault="00721F80" w:rsidP="00721F80"/>
        </w:tc>
        <w:tc>
          <w:tcPr>
            <w:tcW w:w="7694" w:type="dxa"/>
          </w:tcPr>
          <w:p w14:paraId="4D4FFC72" w14:textId="77777777" w:rsidR="00721F80" w:rsidRDefault="00721F80" w:rsidP="00721F80"/>
        </w:tc>
      </w:tr>
    </w:tbl>
    <w:p w14:paraId="1FE109EF" w14:textId="77777777" w:rsidR="00C20A55" w:rsidRDefault="00C20A55" w:rsidP="00C20A55"/>
    <w:p w14:paraId="0080D2D3" w14:textId="6C4B0500" w:rsidR="000928F9" w:rsidRDefault="000916BB" w:rsidP="00C20A55">
      <w:r>
        <w:t xml:space="preserve">Other </w:t>
      </w:r>
      <w:r w:rsidR="000928F9" w:rsidRPr="000928F9">
        <w:t>PDCCH monitoring reduction techniques have also been discussed in several contributions [</w:t>
      </w:r>
      <w:r w:rsidR="00854CF9">
        <w:t>7</w:t>
      </w:r>
      <w:r w:rsidR="00854CF9" w:rsidRPr="000928F9">
        <w:t xml:space="preserve">, </w:t>
      </w:r>
      <w:r w:rsidR="00854CF9">
        <w:t xml:space="preserve">16, </w:t>
      </w:r>
      <w:r w:rsidR="00513A51">
        <w:t>22</w:t>
      </w:r>
      <w:r w:rsidR="000928F9" w:rsidRPr="000928F9">
        <w:t xml:space="preserve">, </w:t>
      </w:r>
      <w:r w:rsidR="00854CF9">
        <w:t>28</w:t>
      </w:r>
      <w:r w:rsidR="00854CF9" w:rsidRPr="000928F9">
        <w:t>,</w:t>
      </w:r>
      <w:r w:rsidR="00854CF9">
        <w:t xml:space="preserve"> 39, </w:t>
      </w:r>
      <w:r w:rsidR="007E7801">
        <w:t>47</w:t>
      </w:r>
      <w:r w:rsidR="000928F9" w:rsidRPr="000928F9">
        <w:t>,</w:t>
      </w:r>
      <w:r w:rsidR="00854CF9">
        <w:t xml:space="preserve"> 66, </w:t>
      </w:r>
      <w:r w:rsidR="00590178">
        <w:t>75</w:t>
      </w:r>
      <w:r w:rsidR="000928F9" w:rsidRPr="000928F9">
        <w:t xml:space="preserve">, </w:t>
      </w:r>
      <w:r w:rsidR="007D7583">
        <w:t>95</w:t>
      </w:r>
      <w:r w:rsidR="000928F9" w:rsidRPr="000928F9">
        <w:t>,</w:t>
      </w:r>
      <w:r w:rsidR="00B816DE">
        <w:t xml:space="preserve"> 87</w:t>
      </w:r>
      <w:r w:rsidR="000928F9" w:rsidRPr="000928F9">
        <w:t>]. The proposed techniques include search space adaptation, BWP switching, dormant BWP, DCI-based reduced PDCCH monitoring, and multi-slot monitoring.</w:t>
      </w:r>
    </w:p>
    <w:p w14:paraId="405CD1FB" w14:textId="288926D0" w:rsidR="004357E6" w:rsidRPr="00C46714" w:rsidRDefault="004357E6" w:rsidP="004357E6">
      <w:pPr>
        <w:rPr>
          <w:b/>
          <w:bCs/>
        </w:rPr>
      </w:pPr>
      <w:r w:rsidRPr="00C46714">
        <w:rPr>
          <w:b/>
          <w:bCs/>
        </w:rPr>
        <w:t xml:space="preserve">Question </w:t>
      </w:r>
      <w:r w:rsidR="00D221DB">
        <w:rPr>
          <w:b/>
          <w:bCs/>
        </w:rPr>
        <w:t>27</w:t>
      </w:r>
      <w:r w:rsidRPr="00C46714">
        <w:rPr>
          <w:b/>
          <w:bCs/>
        </w:rPr>
        <w:t xml:space="preserve">: </w:t>
      </w:r>
      <w:r w:rsidRPr="004357E6">
        <w:rPr>
          <w:b/>
          <w:bCs/>
        </w:rPr>
        <w:t>Should any other techniques for reduced PDCCH monitoring be studied</w:t>
      </w:r>
      <w:r w:rsidR="001B6286">
        <w:rPr>
          <w:b/>
          <w:bCs/>
        </w:rPr>
        <w:t xml:space="preserve">, </w:t>
      </w:r>
      <w:r w:rsidR="00A51FD2">
        <w:rPr>
          <w:b/>
          <w:bCs/>
        </w:rPr>
        <w:t xml:space="preserve">in addition to </w:t>
      </w:r>
      <w:r w:rsidR="00F67629">
        <w:rPr>
          <w:b/>
          <w:bCs/>
        </w:rPr>
        <w:t xml:space="preserve">blind decodes and CCE </w:t>
      </w:r>
      <w:r w:rsidR="006358EC">
        <w:rPr>
          <w:b/>
          <w:bCs/>
        </w:rPr>
        <w:t xml:space="preserve">limits </w:t>
      </w:r>
      <w:r w:rsidR="00A51FD2">
        <w:rPr>
          <w:b/>
          <w:bCs/>
        </w:rPr>
        <w:t>reduction</w:t>
      </w:r>
      <w:r w:rsidRPr="004357E6">
        <w:rPr>
          <w:b/>
          <w:bCs/>
        </w:rPr>
        <w:t>?</w:t>
      </w:r>
      <w:r w:rsidR="00272CC3" w:rsidRPr="00411646">
        <w:rPr>
          <w:b/>
        </w:rPr>
        <w:t xml:space="preserve"> </w:t>
      </w:r>
      <w:r w:rsidR="00272CC3" w:rsidRPr="00411646">
        <w:rPr>
          <w:b/>
          <w:bCs/>
        </w:rPr>
        <w:t>If yes, explain and motivate.</w:t>
      </w:r>
    </w:p>
    <w:tbl>
      <w:tblPr>
        <w:tblStyle w:val="TableGrid"/>
        <w:tblW w:w="0" w:type="auto"/>
        <w:tblLook w:val="04A0" w:firstRow="1" w:lastRow="0" w:firstColumn="1" w:lastColumn="0" w:noHBand="0" w:noVBand="1"/>
      </w:tblPr>
      <w:tblGrid>
        <w:gridCol w:w="1937"/>
        <w:gridCol w:w="7694"/>
      </w:tblGrid>
      <w:tr w:rsidR="004357E6" w14:paraId="269ABB68" w14:textId="77777777" w:rsidTr="00A51640">
        <w:tc>
          <w:tcPr>
            <w:tcW w:w="1937" w:type="dxa"/>
            <w:shd w:val="clear" w:color="auto" w:fill="D9D9D9" w:themeFill="background1" w:themeFillShade="D9"/>
          </w:tcPr>
          <w:p w14:paraId="43F06F1D" w14:textId="77777777" w:rsidR="004357E6" w:rsidRPr="003915AD" w:rsidRDefault="004357E6" w:rsidP="006358EC">
            <w:pPr>
              <w:rPr>
                <w:b/>
                <w:bCs/>
              </w:rPr>
            </w:pPr>
            <w:r w:rsidRPr="003915AD">
              <w:rPr>
                <w:b/>
                <w:bCs/>
              </w:rPr>
              <w:t>Company</w:t>
            </w:r>
          </w:p>
        </w:tc>
        <w:tc>
          <w:tcPr>
            <w:tcW w:w="7694" w:type="dxa"/>
            <w:shd w:val="clear" w:color="auto" w:fill="D9D9D9" w:themeFill="background1" w:themeFillShade="D9"/>
          </w:tcPr>
          <w:p w14:paraId="79E378B5" w14:textId="77777777" w:rsidR="004357E6" w:rsidRPr="003915AD" w:rsidRDefault="004357E6" w:rsidP="006358EC">
            <w:pPr>
              <w:rPr>
                <w:b/>
                <w:bCs/>
              </w:rPr>
            </w:pPr>
            <w:r w:rsidRPr="003915AD">
              <w:rPr>
                <w:b/>
                <w:bCs/>
              </w:rPr>
              <w:t>Comments</w:t>
            </w:r>
          </w:p>
        </w:tc>
      </w:tr>
      <w:tr w:rsidR="004357E6" w14:paraId="17D60E9B" w14:textId="77777777" w:rsidTr="0094635D">
        <w:tc>
          <w:tcPr>
            <w:tcW w:w="1937" w:type="dxa"/>
          </w:tcPr>
          <w:p w14:paraId="19143DCE" w14:textId="137EF65C" w:rsidR="004357E6" w:rsidRDefault="0083689F" w:rsidP="006358EC">
            <w:r>
              <w:t>FUTUREWEI</w:t>
            </w:r>
          </w:p>
        </w:tc>
        <w:tc>
          <w:tcPr>
            <w:tcW w:w="7694" w:type="dxa"/>
          </w:tcPr>
          <w:p w14:paraId="3893C414" w14:textId="730216DE" w:rsidR="004357E6" w:rsidRDefault="0083689F" w:rsidP="006358EC">
            <w:r>
              <w:t>No, stay within the SID.</w:t>
            </w:r>
          </w:p>
        </w:tc>
      </w:tr>
      <w:tr w:rsidR="0094635D" w:rsidRPr="00BD3BA1" w14:paraId="307CF486" w14:textId="77777777" w:rsidTr="0094635D">
        <w:tc>
          <w:tcPr>
            <w:tcW w:w="1937" w:type="dxa"/>
          </w:tcPr>
          <w:p w14:paraId="37C889D5" w14:textId="11A4076F" w:rsidR="0094635D" w:rsidRDefault="00BD3BA1" w:rsidP="00FA48BF">
            <w:pPr>
              <w:rPr>
                <w:lang w:eastAsia="zh-CN"/>
              </w:rPr>
            </w:pPr>
            <w:r>
              <w:rPr>
                <w:rFonts w:hint="eastAsia"/>
                <w:lang w:eastAsia="zh-CN"/>
              </w:rPr>
              <w:t>v</w:t>
            </w:r>
            <w:r>
              <w:rPr>
                <w:lang w:eastAsia="zh-CN"/>
              </w:rPr>
              <w:t>ivo</w:t>
            </w:r>
          </w:p>
        </w:tc>
        <w:tc>
          <w:tcPr>
            <w:tcW w:w="7694" w:type="dxa"/>
          </w:tcPr>
          <w:p w14:paraId="07D17BF2" w14:textId="77777777" w:rsidR="008E6CA0" w:rsidRDefault="00BD3BA1" w:rsidP="00FA48BF">
            <w:pPr>
              <w:rPr>
                <w:lang w:eastAsia="zh-CN"/>
              </w:rPr>
            </w:pPr>
            <w:r>
              <w:rPr>
                <w:rFonts w:hint="eastAsia"/>
                <w:lang w:eastAsia="zh-CN"/>
              </w:rPr>
              <w:t>T</w:t>
            </w:r>
            <w:r>
              <w:rPr>
                <w:lang w:eastAsia="zh-CN"/>
              </w:rPr>
              <w:t>o study the benefit and trade-offs of relaxing other PDCCH monitoring</w:t>
            </w:r>
            <w:r w:rsidR="008E6CA0">
              <w:rPr>
                <w:lang w:eastAsia="zh-CN"/>
              </w:rPr>
              <w:t xml:space="preserve"> related parameters</w:t>
            </w:r>
            <w:r w:rsidR="008E6CA0">
              <w:rPr>
                <w:rFonts w:hint="eastAsia"/>
                <w:lang w:eastAsia="zh-CN"/>
              </w:rPr>
              <w:t>,</w:t>
            </w:r>
            <w:r w:rsidR="008E6CA0">
              <w:rPr>
                <w:lang w:eastAsia="zh-CN"/>
              </w:rPr>
              <w:t xml:space="preserve"> including</w:t>
            </w:r>
          </w:p>
          <w:p w14:paraId="0BEF3E70" w14:textId="77777777" w:rsidR="008E6CA0" w:rsidRPr="008E6CA0" w:rsidRDefault="008E6CA0" w:rsidP="008E6CA0">
            <w:pPr>
              <w:pStyle w:val="Caption"/>
              <w:numPr>
                <w:ilvl w:val="0"/>
                <w:numId w:val="14"/>
              </w:numPr>
              <w:overflowPunct w:val="0"/>
              <w:autoSpaceDE w:val="0"/>
              <w:autoSpaceDN w:val="0"/>
              <w:adjustRightInd w:val="0"/>
              <w:spacing w:line="240" w:lineRule="auto"/>
              <w:ind w:left="567" w:hanging="141"/>
              <w:jc w:val="both"/>
              <w:textAlignment w:val="baseline"/>
              <w:rPr>
                <w:rFonts w:ascii="Times New Roman" w:eastAsia="SimSun" w:hAnsi="Times New Roman"/>
                <w:b w:val="0"/>
                <w:bCs/>
                <w:sz w:val="18"/>
                <w:lang w:eastAsia="zh-CN"/>
              </w:rPr>
            </w:pPr>
            <w:r w:rsidRPr="008E6CA0">
              <w:rPr>
                <w:rFonts w:ascii="Times New Roman" w:eastAsia="SimSun" w:hAnsi="Times New Roman"/>
                <w:b w:val="0"/>
                <w:bCs/>
                <w:sz w:val="18"/>
                <w:lang w:eastAsia="zh-CN"/>
              </w:rPr>
              <w:t xml:space="preserve">The maximum number of configurable CORESET per BWP. </w:t>
            </w:r>
          </w:p>
          <w:p w14:paraId="743AF712" w14:textId="77777777" w:rsidR="008E6CA0" w:rsidRPr="008E6CA0" w:rsidRDefault="008E6CA0" w:rsidP="008E6CA0">
            <w:pPr>
              <w:pStyle w:val="Caption"/>
              <w:numPr>
                <w:ilvl w:val="0"/>
                <w:numId w:val="14"/>
              </w:numPr>
              <w:overflowPunct w:val="0"/>
              <w:autoSpaceDE w:val="0"/>
              <w:autoSpaceDN w:val="0"/>
              <w:adjustRightInd w:val="0"/>
              <w:spacing w:line="240" w:lineRule="auto"/>
              <w:ind w:left="567" w:hanging="141"/>
              <w:jc w:val="both"/>
              <w:textAlignment w:val="baseline"/>
              <w:rPr>
                <w:rFonts w:ascii="Times New Roman" w:eastAsia="SimSun" w:hAnsi="Times New Roman"/>
                <w:b w:val="0"/>
                <w:bCs/>
                <w:sz w:val="18"/>
                <w:lang w:eastAsia="zh-CN"/>
              </w:rPr>
            </w:pPr>
            <w:r w:rsidRPr="008E6CA0">
              <w:rPr>
                <w:rFonts w:ascii="Times New Roman" w:eastAsia="SimSun" w:hAnsi="Times New Roman" w:hint="eastAsia"/>
                <w:b w:val="0"/>
                <w:bCs/>
                <w:sz w:val="18"/>
                <w:lang w:eastAsia="zh-CN"/>
              </w:rPr>
              <w:t>T</w:t>
            </w:r>
            <w:r w:rsidRPr="008E6CA0">
              <w:rPr>
                <w:rFonts w:ascii="Times New Roman" w:eastAsia="SimSun" w:hAnsi="Times New Roman"/>
                <w:b w:val="0"/>
                <w:bCs/>
                <w:sz w:val="18"/>
                <w:lang w:eastAsia="zh-CN"/>
              </w:rPr>
              <w:t xml:space="preserve">he maximum number of configurable search space per BWP. </w:t>
            </w:r>
          </w:p>
          <w:p w14:paraId="235C8C3E" w14:textId="15887A05" w:rsidR="008E6CA0" w:rsidRPr="008E6CA0" w:rsidRDefault="008E6CA0" w:rsidP="00FA48BF">
            <w:pPr>
              <w:pStyle w:val="Caption"/>
              <w:numPr>
                <w:ilvl w:val="0"/>
                <w:numId w:val="14"/>
              </w:numPr>
              <w:overflowPunct w:val="0"/>
              <w:autoSpaceDE w:val="0"/>
              <w:autoSpaceDN w:val="0"/>
              <w:adjustRightInd w:val="0"/>
              <w:spacing w:line="240" w:lineRule="auto"/>
              <w:ind w:left="567" w:hanging="141"/>
              <w:jc w:val="both"/>
              <w:textAlignment w:val="baseline"/>
              <w:rPr>
                <w:rFonts w:ascii="Times New Roman" w:eastAsia="SimSun" w:hAnsi="Times New Roman"/>
                <w:b w:val="0"/>
                <w:bCs/>
                <w:sz w:val="18"/>
                <w:lang w:eastAsia="zh-CN"/>
              </w:rPr>
            </w:pPr>
            <w:r w:rsidRPr="008E6CA0">
              <w:rPr>
                <w:rFonts w:ascii="Times New Roman" w:eastAsia="SimSun" w:hAnsi="Times New Roman"/>
                <w:b w:val="0"/>
                <w:bCs/>
                <w:sz w:val="18"/>
                <w:lang w:eastAsia="zh-CN"/>
              </w:rPr>
              <w:t xml:space="preserve">The DCI size budget. </w:t>
            </w:r>
          </w:p>
        </w:tc>
      </w:tr>
      <w:tr w:rsidR="00C746EE" w14:paraId="10746562" w14:textId="77777777" w:rsidTr="0094635D">
        <w:tc>
          <w:tcPr>
            <w:tcW w:w="1937" w:type="dxa"/>
          </w:tcPr>
          <w:p w14:paraId="44BD95E4" w14:textId="75F7596F" w:rsidR="00C746EE" w:rsidRDefault="00C746EE" w:rsidP="00C746EE">
            <w:r>
              <w:t>Ericsson</w:t>
            </w:r>
          </w:p>
        </w:tc>
        <w:tc>
          <w:tcPr>
            <w:tcW w:w="7694" w:type="dxa"/>
          </w:tcPr>
          <w:p w14:paraId="382C242B" w14:textId="2D2EF0EF" w:rsidR="00C746EE" w:rsidRDefault="00C746EE" w:rsidP="00C746EE">
            <w:r>
              <w:t>No.</w:t>
            </w:r>
          </w:p>
        </w:tc>
      </w:tr>
      <w:tr w:rsidR="00523C45" w14:paraId="4DD608EC" w14:textId="77777777" w:rsidTr="0094635D">
        <w:tc>
          <w:tcPr>
            <w:tcW w:w="1937" w:type="dxa"/>
          </w:tcPr>
          <w:p w14:paraId="5C621952" w14:textId="75656A11" w:rsidR="00523C45" w:rsidRDefault="00523C45" w:rsidP="00523C45">
            <w:r>
              <w:rPr>
                <w:rFonts w:hint="eastAsia"/>
                <w:lang w:eastAsia="zh-CN"/>
              </w:rPr>
              <w:t>X</w:t>
            </w:r>
            <w:r>
              <w:rPr>
                <w:lang w:eastAsia="zh-CN"/>
              </w:rPr>
              <w:t>iaomi</w:t>
            </w:r>
          </w:p>
        </w:tc>
        <w:tc>
          <w:tcPr>
            <w:tcW w:w="7694" w:type="dxa"/>
          </w:tcPr>
          <w:p w14:paraId="0C6737FC" w14:textId="77777777" w:rsidR="00495436" w:rsidRDefault="00523C45" w:rsidP="00523C45">
            <w:pPr>
              <w:pStyle w:val="ListParagraph"/>
              <w:numPr>
                <w:ilvl w:val="0"/>
                <w:numId w:val="19"/>
              </w:numPr>
              <w:rPr>
                <w:lang w:eastAsia="zh-CN"/>
              </w:rPr>
            </w:pPr>
            <w:r>
              <w:rPr>
                <w:rFonts w:hint="eastAsia"/>
                <w:lang w:eastAsia="zh-CN"/>
              </w:rPr>
              <w:t>W</w:t>
            </w:r>
            <w:r>
              <w:rPr>
                <w:lang w:eastAsia="zh-CN"/>
              </w:rPr>
              <w:t xml:space="preserve">hen coverage recovery technique such as repetition is supported, techiniques to reduce PDCCH monitoring in this case should be considered. For example, support configuring different AL for different number of repetitions to reduce the total BD </w:t>
            </w:r>
          </w:p>
          <w:p w14:paraId="3A724BE3" w14:textId="6EDB7278" w:rsidR="00523C45" w:rsidRDefault="00523C45" w:rsidP="00523C45">
            <w:pPr>
              <w:pStyle w:val="ListParagraph"/>
              <w:numPr>
                <w:ilvl w:val="0"/>
                <w:numId w:val="19"/>
              </w:numPr>
              <w:rPr>
                <w:lang w:eastAsia="zh-CN"/>
              </w:rPr>
            </w:pPr>
            <w:r>
              <w:rPr>
                <w:lang w:eastAsia="zh-CN"/>
              </w:rPr>
              <w:t>Multi-TB scheduling can be considered for the use case of low mobility such as video survilliance and industrial sensors</w:t>
            </w:r>
          </w:p>
        </w:tc>
      </w:tr>
      <w:tr w:rsidR="00721F80" w14:paraId="707586F8" w14:textId="77777777" w:rsidTr="0094635D">
        <w:tc>
          <w:tcPr>
            <w:tcW w:w="1937" w:type="dxa"/>
          </w:tcPr>
          <w:p w14:paraId="27212E30" w14:textId="26828D72" w:rsidR="00721F80" w:rsidRDefault="00721F80" w:rsidP="00721F80">
            <w:proofErr w:type="spellStart"/>
            <w:r>
              <w:t>ZTE,Sanechips</w:t>
            </w:r>
            <w:proofErr w:type="spellEnd"/>
          </w:p>
        </w:tc>
        <w:tc>
          <w:tcPr>
            <w:tcW w:w="7694" w:type="dxa"/>
          </w:tcPr>
          <w:p w14:paraId="3EF5A2DB" w14:textId="79791644" w:rsidR="00721F80" w:rsidRDefault="00721F80" w:rsidP="00721F80">
            <w:r>
              <w:rPr>
                <w:rFonts w:hint="eastAsia"/>
                <w:lang w:val="en-US" w:eastAsia="zh-CN"/>
              </w:rPr>
              <w:t>The other techniques for reduced PDCCH monitoring which are not related to the BD and CCE limits reducing are out of the scope.</w:t>
            </w:r>
          </w:p>
        </w:tc>
      </w:tr>
      <w:tr w:rsidR="00721F80" w14:paraId="5907FAB8" w14:textId="77777777" w:rsidTr="0094635D">
        <w:tc>
          <w:tcPr>
            <w:tcW w:w="1937" w:type="dxa"/>
          </w:tcPr>
          <w:p w14:paraId="67C7C902" w14:textId="53C5707C" w:rsidR="00721F80" w:rsidRDefault="00EB0504" w:rsidP="00721F80">
            <w:r>
              <w:rPr>
                <w:rFonts w:eastAsia="Yu Mincho"/>
                <w:lang w:eastAsia="ja-JP"/>
              </w:rPr>
              <w:t>Panasonic</w:t>
            </w:r>
          </w:p>
        </w:tc>
        <w:tc>
          <w:tcPr>
            <w:tcW w:w="7694" w:type="dxa"/>
          </w:tcPr>
          <w:p w14:paraId="767747BC" w14:textId="195FB99E" w:rsidR="00721F80" w:rsidRDefault="00260020" w:rsidP="00721F80">
            <w:r>
              <w:t>Search space adaptation, BWP switching, dormant BWP, DCI-based reduced PDCCH monitoring, and multi-slot monitoring should be studied.</w:t>
            </w:r>
            <w:bookmarkStart w:id="45" w:name="_GoBack"/>
            <w:bookmarkEnd w:id="45"/>
          </w:p>
        </w:tc>
      </w:tr>
      <w:tr w:rsidR="00721F80" w14:paraId="358F5D9A" w14:textId="77777777" w:rsidTr="0094635D">
        <w:tc>
          <w:tcPr>
            <w:tcW w:w="1937" w:type="dxa"/>
          </w:tcPr>
          <w:p w14:paraId="222A55C3" w14:textId="77777777" w:rsidR="00721F80" w:rsidRDefault="00721F80" w:rsidP="00721F80"/>
        </w:tc>
        <w:tc>
          <w:tcPr>
            <w:tcW w:w="7694" w:type="dxa"/>
          </w:tcPr>
          <w:p w14:paraId="4D28E96A" w14:textId="77777777" w:rsidR="00721F80" w:rsidRDefault="00721F80" w:rsidP="00721F80"/>
        </w:tc>
      </w:tr>
    </w:tbl>
    <w:p w14:paraId="2287554F" w14:textId="2EB20243" w:rsidR="00665A88" w:rsidRDefault="00665A88" w:rsidP="000E647A"/>
    <w:p w14:paraId="1398934D" w14:textId="388565F2" w:rsidR="00AF0559" w:rsidRPr="000E647A" w:rsidRDefault="00AF0559" w:rsidP="00AF0559">
      <w:pPr>
        <w:pStyle w:val="Heading1"/>
      </w:pPr>
      <w:bookmarkStart w:id="46" w:name="_Toc41500881"/>
      <w:r>
        <w:t>9</w:t>
      </w:r>
      <w:r w:rsidRPr="000E647A">
        <w:tab/>
      </w:r>
      <w:r>
        <w:t>Other comments</w:t>
      </w:r>
      <w:bookmarkEnd w:id="46"/>
    </w:p>
    <w:p w14:paraId="7BDE8D94" w14:textId="7A17B907" w:rsidR="00B2036E" w:rsidRPr="00D255BD" w:rsidRDefault="001B3675" w:rsidP="00AF0559">
      <w:r w:rsidRPr="00D255BD">
        <w:t>C</w:t>
      </w:r>
      <w:r w:rsidR="00073C8D" w:rsidRPr="00D255BD">
        <w:t xml:space="preserve">omments </w:t>
      </w:r>
      <w:r w:rsidRPr="00D255BD">
        <w:t xml:space="preserve">that do not fit in any of the previous sections of this document </w:t>
      </w:r>
      <w:r w:rsidR="00AF0559" w:rsidRPr="00D255BD">
        <w:t>can be provided in this section.</w:t>
      </w:r>
      <w:r w:rsidR="00A51640">
        <w:t xml:space="preserve"> </w:t>
      </w:r>
      <w:r w:rsidR="00B2036E" w:rsidRPr="00D255BD">
        <w:t>Note that the TR skeleton is discussed in a separate email discussion [101-e-NR-RedCap-Skeleton].</w:t>
      </w:r>
    </w:p>
    <w:tbl>
      <w:tblPr>
        <w:tblStyle w:val="TableGrid"/>
        <w:tblW w:w="0" w:type="auto"/>
        <w:tblLook w:val="04A0" w:firstRow="1" w:lastRow="0" w:firstColumn="1" w:lastColumn="0" w:noHBand="0" w:noVBand="1"/>
      </w:tblPr>
      <w:tblGrid>
        <w:gridCol w:w="1937"/>
        <w:gridCol w:w="7694"/>
      </w:tblGrid>
      <w:tr w:rsidR="00AF0559" w14:paraId="68F2EEDE" w14:textId="77777777" w:rsidTr="00A51640">
        <w:tc>
          <w:tcPr>
            <w:tcW w:w="1937" w:type="dxa"/>
            <w:shd w:val="clear" w:color="auto" w:fill="D9D9D9" w:themeFill="background1" w:themeFillShade="D9"/>
          </w:tcPr>
          <w:p w14:paraId="38EE9AED" w14:textId="77777777" w:rsidR="00AF0559" w:rsidRPr="003915AD" w:rsidRDefault="00AF0559" w:rsidP="00282568">
            <w:pPr>
              <w:rPr>
                <w:b/>
                <w:bCs/>
              </w:rPr>
            </w:pPr>
            <w:r w:rsidRPr="003915AD">
              <w:rPr>
                <w:b/>
                <w:bCs/>
              </w:rPr>
              <w:t>Company</w:t>
            </w:r>
          </w:p>
        </w:tc>
        <w:tc>
          <w:tcPr>
            <w:tcW w:w="7694" w:type="dxa"/>
            <w:shd w:val="clear" w:color="auto" w:fill="D9D9D9" w:themeFill="background1" w:themeFillShade="D9"/>
          </w:tcPr>
          <w:p w14:paraId="34BA44EC" w14:textId="77777777" w:rsidR="00AF0559" w:rsidRPr="003915AD" w:rsidRDefault="00AF0559" w:rsidP="00282568">
            <w:pPr>
              <w:rPr>
                <w:b/>
                <w:bCs/>
              </w:rPr>
            </w:pPr>
            <w:r w:rsidRPr="003915AD">
              <w:rPr>
                <w:b/>
                <w:bCs/>
              </w:rPr>
              <w:t>Comments</w:t>
            </w:r>
          </w:p>
        </w:tc>
      </w:tr>
      <w:tr w:rsidR="00AF0559" w14:paraId="4A3D7665" w14:textId="77777777" w:rsidTr="00282568">
        <w:tc>
          <w:tcPr>
            <w:tcW w:w="1937" w:type="dxa"/>
          </w:tcPr>
          <w:p w14:paraId="4AC2B262" w14:textId="1B90D47B" w:rsidR="00AF0559" w:rsidRDefault="008B652E" w:rsidP="00282568">
            <w:r>
              <w:t>FUTUREWEI</w:t>
            </w:r>
          </w:p>
        </w:tc>
        <w:tc>
          <w:tcPr>
            <w:tcW w:w="7694" w:type="dxa"/>
          </w:tcPr>
          <w:p w14:paraId="0C89E7F4" w14:textId="54BC37BE" w:rsidR="00AF0559" w:rsidRDefault="008B652E" w:rsidP="00282568">
            <w:r>
              <w:t xml:space="preserve">The rapporteur should be commended for the large amount of material covered in this discussion. However we need to take great care to be able to progress the most important aspects as time is limited, especially during the COVID-19 pandemic where meetings are </w:t>
            </w:r>
            <w:r>
              <w:lastRenderedPageBreak/>
              <w:t xml:space="preserve">less efficient. Care should be taken not to exceed the scope of what we have in the SID, and “nice to have” aspects should be deferred as we progress the big ticket aspects. We do not want to see something akin to an MTC study in rel-11 (rel-17 here) and then the work finally completing in Rel-13 (rel-19 here). The amount of coverage compensation will be less as we are not LPWA, but we have FR2, size considerations, power considerations, three use cases, etc </w:t>
            </w:r>
            <w:proofErr w:type="spellStart"/>
            <w:r>
              <w:t>etc</w:t>
            </w:r>
            <w:proofErr w:type="spellEnd"/>
            <w:r>
              <w:t>.</w:t>
            </w:r>
          </w:p>
          <w:p w14:paraId="2A423D7C" w14:textId="6F07142F" w:rsidR="008B652E" w:rsidRDefault="008B652E" w:rsidP="00282568">
            <w:r>
              <w:t>If needed, we can ask RAN to clarify the scope or objectives.</w:t>
            </w:r>
          </w:p>
        </w:tc>
      </w:tr>
      <w:tr w:rsidR="00523C45" w14:paraId="65BC0274" w14:textId="77777777" w:rsidTr="0094635D">
        <w:tc>
          <w:tcPr>
            <w:tcW w:w="1937" w:type="dxa"/>
          </w:tcPr>
          <w:p w14:paraId="0F8AC1C6" w14:textId="2A4C4B5A" w:rsidR="00523C45" w:rsidRDefault="00523C45" w:rsidP="00523C45">
            <w:r>
              <w:rPr>
                <w:rFonts w:hint="eastAsia"/>
                <w:lang w:eastAsia="zh-CN"/>
              </w:rPr>
              <w:lastRenderedPageBreak/>
              <w:t>X</w:t>
            </w:r>
            <w:r>
              <w:rPr>
                <w:lang w:eastAsia="zh-CN"/>
              </w:rPr>
              <w:t>iaomi</w:t>
            </w:r>
          </w:p>
        </w:tc>
        <w:tc>
          <w:tcPr>
            <w:tcW w:w="7694" w:type="dxa"/>
          </w:tcPr>
          <w:p w14:paraId="593873B6" w14:textId="4BF390AA" w:rsidR="00523C45" w:rsidRDefault="00523C45" w:rsidP="00523C45">
            <w:r>
              <w:rPr>
                <w:rFonts w:hint="eastAsia"/>
                <w:lang w:eastAsia="zh-CN"/>
              </w:rPr>
              <w:t>H</w:t>
            </w:r>
            <w:r>
              <w:rPr>
                <w:lang w:eastAsia="zh-CN"/>
              </w:rPr>
              <w:t>ow many UE types should to be defined should be discussed first, because we saw large gap in the requirements, such as peak data rate, for the use cases captured in the SID</w:t>
            </w:r>
          </w:p>
        </w:tc>
      </w:tr>
      <w:tr w:rsidR="00721F80" w14:paraId="319E20CD" w14:textId="77777777" w:rsidTr="0094635D">
        <w:tc>
          <w:tcPr>
            <w:tcW w:w="1937" w:type="dxa"/>
          </w:tcPr>
          <w:p w14:paraId="78B70736" w14:textId="5828875A" w:rsidR="00721F80" w:rsidRDefault="00721F80" w:rsidP="00721F80">
            <w:proofErr w:type="spellStart"/>
            <w:r>
              <w:t>ZTE,Sanechips</w:t>
            </w:r>
            <w:proofErr w:type="spellEnd"/>
          </w:p>
        </w:tc>
        <w:tc>
          <w:tcPr>
            <w:tcW w:w="7694" w:type="dxa"/>
          </w:tcPr>
          <w:p w14:paraId="25DD782A" w14:textId="77777777" w:rsidR="00721F80" w:rsidRDefault="00721F80" w:rsidP="00721F80">
            <w:r>
              <w:t>We would like the following two issues:</w:t>
            </w:r>
          </w:p>
          <w:p w14:paraId="3C57AF63" w14:textId="77777777" w:rsidR="00721F80" w:rsidRDefault="00721F80" w:rsidP="00721F80">
            <w:r>
              <w:t xml:space="preserve">1.Which Rel-16 or Rel-17 WI feature the </w:t>
            </w:r>
            <w:proofErr w:type="spellStart"/>
            <w:r>
              <w:t>RedCap</w:t>
            </w:r>
            <w:proofErr w:type="spellEnd"/>
            <w:r>
              <w:t xml:space="preserve"> UE should also support</w:t>
            </w:r>
          </w:p>
          <w:p w14:paraId="209C921D" w14:textId="0AF0316D" w:rsidR="00721F80" w:rsidRDefault="00721F80" w:rsidP="00721F80">
            <w:r>
              <w:t xml:space="preserve">2.How many base UE type should we target for FR1 and for FR2. </w:t>
            </w:r>
          </w:p>
        </w:tc>
      </w:tr>
      <w:tr w:rsidR="00721F80" w14:paraId="72DC1EDB" w14:textId="77777777" w:rsidTr="0094635D">
        <w:tc>
          <w:tcPr>
            <w:tcW w:w="1937" w:type="dxa"/>
          </w:tcPr>
          <w:p w14:paraId="1A5D3024" w14:textId="77777777" w:rsidR="00721F80" w:rsidRDefault="00721F80" w:rsidP="00721F80"/>
        </w:tc>
        <w:tc>
          <w:tcPr>
            <w:tcW w:w="7694" w:type="dxa"/>
          </w:tcPr>
          <w:p w14:paraId="040C9C7D" w14:textId="77777777" w:rsidR="00721F80" w:rsidRDefault="00721F80" w:rsidP="00721F80"/>
        </w:tc>
      </w:tr>
      <w:tr w:rsidR="00721F80" w14:paraId="056394A8" w14:textId="77777777" w:rsidTr="0094635D">
        <w:tc>
          <w:tcPr>
            <w:tcW w:w="1937" w:type="dxa"/>
          </w:tcPr>
          <w:p w14:paraId="0198A149" w14:textId="77777777" w:rsidR="00721F80" w:rsidRDefault="00721F80" w:rsidP="00721F80"/>
        </w:tc>
        <w:tc>
          <w:tcPr>
            <w:tcW w:w="7694" w:type="dxa"/>
          </w:tcPr>
          <w:p w14:paraId="57702C62" w14:textId="77777777" w:rsidR="00721F80" w:rsidRDefault="00721F80" w:rsidP="00721F80"/>
        </w:tc>
      </w:tr>
      <w:tr w:rsidR="00721F80" w14:paraId="7F1B013D" w14:textId="77777777" w:rsidTr="0094635D">
        <w:tc>
          <w:tcPr>
            <w:tcW w:w="1937" w:type="dxa"/>
          </w:tcPr>
          <w:p w14:paraId="584AA2EF" w14:textId="77777777" w:rsidR="00721F80" w:rsidRDefault="00721F80" w:rsidP="00721F80"/>
        </w:tc>
        <w:tc>
          <w:tcPr>
            <w:tcW w:w="7694" w:type="dxa"/>
          </w:tcPr>
          <w:p w14:paraId="4259839D" w14:textId="77777777" w:rsidR="00721F80" w:rsidRDefault="00721F80" w:rsidP="00721F80"/>
        </w:tc>
      </w:tr>
      <w:tr w:rsidR="00721F80" w14:paraId="4D411C31" w14:textId="77777777" w:rsidTr="0094635D">
        <w:tc>
          <w:tcPr>
            <w:tcW w:w="1937" w:type="dxa"/>
          </w:tcPr>
          <w:p w14:paraId="4A0B6DE1" w14:textId="77777777" w:rsidR="00721F80" w:rsidRDefault="00721F80" w:rsidP="00721F80"/>
        </w:tc>
        <w:tc>
          <w:tcPr>
            <w:tcW w:w="7694" w:type="dxa"/>
          </w:tcPr>
          <w:p w14:paraId="33834028" w14:textId="77777777" w:rsidR="00721F80" w:rsidRDefault="00721F80" w:rsidP="00721F80"/>
        </w:tc>
      </w:tr>
    </w:tbl>
    <w:p w14:paraId="7E0D9A47" w14:textId="77777777" w:rsidR="00AF0559" w:rsidRDefault="00AF0559" w:rsidP="000E647A"/>
    <w:p w14:paraId="2F1E61B8" w14:textId="3B444AA4" w:rsidR="00665A88" w:rsidRPr="000E647A" w:rsidRDefault="00665A88" w:rsidP="00665A88">
      <w:pPr>
        <w:pStyle w:val="Heading1"/>
      </w:pPr>
      <w:bookmarkStart w:id="47" w:name="_Toc41500882"/>
      <w:bookmarkStart w:id="48" w:name="_Hlk41391803"/>
      <w:r w:rsidRPr="000E647A">
        <w:t>References</w:t>
      </w:r>
      <w:bookmarkEnd w:id="47"/>
    </w:p>
    <w:p w14:paraId="4EE9F39E" w14:textId="1BE9C213" w:rsidR="00283F09" w:rsidRPr="000E2B66" w:rsidRDefault="00AC53CD" w:rsidP="00AC53CD">
      <w:pPr>
        <w:ind w:left="567" w:hanging="567"/>
        <w:rPr>
          <w:lang w:val="en-US"/>
        </w:rPr>
      </w:pPr>
      <w:r w:rsidRPr="00E1646E">
        <w:t>[1]</w:t>
      </w:r>
      <w:r w:rsidRPr="00E1646E">
        <w:tab/>
      </w:r>
      <w:r w:rsidRPr="00E1646E">
        <w:tab/>
      </w:r>
      <w:hyperlink r:id="rId13" w:history="1">
        <w:r w:rsidR="00283F09" w:rsidRPr="000E2B66">
          <w:rPr>
            <w:rStyle w:val="Hyperlink"/>
            <w:lang w:val="en-US"/>
          </w:rPr>
          <w:t>RP-193238</w:t>
        </w:r>
      </w:hyperlink>
      <w:r w:rsidR="00283F09" w:rsidRPr="000E2B66">
        <w:rPr>
          <w:lang w:val="en-US"/>
        </w:rPr>
        <w:t>, ”New SID on support of reduced capability NR devices”</w:t>
      </w:r>
    </w:p>
    <w:p w14:paraId="0033E0A8" w14:textId="71C714C3" w:rsidR="00283F09" w:rsidRPr="000E2B66" w:rsidRDefault="00AC53CD" w:rsidP="00AC53CD">
      <w:pPr>
        <w:ind w:left="567" w:hanging="567"/>
        <w:rPr>
          <w:u w:val="single"/>
          <w:lang w:val="en-US"/>
        </w:rPr>
      </w:pPr>
      <w:r w:rsidRPr="00E1646E">
        <w:t>[2]</w:t>
      </w:r>
      <w:r w:rsidRPr="00E1646E">
        <w:tab/>
      </w:r>
      <w:r w:rsidRPr="00E1646E">
        <w:tab/>
      </w:r>
      <w:hyperlink r:id="rId14" w:history="1">
        <w:r w:rsidR="00283F09" w:rsidRPr="00E1646E">
          <w:rPr>
            <w:rStyle w:val="Hyperlink"/>
          </w:rPr>
          <w:t>R1-2003288</w:t>
        </w:r>
      </w:hyperlink>
      <w:r w:rsidR="00283F09" w:rsidRPr="000E2B66">
        <w:rPr>
          <w:lang w:val="en-US"/>
        </w:rPr>
        <w:t>, “TR skeleton for Redcap”, Rapporteur (Ericsson)</w:t>
      </w:r>
    </w:p>
    <w:p w14:paraId="613E3411" w14:textId="7D747013" w:rsidR="00283F09" w:rsidRPr="000E2B66" w:rsidRDefault="00AC53CD" w:rsidP="00AC53CD">
      <w:pPr>
        <w:ind w:left="567" w:hanging="567"/>
        <w:rPr>
          <w:u w:val="single"/>
          <w:lang w:val="en-US"/>
        </w:rPr>
      </w:pPr>
      <w:r w:rsidRPr="00E1646E">
        <w:t>[3]</w:t>
      </w:r>
      <w:r w:rsidRPr="00E1646E">
        <w:tab/>
      </w:r>
      <w:r w:rsidRPr="00E1646E">
        <w:tab/>
      </w:r>
      <w:hyperlink r:id="rId15" w:history="1">
        <w:r w:rsidR="00283F09" w:rsidRPr="00E1646E">
          <w:rPr>
            <w:rStyle w:val="Hyperlink"/>
          </w:rPr>
          <w:t>R1-2003281</w:t>
        </w:r>
      </w:hyperlink>
      <w:r w:rsidR="00283F09" w:rsidRPr="000E2B66">
        <w:rPr>
          <w:lang w:val="en-US"/>
        </w:rPr>
        <w:t xml:space="preserve">, “Analysis of complexity reduction features for </w:t>
      </w:r>
      <w:proofErr w:type="spellStart"/>
      <w:r w:rsidR="00283F09" w:rsidRPr="000E2B66">
        <w:rPr>
          <w:lang w:val="en-US"/>
        </w:rPr>
        <w:t>RedCap</w:t>
      </w:r>
      <w:proofErr w:type="spellEnd"/>
      <w:r w:rsidR="00283F09" w:rsidRPr="000E2B66">
        <w:rPr>
          <w:lang w:val="en-US"/>
        </w:rPr>
        <w:t xml:space="preserve"> UEs”, </w:t>
      </w:r>
      <w:proofErr w:type="spellStart"/>
      <w:r w:rsidR="00283F09" w:rsidRPr="000E2B66">
        <w:rPr>
          <w:lang w:val="en-US"/>
        </w:rPr>
        <w:t>Futurewei</w:t>
      </w:r>
      <w:proofErr w:type="spellEnd"/>
    </w:p>
    <w:p w14:paraId="2A60625F" w14:textId="76FC9730" w:rsidR="00283F09" w:rsidRPr="000E2B66" w:rsidRDefault="00AC53CD" w:rsidP="00AC53CD">
      <w:pPr>
        <w:ind w:left="567" w:hanging="567"/>
        <w:rPr>
          <w:u w:val="single"/>
          <w:lang w:val="en-US"/>
        </w:rPr>
      </w:pPr>
      <w:r w:rsidRPr="00E1646E">
        <w:t>[4]</w:t>
      </w:r>
      <w:r w:rsidRPr="00E1646E">
        <w:tab/>
      </w:r>
      <w:r w:rsidRPr="00E1646E">
        <w:tab/>
      </w:r>
      <w:hyperlink r:id="rId16" w:history="1">
        <w:r w:rsidR="00283F09" w:rsidRPr="00E1646E">
          <w:rPr>
            <w:rStyle w:val="Hyperlink"/>
          </w:rPr>
          <w:t>R1-2003282</w:t>
        </w:r>
      </w:hyperlink>
      <w:r w:rsidR="00283F09" w:rsidRPr="000E2B66">
        <w:rPr>
          <w:lang w:val="en-US"/>
        </w:rPr>
        <w:t xml:space="preserve">, “Coverage recovery for </w:t>
      </w:r>
      <w:proofErr w:type="spellStart"/>
      <w:r w:rsidR="00283F09" w:rsidRPr="000E2B66">
        <w:rPr>
          <w:lang w:val="en-US"/>
        </w:rPr>
        <w:t>RedCap</w:t>
      </w:r>
      <w:proofErr w:type="spellEnd"/>
      <w:r w:rsidR="00283F09" w:rsidRPr="000E2B66">
        <w:rPr>
          <w:lang w:val="en-US"/>
        </w:rPr>
        <w:t xml:space="preserve">”, </w:t>
      </w:r>
      <w:proofErr w:type="spellStart"/>
      <w:r w:rsidR="00283F09" w:rsidRPr="000E2B66">
        <w:rPr>
          <w:lang w:val="en-US"/>
        </w:rPr>
        <w:t>Futurewei</w:t>
      </w:r>
      <w:proofErr w:type="spellEnd"/>
    </w:p>
    <w:p w14:paraId="4EAA917B" w14:textId="53410A3E" w:rsidR="00283F09" w:rsidRPr="000E2B66" w:rsidRDefault="00AC53CD" w:rsidP="00AC53CD">
      <w:pPr>
        <w:ind w:left="567" w:hanging="567"/>
        <w:rPr>
          <w:u w:val="single"/>
          <w:lang w:val="en-US"/>
        </w:rPr>
      </w:pPr>
      <w:r w:rsidRPr="00E1646E">
        <w:t>[5]</w:t>
      </w:r>
      <w:r w:rsidRPr="00E1646E">
        <w:tab/>
      </w:r>
      <w:r w:rsidRPr="00E1646E">
        <w:tab/>
      </w:r>
      <w:hyperlink r:id="rId17" w:history="1">
        <w:r w:rsidR="00283F09" w:rsidRPr="00E1646E">
          <w:rPr>
            <w:rStyle w:val="Hyperlink"/>
          </w:rPr>
          <w:t>R1-2003283</w:t>
        </w:r>
      </w:hyperlink>
      <w:r w:rsidR="00283F09" w:rsidRPr="000E2B66">
        <w:rPr>
          <w:lang w:val="en-US"/>
        </w:rPr>
        <w:t xml:space="preserve">, “Framework for </w:t>
      </w:r>
      <w:proofErr w:type="spellStart"/>
      <w:r w:rsidR="00283F09" w:rsidRPr="000E2B66">
        <w:rPr>
          <w:lang w:val="en-US"/>
        </w:rPr>
        <w:t>RedCap</w:t>
      </w:r>
      <w:proofErr w:type="spellEnd"/>
      <w:r w:rsidR="00283F09" w:rsidRPr="000E2B66">
        <w:rPr>
          <w:lang w:val="en-US"/>
        </w:rPr>
        <w:t xml:space="preserve"> UEs”, </w:t>
      </w:r>
      <w:proofErr w:type="spellStart"/>
      <w:r w:rsidR="00283F09" w:rsidRPr="000E2B66">
        <w:rPr>
          <w:lang w:val="en-US"/>
        </w:rPr>
        <w:t>Futurewei</w:t>
      </w:r>
      <w:proofErr w:type="spellEnd"/>
    </w:p>
    <w:p w14:paraId="009BF3A7" w14:textId="0132C578" w:rsidR="00283F09" w:rsidRPr="000E2B66" w:rsidRDefault="00AC53CD" w:rsidP="00AC53CD">
      <w:pPr>
        <w:ind w:left="567" w:hanging="567"/>
        <w:rPr>
          <w:u w:val="single"/>
          <w:lang w:val="en-US"/>
        </w:rPr>
      </w:pPr>
      <w:r w:rsidRPr="00E1646E">
        <w:t>[6]</w:t>
      </w:r>
      <w:r w:rsidRPr="00E1646E">
        <w:tab/>
      </w:r>
      <w:r w:rsidRPr="00E1646E">
        <w:tab/>
      </w:r>
      <w:hyperlink r:id="rId18" w:history="1">
        <w:r w:rsidR="00283F09" w:rsidRPr="00E1646E">
          <w:rPr>
            <w:rStyle w:val="Hyperlink"/>
          </w:rPr>
          <w:t>R1-2003289</w:t>
        </w:r>
      </w:hyperlink>
      <w:r w:rsidR="00283F09" w:rsidRPr="000E2B66">
        <w:rPr>
          <w:lang w:val="en-US"/>
        </w:rPr>
        <w:t>, “Potential UE complexity reduction features for Redcap”, Ericsson</w:t>
      </w:r>
    </w:p>
    <w:p w14:paraId="79DF0A95" w14:textId="13CE3103" w:rsidR="00283F09" w:rsidRPr="000E2B66" w:rsidRDefault="00AC53CD" w:rsidP="00AC53CD">
      <w:pPr>
        <w:ind w:left="567" w:hanging="567"/>
        <w:rPr>
          <w:u w:val="single"/>
          <w:lang w:val="en-US"/>
        </w:rPr>
      </w:pPr>
      <w:r w:rsidRPr="00E1646E">
        <w:t>[7]</w:t>
      </w:r>
      <w:r w:rsidRPr="00E1646E">
        <w:tab/>
      </w:r>
      <w:r w:rsidRPr="00E1646E">
        <w:tab/>
      </w:r>
      <w:hyperlink r:id="rId19" w:history="1">
        <w:r w:rsidR="00283F09" w:rsidRPr="00E1646E">
          <w:rPr>
            <w:rStyle w:val="Hyperlink"/>
          </w:rPr>
          <w:t>R1-2003290</w:t>
        </w:r>
      </w:hyperlink>
      <w:r w:rsidR="00283F09" w:rsidRPr="000E2B66">
        <w:rPr>
          <w:lang w:val="en-US"/>
        </w:rPr>
        <w:t>, “Reduced PDCCH monitoring for Redcap”, Ericsson</w:t>
      </w:r>
    </w:p>
    <w:p w14:paraId="7CA5E9D1" w14:textId="683AFE34" w:rsidR="00283F09" w:rsidRPr="000E2B66" w:rsidRDefault="00AC53CD" w:rsidP="00AC53CD">
      <w:pPr>
        <w:ind w:left="567" w:hanging="567"/>
        <w:rPr>
          <w:u w:val="single"/>
          <w:lang w:val="en-US"/>
        </w:rPr>
      </w:pPr>
      <w:r w:rsidRPr="00E1646E">
        <w:t>[8]</w:t>
      </w:r>
      <w:r w:rsidRPr="00E1646E">
        <w:tab/>
      </w:r>
      <w:r w:rsidRPr="00E1646E">
        <w:tab/>
      </w:r>
      <w:hyperlink r:id="rId20" w:history="1">
        <w:r w:rsidR="00283F09" w:rsidRPr="00E1646E">
          <w:rPr>
            <w:rStyle w:val="Hyperlink"/>
          </w:rPr>
          <w:t>R1-2003291</w:t>
        </w:r>
      </w:hyperlink>
      <w:r w:rsidR="00283F09" w:rsidRPr="000E2B66">
        <w:rPr>
          <w:lang w:val="en-US"/>
        </w:rPr>
        <w:t>, “Functionality for coverage recovery for Redcap”, Ericsson</w:t>
      </w:r>
    </w:p>
    <w:p w14:paraId="0407EDB1" w14:textId="3A370C7C" w:rsidR="00283F09" w:rsidRPr="000E2B66" w:rsidRDefault="00AC53CD" w:rsidP="00AC53CD">
      <w:pPr>
        <w:ind w:left="567" w:hanging="567"/>
        <w:rPr>
          <w:u w:val="single"/>
          <w:lang w:val="en-US"/>
        </w:rPr>
      </w:pPr>
      <w:r w:rsidRPr="00E1646E">
        <w:t>[9]</w:t>
      </w:r>
      <w:r w:rsidRPr="00E1646E">
        <w:tab/>
      </w:r>
      <w:r w:rsidRPr="00E1646E">
        <w:tab/>
      </w:r>
      <w:hyperlink r:id="rId21" w:history="1">
        <w:r w:rsidR="00283F09" w:rsidRPr="00E1646E">
          <w:rPr>
            <w:rStyle w:val="Hyperlink"/>
          </w:rPr>
          <w:t>R1-2003292</w:t>
        </w:r>
      </w:hyperlink>
      <w:r w:rsidR="00283F09" w:rsidRPr="000E2B66">
        <w:rPr>
          <w:lang w:val="en-US"/>
        </w:rPr>
        <w:t>, “Higher-layer aspects for Redcap”, Ericsson</w:t>
      </w:r>
    </w:p>
    <w:p w14:paraId="3F364F08" w14:textId="6CE6CF4E" w:rsidR="00283F09" w:rsidRPr="000E2B66" w:rsidRDefault="00AC53CD" w:rsidP="00AC53CD">
      <w:pPr>
        <w:ind w:left="567" w:hanging="567"/>
        <w:rPr>
          <w:u w:val="single"/>
          <w:lang w:val="en-US"/>
        </w:rPr>
      </w:pPr>
      <w:r w:rsidRPr="00E1646E">
        <w:t>[10]</w:t>
      </w:r>
      <w:r w:rsidRPr="00E1646E">
        <w:tab/>
      </w:r>
      <w:hyperlink r:id="rId22" w:history="1">
        <w:r w:rsidR="00283F09" w:rsidRPr="00E1646E">
          <w:rPr>
            <w:rStyle w:val="Hyperlink"/>
          </w:rPr>
          <w:t>R1-2003301</w:t>
        </w:r>
      </w:hyperlink>
      <w:r w:rsidR="00283F09" w:rsidRPr="000E2B66">
        <w:rPr>
          <w:lang w:val="en-US"/>
        </w:rPr>
        <w:t xml:space="preserve">, “Potential UE complexity reduction features”, Huawei, </w:t>
      </w:r>
      <w:proofErr w:type="spellStart"/>
      <w:r w:rsidR="00283F09" w:rsidRPr="000E2B66">
        <w:rPr>
          <w:lang w:val="en-US"/>
        </w:rPr>
        <w:t>HiSilicon</w:t>
      </w:r>
      <w:proofErr w:type="spellEnd"/>
    </w:p>
    <w:p w14:paraId="2182B46F" w14:textId="6DABD081" w:rsidR="00283F09" w:rsidRPr="000E2B66" w:rsidRDefault="00AC53CD" w:rsidP="00AC53CD">
      <w:pPr>
        <w:ind w:left="567" w:hanging="567"/>
        <w:rPr>
          <w:u w:val="single"/>
          <w:lang w:val="en-US"/>
        </w:rPr>
      </w:pPr>
      <w:r w:rsidRPr="00E1646E">
        <w:t>[11]</w:t>
      </w:r>
      <w:r w:rsidRPr="00E1646E">
        <w:tab/>
      </w:r>
      <w:hyperlink r:id="rId23" w:history="1">
        <w:r w:rsidR="00283F09" w:rsidRPr="00E1646E">
          <w:rPr>
            <w:rStyle w:val="Hyperlink"/>
          </w:rPr>
          <w:t>R1-2003302</w:t>
        </w:r>
      </w:hyperlink>
      <w:r w:rsidR="00283F09" w:rsidRPr="000E2B66">
        <w:rPr>
          <w:lang w:val="en-US"/>
        </w:rPr>
        <w:t xml:space="preserve">, “Power saving for reduced capability devices”, Huawei, </w:t>
      </w:r>
      <w:proofErr w:type="spellStart"/>
      <w:r w:rsidR="00283F09" w:rsidRPr="000E2B66">
        <w:rPr>
          <w:lang w:val="en-US"/>
        </w:rPr>
        <w:t>HiSilicon</w:t>
      </w:r>
      <w:proofErr w:type="spellEnd"/>
    </w:p>
    <w:p w14:paraId="2E50C797" w14:textId="736AD7BA" w:rsidR="00283F09" w:rsidRPr="000E2B66" w:rsidRDefault="00AC53CD" w:rsidP="00AC53CD">
      <w:pPr>
        <w:ind w:left="567" w:hanging="567"/>
        <w:rPr>
          <w:u w:val="single"/>
          <w:lang w:val="en-US"/>
        </w:rPr>
      </w:pPr>
      <w:r w:rsidRPr="00E1646E">
        <w:t>[12]</w:t>
      </w:r>
      <w:r w:rsidRPr="00E1646E">
        <w:tab/>
      </w:r>
      <w:hyperlink r:id="rId24" w:history="1">
        <w:r w:rsidR="00283F09" w:rsidRPr="00E1646E">
          <w:rPr>
            <w:rStyle w:val="Hyperlink"/>
          </w:rPr>
          <w:t>R1-2003303</w:t>
        </w:r>
      </w:hyperlink>
      <w:r w:rsidR="00283F09" w:rsidRPr="000E2B66">
        <w:rPr>
          <w:lang w:val="en-US"/>
        </w:rPr>
        <w:t xml:space="preserve">, “Functionality for coverage recovery”, Huawei, </w:t>
      </w:r>
      <w:proofErr w:type="spellStart"/>
      <w:r w:rsidR="00283F09" w:rsidRPr="000E2B66">
        <w:rPr>
          <w:lang w:val="en-US"/>
        </w:rPr>
        <w:t>HiSilicon</w:t>
      </w:r>
      <w:proofErr w:type="spellEnd"/>
    </w:p>
    <w:p w14:paraId="6C05A759" w14:textId="64E2E5F1" w:rsidR="00283F09" w:rsidRPr="000E2B66" w:rsidRDefault="00AC53CD" w:rsidP="00AC53CD">
      <w:pPr>
        <w:ind w:left="567" w:hanging="567"/>
        <w:rPr>
          <w:u w:val="single"/>
          <w:lang w:val="en-US"/>
        </w:rPr>
      </w:pPr>
      <w:r w:rsidRPr="00E1646E">
        <w:t>[13]</w:t>
      </w:r>
      <w:r w:rsidRPr="00E1646E">
        <w:tab/>
      </w:r>
      <w:hyperlink r:id="rId25" w:history="1">
        <w:r w:rsidR="00283F09" w:rsidRPr="00E1646E">
          <w:rPr>
            <w:rStyle w:val="Hyperlink"/>
          </w:rPr>
          <w:t>R1-2003307</w:t>
        </w:r>
      </w:hyperlink>
      <w:r w:rsidR="00283F09" w:rsidRPr="000E2B66">
        <w:rPr>
          <w:lang w:val="en-US"/>
        </w:rPr>
        <w:t>, “Potential UE complexity reduction features”, China Unicom</w:t>
      </w:r>
    </w:p>
    <w:p w14:paraId="2FF1E3B7" w14:textId="6F9C33A0" w:rsidR="00283F09" w:rsidRPr="000E2B66" w:rsidRDefault="00AC53CD" w:rsidP="00AC53CD">
      <w:pPr>
        <w:ind w:left="567" w:hanging="567"/>
        <w:rPr>
          <w:u w:val="single"/>
          <w:lang w:val="en-US"/>
        </w:rPr>
      </w:pPr>
      <w:r w:rsidRPr="00E1646E">
        <w:t>[14]</w:t>
      </w:r>
      <w:r w:rsidRPr="00E1646E">
        <w:tab/>
      </w:r>
      <w:hyperlink r:id="rId26" w:history="1">
        <w:r w:rsidR="00283F09" w:rsidRPr="00E1646E">
          <w:rPr>
            <w:rStyle w:val="Hyperlink"/>
          </w:rPr>
          <w:t>R1-2003344</w:t>
        </w:r>
      </w:hyperlink>
      <w:r w:rsidR="00283F09" w:rsidRPr="000E2B66">
        <w:rPr>
          <w:lang w:val="en-US"/>
        </w:rPr>
        <w:t>, “Reduced Capability UE Complexity Reduction Features”, Sierra Wireless, S.A.</w:t>
      </w:r>
    </w:p>
    <w:p w14:paraId="6DB9A9FC" w14:textId="5675829A" w:rsidR="00283F09" w:rsidRPr="000E2B66" w:rsidRDefault="00AC53CD" w:rsidP="00AC53CD">
      <w:pPr>
        <w:ind w:left="567" w:hanging="567"/>
        <w:rPr>
          <w:u w:val="single"/>
          <w:lang w:val="en-US"/>
        </w:rPr>
      </w:pPr>
      <w:r w:rsidRPr="00E1646E">
        <w:t>[15]</w:t>
      </w:r>
      <w:r w:rsidRPr="00E1646E">
        <w:tab/>
      </w:r>
      <w:hyperlink r:id="rId27" w:history="1">
        <w:r w:rsidR="00283F09" w:rsidRPr="00E1646E">
          <w:rPr>
            <w:rStyle w:val="Hyperlink"/>
          </w:rPr>
          <w:t>R1-2003431</w:t>
        </w:r>
      </w:hyperlink>
      <w:r w:rsidR="00283F09" w:rsidRPr="000E2B66">
        <w:rPr>
          <w:lang w:val="en-US"/>
        </w:rPr>
        <w:t>, “Capability and complexity reduction for Reduced Capability NR devices”, vivo, Guangdong Genius</w:t>
      </w:r>
    </w:p>
    <w:p w14:paraId="06BB25D5" w14:textId="752022FC" w:rsidR="00283F09" w:rsidRPr="000E2B66" w:rsidRDefault="00AC53CD" w:rsidP="00AC53CD">
      <w:pPr>
        <w:ind w:left="567" w:hanging="567"/>
        <w:rPr>
          <w:u w:val="single"/>
          <w:lang w:val="en-US"/>
        </w:rPr>
      </w:pPr>
      <w:r w:rsidRPr="00E1646E">
        <w:t>[16]</w:t>
      </w:r>
      <w:r w:rsidRPr="00E1646E">
        <w:tab/>
      </w:r>
      <w:hyperlink r:id="rId28" w:history="1">
        <w:r w:rsidR="00283F09" w:rsidRPr="00E1646E">
          <w:rPr>
            <w:rStyle w:val="Hyperlink"/>
          </w:rPr>
          <w:t>R1-2003432</w:t>
        </w:r>
      </w:hyperlink>
      <w:r w:rsidR="00283F09" w:rsidRPr="000E2B66">
        <w:rPr>
          <w:lang w:val="en-US"/>
        </w:rPr>
        <w:t>, “Reduced PDCCH monitoring for Reduced Capability NR devices”, vivo, Guangdong Genius</w:t>
      </w:r>
    </w:p>
    <w:p w14:paraId="54A70477" w14:textId="6CEB23F7" w:rsidR="00283F09" w:rsidRPr="000E2B66" w:rsidRDefault="00AC53CD" w:rsidP="00AC53CD">
      <w:pPr>
        <w:ind w:left="567" w:hanging="567"/>
        <w:rPr>
          <w:u w:val="single"/>
          <w:lang w:val="en-US"/>
        </w:rPr>
      </w:pPr>
      <w:r w:rsidRPr="00E1646E">
        <w:t>[17]</w:t>
      </w:r>
      <w:r w:rsidRPr="00E1646E">
        <w:tab/>
      </w:r>
      <w:hyperlink r:id="rId29" w:history="1">
        <w:r w:rsidR="00283F09" w:rsidRPr="00E1646E">
          <w:rPr>
            <w:rStyle w:val="Hyperlink"/>
          </w:rPr>
          <w:t>R1-2003433</w:t>
        </w:r>
      </w:hyperlink>
      <w:r w:rsidR="00283F09" w:rsidRPr="000E2B66">
        <w:rPr>
          <w:lang w:val="en-US"/>
        </w:rPr>
        <w:t>, “Discussion on functionality for coverage recovery”, vivo, Guangdong Genius</w:t>
      </w:r>
    </w:p>
    <w:p w14:paraId="266329E4" w14:textId="13CFB5D7" w:rsidR="00283F09" w:rsidRPr="000E2B66" w:rsidRDefault="00AC53CD" w:rsidP="00AC53CD">
      <w:pPr>
        <w:ind w:left="567" w:hanging="567"/>
        <w:rPr>
          <w:u w:val="single"/>
          <w:lang w:val="en-US"/>
        </w:rPr>
      </w:pPr>
      <w:r w:rsidRPr="00E1646E">
        <w:t>[18]</w:t>
      </w:r>
      <w:r w:rsidRPr="00E1646E">
        <w:tab/>
      </w:r>
      <w:hyperlink r:id="rId30" w:history="1">
        <w:r w:rsidR="00283F09" w:rsidRPr="00E1646E">
          <w:rPr>
            <w:rStyle w:val="Hyperlink"/>
          </w:rPr>
          <w:t>R1-2003434</w:t>
        </w:r>
      </w:hyperlink>
      <w:r w:rsidR="00283F09" w:rsidRPr="000E2B66">
        <w:rPr>
          <w:lang w:val="en-US"/>
        </w:rPr>
        <w:t>, “RRM relaxation for Reduced Capability NR devices”, vivo, Guangdong Genius</w:t>
      </w:r>
    </w:p>
    <w:p w14:paraId="454ACF71" w14:textId="227FBD5E" w:rsidR="00283F09" w:rsidRPr="000E2B66" w:rsidRDefault="00AC53CD" w:rsidP="00AC53CD">
      <w:pPr>
        <w:ind w:left="567" w:hanging="567"/>
        <w:rPr>
          <w:u w:val="single"/>
          <w:lang w:val="en-US"/>
        </w:rPr>
      </w:pPr>
      <w:r w:rsidRPr="00E1646E">
        <w:lastRenderedPageBreak/>
        <w:t>[19]</w:t>
      </w:r>
      <w:r w:rsidRPr="00E1646E">
        <w:tab/>
      </w:r>
      <w:hyperlink r:id="rId31" w:history="1">
        <w:r w:rsidR="00283F09" w:rsidRPr="00E1646E">
          <w:rPr>
            <w:rStyle w:val="Hyperlink"/>
          </w:rPr>
          <w:t>R1-2003546</w:t>
        </w:r>
      </w:hyperlink>
      <w:r w:rsidR="00283F09" w:rsidRPr="000E2B66">
        <w:rPr>
          <w:lang w:val="en-US"/>
        </w:rPr>
        <w:t xml:space="preserve">, “Power savings for </w:t>
      </w:r>
      <w:proofErr w:type="spellStart"/>
      <w:r w:rsidR="00283F09" w:rsidRPr="000E2B66">
        <w:rPr>
          <w:lang w:val="en-US"/>
        </w:rPr>
        <w:t>RedCap</w:t>
      </w:r>
      <w:proofErr w:type="spellEnd"/>
      <w:r w:rsidR="00283F09" w:rsidRPr="000E2B66">
        <w:rPr>
          <w:lang w:val="en-US"/>
        </w:rPr>
        <w:t xml:space="preserve"> UEs”, </w:t>
      </w:r>
      <w:proofErr w:type="spellStart"/>
      <w:r w:rsidR="00283F09" w:rsidRPr="000E2B66">
        <w:rPr>
          <w:lang w:val="en-US"/>
        </w:rPr>
        <w:t>Futurewei</w:t>
      </w:r>
      <w:proofErr w:type="spellEnd"/>
    </w:p>
    <w:p w14:paraId="6205040E" w14:textId="199084D6" w:rsidR="00283F09" w:rsidRPr="000E2B66" w:rsidRDefault="00AC53CD" w:rsidP="00AC53CD">
      <w:pPr>
        <w:ind w:left="567" w:hanging="567"/>
        <w:rPr>
          <w:u w:val="single"/>
          <w:lang w:val="en-US"/>
        </w:rPr>
      </w:pPr>
      <w:r w:rsidRPr="00E1646E">
        <w:t>[20]</w:t>
      </w:r>
      <w:r w:rsidRPr="00E1646E">
        <w:tab/>
      </w:r>
      <w:hyperlink r:id="rId32" w:history="1">
        <w:r w:rsidR="00283F09" w:rsidRPr="00E1646E">
          <w:rPr>
            <w:rStyle w:val="Hyperlink"/>
          </w:rPr>
          <w:t>R1-2003558</w:t>
        </w:r>
      </w:hyperlink>
      <w:r w:rsidR="00283F09" w:rsidRPr="000E2B66">
        <w:rPr>
          <w:lang w:val="en-US"/>
        </w:rPr>
        <w:t>, “Functionality for Coverage Recovery”, Panasonic Corporation</w:t>
      </w:r>
    </w:p>
    <w:p w14:paraId="75797D67" w14:textId="5844B65F" w:rsidR="00283F09" w:rsidRPr="000E2B66" w:rsidRDefault="00AC53CD" w:rsidP="00AC53CD">
      <w:pPr>
        <w:ind w:left="567" w:hanging="567"/>
        <w:rPr>
          <w:u w:val="single"/>
          <w:lang w:val="en-US"/>
        </w:rPr>
      </w:pPr>
      <w:r w:rsidRPr="00E1646E">
        <w:t>[21]</w:t>
      </w:r>
      <w:r w:rsidRPr="00E1646E">
        <w:tab/>
      </w:r>
      <w:hyperlink r:id="rId33" w:history="1">
        <w:r w:rsidR="00283F09" w:rsidRPr="00E1646E">
          <w:rPr>
            <w:rStyle w:val="Hyperlink"/>
          </w:rPr>
          <w:t>R1-2003644</w:t>
        </w:r>
      </w:hyperlink>
      <w:r w:rsidR="00283F09" w:rsidRPr="000E2B66">
        <w:rPr>
          <w:lang w:val="en-US"/>
        </w:rPr>
        <w:t>, “Discussion on potential UE complexity reduction features”, CATT</w:t>
      </w:r>
    </w:p>
    <w:p w14:paraId="50CCBCF9" w14:textId="5F152FEE" w:rsidR="00283F09" w:rsidRPr="000E2B66" w:rsidRDefault="00AC53CD" w:rsidP="00AC53CD">
      <w:pPr>
        <w:ind w:left="567" w:hanging="567"/>
        <w:rPr>
          <w:u w:val="single"/>
          <w:lang w:val="en-US"/>
        </w:rPr>
      </w:pPr>
      <w:r w:rsidRPr="00E1646E">
        <w:t>[22]</w:t>
      </w:r>
      <w:r w:rsidRPr="00E1646E">
        <w:tab/>
      </w:r>
      <w:hyperlink r:id="rId34" w:history="1">
        <w:r w:rsidR="00283F09" w:rsidRPr="00E1646E">
          <w:rPr>
            <w:rStyle w:val="Hyperlink"/>
          </w:rPr>
          <w:t>R1-2003645</w:t>
        </w:r>
      </w:hyperlink>
      <w:r w:rsidR="00283F09" w:rsidRPr="000E2B66">
        <w:rPr>
          <w:lang w:val="en-US"/>
        </w:rPr>
        <w:t>, “Discussion on PDCCH monitoring reduction”, CATT</w:t>
      </w:r>
    </w:p>
    <w:p w14:paraId="597A6D4E" w14:textId="4ADC99FF" w:rsidR="00283F09" w:rsidRPr="000E2B66" w:rsidRDefault="00AC53CD" w:rsidP="00AC53CD">
      <w:pPr>
        <w:ind w:left="567" w:hanging="567"/>
        <w:rPr>
          <w:u w:val="single"/>
          <w:lang w:val="en-US"/>
        </w:rPr>
      </w:pPr>
      <w:r w:rsidRPr="00E1646E">
        <w:t>[23]</w:t>
      </w:r>
      <w:r w:rsidRPr="00E1646E">
        <w:tab/>
      </w:r>
      <w:hyperlink r:id="rId35" w:history="1">
        <w:r w:rsidR="00283F09" w:rsidRPr="00E1646E">
          <w:rPr>
            <w:rStyle w:val="Hyperlink"/>
          </w:rPr>
          <w:t>R1-2003646</w:t>
        </w:r>
      </w:hyperlink>
      <w:r w:rsidR="00283F09" w:rsidRPr="000E2B66">
        <w:rPr>
          <w:lang w:val="en-US"/>
        </w:rPr>
        <w:t>, “Coverage recovery for reduced capability NR devices”, CATT</w:t>
      </w:r>
    </w:p>
    <w:p w14:paraId="48C022CD" w14:textId="0C0CB1FE" w:rsidR="00283F09" w:rsidRPr="000E2B66" w:rsidRDefault="00AC53CD" w:rsidP="00AC53CD">
      <w:pPr>
        <w:ind w:left="567" w:hanging="567"/>
        <w:rPr>
          <w:u w:val="single"/>
          <w:lang w:val="en-US"/>
        </w:rPr>
      </w:pPr>
      <w:r w:rsidRPr="00E1646E">
        <w:t>[24]</w:t>
      </w:r>
      <w:r w:rsidRPr="00E1646E">
        <w:tab/>
      </w:r>
      <w:hyperlink r:id="rId36" w:history="1">
        <w:r w:rsidR="00283F09" w:rsidRPr="00E1646E">
          <w:rPr>
            <w:rStyle w:val="Hyperlink"/>
          </w:rPr>
          <w:t>R1-2003647</w:t>
        </w:r>
      </w:hyperlink>
      <w:r w:rsidR="00283F09" w:rsidRPr="000E2B66">
        <w:rPr>
          <w:lang w:val="en-US"/>
        </w:rPr>
        <w:t>, “Identification and access restriction for reduced capability NR devices”, CATT</w:t>
      </w:r>
    </w:p>
    <w:p w14:paraId="0E03E7AB" w14:textId="5E151565" w:rsidR="00283F09" w:rsidRPr="000E2B66" w:rsidRDefault="00AC53CD" w:rsidP="00AC53CD">
      <w:pPr>
        <w:ind w:left="567" w:hanging="567"/>
        <w:rPr>
          <w:u w:val="single"/>
          <w:lang w:val="en-US"/>
        </w:rPr>
      </w:pPr>
      <w:r w:rsidRPr="00E1646E">
        <w:t>[25]</w:t>
      </w:r>
      <w:r w:rsidRPr="00E1646E">
        <w:tab/>
      </w:r>
      <w:hyperlink r:id="rId37" w:history="1">
        <w:r w:rsidR="00283F09" w:rsidRPr="00E1646E">
          <w:rPr>
            <w:rStyle w:val="Hyperlink"/>
          </w:rPr>
          <w:t>R1-2003687</w:t>
        </w:r>
      </w:hyperlink>
      <w:r w:rsidR="00283F09" w:rsidRPr="000E2B66">
        <w:rPr>
          <w:lang w:val="en-US"/>
        </w:rPr>
        <w:t xml:space="preserve">, “On complexity reduction features for NR </w:t>
      </w:r>
      <w:proofErr w:type="spellStart"/>
      <w:r w:rsidR="00283F09" w:rsidRPr="000E2B66">
        <w:rPr>
          <w:lang w:val="en-US"/>
        </w:rPr>
        <w:t>RedCap</w:t>
      </w:r>
      <w:proofErr w:type="spellEnd"/>
      <w:r w:rsidR="00283F09" w:rsidRPr="000E2B66">
        <w:rPr>
          <w:lang w:val="en-US"/>
        </w:rPr>
        <w:t xml:space="preserve"> UEs”, MediaTek Inc.</w:t>
      </w:r>
    </w:p>
    <w:p w14:paraId="46DB52C1" w14:textId="69E29F67" w:rsidR="00283F09" w:rsidRPr="000E2B66" w:rsidRDefault="00AC53CD" w:rsidP="00AC53CD">
      <w:pPr>
        <w:ind w:left="567" w:hanging="567"/>
        <w:rPr>
          <w:u w:val="single"/>
          <w:lang w:val="en-US"/>
        </w:rPr>
      </w:pPr>
      <w:r w:rsidRPr="00E1646E">
        <w:t>[26]</w:t>
      </w:r>
      <w:r w:rsidRPr="00E1646E">
        <w:tab/>
      </w:r>
      <w:hyperlink r:id="rId38" w:history="1">
        <w:r w:rsidR="00283F09" w:rsidRPr="00E1646E">
          <w:rPr>
            <w:rStyle w:val="Hyperlink"/>
          </w:rPr>
          <w:t>R1-2003688</w:t>
        </w:r>
      </w:hyperlink>
      <w:r w:rsidR="00283F09" w:rsidRPr="000E2B66">
        <w:rPr>
          <w:lang w:val="en-US"/>
        </w:rPr>
        <w:t xml:space="preserve">, “Discussion on reduced PDCCH monitoring for NR </w:t>
      </w:r>
      <w:proofErr w:type="spellStart"/>
      <w:r w:rsidR="00283F09" w:rsidRPr="000E2B66">
        <w:rPr>
          <w:lang w:val="en-US"/>
        </w:rPr>
        <w:t>RedCap</w:t>
      </w:r>
      <w:proofErr w:type="spellEnd"/>
      <w:r w:rsidR="00283F09" w:rsidRPr="000E2B66">
        <w:rPr>
          <w:lang w:val="en-US"/>
        </w:rPr>
        <w:t xml:space="preserve"> UEs”, MediaTek Inc.</w:t>
      </w:r>
    </w:p>
    <w:p w14:paraId="67028277" w14:textId="360A18D9" w:rsidR="00283F09" w:rsidRPr="000E2B66" w:rsidRDefault="00AC53CD" w:rsidP="00AC53CD">
      <w:pPr>
        <w:ind w:left="567" w:hanging="567"/>
        <w:rPr>
          <w:u w:val="single"/>
          <w:lang w:val="en-US"/>
        </w:rPr>
      </w:pPr>
      <w:r w:rsidRPr="00E1646E">
        <w:t>[27]</w:t>
      </w:r>
      <w:r w:rsidRPr="00E1646E">
        <w:tab/>
      </w:r>
      <w:hyperlink r:id="rId39" w:history="1">
        <w:r w:rsidR="00283F09" w:rsidRPr="00E1646E">
          <w:rPr>
            <w:rStyle w:val="Hyperlink"/>
          </w:rPr>
          <w:t>R1-2003689</w:t>
        </w:r>
      </w:hyperlink>
      <w:r w:rsidR="00283F09" w:rsidRPr="000E2B66">
        <w:rPr>
          <w:lang w:val="en-US"/>
        </w:rPr>
        <w:t xml:space="preserve">, “Discussion on coverage recovery for NR </w:t>
      </w:r>
      <w:proofErr w:type="spellStart"/>
      <w:r w:rsidR="00283F09" w:rsidRPr="000E2B66">
        <w:rPr>
          <w:lang w:val="en-US"/>
        </w:rPr>
        <w:t>RedCap</w:t>
      </w:r>
      <w:proofErr w:type="spellEnd"/>
      <w:r w:rsidR="00283F09" w:rsidRPr="000E2B66">
        <w:rPr>
          <w:lang w:val="en-US"/>
        </w:rPr>
        <w:t xml:space="preserve"> UEs”, MediaTek Inc.</w:t>
      </w:r>
    </w:p>
    <w:p w14:paraId="6653EC97" w14:textId="3C67FBEC" w:rsidR="00283F09" w:rsidRPr="000E2B66" w:rsidRDefault="00AC53CD" w:rsidP="00AC53CD">
      <w:pPr>
        <w:ind w:left="567" w:hanging="567"/>
        <w:rPr>
          <w:u w:val="single"/>
          <w:lang w:val="en-US"/>
        </w:rPr>
      </w:pPr>
      <w:r w:rsidRPr="00E1646E">
        <w:t>[28]</w:t>
      </w:r>
      <w:r w:rsidRPr="00E1646E">
        <w:tab/>
      </w:r>
      <w:hyperlink r:id="rId40" w:history="1">
        <w:r w:rsidR="00283F09" w:rsidRPr="00E1646E">
          <w:rPr>
            <w:rStyle w:val="Hyperlink"/>
          </w:rPr>
          <w:t>R1-2003711</w:t>
        </w:r>
      </w:hyperlink>
      <w:r w:rsidR="00283F09" w:rsidRPr="000E2B66">
        <w:rPr>
          <w:lang w:val="en-US"/>
        </w:rPr>
        <w:t>, “View on reduced PDCCH monitoring for NR devices”, NEC</w:t>
      </w:r>
    </w:p>
    <w:p w14:paraId="3CA84322" w14:textId="7C386452" w:rsidR="00283F09" w:rsidRPr="000E2B66" w:rsidRDefault="00AC53CD" w:rsidP="00AC53CD">
      <w:pPr>
        <w:ind w:left="567" w:hanging="567"/>
        <w:rPr>
          <w:u w:val="single"/>
          <w:lang w:val="en-US"/>
        </w:rPr>
      </w:pPr>
      <w:r w:rsidRPr="00E1646E">
        <w:t>[29]</w:t>
      </w:r>
      <w:r w:rsidRPr="00E1646E">
        <w:tab/>
      </w:r>
      <w:hyperlink r:id="rId41" w:history="1">
        <w:r w:rsidR="00283F09" w:rsidRPr="00E1646E">
          <w:rPr>
            <w:rStyle w:val="Hyperlink"/>
          </w:rPr>
          <w:t>R1-2003770</w:t>
        </w:r>
      </w:hyperlink>
      <w:r w:rsidR="00283F09" w:rsidRPr="000E2B66">
        <w:rPr>
          <w:lang w:val="en-US"/>
        </w:rPr>
        <w:t>, “On potential UE complexity reduction features”, Intel Corporation</w:t>
      </w:r>
    </w:p>
    <w:p w14:paraId="1E2446DF" w14:textId="1A6DAAF5" w:rsidR="00283F09" w:rsidRPr="000E2B66" w:rsidRDefault="00AC53CD" w:rsidP="00AC53CD">
      <w:pPr>
        <w:ind w:left="567" w:hanging="567"/>
        <w:rPr>
          <w:u w:val="single"/>
          <w:lang w:val="en-US"/>
        </w:rPr>
      </w:pPr>
      <w:r w:rsidRPr="00E1646E">
        <w:t>[30]</w:t>
      </w:r>
      <w:r w:rsidRPr="00E1646E">
        <w:tab/>
      </w:r>
      <w:hyperlink r:id="rId42" w:history="1">
        <w:r w:rsidR="00283F09" w:rsidRPr="00E1646E">
          <w:rPr>
            <w:rStyle w:val="Hyperlink"/>
          </w:rPr>
          <w:t>R1-2003771</w:t>
        </w:r>
      </w:hyperlink>
      <w:r w:rsidR="00283F09" w:rsidRPr="000E2B66">
        <w:rPr>
          <w:lang w:val="en-US"/>
        </w:rPr>
        <w:t xml:space="preserve">, “On PDCCH monitoring simplifications for </w:t>
      </w:r>
      <w:proofErr w:type="spellStart"/>
      <w:r w:rsidR="00283F09" w:rsidRPr="000E2B66">
        <w:rPr>
          <w:lang w:val="en-US"/>
        </w:rPr>
        <w:t>RedCap</w:t>
      </w:r>
      <w:proofErr w:type="spellEnd"/>
      <w:r w:rsidR="00283F09" w:rsidRPr="000E2B66">
        <w:rPr>
          <w:lang w:val="en-US"/>
        </w:rPr>
        <w:t xml:space="preserve"> NR </w:t>
      </w:r>
      <w:proofErr w:type="spellStart"/>
      <w:r w:rsidR="00283F09" w:rsidRPr="000E2B66">
        <w:rPr>
          <w:lang w:val="en-US"/>
        </w:rPr>
        <w:t>Ues</w:t>
      </w:r>
      <w:proofErr w:type="spellEnd"/>
      <w:r w:rsidR="00283F09" w:rsidRPr="000E2B66">
        <w:rPr>
          <w:lang w:val="en-US"/>
        </w:rPr>
        <w:t>”, Intel Corporation</w:t>
      </w:r>
    </w:p>
    <w:p w14:paraId="70BF927B" w14:textId="7C443492" w:rsidR="00283F09" w:rsidRPr="000E2B66" w:rsidRDefault="00AC53CD" w:rsidP="00AC53CD">
      <w:pPr>
        <w:ind w:left="567" w:hanging="567"/>
        <w:rPr>
          <w:u w:val="single"/>
          <w:lang w:val="en-US"/>
        </w:rPr>
      </w:pPr>
      <w:r w:rsidRPr="00E1646E">
        <w:t>[31]</w:t>
      </w:r>
      <w:r w:rsidRPr="00E1646E">
        <w:tab/>
      </w:r>
      <w:hyperlink r:id="rId43" w:history="1">
        <w:r w:rsidR="00283F09" w:rsidRPr="00E1646E">
          <w:rPr>
            <w:rStyle w:val="Hyperlink"/>
          </w:rPr>
          <w:t>R1-2003772</w:t>
        </w:r>
      </w:hyperlink>
      <w:r w:rsidR="00283F09" w:rsidRPr="000E2B66">
        <w:rPr>
          <w:lang w:val="en-US"/>
        </w:rPr>
        <w:t xml:space="preserve">, “On coverage recovery for </w:t>
      </w:r>
      <w:proofErr w:type="spellStart"/>
      <w:r w:rsidR="00283F09" w:rsidRPr="000E2B66">
        <w:rPr>
          <w:lang w:val="en-US"/>
        </w:rPr>
        <w:t>RedCap</w:t>
      </w:r>
      <w:proofErr w:type="spellEnd"/>
      <w:r w:rsidR="00283F09" w:rsidRPr="000E2B66">
        <w:rPr>
          <w:lang w:val="en-US"/>
        </w:rPr>
        <w:t xml:space="preserve"> NR UEs”, Intel Corporation</w:t>
      </w:r>
    </w:p>
    <w:p w14:paraId="00635EBD" w14:textId="5FA1AE63" w:rsidR="00283F09" w:rsidRPr="000E2B66" w:rsidRDefault="00AC53CD" w:rsidP="00AC53CD">
      <w:pPr>
        <w:ind w:left="567" w:hanging="567"/>
        <w:rPr>
          <w:u w:val="single"/>
          <w:lang w:val="en-US"/>
        </w:rPr>
      </w:pPr>
      <w:r w:rsidRPr="00E1646E">
        <w:t>[32]</w:t>
      </w:r>
      <w:r w:rsidRPr="00E1646E">
        <w:tab/>
      </w:r>
      <w:hyperlink r:id="rId44" w:history="1">
        <w:r w:rsidR="00283F09" w:rsidRPr="00E1646E">
          <w:rPr>
            <w:rStyle w:val="Hyperlink"/>
          </w:rPr>
          <w:t>R1-2003801</w:t>
        </w:r>
      </w:hyperlink>
      <w:r w:rsidR="00283F09" w:rsidRPr="000E2B66">
        <w:rPr>
          <w:lang w:val="en-US"/>
        </w:rPr>
        <w:t>, “Discussion on potential UE complexity reduction features”, ZTE</w:t>
      </w:r>
    </w:p>
    <w:p w14:paraId="7F363B6B" w14:textId="58ABF4CA" w:rsidR="00283F09" w:rsidRPr="000E2B66" w:rsidRDefault="00AC53CD" w:rsidP="00AC53CD">
      <w:pPr>
        <w:ind w:left="567" w:hanging="567"/>
        <w:rPr>
          <w:u w:val="single"/>
          <w:lang w:val="en-US"/>
        </w:rPr>
      </w:pPr>
      <w:r w:rsidRPr="00E1646E">
        <w:t>[33]</w:t>
      </w:r>
      <w:r w:rsidRPr="00E1646E">
        <w:tab/>
      </w:r>
      <w:hyperlink r:id="rId45" w:history="1">
        <w:r w:rsidR="00283F09" w:rsidRPr="00E1646E">
          <w:rPr>
            <w:rStyle w:val="Hyperlink"/>
          </w:rPr>
          <w:t>R1-2003802</w:t>
        </w:r>
      </w:hyperlink>
      <w:r w:rsidR="00283F09" w:rsidRPr="000E2B66">
        <w:rPr>
          <w:lang w:val="en-US"/>
        </w:rPr>
        <w:t>, “Considerations on reduced PDCCH monitoring”, ZTE</w:t>
      </w:r>
    </w:p>
    <w:p w14:paraId="5E927201" w14:textId="57DAC7A4" w:rsidR="00283F09" w:rsidRPr="000E2B66" w:rsidRDefault="00AC53CD" w:rsidP="00AC53CD">
      <w:pPr>
        <w:ind w:left="567" w:hanging="567"/>
        <w:rPr>
          <w:u w:val="single"/>
          <w:lang w:val="en-US"/>
        </w:rPr>
      </w:pPr>
      <w:r w:rsidRPr="00E1646E">
        <w:t>[34]</w:t>
      </w:r>
      <w:r w:rsidRPr="00E1646E">
        <w:tab/>
      </w:r>
      <w:hyperlink r:id="rId46" w:history="1">
        <w:r w:rsidR="00283F09" w:rsidRPr="00E1646E">
          <w:rPr>
            <w:rStyle w:val="Hyperlink"/>
          </w:rPr>
          <w:t>R1-2003803</w:t>
        </w:r>
      </w:hyperlink>
      <w:r w:rsidR="00283F09" w:rsidRPr="000E2B66">
        <w:rPr>
          <w:lang w:val="en-US"/>
        </w:rPr>
        <w:t>, “Discussion on functionality for coverage recovery”, ZTE</w:t>
      </w:r>
    </w:p>
    <w:p w14:paraId="332C7B70" w14:textId="7F29CBBF" w:rsidR="00283F09" w:rsidRPr="000E2B66" w:rsidRDefault="00AC53CD" w:rsidP="00AC53CD">
      <w:pPr>
        <w:ind w:left="567" w:hanging="567"/>
        <w:rPr>
          <w:u w:val="single"/>
          <w:lang w:val="en-US"/>
        </w:rPr>
      </w:pPr>
      <w:r w:rsidRPr="00E1646E">
        <w:t>[35]</w:t>
      </w:r>
      <w:r w:rsidRPr="00E1646E">
        <w:tab/>
      </w:r>
      <w:hyperlink r:id="rId47" w:history="1">
        <w:r w:rsidR="00283F09" w:rsidRPr="00E1646E">
          <w:rPr>
            <w:rStyle w:val="Hyperlink"/>
          </w:rPr>
          <w:t>R1-2003804</w:t>
        </w:r>
      </w:hyperlink>
      <w:r w:rsidR="00283F09" w:rsidRPr="000E2B66">
        <w:rPr>
          <w:lang w:val="en-US"/>
        </w:rPr>
        <w:t>, “Discussion on UE categories for reduced capability NR devices”, ZTE</w:t>
      </w:r>
    </w:p>
    <w:p w14:paraId="4C8840D1" w14:textId="017A512E" w:rsidR="00283F09" w:rsidRPr="000E2B66" w:rsidRDefault="00AC53CD" w:rsidP="00AC53CD">
      <w:pPr>
        <w:ind w:left="567" w:hanging="567"/>
        <w:rPr>
          <w:u w:val="single"/>
          <w:lang w:val="en-US"/>
        </w:rPr>
      </w:pPr>
      <w:r w:rsidRPr="00E1646E">
        <w:t>[36]</w:t>
      </w:r>
      <w:r w:rsidRPr="00E1646E">
        <w:tab/>
      </w:r>
      <w:hyperlink r:id="rId48" w:history="1">
        <w:r w:rsidR="00283F09" w:rsidRPr="00E1646E">
          <w:rPr>
            <w:rStyle w:val="Hyperlink"/>
          </w:rPr>
          <w:t>R1-2003828</w:t>
        </w:r>
      </w:hyperlink>
      <w:r w:rsidR="00283F09" w:rsidRPr="000E2B66">
        <w:rPr>
          <w:lang w:val="en-US"/>
        </w:rPr>
        <w:t>, “On UE complexity reduction features”, Lenovo, Motorola Mobility</w:t>
      </w:r>
    </w:p>
    <w:p w14:paraId="222B768E" w14:textId="4C890FAD" w:rsidR="00283F09" w:rsidRPr="000E2B66" w:rsidRDefault="00AC53CD" w:rsidP="00AC53CD">
      <w:pPr>
        <w:ind w:left="567" w:hanging="567"/>
        <w:rPr>
          <w:u w:val="single"/>
          <w:lang w:val="en-US"/>
        </w:rPr>
      </w:pPr>
      <w:r w:rsidRPr="00E1646E">
        <w:t>[37]</w:t>
      </w:r>
      <w:r w:rsidRPr="00E1646E">
        <w:tab/>
      </w:r>
      <w:hyperlink r:id="rId49" w:history="1">
        <w:r w:rsidR="00283F09" w:rsidRPr="00E1646E">
          <w:rPr>
            <w:rStyle w:val="Hyperlink"/>
          </w:rPr>
          <w:t>R1-2003829</w:t>
        </w:r>
      </w:hyperlink>
      <w:r w:rsidR="00283F09" w:rsidRPr="000E2B66">
        <w:rPr>
          <w:lang w:val="en-US"/>
        </w:rPr>
        <w:t xml:space="preserve">, “On coverage enhancement for </w:t>
      </w:r>
      <w:proofErr w:type="spellStart"/>
      <w:r w:rsidR="00283F09" w:rsidRPr="000E2B66">
        <w:rPr>
          <w:lang w:val="en-US"/>
        </w:rPr>
        <w:t>RedCap</w:t>
      </w:r>
      <w:proofErr w:type="spellEnd"/>
      <w:r w:rsidR="00283F09" w:rsidRPr="000E2B66">
        <w:rPr>
          <w:lang w:val="en-US"/>
        </w:rPr>
        <w:t>”, Lenovo, Motorola Mobility</w:t>
      </w:r>
    </w:p>
    <w:p w14:paraId="786FFD40" w14:textId="412B4201" w:rsidR="00283F09" w:rsidRPr="000E2B66" w:rsidRDefault="00AC53CD" w:rsidP="00AC53CD">
      <w:pPr>
        <w:ind w:left="567" w:hanging="567"/>
        <w:rPr>
          <w:u w:val="single"/>
          <w:lang w:val="en-US"/>
        </w:rPr>
      </w:pPr>
      <w:r w:rsidRPr="00E1646E">
        <w:t>[38]</w:t>
      </w:r>
      <w:r w:rsidRPr="00E1646E">
        <w:tab/>
      </w:r>
      <w:hyperlink r:id="rId50" w:history="1">
        <w:r w:rsidR="00283F09" w:rsidRPr="00E1646E">
          <w:rPr>
            <w:rStyle w:val="Hyperlink"/>
          </w:rPr>
          <w:t>R1-2003910</w:t>
        </w:r>
      </w:hyperlink>
      <w:r w:rsidR="00283F09" w:rsidRPr="000E2B66">
        <w:rPr>
          <w:lang w:val="en-US"/>
        </w:rPr>
        <w:t>, “UE complexity reduction”, Samsung</w:t>
      </w:r>
    </w:p>
    <w:p w14:paraId="7B536E04" w14:textId="339003B8" w:rsidR="00283F09" w:rsidRPr="000E2B66" w:rsidRDefault="00AC53CD" w:rsidP="00AC53CD">
      <w:pPr>
        <w:ind w:left="567" w:hanging="567"/>
        <w:rPr>
          <w:u w:val="single"/>
          <w:lang w:val="en-US"/>
        </w:rPr>
      </w:pPr>
      <w:r w:rsidRPr="00E1646E">
        <w:t>[39]</w:t>
      </w:r>
      <w:r w:rsidRPr="00E1646E">
        <w:tab/>
      </w:r>
      <w:hyperlink r:id="rId51" w:history="1">
        <w:r w:rsidR="00283F09" w:rsidRPr="00E1646E">
          <w:rPr>
            <w:rStyle w:val="Hyperlink"/>
          </w:rPr>
          <w:t>R1-2003911</w:t>
        </w:r>
      </w:hyperlink>
      <w:r w:rsidR="00283F09" w:rsidRPr="000E2B66">
        <w:rPr>
          <w:lang w:val="en-US"/>
        </w:rPr>
        <w:t>, “Reduced PDCCH monitoring”, Samsung</w:t>
      </w:r>
    </w:p>
    <w:p w14:paraId="4AB093B4" w14:textId="36EB7E24" w:rsidR="00283F09" w:rsidRPr="000E2B66" w:rsidRDefault="00AC53CD" w:rsidP="00AC53CD">
      <w:pPr>
        <w:ind w:left="567" w:hanging="567"/>
        <w:rPr>
          <w:u w:val="single"/>
          <w:lang w:val="en-US"/>
        </w:rPr>
      </w:pPr>
      <w:r w:rsidRPr="00E1646E">
        <w:t>[40]</w:t>
      </w:r>
      <w:r w:rsidRPr="00E1646E">
        <w:tab/>
      </w:r>
      <w:hyperlink r:id="rId52" w:history="1">
        <w:r w:rsidR="00283F09" w:rsidRPr="00E1646E">
          <w:rPr>
            <w:rStyle w:val="Hyperlink"/>
          </w:rPr>
          <w:t>R1-2003912</w:t>
        </w:r>
      </w:hyperlink>
      <w:r w:rsidR="00283F09" w:rsidRPr="000E2B66">
        <w:rPr>
          <w:lang w:val="en-US"/>
        </w:rPr>
        <w:t>, “Coverage recovery for low capability device”, Samsung</w:t>
      </w:r>
    </w:p>
    <w:p w14:paraId="731F2ACB" w14:textId="0352EBD2" w:rsidR="00283F09" w:rsidRPr="000E2B66" w:rsidRDefault="00AC53CD" w:rsidP="00AC53CD">
      <w:pPr>
        <w:ind w:left="567" w:hanging="567"/>
        <w:rPr>
          <w:u w:val="single"/>
          <w:lang w:val="en-US"/>
        </w:rPr>
      </w:pPr>
      <w:r w:rsidRPr="00E1646E">
        <w:t>[41]</w:t>
      </w:r>
      <w:r w:rsidRPr="00E1646E">
        <w:tab/>
      </w:r>
      <w:hyperlink r:id="rId53" w:history="1">
        <w:r w:rsidR="00283F09" w:rsidRPr="00E1646E">
          <w:rPr>
            <w:rStyle w:val="Hyperlink"/>
          </w:rPr>
          <w:t>R1-2003913</w:t>
        </w:r>
      </w:hyperlink>
      <w:r w:rsidR="00283F09" w:rsidRPr="000E2B66">
        <w:rPr>
          <w:lang w:val="en-US"/>
        </w:rPr>
        <w:t>, “Considerations on access barring and UE capability”, Samsung</w:t>
      </w:r>
    </w:p>
    <w:p w14:paraId="0DB995C0" w14:textId="1F2D885F" w:rsidR="00283F09" w:rsidRPr="000E2B66" w:rsidRDefault="00AC53CD" w:rsidP="00AC53CD">
      <w:pPr>
        <w:ind w:left="567" w:hanging="567"/>
        <w:rPr>
          <w:u w:val="single"/>
          <w:lang w:val="en-US"/>
        </w:rPr>
      </w:pPr>
      <w:r w:rsidRPr="00E1646E">
        <w:t>[42]</w:t>
      </w:r>
      <w:r w:rsidRPr="00E1646E">
        <w:tab/>
      </w:r>
      <w:hyperlink r:id="rId54" w:history="1">
        <w:r w:rsidR="00283F09" w:rsidRPr="00E1646E">
          <w:rPr>
            <w:rStyle w:val="Hyperlink"/>
          </w:rPr>
          <w:t>R1-2003922</w:t>
        </w:r>
      </w:hyperlink>
      <w:r w:rsidR="00283F09" w:rsidRPr="000E2B66">
        <w:rPr>
          <w:lang w:val="en-US"/>
        </w:rPr>
        <w:t>, “View on reduced capability NR devices”, NEC</w:t>
      </w:r>
    </w:p>
    <w:p w14:paraId="23B29EB9" w14:textId="30D55704" w:rsidR="00283F09" w:rsidRPr="000E2B66" w:rsidRDefault="00AC53CD" w:rsidP="00AC53CD">
      <w:pPr>
        <w:ind w:left="567" w:hanging="567"/>
        <w:rPr>
          <w:u w:val="single"/>
          <w:lang w:val="en-US"/>
        </w:rPr>
      </w:pPr>
      <w:r w:rsidRPr="00E1646E">
        <w:t>[43]</w:t>
      </w:r>
      <w:r w:rsidRPr="00E1646E">
        <w:tab/>
      </w:r>
      <w:hyperlink r:id="rId55" w:history="1">
        <w:r w:rsidR="00283F09" w:rsidRPr="00E1646E">
          <w:rPr>
            <w:rStyle w:val="Hyperlink"/>
          </w:rPr>
          <w:t>R1-2003934</w:t>
        </w:r>
      </w:hyperlink>
      <w:r w:rsidR="00283F09" w:rsidRPr="000E2B66">
        <w:rPr>
          <w:lang w:val="en-US"/>
        </w:rPr>
        <w:t>, “UE complexity reduction features”, Nokia, Nokia Shanghai Bell</w:t>
      </w:r>
    </w:p>
    <w:p w14:paraId="167FECFC" w14:textId="03780F45" w:rsidR="00283F09" w:rsidRPr="000E2B66" w:rsidRDefault="00AC53CD" w:rsidP="00AC53CD">
      <w:pPr>
        <w:ind w:left="567" w:hanging="567"/>
        <w:rPr>
          <w:u w:val="single"/>
          <w:lang w:val="en-US"/>
        </w:rPr>
      </w:pPr>
      <w:r w:rsidRPr="00E1646E">
        <w:t>[44]</w:t>
      </w:r>
      <w:r w:rsidRPr="00E1646E">
        <w:tab/>
      </w:r>
      <w:hyperlink r:id="rId56" w:history="1">
        <w:r w:rsidR="00283F09" w:rsidRPr="00E1646E">
          <w:rPr>
            <w:rStyle w:val="Hyperlink"/>
          </w:rPr>
          <w:t>R1-2003935</w:t>
        </w:r>
      </w:hyperlink>
      <w:r w:rsidR="00283F09" w:rsidRPr="000E2B66">
        <w:rPr>
          <w:lang w:val="en-US"/>
        </w:rPr>
        <w:t>, “Reduced PDCCH monitoring”, Nokia, Nokia Shanghai Bell</w:t>
      </w:r>
    </w:p>
    <w:p w14:paraId="44B347DA" w14:textId="2FEE833D" w:rsidR="00283F09" w:rsidRPr="000E2B66" w:rsidRDefault="00AC53CD" w:rsidP="00AC53CD">
      <w:pPr>
        <w:ind w:left="567" w:hanging="567"/>
        <w:rPr>
          <w:u w:val="single"/>
          <w:lang w:val="en-US"/>
        </w:rPr>
      </w:pPr>
      <w:r w:rsidRPr="00E1646E">
        <w:t>[45]</w:t>
      </w:r>
      <w:r w:rsidRPr="00E1646E">
        <w:tab/>
      </w:r>
      <w:hyperlink r:id="rId57" w:history="1">
        <w:r w:rsidR="00283F09" w:rsidRPr="00E1646E">
          <w:rPr>
            <w:rStyle w:val="Hyperlink"/>
          </w:rPr>
          <w:t>R1-2003936</w:t>
        </w:r>
      </w:hyperlink>
      <w:r w:rsidR="00283F09" w:rsidRPr="000E2B66">
        <w:rPr>
          <w:lang w:val="en-US"/>
        </w:rPr>
        <w:t>, “Functionality for coverage recovery”, Nokia, Nokia Shanghai Bell</w:t>
      </w:r>
    </w:p>
    <w:p w14:paraId="2CD85AE7" w14:textId="6C2D8556" w:rsidR="00283F09" w:rsidRPr="000E2B66" w:rsidRDefault="00AC53CD" w:rsidP="00AC53CD">
      <w:pPr>
        <w:ind w:left="567" w:hanging="567"/>
        <w:rPr>
          <w:u w:val="single"/>
          <w:lang w:val="en-US"/>
        </w:rPr>
      </w:pPr>
      <w:r w:rsidRPr="00E1646E">
        <w:t>[46]</w:t>
      </w:r>
      <w:r w:rsidRPr="00E1646E">
        <w:tab/>
      </w:r>
      <w:hyperlink r:id="rId58" w:history="1">
        <w:r w:rsidR="00283F09" w:rsidRPr="00E1646E">
          <w:rPr>
            <w:rStyle w:val="Hyperlink"/>
          </w:rPr>
          <w:t>R1-2003966</w:t>
        </w:r>
      </w:hyperlink>
      <w:r w:rsidR="00283F09" w:rsidRPr="000E2B66">
        <w:rPr>
          <w:lang w:val="en-US"/>
        </w:rPr>
        <w:t>, “Discussion on UE complexity reduction”, CMCC</w:t>
      </w:r>
    </w:p>
    <w:p w14:paraId="03240831" w14:textId="29612DB4" w:rsidR="00283F09" w:rsidRPr="000E2B66" w:rsidRDefault="00AC53CD" w:rsidP="00AC53CD">
      <w:pPr>
        <w:ind w:left="567" w:hanging="567"/>
        <w:rPr>
          <w:u w:val="single"/>
          <w:lang w:val="en-US"/>
        </w:rPr>
      </w:pPr>
      <w:r w:rsidRPr="00E1646E">
        <w:t>[47]</w:t>
      </w:r>
      <w:r w:rsidRPr="00E1646E">
        <w:tab/>
      </w:r>
      <w:hyperlink r:id="rId59" w:history="1">
        <w:r w:rsidR="00283F09" w:rsidRPr="00E1646E">
          <w:rPr>
            <w:rStyle w:val="Hyperlink"/>
          </w:rPr>
          <w:t>R1-2003967</w:t>
        </w:r>
      </w:hyperlink>
      <w:r w:rsidR="00283F09" w:rsidRPr="000E2B66">
        <w:rPr>
          <w:lang w:val="en-US"/>
        </w:rPr>
        <w:t>, “Discussion on PDCCH monitoring reduction for Reduced Capability NR Devices”, CMCC</w:t>
      </w:r>
    </w:p>
    <w:p w14:paraId="185B0317" w14:textId="102316CE" w:rsidR="00283F09" w:rsidRPr="000E2B66" w:rsidRDefault="00AC53CD" w:rsidP="00AC53CD">
      <w:pPr>
        <w:ind w:left="567" w:hanging="567"/>
        <w:rPr>
          <w:u w:val="single"/>
          <w:lang w:val="en-US"/>
        </w:rPr>
      </w:pPr>
      <w:r w:rsidRPr="00E1646E">
        <w:t>[48]</w:t>
      </w:r>
      <w:r w:rsidRPr="00E1646E">
        <w:tab/>
      </w:r>
      <w:hyperlink r:id="rId60" w:history="1">
        <w:r w:rsidR="00283F09" w:rsidRPr="00E1646E">
          <w:rPr>
            <w:rStyle w:val="Hyperlink"/>
          </w:rPr>
          <w:t>R1-2003968</w:t>
        </w:r>
      </w:hyperlink>
      <w:r w:rsidR="00283F09" w:rsidRPr="000E2B66">
        <w:rPr>
          <w:lang w:val="en-US"/>
        </w:rPr>
        <w:t>, “Consideration on coverage recovery for Reduced Capability NR Devices”, CMCC</w:t>
      </w:r>
    </w:p>
    <w:p w14:paraId="7692412D" w14:textId="2D2E8A18" w:rsidR="00283F09" w:rsidRPr="000E2B66" w:rsidRDefault="00AC53CD" w:rsidP="00AC53CD">
      <w:pPr>
        <w:ind w:left="567" w:hanging="567"/>
        <w:rPr>
          <w:u w:val="single"/>
          <w:lang w:val="en-US"/>
        </w:rPr>
      </w:pPr>
      <w:r w:rsidRPr="00E1646E">
        <w:t>[49]</w:t>
      </w:r>
      <w:r w:rsidRPr="00E1646E">
        <w:tab/>
      </w:r>
      <w:hyperlink r:id="rId61" w:history="1">
        <w:r w:rsidR="00283F09" w:rsidRPr="00E1646E">
          <w:rPr>
            <w:rStyle w:val="Hyperlink"/>
          </w:rPr>
          <w:t>R1-2003969</w:t>
        </w:r>
      </w:hyperlink>
      <w:r w:rsidR="00283F09" w:rsidRPr="000E2B66">
        <w:rPr>
          <w:lang w:val="en-US"/>
        </w:rPr>
        <w:t>, “Discussion on framework of Reduced Capability NR Devices”, CMCC</w:t>
      </w:r>
    </w:p>
    <w:p w14:paraId="63DB588D" w14:textId="6D748977" w:rsidR="00283F09" w:rsidRPr="000E2B66" w:rsidRDefault="00AC53CD" w:rsidP="00AC53CD">
      <w:pPr>
        <w:ind w:left="567" w:hanging="567"/>
        <w:rPr>
          <w:u w:val="single"/>
          <w:lang w:val="en-US"/>
        </w:rPr>
      </w:pPr>
      <w:r w:rsidRPr="00E1646E">
        <w:t>[50]</w:t>
      </w:r>
      <w:r w:rsidRPr="00E1646E">
        <w:tab/>
      </w:r>
      <w:hyperlink r:id="rId62" w:history="1">
        <w:r w:rsidR="00283F09" w:rsidRPr="00E1646E">
          <w:rPr>
            <w:rStyle w:val="Hyperlink"/>
          </w:rPr>
          <w:t>R1-2003995</w:t>
        </w:r>
      </w:hyperlink>
      <w:r w:rsidR="00283F09" w:rsidRPr="000E2B66">
        <w:rPr>
          <w:lang w:val="en-US"/>
        </w:rPr>
        <w:t xml:space="preserve">, “Discussion on potential UE complexity reduction features”, </w:t>
      </w:r>
      <w:proofErr w:type="spellStart"/>
      <w:r w:rsidR="00283F09" w:rsidRPr="000E2B66">
        <w:rPr>
          <w:lang w:val="en-US"/>
        </w:rPr>
        <w:t>Spreadtrum</w:t>
      </w:r>
      <w:proofErr w:type="spellEnd"/>
      <w:r w:rsidR="00283F09" w:rsidRPr="000E2B66">
        <w:rPr>
          <w:lang w:val="en-US"/>
        </w:rPr>
        <w:t xml:space="preserve"> Communications</w:t>
      </w:r>
    </w:p>
    <w:p w14:paraId="70E10724" w14:textId="2ACA96C3" w:rsidR="00283F09" w:rsidRPr="000E2B66" w:rsidRDefault="00AC53CD" w:rsidP="00AC53CD">
      <w:pPr>
        <w:ind w:left="567" w:hanging="567"/>
        <w:rPr>
          <w:u w:val="single"/>
          <w:lang w:val="en-US"/>
        </w:rPr>
      </w:pPr>
      <w:r w:rsidRPr="00E1646E">
        <w:t>[51]</w:t>
      </w:r>
      <w:r w:rsidRPr="00E1646E">
        <w:tab/>
      </w:r>
      <w:hyperlink r:id="rId63" w:history="1">
        <w:r w:rsidR="00283F09" w:rsidRPr="00E1646E">
          <w:rPr>
            <w:rStyle w:val="Hyperlink"/>
          </w:rPr>
          <w:t>R1-2003996</w:t>
        </w:r>
      </w:hyperlink>
      <w:r w:rsidR="00283F09" w:rsidRPr="000E2B66">
        <w:rPr>
          <w:lang w:val="en-US"/>
        </w:rPr>
        <w:t xml:space="preserve">, “Discussion on reduced PDCCH monitoring”, </w:t>
      </w:r>
      <w:proofErr w:type="spellStart"/>
      <w:r w:rsidR="00283F09" w:rsidRPr="000E2B66">
        <w:rPr>
          <w:lang w:val="en-US"/>
        </w:rPr>
        <w:t>Spreadtrum</w:t>
      </w:r>
      <w:proofErr w:type="spellEnd"/>
      <w:r w:rsidR="00283F09" w:rsidRPr="000E2B66">
        <w:rPr>
          <w:lang w:val="en-US"/>
        </w:rPr>
        <w:t xml:space="preserve"> Communications</w:t>
      </w:r>
    </w:p>
    <w:p w14:paraId="03DBDBD4" w14:textId="39068C7C" w:rsidR="00283F09" w:rsidRPr="000E2B66" w:rsidRDefault="00AC53CD" w:rsidP="00AC53CD">
      <w:pPr>
        <w:ind w:left="567" w:hanging="567"/>
        <w:rPr>
          <w:u w:val="single"/>
          <w:lang w:val="en-US"/>
        </w:rPr>
      </w:pPr>
      <w:r w:rsidRPr="00E1646E">
        <w:t>[52]</w:t>
      </w:r>
      <w:r w:rsidRPr="00E1646E">
        <w:tab/>
      </w:r>
      <w:hyperlink r:id="rId64" w:history="1">
        <w:r w:rsidR="00283F09" w:rsidRPr="00E1646E">
          <w:rPr>
            <w:rStyle w:val="Hyperlink"/>
          </w:rPr>
          <w:t>R1-2003997</w:t>
        </w:r>
      </w:hyperlink>
      <w:r w:rsidR="00283F09" w:rsidRPr="000E2B66">
        <w:rPr>
          <w:lang w:val="en-US"/>
        </w:rPr>
        <w:t xml:space="preserve">, “Consideration on power saving for reduced capability NR devices”, </w:t>
      </w:r>
      <w:proofErr w:type="spellStart"/>
      <w:r w:rsidR="00283F09" w:rsidRPr="000E2B66">
        <w:rPr>
          <w:lang w:val="en-US"/>
        </w:rPr>
        <w:t>Spreadtrum</w:t>
      </w:r>
      <w:proofErr w:type="spellEnd"/>
      <w:r w:rsidR="00283F09" w:rsidRPr="000E2B66">
        <w:rPr>
          <w:lang w:val="en-US"/>
        </w:rPr>
        <w:t xml:space="preserve"> Communications</w:t>
      </w:r>
    </w:p>
    <w:p w14:paraId="248D0F49" w14:textId="4B483C20" w:rsidR="00283F09" w:rsidRPr="000E2B66" w:rsidRDefault="00AC53CD" w:rsidP="00AC53CD">
      <w:pPr>
        <w:ind w:left="567" w:hanging="567"/>
        <w:rPr>
          <w:u w:val="single"/>
          <w:lang w:val="en-US"/>
        </w:rPr>
      </w:pPr>
      <w:r w:rsidRPr="00E1646E">
        <w:t>[53]</w:t>
      </w:r>
      <w:r w:rsidRPr="00E1646E">
        <w:tab/>
      </w:r>
      <w:hyperlink r:id="rId65" w:history="1">
        <w:r w:rsidR="00283F09" w:rsidRPr="00E1646E">
          <w:rPr>
            <w:rStyle w:val="Hyperlink"/>
          </w:rPr>
          <w:t>R1-2003998</w:t>
        </w:r>
      </w:hyperlink>
      <w:r w:rsidR="00283F09" w:rsidRPr="000E2B66">
        <w:rPr>
          <w:lang w:val="en-US"/>
        </w:rPr>
        <w:t xml:space="preserve">, “Discussion on functionality for coverage recovery”, </w:t>
      </w:r>
      <w:proofErr w:type="spellStart"/>
      <w:r w:rsidR="00283F09" w:rsidRPr="000E2B66">
        <w:rPr>
          <w:lang w:val="en-US"/>
        </w:rPr>
        <w:t>Spreadtrum</w:t>
      </w:r>
      <w:proofErr w:type="spellEnd"/>
      <w:r w:rsidR="00283F09" w:rsidRPr="000E2B66">
        <w:rPr>
          <w:lang w:val="en-US"/>
        </w:rPr>
        <w:t xml:space="preserve"> Communications</w:t>
      </w:r>
    </w:p>
    <w:p w14:paraId="529030FF" w14:textId="2D37719E" w:rsidR="00283F09" w:rsidRPr="000E2B66" w:rsidRDefault="00AC53CD" w:rsidP="00AC53CD">
      <w:pPr>
        <w:ind w:left="567" w:hanging="567"/>
        <w:rPr>
          <w:u w:val="single"/>
          <w:lang w:val="en-US"/>
        </w:rPr>
      </w:pPr>
      <w:r w:rsidRPr="00E1646E">
        <w:lastRenderedPageBreak/>
        <w:t>[54]</w:t>
      </w:r>
      <w:r w:rsidRPr="00E1646E">
        <w:tab/>
      </w:r>
      <w:hyperlink r:id="rId66" w:history="1">
        <w:r w:rsidR="00283F09" w:rsidRPr="00E1646E">
          <w:rPr>
            <w:rStyle w:val="Hyperlink"/>
          </w:rPr>
          <w:t>R1-2004021</w:t>
        </w:r>
      </w:hyperlink>
      <w:r w:rsidR="00283F09" w:rsidRPr="000E2B66">
        <w:rPr>
          <w:lang w:val="en-US"/>
        </w:rPr>
        <w:t>, “Discussion on potential UE complexity reduction features”, LG Electronics</w:t>
      </w:r>
    </w:p>
    <w:p w14:paraId="00B47970" w14:textId="430E73A5" w:rsidR="00283F09" w:rsidRPr="000E2B66" w:rsidRDefault="00AC53CD" w:rsidP="00AC53CD">
      <w:pPr>
        <w:ind w:left="567" w:hanging="567"/>
        <w:rPr>
          <w:u w:val="single"/>
          <w:lang w:val="en-US"/>
        </w:rPr>
      </w:pPr>
      <w:r w:rsidRPr="00E1646E">
        <w:t>[55]</w:t>
      </w:r>
      <w:r w:rsidRPr="00E1646E">
        <w:tab/>
      </w:r>
      <w:hyperlink r:id="rId67" w:history="1">
        <w:r w:rsidR="00283F09" w:rsidRPr="00E1646E">
          <w:rPr>
            <w:rStyle w:val="Hyperlink"/>
          </w:rPr>
          <w:t>R1-2004022</w:t>
        </w:r>
      </w:hyperlink>
      <w:r w:rsidR="00283F09" w:rsidRPr="000E2B66">
        <w:rPr>
          <w:lang w:val="en-US"/>
        </w:rPr>
        <w:t>, “Discussion on PDCCH monitoring for reduced capability NR devices”, LG Electronics</w:t>
      </w:r>
    </w:p>
    <w:p w14:paraId="26A36627" w14:textId="1C775217" w:rsidR="00283F09" w:rsidRPr="000E2B66" w:rsidRDefault="00AC53CD" w:rsidP="00AC53CD">
      <w:pPr>
        <w:ind w:left="567" w:hanging="567"/>
        <w:rPr>
          <w:u w:val="single"/>
          <w:lang w:val="en-US"/>
        </w:rPr>
      </w:pPr>
      <w:r w:rsidRPr="00E1646E">
        <w:t>[56]</w:t>
      </w:r>
      <w:r w:rsidRPr="00E1646E">
        <w:tab/>
      </w:r>
      <w:hyperlink r:id="rId68" w:history="1">
        <w:r w:rsidR="00283F09" w:rsidRPr="00E1646E">
          <w:rPr>
            <w:rStyle w:val="Hyperlink"/>
          </w:rPr>
          <w:t>R1-2004023</w:t>
        </w:r>
      </w:hyperlink>
      <w:r w:rsidR="00283F09" w:rsidRPr="000E2B66">
        <w:rPr>
          <w:lang w:val="en-US"/>
        </w:rPr>
        <w:t>, “Discussion on the coverage recovery of reduced capability NR devices”, LG Electronics</w:t>
      </w:r>
    </w:p>
    <w:p w14:paraId="65929CF1" w14:textId="28950B55" w:rsidR="00283F09" w:rsidRPr="000E2B66" w:rsidRDefault="00AC53CD" w:rsidP="00AC53CD">
      <w:pPr>
        <w:ind w:left="567" w:hanging="567"/>
        <w:rPr>
          <w:u w:val="single"/>
          <w:lang w:val="en-US"/>
        </w:rPr>
      </w:pPr>
      <w:r w:rsidRPr="00E1646E">
        <w:t>[57]</w:t>
      </w:r>
      <w:r w:rsidRPr="00E1646E">
        <w:tab/>
      </w:r>
      <w:hyperlink r:id="rId69" w:history="1">
        <w:r w:rsidR="00283F09" w:rsidRPr="00E1646E">
          <w:rPr>
            <w:rStyle w:val="Hyperlink"/>
          </w:rPr>
          <w:t>R1-2004024</w:t>
        </w:r>
      </w:hyperlink>
      <w:r w:rsidR="00283F09" w:rsidRPr="000E2B66">
        <w:rPr>
          <w:lang w:val="en-US"/>
        </w:rPr>
        <w:t>, “Consideration on the framework to support reduced capability NR devices”, LG Electronics</w:t>
      </w:r>
    </w:p>
    <w:p w14:paraId="449BA66D" w14:textId="78E08096" w:rsidR="00283F09" w:rsidRPr="000E2B66" w:rsidRDefault="00AC53CD" w:rsidP="00AC53CD">
      <w:pPr>
        <w:ind w:left="567" w:hanging="567"/>
        <w:rPr>
          <w:u w:val="single"/>
          <w:lang w:val="en-US"/>
        </w:rPr>
      </w:pPr>
      <w:r w:rsidRPr="00E1646E">
        <w:t>[58]</w:t>
      </w:r>
      <w:r w:rsidRPr="00E1646E">
        <w:tab/>
      </w:r>
      <w:hyperlink r:id="rId70" w:history="1">
        <w:r w:rsidR="00283F09" w:rsidRPr="00E1646E">
          <w:rPr>
            <w:rStyle w:val="Hyperlink"/>
          </w:rPr>
          <w:t>R1-2004104</w:t>
        </w:r>
      </w:hyperlink>
      <w:r w:rsidR="00283F09" w:rsidRPr="000E2B66">
        <w:rPr>
          <w:lang w:val="en-US"/>
        </w:rPr>
        <w:t>, “Discussion on UE complexity reduction”, OPPO</w:t>
      </w:r>
    </w:p>
    <w:p w14:paraId="224C6FBA" w14:textId="57B1E9FC" w:rsidR="00283F09" w:rsidRPr="000E2B66" w:rsidRDefault="00AC53CD" w:rsidP="00AC53CD">
      <w:pPr>
        <w:ind w:left="567" w:hanging="567"/>
        <w:rPr>
          <w:u w:val="single"/>
          <w:lang w:val="en-US"/>
        </w:rPr>
      </w:pPr>
      <w:r w:rsidRPr="00E1646E">
        <w:t>[59]</w:t>
      </w:r>
      <w:r w:rsidRPr="00E1646E">
        <w:tab/>
      </w:r>
      <w:hyperlink r:id="rId71" w:history="1">
        <w:r w:rsidR="00283F09" w:rsidRPr="00E1646E">
          <w:rPr>
            <w:rStyle w:val="Hyperlink"/>
          </w:rPr>
          <w:t>R1-2004105</w:t>
        </w:r>
      </w:hyperlink>
      <w:r w:rsidR="00283F09" w:rsidRPr="000E2B66">
        <w:rPr>
          <w:lang w:val="en-US"/>
        </w:rPr>
        <w:t>, “Discussion on reduced monitoring for PDCCH”, OPPO</w:t>
      </w:r>
    </w:p>
    <w:p w14:paraId="6966FB06" w14:textId="5F6A4D2D" w:rsidR="00283F09" w:rsidRPr="000E2B66" w:rsidRDefault="00AC53CD" w:rsidP="00AC53CD">
      <w:pPr>
        <w:ind w:left="567" w:hanging="567"/>
        <w:rPr>
          <w:u w:val="single"/>
          <w:lang w:val="en-US"/>
        </w:rPr>
      </w:pPr>
      <w:r w:rsidRPr="00E1646E">
        <w:t>[60]</w:t>
      </w:r>
      <w:r w:rsidRPr="00E1646E">
        <w:tab/>
      </w:r>
      <w:hyperlink r:id="rId72" w:history="1">
        <w:r w:rsidR="00283F09" w:rsidRPr="00E1646E">
          <w:rPr>
            <w:rStyle w:val="Hyperlink"/>
          </w:rPr>
          <w:t>R1-2004106</w:t>
        </w:r>
      </w:hyperlink>
      <w:r w:rsidR="00283F09" w:rsidRPr="000E2B66">
        <w:rPr>
          <w:lang w:val="en-US"/>
        </w:rPr>
        <w:t>, “Discussion on functionality for coverage recovery”, OPPO</w:t>
      </w:r>
    </w:p>
    <w:p w14:paraId="2EB907D2" w14:textId="0C1F8F04" w:rsidR="00283F09" w:rsidRPr="000E2B66" w:rsidRDefault="00AC53CD" w:rsidP="00AC53CD">
      <w:pPr>
        <w:ind w:left="567" w:hanging="567"/>
        <w:rPr>
          <w:u w:val="single"/>
          <w:lang w:val="en-US"/>
        </w:rPr>
      </w:pPr>
      <w:r w:rsidRPr="00E1646E">
        <w:t>[61]</w:t>
      </w:r>
      <w:r w:rsidRPr="00E1646E">
        <w:tab/>
      </w:r>
      <w:hyperlink r:id="rId73" w:history="1">
        <w:r w:rsidR="00283F09" w:rsidRPr="00E1646E">
          <w:rPr>
            <w:rStyle w:val="Hyperlink"/>
          </w:rPr>
          <w:t>R1-2004107</w:t>
        </w:r>
      </w:hyperlink>
      <w:r w:rsidR="00283F09" w:rsidRPr="000E2B66">
        <w:rPr>
          <w:lang w:val="en-US"/>
        </w:rPr>
        <w:t>, “Consideration on reduced UE capability”, OPPO</w:t>
      </w:r>
    </w:p>
    <w:p w14:paraId="0B6DD9AF" w14:textId="31BE53DC" w:rsidR="00283F09" w:rsidRPr="000E2B66" w:rsidRDefault="00AC53CD" w:rsidP="00AC53CD">
      <w:pPr>
        <w:ind w:left="567" w:hanging="567"/>
        <w:rPr>
          <w:u w:val="single"/>
          <w:lang w:val="en-US"/>
        </w:rPr>
      </w:pPr>
      <w:r w:rsidRPr="00E1646E">
        <w:t>[62]</w:t>
      </w:r>
      <w:r w:rsidRPr="00E1646E">
        <w:tab/>
      </w:r>
      <w:hyperlink r:id="rId74" w:history="1">
        <w:r w:rsidR="00283F09" w:rsidRPr="00E1646E">
          <w:rPr>
            <w:rStyle w:val="Hyperlink"/>
          </w:rPr>
          <w:t>R1-2004172</w:t>
        </w:r>
      </w:hyperlink>
      <w:r w:rsidR="00283F09" w:rsidRPr="000E2B66">
        <w:rPr>
          <w:lang w:val="en-US"/>
        </w:rPr>
        <w:t>, “Potential UE complexity reduction features”, TCL Communication Ltd.</w:t>
      </w:r>
    </w:p>
    <w:p w14:paraId="1044D29D" w14:textId="6DA3FCBB" w:rsidR="00283F09" w:rsidRPr="000E2B66" w:rsidRDefault="00AC53CD" w:rsidP="00AC53CD">
      <w:pPr>
        <w:ind w:left="567" w:hanging="567"/>
        <w:rPr>
          <w:u w:val="single"/>
          <w:lang w:val="en-US"/>
        </w:rPr>
      </w:pPr>
      <w:r w:rsidRPr="00E1646E">
        <w:t>[63]</w:t>
      </w:r>
      <w:r w:rsidRPr="00E1646E">
        <w:tab/>
      </w:r>
      <w:hyperlink r:id="rId75" w:history="1">
        <w:r w:rsidR="00283F09" w:rsidRPr="00E1646E">
          <w:rPr>
            <w:rStyle w:val="Hyperlink"/>
          </w:rPr>
          <w:t>R1-2004173</w:t>
        </w:r>
      </w:hyperlink>
      <w:r w:rsidR="00283F09" w:rsidRPr="000E2B66">
        <w:rPr>
          <w:lang w:val="en-US"/>
        </w:rPr>
        <w:t>, “Reduced PDCCH monitoring”, TCL Communication Ltd.</w:t>
      </w:r>
    </w:p>
    <w:p w14:paraId="3B5081D0" w14:textId="47237BA8" w:rsidR="00283F09" w:rsidRPr="000E2B66" w:rsidRDefault="00AC53CD" w:rsidP="00AC53CD">
      <w:pPr>
        <w:ind w:left="567" w:hanging="567"/>
        <w:rPr>
          <w:u w:val="single"/>
          <w:lang w:val="en-US"/>
        </w:rPr>
      </w:pPr>
      <w:r w:rsidRPr="00E1646E">
        <w:t>[64]</w:t>
      </w:r>
      <w:r w:rsidRPr="00E1646E">
        <w:tab/>
      </w:r>
      <w:hyperlink r:id="rId76" w:history="1">
        <w:r w:rsidR="00283F09" w:rsidRPr="00E1646E">
          <w:rPr>
            <w:rStyle w:val="Hyperlink"/>
          </w:rPr>
          <w:t>R1-2004176</w:t>
        </w:r>
      </w:hyperlink>
      <w:r w:rsidR="00283F09" w:rsidRPr="000E2B66">
        <w:rPr>
          <w:lang w:val="en-US"/>
        </w:rPr>
        <w:t xml:space="preserve">, “Discussion on </w:t>
      </w:r>
      <w:proofErr w:type="spellStart"/>
      <w:r w:rsidR="00283F09" w:rsidRPr="000E2B66">
        <w:rPr>
          <w:lang w:val="en-US"/>
        </w:rPr>
        <w:t>RedCap</w:t>
      </w:r>
      <w:proofErr w:type="spellEnd"/>
      <w:r w:rsidR="00283F09" w:rsidRPr="000E2B66">
        <w:rPr>
          <w:lang w:val="en-US"/>
        </w:rPr>
        <w:t>”, Sequans Communications</w:t>
      </w:r>
    </w:p>
    <w:p w14:paraId="1A90EBEC" w14:textId="374BC143" w:rsidR="00283F09" w:rsidRPr="000E2B66" w:rsidRDefault="00AC53CD" w:rsidP="00AC53CD">
      <w:pPr>
        <w:ind w:left="567" w:hanging="567"/>
        <w:rPr>
          <w:u w:val="single"/>
          <w:lang w:val="en-US"/>
        </w:rPr>
      </w:pPr>
      <w:r w:rsidRPr="00E1646E">
        <w:t>[65]</w:t>
      </w:r>
      <w:r w:rsidRPr="00E1646E">
        <w:tab/>
      </w:r>
      <w:hyperlink r:id="rId77" w:history="1">
        <w:r w:rsidR="00283F09" w:rsidRPr="00E1646E">
          <w:rPr>
            <w:rStyle w:val="Hyperlink"/>
          </w:rPr>
          <w:t>R1-2004193</w:t>
        </w:r>
      </w:hyperlink>
      <w:r w:rsidR="00283F09" w:rsidRPr="000E2B66">
        <w:rPr>
          <w:lang w:val="en-US"/>
        </w:rPr>
        <w:t>, “On potential UE complexity reduction features for NR devices”, Sony</w:t>
      </w:r>
    </w:p>
    <w:p w14:paraId="44B76AAA" w14:textId="7041EA06" w:rsidR="00283F09" w:rsidRPr="000E2B66" w:rsidRDefault="00AC53CD" w:rsidP="00AC53CD">
      <w:pPr>
        <w:ind w:left="567" w:hanging="567"/>
        <w:rPr>
          <w:u w:val="single"/>
          <w:lang w:val="en-US"/>
        </w:rPr>
      </w:pPr>
      <w:r w:rsidRPr="00E1646E">
        <w:t>[66]</w:t>
      </w:r>
      <w:r w:rsidRPr="00E1646E">
        <w:tab/>
      </w:r>
      <w:hyperlink r:id="rId78" w:history="1">
        <w:r w:rsidR="00283F09" w:rsidRPr="00E1646E">
          <w:rPr>
            <w:rStyle w:val="Hyperlink"/>
          </w:rPr>
          <w:t>R1-2004194</w:t>
        </w:r>
      </w:hyperlink>
      <w:r w:rsidR="00283F09" w:rsidRPr="000E2B66">
        <w:rPr>
          <w:lang w:val="en-US"/>
        </w:rPr>
        <w:t>, “Battery lifetime enhancement for reduced capability NR devices through reduction of PDCCH monitoring”, Sony</w:t>
      </w:r>
    </w:p>
    <w:p w14:paraId="4B83E2DC" w14:textId="2BBBDB59" w:rsidR="00283F09" w:rsidRPr="000E2B66" w:rsidRDefault="00AC53CD" w:rsidP="00AC53CD">
      <w:pPr>
        <w:ind w:left="567" w:hanging="567"/>
        <w:rPr>
          <w:u w:val="single"/>
          <w:lang w:val="en-US"/>
        </w:rPr>
      </w:pPr>
      <w:r w:rsidRPr="00E1646E">
        <w:t>[67]</w:t>
      </w:r>
      <w:r w:rsidRPr="00E1646E">
        <w:tab/>
      </w:r>
      <w:hyperlink r:id="rId79" w:history="1">
        <w:r w:rsidR="00283F09" w:rsidRPr="00E1646E">
          <w:rPr>
            <w:rStyle w:val="Hyperlink"/>
          </w:rPr>
          <w:t>R1-2004195</w:t>
        </w:r>
      </w:hyperlink>
      <w:r w:rsidR="00283F09" w:rsidRPr="000E2B66">
        <w:rPr>
          <w:lang w:val="en-US"/>
        </w:rPr>
        <w:t>, “Coverage recovery techniques for reduced capability NR devices”, Sony</w:t>
      </w:r>
    </w:p>
    <w:p w14:paraId="1DA2E95E" w14:textId="60DA9FD9" w:rsidR="00283F09" w:rsidRPr="000E2B66" w:rsidRDefault="00AC53CD" w:rsidP="00AC53CD">
      <w:pPr>
        <w:ind w:left="567" w:hanging="567"/>
        <w:rPr>
          <w:u w:val="single"/>
          <w:lang w:val="en-US"/>
        </w:rPr>
      </w:pPr>
      <w:r w:rsidRPr="00E1646E">
        <w:t>[68]</w:t>
      </w:r>
      <w:r w:rsidRPr="00E1646E">
        <w:tab/>
      </w:r>
      <w:hyperlink r:id="rId80" w:history="1">
        <w:r w:rsidR="00283F09" w:rsidRPr="00E1646E">
          <w:rPr>
            <w:rStyle w:val="Hyperlink"/>
          </w:rPr>
          <w:t>R1-2004251</w:t>
        </w:r>
      </w:hyperlink>
      <w:r w:rsidR="00283F09" w:rsidRPr="000E2B66">
        <w:rPr>
          <w:lang w:val="en-US"/>
        </w:rPr>
        <w:t>, “Standard Aspects of UE complexity Reduction Features”, Apple</w:t>
      </w:r>
    </w:p>
    <w:p w14:paraId="0DDF6DA7" w14:textId="3E3342B7" w:rsidR="00283F09" w:rsidRPr="000E2B66" w:rsidRDefault="00AC53CD" w:rsidP="00AC53CD">
      <w:pPr>
        <w:ind w:left="567" w:hanging="567"/>
        <w:rPr>
          <w:u w:val="single"/>
          <w:lang w:val="en-US"/>
        </w:rPr>
      </w:pPr>
      <w:r w:rsidRPr="00E1646E">
        <w:t>[69]</w:t>
      </w:r>
      <w:r w:rsidRPr="00E1646E">
        <w:tab/>
      </w:r>
      <w:hyperlink r:id="rId81" w:history="1">
        <w:r w:rsidR="00283F09" w:rsidRPr="00E1646E">
          <w:rPr>
            <w:rStyle w:val="Hyperlink"/>
          </w:rPr>
          <w:t>R1-2004252</w:t>
        </w:r>
      </w:hyperlink>
      <w:r w:rsidR="00283F09" w:rsidRPr="000E2B66">
        <w:rPr>
          <w:lang w:val="en-US"/>
        </w:rPr>
        <w:t>, “PDCCH Monitoring for Reduced Capability Devices”, Apple</w:t>
      </w:r>
    </w:p>
    <w:p w14:paraId="4F7E637A" w14:textId="4F933C1F" w:rsidR="00283F09" w:rsidRPr="000E2B66" w:rsidRDefault="00AC53CD" w:rsidP="00AC53CD">
      <w:pPr>
        <w:ind w:left="567" w:hanging="567"/>
        <w:rPr>
          <w:u w:val="single"/>
          <w:lang w:val="en-US"/>
        </w:rPr>
      </w:pPr>
      <w:r w:rsidRPr="00E1646E">
        <w:t>[70]</w:t>
      </w:r>
      <w:r w:rsidRPr="00E1646E">
        <w:tab/>
      </w:r>
      <w:hyperlink r:id="rId82" w:history="1">
        <w:r w:rsidR="00283F09" w:rsidRPr="00E1646E">
          <w:rPr>
            <w:rStyle w:val="Hyperlink"/>
          </w:rPr>
          <w:t>R1-2004253</w:t>
        </w:r>
      </w:hyperlink>
      <w:r w:rsidR="00283F09" w:rsidRPr="000E2B66">
        <w:rPr>
          <w:lang w:val="en-US"/>
        </w:rPr>
        <w:t>, “Coverage recovery for reduced capability NR devices”, Apple</w:t>
      </w:r>
    </w:p>
    <w:p w14:paraId="3EBB27EC" w14:textId="5E7662B4" w:rsidR="00283F09" w:rsidRPr="000E2B66" w:rsidRDefault="00AC53CD" w:rsidP="00AC53CD">
      <w:pPr>
        <w:ind w:left="567" w:hanging="567"/>
        <w:rPr>
          <w:u w:val="single"/>
          <w:lang w:val="en-US"/>
        </w:rPr>
      </w:pPr>
      <w:r w:rsidRPr="00E1646E">
        <w:t>[71]</w:t>
      </w:r>
      <w:r w:rsidRPr="00E1646E">
        <w:tab/>
      </w:r>
      <w:hyperlink r:id="rId83" w:history="1">
        <w:r w:rsidR="00283F09" w:rsidRPr="00E1646E">
          <w:rPr>
            <w:rStyle w:val="Hyperlink"/>
          </w:rPr>
          <w:t>R1-2004270</w:t>
        </w:r>
      </w:hyperlink>
      <w:r w:rsidR="00283F09" w:rsidRPr="000E2B66">
        <w:rPr>
          <w:lang w:val="en-US"/>
        </w:rPr>
        <w:t>, “On the effect of reducing the number of UE Rx antennas on DL capacity”, Orange</w:t>
      </w:r>
    </w:p>
    <w:p w14:paraId="2CF75217" w14:textId="7EB56D60" w:rsidR="00283F09" w:rsidRPr="000E2B66" w:rsidRDefault="00AC53CD" w:rsidP="00AC53CD">
      <w:pPr>
        <w:ind w:left="567" w:hanging="567"/>
        <w:rPr>
          <w:u w:val="single"/>
          <w:lang w:val="en-US"/>
        </w:rPr>
      </w:pPr>
      <w:r w:rsidRPr="00E1646E">
        <w:t>[72]</w:t>
      </w:r>
      <w:r w:rsidRPr="00E1646E">
        <w:tab/>
      </w:r>
      <w:hyperlink r:id="rId84" w:history="1">
        <w:r w:rsidR="00283F09" w:rsidRPr="00E1646E">
          <w:rPr>
            <w:rStyle w:val="Hyperlink"/>
          </w:rPr>
          <w:t>R1-2004302</w:t>
        </w:r>
      </w:hyperlink>
      <w:r w:rsidR="00283F09" w:rsidRPr="000E2B66">
        <w:rPr>
          <w:lang w:val="en-US"/>
        </w:rPr>
        <w:t>, “Considerations on reducing PDCCH monitoring”, Fujitsu</w:t>
      </w:r>
    </w:p>
    <w:p w14:paraId="27150F87" w14:textId="113201DA" w:rsidR="00283F09" w:rsidRPr="000E2B66" w:rsidRDefault="00AC53CD" w:rsidP="00AC53CD">
      <w:pPr>
        <w:ind w:left="567" w:hanging="567"/>
        <w:rPr>
          <w:u w:val="single"/>
          <w:lang w:val="en-US"/>
        </w:rPr>
      </w:pPr>
      <w:r w:rsidRPr="00E1646E">
        <w:t>[73]</w:t>
      </w:r>
      <w:r w:rsidRPr="00E1646E">
        <w:tab/>
      </w:r>
      <w:hyperlink r:id="rId85" w:history="1">
        <w:r w:rsidR="00283F09" w:rsidRPr="00E1646E">
          <w:rPr>
            <w:rStyle w:val="Hyperlink"/>
          </w:rPr>
          <w:t>R1-2004306</w:t>
        </w:r>
      </w:hyperlink>
      <w:r w:rsidR="00283F09" w:rsidRPr="000E2B66">
        <w:rPr>
          <w:lang w:val="en-US"/>
        </w:rPr>
        <w:t>, “Discussion on potential UE complexity reduction features”, Panasonic Corporation</w:t>
      </w:r>
    </w:p>
    <w:p w14:paraId="6E017958" w14:textId="467DB2FB" w:rsidR="00283F09" w:rsidRPr="000E2B66" w:rsidRDefault="00AC53CD" w:rsidP="00AC53CD">
      <w:pPr>
        <w:ind w:left="567" w:hanging="567"/>
        <w:rPr>
          <w:u w:val="single"/>
          <w:lang w:val="en-US"/>
        </w:rPr>
      </w:pPr>
      <w:r w:rsidRPr="00E1646E">
        <w:t>[74]</w:t>
      </w:r>
      <w:r w:rsidRPr="00E1646E">
        <w:tab/>
      </w:r>
      <w:hyperlink r:id="rId86" w:history="1">
        <w:r w:rsidR="00283F09" w:rsidRPr="00E1646E">
          <w:rPr>
            <w:rStyle w:val="Hyperlink"/>
          </w:rPr>
          <w:t>R1-2004314</w:t>
        </w:r>
      </w:hyperlink>
      <w:r w:rsidR="00283F09" w:rsidRPr="000E2B66">
        <w:rPr>
          <w:lang w:val="en-US"/>
        </w:rPr>
        <w:t xml:space="preserve">, “Complexity reduction features for reduced capability NR devices”, </w:t>
      </w:r>
      <w:proofErr w:type="spellStart"/>
      <w:r w:rsidR="00283F09" w:rsidRPr="000E2B66">
        <w:rPr>
          <w:lang w:val="en-US"/>
        </w:rPr>
        <w:t>InterDigital</w:t>
      </w:r>
      <w:proofErr w:type="spellEnd"/>
    </w:p>
    <w:p w14:paraId="499913DD" w14:textId="5F481628" w:rsidR="00283F09" w:rsidRPr="000E2B66" w:rsidRDefault="00AC53CD" w:rsidP="00AC53CD">
      <w:pPr>
        <w:ind w:left="567" w:hanging="567"/>
        <w:rPr>
          <w:u w:val="single"/>
          <w:lang w:val="en-US"/>
        </w:rPr>
      </w:pPr>
      <w:r w:rsidRPr="00E1646E">
        <w:t>[75]</w:t>
      </w:r>
      <w:r w:rsidRPr="00E1646E">
        <w:tab/>
      </w:r>
      <w:hyperlink r:id="rId87" w:history="1">
        <w:r w:rsidR="00283F09" w:rsidRPr="00E1646E">
          <w:rPr>
            <w:rStyle w:val="Hyperlink"/>
          </w:rPr>
          <w:t>R1-2004315</w:t>
        </w:r>
      </w:hyperlink>
      <w:r w:rsidR="00283F09" w:rsidRPr="000E2B66">
        <w:rPr>
          <w:lang w:val="en-US"/>
        </w:rPr>
        <w:t xml:space="preserve">, “Reduced PDCCH monitoring for reduced capability NR devices”, </w:t>
      </w:r>
      <w:proofErr w:type="spellStart"/>
      <w:r w:rsidR="00283F09" w:rsidRPr="000E2B66">
        <w:rPr>
          <w:lang w:val="en-US"/>
        </w:rPr>
        <w:t>InterDigital</w:t>
      </w:r>
      <w:proofErr w:type="spellEnd"/>
    </w:p>
    <w:p w14:paraId="109BD889" w14:textId="6B86E79A" w:rsidR="00283F09" w:rsidRPr="000E2B66" w:rsidRDefault="00AC53CD" w:rsidP="00AC53CD">
      <w:pPr>
        <w:ind w:left="567" w:hanging="567"/>
        <w:rPr>
          <w:u w:val="single"/>
          <w:lang w:val="en-US"/>
        </w:rPr>
      </w:pPr>
      <w:r w:rsidRPr="00E1646E">
        <w:t>[76]</w:t>
      </w:r>
      <w:r w:rsidRPr="00E1646E">
        <w:tab/>
      </w:r>
      <w:hyperlink r:id="rId88" w:history="1">
        <w:r w:rsidR="00283F09" w:rsidRPr="00E1646E">
          <w:rPr>
            <w:rStyle w:val="Hyperlink"/>
          </w:rPr>
          <w:t>R1-2004317</w:t>
        </w:r>
      </w:hyperlink>
      <w:r w:rsidR="00283F09" w:rsidRPr="000E2B66">
        <w:rPr>
          <w:lang w:val="en-US"/>
        </w:rPr>
        <w:t xml:space="preserve">, “Coverage enhancement for reduced capability NR devices”, </w:t>
      </w:r>
      <w:proofErr w:type="spellStart"/>
      <w:r w:rsidR="00283F09" w:rsidRPr="000E2B66">
        <w:rPr>
          <w:lang w:val="en-US"/>
        </w:rPr>
        <w:t>InterDigital</w:t>
      </w:r>
      <w:proofErr w:type="spellEnd"/>
    </w:p>
    <w:p w14:paraId="45CEABAD" w14:textId="316FEE71" w:rsidR="00283F09" w:rsidRPr="000E2B66" w:rsidRDefault="00AC53CD" w:rsidP="00AC53CD">
      <w:pPr>
        <w:ind w:left="567" w:hanging="567"/>
        <w:rPr>
          <w:u w:val="single"/>
          <w:lang w:val="en-US"/>
        </w:rPr>
      </w:pPr>
      <w:r w:rsidRPr="00E1646E">
        <w:t>[77]</w:t>
      </w:r>
      <w:r w:rsidRPr="00E1646E">
        <w:tab/>
      </w:r>
      <w:hyperlink r:id="rId89" w:history="1">
        <w:r w:rsidR="00283F09" w:rsidRPr="00E1646E">
          <w:rPr>
            <w:rStyle w:val="Hyperlink"/>
          </w:rPr>
          <w:t>R1-2004318</w:t>
        </w:r>
      </w:hyperlink>
      <w:r w:rsidR="00283F09" w:rsidRPr="000E2B66">
        <w:rPr>
          <w:lang w:val="en-US"/>
        </w:rPr>
        <w:t xml:space="preserve">, “Orthogonal ON/OFF keying for wake-up signal design”, </w:t>
      </w:r>
      <w:proofErr w:type="spellStart"/>
      <w:r w:rsidR="00283F09" w:rsidRPr="000E2B66">
        <w:rPr>
          <w:lang w:val="en-US"/>
        </w:rPr>
        <w:t>InterDigital</w:t>
      </w:r>
      <w:proofErr w:type="spellEnd"/>
    </w:p>
    <w:p w14:paraId="249CF69F" w14:textId="2E1B2351" w:rsidR="00283F09" w:rsidRPr="000E2B66" w:rsidRDefault="00AC53CD" w:rsidP="00AC53CD">
      <w:pPr>
        <w:ind w:left="567" w:hanging="567"/>
        <w:rPr>
          <w:u w:val="single"/>
          <w:lang w:val="en-US"/>
        </w:rPr>
      </w:pPr>
      <w:r w:rsidRPr="00E1646E">
        <w:t>[78]</w:t>
      </w:r>
      <w:r w:rsidRPr="00E1646E">
        <w:tab/>
      </w:r>
      <w:hyperlink r:id="rId90" w:history="1">
        <w:r w:rsidR="00283F09" w:rsidRPr="00E1646E">
          <w:rPr>
            <w:rStyle w:val="Hyperlink"/>
          </w:rPr>
          <w:t>R1-2004335</w:t>
        </w:r>
      </w:hyperlink>
      <w:r w:rsidR="00283F09" w:rsidRPr="000E2B66">
        <w:rPr>
          <w:lang w:val="en-US"/>
        </w:rPr>
        <w:t>, “Discussion on Potential UE complexity reduction features”, Sharp</w:t>
      </w:r>
    </w:p>
    <w:p w14:paraId="34AE0562" w14:textId="6226B217" w:rsidR="00283F09" w:rsidRPr="000E2B66" w:rsidRDefault="00AC53CD" w:rsidP="00AC53CD">
      <w:pPr>
        <w:ind w:left="567" w:hanging="567"/>
        <w:rPr>
          <w:u w:val="single"/>
          <w:lang w:val="en-US"/>
        </w:rPr>
      </w:pPr>
      <w:r w:rsidRPr="00E1646E">
        <w:t>[79]</w:t>
      </w:r>
      <w:r w:rsidRPr="00E1646E">
        <w:tab/>
      </w:r>
      <w:hyperlink r:id="rId91" w:history="1">
        <w:r w:rsidR="00283F09" w:rsidRPr="00E1646E">
          <w:rPr>
            <w:rStyle w:val="Hyperlink"/>
          </w:rPr>
          <w:t>R1-2004336</w:t>
        </w:r>
      </w:hyperlink>
      <w:r w:rsidR="00283F09" w:rsidRPr="000E2B66">
        <w:rPr>
          <w:lang w:val="en-US"/>
        </w:rPr>
        <w:t>, “Reduced PDCCH monitoring for reduced capability UEs”, Sharp</w:t>
      </w:r>
    </w:p>
    <w:p w14:paraId="13114F5B" w14:textId="018B0A21" w:rsidR="00283F09" w:rsidRPr="000E2B66" w:rsidRDefault="00AC53CD" w:rsidP="00AC53CD">
      <w:pPr>
        <w:ind w:left="567" w:hanging="567"/>
        <w:rPr>
          <w:u w:val="single"/>
          <w:lang w:val="en-US"/>
        </w:rPr>
      </w:pPr>
      <w:r w:rsidRPr="00E1646E">
        <w:t>[80]</w:t>
      </w:r>
      <w:r w:rsidRPr="00E1646E">
        <w:tab/>
      </w:r>
      <w:hyperlink r:id="rId92" w:history="1">
        <w:r w:rsidR="00283F09" w:rsidRPr="00E1646E">
          <w:rPr>
            <w:rStyle w:val="Hyperlink"/>
          </w:rPr>
          <w:t>R1-2004337</w:t>
        </w:r>
      </w:hyperlink>
      <w:r w:rsidR="00283F09" w:rsidRPr="000E2B66">
        <w:rPr>
          <w:lang w:val="en-US"/>
        </w:rPr>
        <w:t>, “Coverage recovery for reduced capability UEs”, Sharp</w:t>
      </w:r>
    </w:p>
    <w:p w14:paraId="1A1E05DE" w14:textId="4E104B6F" w:rsidR="00283F09" w:rsidRPr="000E2B66" w:rsidRDefault="00AC53CD" w:rsidP="00AC53CD">
      <w:pPr>
        <w:ind w:left="567" w:hanging="567"/>
        <w:rPr>
          <w:u w:val="single"/>
          <w:lang w:val="en-US"/>
        </w:rPr>
      </w:pPr>
      <w:r w:rsidRPr="00E1646E">
        <w:t>[81]</w:t>
      </w:r>
      <w:r w:rsidRPr="00E1646E">
        <w:tab/>
      </w:r>
      <w:hyperlink r:id="rId93" w:history="1">
        <w:r w:rsidR="00283F09" w:rsidRPr="00E1646E">
          <w:rPr>
            <w:rStyle w:val="Hyperlink"/>
          </w:rPr>
          <w:t>R1-2004373</w:t>
        </w:r>
      </w:hyperlink>
      <w:r w:rsidR="00283F09" w:rsidRPr="000E2B66">
        <w:rPr>
          <w:lang w:val="en-US"/>
        </w:rPr>
        <w:t>, “PDCCH monitoring at reduced capability UEs”, Motorola Mobility, Lenovo</w:t>
      </w:r>
    </w:p>
    <w:p w14:paraId="0CD3C4C8" w14:textId="622ACB0C" w:rsidR="00283F09" w:rsidRPr="000E2B66" w:rsidRDefault="00AC53CD" w:rsidP="00AC53CD">
      <w:pPr>
        <w:ind w:left="567" w:hanging="567"/>
        <w:rPr>
          <w:u w:val="single"/>
          <w:lang w:val="en-US"/>
        </w:rPr>
      </w:pPr>
      <w:r w:rsidRPr="00E1646E">
        <w:t>[82]</w:t>
      </w:r>
      <w:r w:rsidRPr="00E1646E">
        <w:tab/>
      </w:r>
      <w:hyperlink r:id="rId94" w:history="1">
        <w:r w:rsidR="00283F09" w:rsidRPr="00E1646E">
          <w:rPr>
            <w:rStyle w:val="Hyperlink"/>
          </w:rPr>
          <w:t>R1-2004374</w:t>
        </w:r>
      </w:hyperlink>
      <w:r w:rsidR="00283F09" w:rsidRPr="000E2B66">
        <w:rPr>
          <w:lang w:val="en-US"/>
        </w:rPr>
        <w:t>, “Narrowband operation at reduced capability UEs”, Motorola Mobility, Lenovo</w:t>
      </w:r>
    </w:p>
    <w:p w14:paraId="3330E9CD" w14:textId="1EBC7BFB" w:rsidR="00283F09" w:rsidRPr="000E2B66" w:rsidRDefault="00AC53CD" w:rsidP="00AC53CD">
      <w:pPr>
        <w:ind w:left="567" w:hanging="567"/>
        <w:rPr>
          <w:u w:val="single"/>
          <w:lang w:val="en-US"/>
        </w:rPr>
      </w:pPr>
      <w:r w:rsidRPr="00E1646E">
        <w:t>[83]</w:t>
      </w:r>
      <w:r w:rsidRPr="00E1646E">
        <w:tab/>
      </w:r>
      <w:hyperlink r:id="rId95" w:history="1">
        <w:r w:rsidR="00283F09" w:rsidRPr="00E1646E">
          <w:rPr>
            <w:rStyle w:val="Hyperlink"/>
          </w:rPr>
          <w:t>R1-2004421</w:t>
        </w:r>
      </w:hyperlink>
      <w:r w:rsidR="00283F09" w:rsidRPr="000E2B66">
        <w:rPr>
          <w:lang w:val="en-US"/>
        </w:rPr>
        <w:t xml:space="preserve">, “Potential UE complexity reduction features for </w:t>
      </w:r>
      <w:proofErr w:type="spellStart"/>
      <w:r w:rsidR="00283F09" w:rsidRPr="000E2B66">
        <w:rPr>
          <w:lang w:val="en-US"/>
        </w:rPr>
        <w:t>RedCap</w:t>
      </w:r>
      <w:proofErr w:type="spellEnd"/>
      <w:r w:rsidR="00283F09" w:rsidRPr="000E2B66">
        <w:rPr>
          <w:lang w:val="en-US"/>
        </w:rPr>
        <w:t>”, NTT DOCOMO, INC</w:t>
      </w:r>
    </w:p>
    <w:p w14:paraId="76861956" w14:textId="3FECFFE2" w:rsidR="00283F09" w:rsidRPr="000E2B66" w:rsidRDefault="00AC53CD" w:rsidP="00AC53CD">
      <w:pPr>
        <w:ind w:left="567" w:hanging="567"/>
        <w:rPr>
          <w:u w:val="single"/>
          <w:lang w:val="en-US"/>
        </w:rPr>
      </w:pPr>
      <w:r w:rsidRPr="00E1646E">
        <w:t>[84]</w:t>
      </w:r>
      <w:r w:rsidRPr="00E1646E">
        <w:tab/>
      </w:r>
      <w:hyperlink r:id="rId96" w:history="1">
        <w:r w:rsidR="00283F09" w:rsidRPr="00E1646E">
          <w:rPr>
            <w:rStyle w:val="Hyperlink"/>
          </w:rPr>
          <w:t>R1-2004422</w:t>
        </w:r>
      </w:hyperlink>
      <w:r w:rsidR="00283F09" w:rsidRPr="000E2B66">
        <w:rPr>
          <w:lang w:val="en-US"/>
        </w:rPr>
        <w:t xml:space="preserve">, “Reduced PDCCH monitoring for </w:t>
      </w:r>
      <w:proofErr w:type="spellStart"/>
      <w:r w:rsidR="00283F09" w:rsidRPr="000E2B66">
        <w:rPr>
          <w:lang w:val="en-US"/>
        </w:rPr>
        <w:t>RedCap</w:t>
      </w:r>
      <w:proofErr w:type="spellEnd"/>
      <w:r w:rsidR="00283F09" w:rsidRPr="000E2B66">
        <w:rPr>
          <w:lang w:val="en-US"/>
        </w:rPr>
        <w:t>”, NTT DOCOMO, INC</w:t>
      </w:r>
    </w:p>
    <w:p w14:paraId="1186FD78" w14:textId="022167AF" w:rsidR="00283F09" w:rsidRPr="000E2B66" w:rsidRDefault="00AC53CD" w:rsidP="00AC53CD">
      <w:pPr>
        <w:ind w:left="567" w:hanging="567"/>
        <w:rPr>
          <w:u w:val="single"/>
          <w:lang w:val="en-US"/>
        </w:rPr>
      </w:pPr>
      <w:r w:rsidRPr="00E1646E">
        <w:t>[85]</w:t>
      </w:r>
      <w:r w:rsidRPr="00E1646E">
        <w:tab/>
      </w:r>
      <w:hyperlink r:id="rId97" w:history="1">
        <w:r w:rsidR="00283F09" w:rsidRPr="00E1646E">
          <w:rPr>
            <w:rStyle w:val="Hyperlink"/>
          </w:rPr>
          <w:t>R1-2004423</w:t>
        </w:r>
      </w:hyperlink>
      <w:r w:rsidR="00283F09" w:rsidRPr="000E2B66">
        <w:rPr>
          <w:lang w:val="en-US"/>
        </w:rPr>
        <w:t xml:space="preserve">, “Functionality for coverage recovery for </w:t>
      </w:r>
      <w:proofErr w:type="spellStart"/>
      <w:r w:rsidR="00283F09" w:rsidRPr="000E2B66">
        <w:rPr>
          <w:lang w:val="en-US"/>
        </w:rPr>
        <w:t>RedCap</w:t>
      </w:r>
      <w:proofErr w:type="spellEnd"/>
      <w:r w:rsidR="00283F09" w:rsidRPr="000E2B66">
        <w:rPr>
          <w:lang w:val="en-US"/>
        </w:rPr>
        <w:t>”, NTT DOCOMO, INC</w:t>
      </w:r>
    </w:p>
    <w:p w14:paraId="02B69693" w14:textId="56934B3C" w:rsidR="00283F09" w:rsidRPr="000E2B66" w:rsidRDefault="00AC53CD" w:rsidP="00AC53CD">
      <w:pPr>
        <w:ind w:left="567" w:hanging="567"/>
        <w:rPr>
          <w:u w:val="single"/>
          <w:lang w:val="en-US"/>
        </w:rPr>
      </w:pPr>
      <w:r w:rsidRPr="00E1646E">
        <w:t>[86]</w:t>
      </w:r>
      <w:r w:rsidRPr="00E1646E">
        <w:tab/>
      </w:r>
      <w:hyperlink r:id="rId98" w:history="1">
        <w:r w:rsidR="00283F09" w:rsidRPr="00E1646E">
          <w:rPr>
            <w:rStyle w:val="Hyperlink"/>
          </w:rPr>
          <w:t>R1-2004493</w:t>
        </w:r>
      </w:hyperlink>
      <w:r w:rsidR="00283F09" w:rsidRPr="000E2B66">
        <w:rPr>
          <w:lang w:val="en-US"/>
        </w:rPr>
        <w:t xml:space="preserve">, “Considerations for Complexity Reduction of </w:t>
      </w:r>
      <w:proofErr w:type="spellStart"/>
      <w:r w:rsidR="00283F09" w:rsidRPr="000E2B66">
        <w:rPr>
          <w:lang w:val="en-US"/>
        </w:rPr>
        <w:t>RedCap</w:t>
      </w:r>
      <w:proofErr w:type="spellEnd"/>
      <w:r w:rsidR="00283F09" w:rsidRPr="000E2B66">
        <w:rPr>
          <w:lang w:val="en-US"/>
        </w:rPr>
        <w:t xml:space="preserve"> Devices”, Qualcomm Incorporated</w:t>
      </w:r>
    </w:p>
    <w:p w14:paraId="31BB3ECC" w14:textId="6BBA3282" w:rsidR="00283F09" w:rsidRPr="000E2B66" w:rsidRDefault="00AC53CD" w:rsidP="00AC53CD">
      <w:pPr>
        <w:ind w:left="567" w:hanging="567"/>
        <w:rPr>
          <w:u w:val="single"/>
          <w:lang w:val="en-US"/>
        </w:rPr>
      </w:pPr>
      <w:r w:rsidRPr="00E1646E">
        <w:t>[87]</w:t>
      </w:r>
      <w:r w:rsidRPr="00E1646E">
        <w:tab/>
      </w:r>
      <w:hyperlink r:id="rId99" w:history="1">
        <w:r w:rsidR="00283F09" w:rsidRPr="00E1646E">
          <w:rPr>
            <w:rStyle w:val="Hyperlink"/>
          </w:rPr>
          <w:t>R1-2004494</w:t>
        </w:r>
      </w:hyperlink>
      <w:r w:rsidR="00283F09" w:rsidRPr="000E2B66">
        <w:rPr>
          <w:lang w:val="en-US"/>
        </w:rPr>
        <w:t xml:space="preserve">, “Considerations for PDCCH Monitoring Reduction and Power Saving of </w:t>
      </w:r>
      <w:proofErr w:type="spellStart"/>
      <w:r w:rsidR="00283F09" w:rsidRPr="000E2B66">
        <w:rPr>
          <w:lang w:val="en-US"/>
        </w:rPr>
        <w:t>RedCap</w:t>
      </w:r>
      <w:proofErr w:type="spellEnd"/>
      <w:r w:rsidR="00283F09" w:rsidRPr="000E2B66">
        <w:rPr>
          <w:lang w:val="en-US"/>
        </w:rPr>
        <w:t xml:space="preserve"> Devices”, Qualcomm Incorporated</w:t>
      </w:r>
    </w:p>
    <w:p w14:paraId="7764F731" w14:textId="6130A3C7" w:rsidR="00283F09" w:rsidRPr="000E2B66" w:rsidRDefault="00AC53CD" w:rsidP="00AC53CD">
      <w:pPr>
        <w:ind w:left="567" w:hanging="567"/>
        <w:rPr>
          <w:u w:val="single"/>
          <w:lang w:val="en-US"/>
        </w:rPr>
      </w:pPr>
      <w:r w:rsidRPr="00E1646E">
        <w:lastRenderedPageBreak/>
        <w:t>[88]</w:t>
      </w:r>
      <w:r w:rsidRPr="00E1646E">
        <w:tab/>
      </w:r>
      <w:hyperlink r:id="rId100" w:history="1">
        <w:r w:rsidR="00283F09" w:rsidRPr="00E1646E">
          <w:rPr>
            <w:rStyle w:val="Hyperlink"/>
          </w:rPr>
          <w:t>R1-2004495</w:t>
        </w:r>
      </w:hyperlink>
      <w:r w:rsidR="00283F09" w:rsidRPr="000E2B66">
        <w:rPr>
          <w:lang w:val="en-US"/>
        </w:rPr>
        <w:t xml:space="preserve">, “Considerations for Coverage Recovery of </w:t>
      </w:r>
      <w:proofErr w:type="spellStart"/>
      <w:r w:rsidR="00283F09" w:rsidRPr="000E2B66">
        <w:rPr>
          <w:lang w:val="en-US"/>
        </w:rPr>
        <w:t>RedCap</w:t>
      </w:r>
      <w:proofErr w:type="spellEnd"/>
      <w:r w:rsidR="00283F09" w:rsidRPr="000E2B66">
        <w:rPr>
          <w:lang w:val="en-US"/>
        </w:rPr>
        <w:t xml:space="preserve"> Devices”, Qualcomm Incorporated</w:t>
      </w:r>
    </w:p>
    <w:p w14:paraId="776C16E5" w14:textId="2208018E" w:rsidR="00283F09" w:rsidRPr="000E2B66" w:rsidRDefault="00AC53CD" w:rsidP="00AC53CD">
      <w:pPr>
        <w:ind w:left="567" w:hanging="567"/>
        <w:rPr>
          <w:u w:val="single"/>
          <w:lang w:val="en-US"/>
        </w:rPr>
      </w:pPr>
      <w:r w:rsidRPr="00E1646E">
        <w:t>[89]</w:t>
      </w:r>
      <w:r w:rsidRPr="00E1646E">
        <w:tab/>
      </w:r>
      <w:hyperlink r:id="rId101" w:history="1">
        <w:r w:rsidR="00283F09" w:rsidRPr="00E1646E">
          <w:rPr>
            <w:rStyle w:val="Hyperlink"/>
          </w:rPr>
          <w:t>R1-2004496</w:t>
        </w:r>
      </w:hyperlink>
      <w:r w:rsidR="00283F09" w:rsidRPr="000E2B66">
        <w:rPr>
          <w:lang w:val="en-US"/>
        </w:rPr>
        <w:t xml:space="preserve">, “Considerations for Standardization Framework and Design Principles of </w:t>
      </w:r>
      <w:proofErr w:type="spellStart"/>
      <w:r w:rsidR="00283F09" w:rsidRPr="000E2B66">
        <w:rPr>
          <w:lang w:val="en-US"/>
        </w:rPr>
        <w:t>RedCap</w:t>
      </w:r>
      <w:proofErr w:type="spellEnd"/>
      <w:r w:rsidR="00283F09" w:rsidRPr="000E2B66">
        <w:rPr>
          <w:lang w:val="en-US"/>
        </w:rPr>
        <w:t xml:space="preserve"> Devices”, Qualcomm Incorporated</w:t>
      </w:r>
    </w:p>
    <w:p w14:paraId="08B75864" w14:textId="28306C85" w:rsidR="00283F09" w:rsidRPr="000E2B66" w:rsidRDefault="00AC53CD" w:rsidP="00AC53CD">
      <w:pPr>
        <w:ind w:left="567" w:hanging="567"/>
        <w:rPr>
          <w:u w:val="single"/>
          <w:lang w:val="en-US"/>
        </w:rPr>
      </w:pPr>
      <w:r w:rsidRPr="00E1646E">
        <w:t>[90]</w:t>
      </w:r>
      <w:r w:rsidRPr="00E1646E">
        <w:tab/>
      </w:r>
      <w:hyperlink r:id="rId102" w:history="1">
        <w:r w:rsidR="00283F09" w:rsidRPr="00E1646E">
          <w:rPr>
            <w:rStyle w:val="Hyperlink"/>
          </w:rPr>
          <w:t>R1-2004506</w:t>
        </w:r>
      </w:hyperlink>
      <w:r w:rsidR="00283F09" w:rsidRPr="000E2B66">
        <w:rPr>
          <w:lang w:val="en-US"/>
        </w:rPr>
        <w:t>, “Initial discussion on the complexity reduction for reduced capability device”, Xiaomi Technology</w:t>
      </w:r>
    </w:p>
    <w:p w14:paraId="7CC697EA" w14:textId="64BFEC2D" w:rsidR="00283F09" w:rsidRPr="000E2B66" w:rsidRDefault="00AC53CD" w:rsidP="00AC53CD">
      <w:pPr>
        <w:ind w:left="567" w:hanging="567"/>
        <w:rPr>
          <w:u w:val="single"/>
          <w:lang w:val="en-US"/>
        </w:rPr>
      </w:pPr>
      <w:r w:rsidRPr="00E1646E">
        <w:t>[91]</w:t>
      </w:r>
      <w:r w:rsidRPr="00E1646E">
        <w:tab/>
      </w:r>
      <w:hyperlink r:id="rId103" w:history="1">
        <w:r w:rsidR="00283F09" w:rsidRPr="00E1646E">
          <w:rPr>
            <w:rStyle w:val="Hyperlink"/>
          </w:rPr>
          <w:t>R1-2004514</w:t>
        </w:r>
      </w:hyperlink>
      <w:r w:rsidR="00283F09" w:rsidRPr="000E2B66">
        <w:rPr>
          <w:lang w:val="en-US"/>
        </w:rPr>
        <w:t>, “Initial discussion on the reduced PDCCH monitoring for reduced capability devices”, Xiaomi Technology</w:t>
      </w:r>
    </w:p>
    <w:p w14:paraId="69BEF6EC" w14:textId="31D46D97" w:rsidR="00283F09" w:rsidRPr="000E2B66" w:rsidRDefault="00AC53CD" w:rsidP="00AC53CD">
      <w:pPr>
        <w:ind w:left="567" w:hanging="567"/>
        <w:rPr>
          <w:u w:val="single"/>
          <w:lang w:val="en-US"/>
        </w:rPr>
      </w:pPr>
      <w:r w:rsidRPr="00E1646E">
        <w:t>[92]</w:t>
      </w:r>
      <w:r w:rsidRPr="00E1646E">
        <w:tab/>
      </w:r>
      <w:hyperlink r:id="rId104" w:history="1">
        <w:r w:rsidR="00283F09" w:rsidRPr="00E1646E">
          <w:rPr>
            <w:rStyle w:val="Hyperlink"/>
          </w:rPr>
          <w:t>R1-2004532</w:t>
        </w:r>
      </w:hyperlink>
      <w:r w:rsidR="00283F09" w:rsidRPr="000E2B66">
        <w:rPr>
          <w:lang w:val="en-US"/>
        </w:rPr>
        <w:t>, “Initial discussion on coverage recovery for reduced capability”, Xiaomi Technology</w:t>
      </w:r>
    </w:p>
    <w:p w14:paraId="5E13B2F2" w14:textId="3D7CFB45" w:rsidR="00283F09" w:rsidRPr="000E2B66" w:rsidRDefault="00AC53CD" w:rsidP="00AC53CD">
      <w:pPr>
        <w:ind w:left="567" w:hanging="567"/>
        <w:rPr>
          <w:u w:val="single"/>
          <w:lang w:val="en-US"/>
        </w:rPr>
      </w:pPr>
      <w:r w:rsidRPr="00E1646E">
        <w:t>[93]</w:t>
      </w:r>
      <w:r w:rsidRPr="00E1646E">
        <w:tab/>
      </w:r>
      <w:hyperlink r:id="rId105" w:history="1">
        <w:r w:rsidR="00283F09" w:rsidRPr="00E1646E">
          <w:rPr>
            <w:rStyle w:val="Hyperlink"/>
          </w:rPr>
          <w:t>R1-2004535</w:t>
        </w:r>
      </w:hyperlink>
      <w:r w:rsidR="00283F09" w:rsidRPr="000E2B66">
        <w:rPr>
          <w:lang w:val="en-US"/>
        </w:rPr>
        <w:t>, “On the framework and principles of Reduced Capability NR Devices”, Xiaomi Technology</w:t>
      </w:r>
    </w:p>
    <w:p w14:paraId="34C4C761" w14:textId="7EC04F7E" w:rsidR="00AC53CD" w:rsidRPr="007539BE" w:rsidRDefault="00AC53CD" w:rsidP="00AC53CD">
      <w:pPr>
        <w:ind w:left="567" w:hanging="567"/>
        <w:rPr>
          <w:u w:val="single"/>
          <w:lang w:val="en-US"/>
        </w:rPr>
      </w:pPr>
      <w:r w:rsidRPr="00E1646E">
        <w:t>[94]</w:t>
      </w:r>
      <w:r w:rsidRPr="00E1646E">
        <w:tab/>
      </w:r>
      <w:hyperlink r:id="rId106" w:history="1">
        <w:r w:rsidR="00283F09" w:rsidRPr="00E1646E">
          <w:rPr>
            <w:rStyle w:val="Hyperlink"/>
          </w:rPr>
          <w:t>R1-2004536</w:t>
        </w:r>
      </w:hyperlink>
      <w:r w:rsidRPr="00E1646E">
        <w:rPr>
          <w:lang w:val="en-US"/>
        </w:rPr>
        <w:t>, “Discussion on potential UE complexity reduction features”, Asia Pacific Telecom co. Ltd</w:t>
      </w:r>
    </w:p>
    <w:p w14:paraId="7C21A96E" w14:textId="32B69547" w:rsidR="00283F09" w:rsidRPr="000E2B66" w:rsidRDefault="00AC53CD" w:rsidP="00AC53CD">
      <w:pPr>
        <w:ind w:left="567" w:hanging="567"/>
        <w:rPr>
          <w:u w:val="single"/>
          <w:lang w:val="en-US"/>
        </w:rPr>
      </w:pPr>
      <w:r w:rsidRPr="00E1646E">
        <w:t>[95]</w:t>
      </w:r>
      <w:r w:rsidRPr="00E1646E">
        <w:tab/>
      </w:r>
      <w:hyperlink r:id="rId107" w:history="1">
        <w:r w:rsidR="00283F09" w:rsidRPr="00E1646E">
          <w:rPr>
            <w:rStyle w:val="Hyperlink"/>
          </w:rPr>
          <w:t>R1-2004541</w:t>
        </w:r>
      </w:hyperlink>
      <w:r w:rsidR="00283F09" w:rsidRPr="000E2B66">
        <w:rPr>
          <w:lang w:val="en-US"/>
        </w:rPr>
        <w:t xml:space="preserve">, “Discussion on reducing PDCCH monitoring for </w:t>
      </w:r>
      <w:proofErr w:type="spellStart"/>
      <w:r w:rsidR="00283F09" w:rsidRPr="000E2B66">
        <w:rPr>
          <w:lang w:val="en-US"/>
        </w:rPr>
        <w:t>RedCap</w:t>
      </w:r>
      <w:proofErr w:type="spellEnd"/>
      <w:r w:rsidR="00283F09" w:rsidRPr="000E2B66">
        <w:rPr>
          <w:lang w:val="en-US"/>
        </w:rPr>
        <w:t xml:space="preserve"> UEs”, PANASONIC</w:t>
      </w:r>
    </w:p>
    <w:p w14:paraId="326DCEF5" w14:textId="21898C0D" w:rsidR="00283F09" w:rsidRPr="000E2B66" w:rsidRDefault="00AC53CD" w:rsidP="00AC53CD">
      <w:pPr>
        <w:ind w:left="567" w:hanging="567"/>
        <w:rPr>
          <w:u w:val="single"/>
          <w:lang w:val="en-US"/>
        </w:rPr>
      </w:pPr>
      <w:r w:rsidRPr="00E1646E">
        <w:t>[96]</w:t>
      </w:r>
      <w:r w:rsidRPr="00E1646E">
        <w:tab/>
      </w:r>
      <w:hyperlink r:id="rId108" w:history="1">
        <w:r w:rsidR="00283F09" w:rsidRPr="00E1646E">
          <w:rPr>
            <w:rStyle w:val="Hyperlink"/>
          </w:rPr>
          <w:t>R1-2004557</w:t>
        </w:r>
      </w:hyperlink>
      <w:r w:rsidR="00283F09" w:rsidRPr="000E2B66">
        <w:rPr>
          <w:lang w:val="en-US"/>
        </w:rPr>
        <w:t xml:space="preserve">, “UE Complexity Reduction for Reduced Capability NR Devices”, </w:t>
      </w:r>
      <w:proofErr w:type="spellStart"/>
      <w:r w:rsidR="00283F09" w:rsidRPr="000E2B66">
        <w:rPr>
          <w:lang w:val="en-US"/>
        </w:rPr>
        <w:t>Potevio</w:t>
      </w:r>
      <w:proofErr w:type="spellEnd"/>
    </w:p>
    <w:p w14:paraId="39A9595B" w14:textId="34CE9E99" w:rsidR="00283F09" w:rsidRPr="000E2B66" w:rsidRDefault="00AC53CD" w:rsidP="00AC53CD">
      <w:pPr>
        <w:ind w:left="567" w:hanging="567"/>
        <w:rPr>
          <w:u w:val="single"/>
          <w:lang w:val="en-US"/>
        </w:rPr>
      </w:pPr>
      <w:r w:rsidRPr="00E1646E">
        <w:t>[97]</w:t>
      </w:r>
      <w:r w:rsidRPr="00E1646E">
        <w:tab/>
      </w:r>
      <w:hyperlink r:id="rId109" w:history="1">
        <w:r w:rsidR="00283F09" w:rsidRPr="00E1646E">
          <w:rPr>
            <w:rStyle w:val="Hyperlink"/>
          </w:rPr>
          <w:t>R1-2004595</w:t>
        </w:r>
      </w:hyperlink>
      <w:r w:rsidR="00283F09" w:rsidRPr="000E2B66">
        <w:rPr>
          <w:lang w:val="en-US"/>
        </w:rPr>
        <w:t xml:space="preserve">, “On potential UE complexity reduction features”, </w:t>
      </w:r>
      <w:proofErr w:type="spellStart"/>
      <w:r w:rsidR="00283F09" w:rsidRPr="000E2B66">
        <w:rPr>
          <w:lang w:val="en-US"/>
        </w:rPr>
        <w:t>Convida</w:t>
      </w:r>
      <w:proofErr w:type="spellEnd"/>
      <w:r w:rsidR="00283F09" w:rsidRPr="000E2B66">
        <w:rPr>
          <w:lang w:val="en-US"/>
        </w:rPr>
        <w:t xml:space="preserve"> Wireless</w:t>
      </w:r>
    </w:p>
    <w:p w14:paraId="30D5D56C" w14:textId="75A71F2F" w:rsidR="00283F09" w:rsidRPr="000E2B66" w:rsidRDefault="00AC53CD" w:rsidP="00AC53CD">
      <w:pPr>
        <w:ind w:left="567" w:hanging="567"/>
        <w:rPr>
          <w:u w:val="single"/>
          <w:lang w:val="en-US"/>
        </w:rPr>
      </w:pPr>
      <w:r w:rsidRPr="00E1646E">
        <w:t>[98]</w:t>
      </w:r>
      <w:r w:rsidRPr="00E1646E">
        <w:tab/>
      </w:r>
      <w:hyperlink r:id="rId110" w:history="1">
        <w:r w:rsidR="00283F09" w:rsidRPr="00E1646E">
          <w:rPr>
            <w:rStyle w:val="Hyperlink"/>
          </w:rPr>
          <w:t>R1-2004596</w:t>
        </w:r>
      </w:hyperlink>
      <w:r w:rsidR="00283F09" w:rsidRPr="000E2B66">
        <w:rPr>
          <w:lang w:val="en-US"/>
        </w:rPr>
        <w:t xml:space="preserve">, “On coverage recovery for reduced capability UEs”, </w:t>
      </w:r>
      <w:proofErr w:type="spellStart"/>
      <w:r w:rsidR="00283F09" w:rsidRPr="000E2B66">
        <w:rPr>
          <w:lang w:val="en-US"/>
        </w:rPr>
        <w:t>Convida</w:t>
      </w:r>
      <w:proofErr w:type="spellEnd"/>
      <w:r w:rsidR="00283F09" w:rsidRPr="000E2B66">
        <w:rPr>
          <w:lang w:val="en-US"/>
        </w:rPr>
        <w:t xml:space="preserve"> Wireless</w:t>
      </w:r>
    </w:p>
    <w:p w14:paraId="4F621346" w14:textId="7B647FB1" w:rsidR="00733C8B" w:rsidRPr="00EF02A4" w:rsidRDefault="00AC53CD" w:rsidP="00EF02A4">
      <w:pPr>
        <w:ind w:left="567" w:hanging="567"/>
        <w:rPr>
          <w:lang w:val="en-US"/>
        </w:rPr>
      </w:pPr>
      <w:r w:rsidRPr="00E1646E">
        <w:t>[99]</w:t>
      </w:r>
      <w:r w:rsidRPr="00E1646E">
        <w:tab/>
      </w:r>
      <w:hyperlink r:id="rId111" w:history="1">
        <w:r w:rsidR="00283F09" w:rsidRPr="00E1646E">
          <w:rPr>
            <w:rStyle w:val="Hyperlink"/>
          </w:rPr>
          <w:t>R1-2004612</w:t>
        </w:r>
      </w:hyperlink>
      <w:r w:rsidR="00283F09" w:rsidRPr="000E2B66">
        <w:rPr>
          <w:lang w:val="en-US"/>
        </w:rPr>
        <w:t xml:space="preserve">, “Other aspects for reduced capability devices”, Huawei, </w:t>
      </w:r>
      <w:proofErr w:type="spellStart"/>
      <w:r w:rsidR="00283F09" w:rsidRPr="000E2B66">
        <w:rPr>
          <w:lang w:val="en-US"/>
        </w:rPr>
        <w:t>HiSilicon</w:t>
      </w:r>
      <w:bookmarkEnd w:id="48"/>
      <w:proofErr w:type="spellEnd"/>
    </w:p>
    <w:sectPr w:rsidR="00733C8B" w:rsidRPr="00EF02A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95691" w14:textId="77777777" w:rsidR="00D535A8" w:rsidRDefault="00D535A8">
      <w:r>
        <w:separator/>
      </w:r>
    </w:p>
  </w:endnote>
  <w:endnote w:type="continuationSeparator" w:id="0">
    <w:p w14:paraId="26C2F64E" w14:textId="77777777" w:rsidR="00D535A8" w:rsidRDefault="00D535A8">
      <w:r>
        <w:continuationSeparator/>
      </w:r>
    </w:p>
  </w:endnote>
  <w:endnote w:type="continuationNotice" w:id="1">
    <w:p w14:paraId="7FBABD0F" w14:textId="77777777" w:rsidR="00D535A8" w:rsidRDefault="00D535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9F7FE" w14:textId="77777777" w:rsidR="00D535A8" w:rsidRDefault="00D535A8">
      <w:r>
        <w:separator/>
      </w:r>
    </w:p>
  </w:footnote>
  <w:footnote w:type="continuationSeparator" w:id="0">
    <w:p w14:paraId="713F7986" w14:textId="77777777" w:rsidR="00D535A8" w:rsidRDefault="00D535A8">
      <w:r>
        <w:continuationSeparator/>
      </w:r>
    </w:p>
  </w:footnote>
  <w:footnote w:type="continuationNotice" w:id="1">
    <w:p w14:paraId="6AFD2FF3" w14:textId="77777777" w:rsidR="00D535A8" w:rsidRDefault="00D535A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7147"/>
    <w:multiLevelType w:val="hybridMultilevel"/>
    <w:tmpl w:val="584E360A"/>
    <w:lvl w:ilvl="0" w:tplc="8ABE2F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1469C4"/>
    <w:multiLevelType w:val="hybridMultilevel"/>
    <w:tmpl w:val="BBFE89BC"/>
    <w:lvl w:ilvl="0" w:tplc="619CFFBE">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49317EC"/>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935575D"/>
    <w:multiLevelType w:val="hybridMultilevel"/>
    <w:tmpl w:val="C39E1268"/>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2276E3"/>
    <w:multiLevelType w:val="hybridMultilevel"/>
    <w:tmpl w:val="7A7A27CE"/>
    <w:lvl w:ilvl="0" w:tplc="041D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503F0C"/>
    <w:multiLevelType w:val="hybridMultilevel"/>
    <w:tmpl w:val="D61A4020"/>
    <w:lvl w:ilvl="0" w:tplc="E350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91A13"/>
    <w:multiLevelType w:val="hybridMultilevel"/>
    <w:tmpl w:val="A1B65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1C4FAB"/>
    <w:multiLevelType w:val="hybridMultilevel"/>
    <w:tmpl w:val="E7123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251632"/>
    <w:multiLevelType w:val="hybridMultilevel"/>
    <w:tmpl w:val="AFCA7740"/>
    <w:lvl w:ilvl="0" w:tplc="FC6ECA2C">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8EA5477"/>
    <w:multiLevelType w:val="hybridMultilevel"/>
    <w:tmpl w:val="41C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9F7D66"/>
    <w:multiLevelType w:val="hybridMultilevel"/>
    <w:tmpl w:val="F5126A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825295C"/>
    <w:multiLevelType w:val="hybridMultilevel"/>
    <w:tmpl w:val="B1047B96"/>
    <w:lvl w:ilvl="0" w:tplc="619CFFBE">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C9B0E08"/>
    <w:multiLevelType w:val="hybridMultilevel"/>
    <w:tmpl w:val="10BE95AC"/>
    <w:lvl w:ilvl="0" w:tplc="C7B87332">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64B3A27"/>
    <w:multiLevelType w:val="hybridMultilevel"/>
    <w:tmpl w:val="EE9C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7D228E"/>
    <w:multiLevelType w:val="hybridMultilevel"/>
    <w:tmpl w:val="E2AC80C4"/>
    <w:lvl w:ilvl="0" w:tplc="C21C3F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0A143A"/>
    <w:multiLevelType w:val="hybridMultilevel"/>
    <w:tmpl w:val="389C3BC2"/>
    <w:lvl w:ilvl="0" w:tplc="019E8480">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8"/>
  </w:num>
  <w:num w:numId="4">
    <w:abstractNumId w:val="5"/>
  </w:num>
  <w:num w:numId="5">
    <w:abstractNumId w:val="9"/>
  </w:num>
  <w:num w:numId="6">
    <w:abstractNumId w:val="16"/>
  </w:num>
  <w:num w:numId="7">
    <w:abstractNumId w:val="15"/>
  </w:num>
  <w:num w:numId="8">
    <w:abstractNumId w:val="13"/>
  </w:num>
  <w:num w:numId="9">
    <w:abstractNumId w:val="2"/>
  </w:num>
  <w:num w:numId="10">
    <w:abstractNumId w:val="10"/>
  </w:num>
  <w:num w:numId="11">
    <w:abstractNumId w:val="14"/>
  </w:num>
  <w:num w:numId="12">
    <w:abstractNumId w:val="4"/>
  </w:num>
  <w:num w:numId="13">
    <w:abstractNumId w:val="3"/>
  </w:num>
  <w:num w:numId="14">
    <w:abstractNumId w:val="17"/>
  </w:num>
  <w:num w:numId="15">
    <w:abstractNumId w:val="11"/>
  </w:num>
  <w:num w:numId="16">
    <w:abstractNumId w:val="1"/>
  </w:num>
  <w:num w:numId="17">
    <w:abstractNumId w:val="6"/>
  </w:num>
  <w:num w:numId="18">
    <w:abstractNumId w:val="7"/>
  </w:num>
  <w:num w:numId="19">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51E"/>
    <w:rsid w:val="0000260C"/>
    <w:rsid w:val="00002C7F"/>
    <w:rsid w:val="000036CC"/>
    <w:rsid w:val="0000389A"/>
    <w:rsid w:val="00003996"/>
    <w:rsid w:val="00003A0E"/>
    <w:rsid w:val="000040F5"/>
    <w:rsid w:val="00004834"/>
    <w:rsid w:val="00004BCC"/>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AB9"/>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19AF"/>
    <w:rsid w:val="0003237F"/>
    <w:rsid w:val="000323DA"/>
    <w:rsid w:val="00032714"/>
    <w:rsid w:val="000330DD"/>
    <w:rsid w:val="00033397"/>
    <w:rsid w:val="000344EB"/>
    <w:rsid w:val="0003486F"/>
    <w:rsid w:val="00034DBB"/>
    <w:rsid w:val="00034EFF"/>
    <w:rsid w:val="000366E6"/>
    <w:rsid w:val="00036A87"/>
    <w:rsid w:val="00036F1B"/>
    <w:rsid w:val="000374CC"/>
    <w:rsid w:val="000374F5"/>
    <w:rsid w:val="00040095"/>
    <w:rsid w:val="00040293"/>
    <w:rsid w:val="00040830"/>
    <w:rsid w:val="00042243"/>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0F5F"/>
    <w:rsid w:val="00051779"/>
    <w:rsid w:val="00051834"/>
    <w:rsid w:val="00051D6F"/>
    <w:rsid w:val="00052715"/>
    <w:rsid w:val="00052920"/>
    <w:rsid w:val="00052A49"/>
    <w:rsid w:val="00053028"/>
    <w:rsid w:val="000534E2"/>
    <w:rsid w:val="00054134"/>
    <w:rsid w:val="00054981"/>
    <w:rsid w:val="00054A22"/>
    <w:rsid w:val="00055514"/>
    <w:rsid w:val="000555F4"/>
    <w:rsid w:val="00055846"/>
    <w:rsid w:val="00055EB6"/>
    <w:rsid w:val="00060635"/>
    <w:rsid w:val="00062023"/>
    <w:rsid w:val="00062279"/>
    <w:rsid w:val="0006229C"/>
    <w:rsid w:val="00062ED6"/>
    <w:rsid w:val="00063739"/>
    <w:rsid w:val="00063A32"/>
    <w:rsid w:val="00063C61"/>
    <w:rsid w:val="00064981"/>
    <w:rsid w:val="00064DBB"/>
    <w:rsid w:val="000655A6"/>
    <w:rsid w:val="000658F2"/>
    <w:rsid w:val="00065930"/>
    <w:rsid w:val="00065B3E"/>
    <w:rsid w:val="000663B9"/>
    <w:rsid w:val="00067205"/>
    <w:rsid w:val="00067E25"/>
    <w:rsid w:val="000705C7"/>
    <w:rsid w:val="00070934"/>
    <w:rsid w:val="00071F71"/>
    <w:rsid w:val="0007202D"/>
    <w:rsid w:val="00072488"/>
    <w:rsid w:val="000726E3"/>
    <w:rsid w:val="00073112"/>
    <w:rsid w:val="00073C8D"/>
    <w:rsid w:val="000749BF"/>
    <w:rsid w:val="00076D1D"/>
    <w:rsid w:val="00077732"/>
    <w:rsid w:val="00077AB6"/>
    <w:rsid w:val="00077BFB"/>
    <w:rsid w:val="00080512"/>
    <w:rsid w:val="00081166"/>
    <w:rsid w:val="00081302"/>
    <w:rsid w:val="00081B66"/>
    <w:rsid w:val="000827C9"/>
    <w:rsid w:val="00082947"/>
    <w:rsid w:val="000830FC"/>
    <w:rsid w:val="000832ED"/>
    <w:rsid w:val="000838CB"/>
    <w:rsid w:val="00084FAA"/>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C70"/>
    <w:rsid w:val="00093180"/>
    <w:rsid w:val="00093399"/>
    <w:rsid w:val="00093E1A"/>
    <w:rsid w:val="00094019"/>
    <w:rsid w:val="00094EAB"/>
    <w:rsid w:val="00095571"/>
    <w:rsid w:val="000962F3"/>
    <w:rsid w:val="000965A3"/>
    <w:rsid w:val="00096BAF"/>
    <w:rsid w:val="0009738D"/>
    <w:rsid w:val="000978D4"/>
    <w:rsid w:val="000A0390"/>
    <w:rsid w:val="000A20FB"/>
    <w:rsid w:val="000A271B"/>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44F5"/>
    <w:rsid w:val="000E5811"/>
    <w:rsid w:val="000E5D29"/>
    <w:rsid w:val="000E5F68"/>
    <w:rsid w:val="000E6463"/>
    <w:rsid w:val="000E647A"/>
    <w:rsid w:val="000E650B"/>
    <w:rsid w:val="000E6586"/>
    <w:rsid w:val="000E721A"/>
    <w:rsid w:val="000E7623"/>
    <w:rsid w:val="000E76AE"/>
    <w:rsid w:val="000E7A2C"/>
    <w:rsid w:val="000E7F01"/>
    <w:rsid w:val="000F04F2"/>
    <w:rsid w:val="000F0A53"/>
    <w:rsid w:val="000F1D4A"/>
    <w:rsid w:val="000F269C"/>
    <w:rsid w:val="000F2B2A"/>
    <w:rsid w:val="000F31B2"/>
    <w:rsid w:val="000F3A49"/>
    <w:rsid w:val="000F4110"/>
    <w:rsid w:val="000F5342"/>
    <w:rsid w:val="000F5987"/>
    <w:rsid w:val="000F72EB"/>
    <w:rsid w:val="000F78A6"/>
    <w:rsid w:val="000F79F3"/>
    <w:rsid w:val="000F7F3E"/>
    <w:rsid w:val="0010062D"/>
    <w:rsid w:val="001007A5"/>
    <w:rsid w:val="0010093E"/>
    <w:rsid w:val="00100C24"/>
    <w:rsid w:val="00100F84"/>
    <w:rsid w:val="0010138F"/>
    <w:rsid w:val="0010189C"/>
    <w:rsid w:val="001018FB"/>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41E"/>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310"/>
    <w:rsid w:val="0012497B"/>
    <w:rsid w:val="00124C81"/>
    <w:rsid w:val="0012572E"/>
    <w:rsid w:val="00125884"/>
    <w:rsid w:val="00125A98"/>
    <w:rsid w:val="00125C15"/>
    <w:rsid w:val="0012602C"/>
    <w:rsid w:val="001266E5"/>
    <w:rsid w:val="00127490"/>
    <w:rsid w:val="00127931"/>
    <w:rsid w:val="00127A8C"/>
    <w:rsid w:val="00127C9D"/>
    <w:rsid w:val="0013006E"/>
    <w:rsid w:val="00130232"/>
    <w:rsid w:val="001318FC"/>
    <w:rsid w:val="00131DFB"/>
    <w:rsid w:val="00132606"/>
    <w:rsid w:val="00132946"/>
    <w:rsid w:val="001330D6"/>
    <w:rsid w:val="00133525"/>
    <w:rsid w:val="001338B5"/>
    <w:rsid w:val="001339AE"/>
    <w:rsid w:val="001344EB"/>
    <w:rsid w:val="001350F6"/>
    <w:rsid w:val="0013579C"/>
    <w:rsid w:val="00135882"/>
    <w:rsid w:val="00135923"/>
    <w:rsid w:val="001366BA"/>
    <w:rsid w:val="00136A5F"/>
    <w:rsid w:val="0013738D"/>
    <w:rsid w:val="001373C6"/>
    <w:rsid w:val="0014018B"/>
    <w:rsid w:val="001405AB"/>
    <w:rsid w:val="00140761"/>
    <w:rsid w:val="001411CE"/>
    <w:rsid w:val="0014179F"/>
    <w:rsid w:val="00141860"/>
    <w:rsid w:val="00142842"/>
    <w:rsid w:val="00142B6F"/>
    <w:rsid w:val="00142BE9"/>
    <w:rsid w:val="00142CB7"/>
    <w:rsid w:val="00143222"/>
    <w:rsid w:val="0014346C"/>
    <w:rsid w:val="0014360D"/>
    <w:rsid w:val="00143DAA"/>
    <w:rsid w:val="00143F3C"/>
    <w:rsid w:val="001454CD"/>
    <w:rsid w:val="00147126"/>
    <w:rsid w:val="00147275"/>
    <w:rsid w:val="00147AC3"/>
    <w:rsid w:val="00147AE0"/>
    <w:rsid w:val="00150C3D"/>
    <w:rsid w:val="00150DD1"/>
    <w:rsid w:val="00151674"/>
    <w:rsid w:val="0015190C"/>
    <w:rsid w:val="00151CC2"/>
    <w:rsid w:val="00151D33"/>
    <w:rsid w:val="00152F77"/>
    <w:rsid w:val="001563D4"/>
    <w:rsid w:val="001565F1"/>
    <w:rsid w:val="0015675D"/>
    <w:rsid w:val="001569C7"/>
    <w:rsid w:val="00157948"/>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614A"/>
    <w:rsid w:val="0016657A"/>
    <w:rsid w:val="0016679A"/>
    <w:rsid w:val="00166E79"/>
    <w:rsid w:val="00167E7E"/>
    <w:rsid w:val="001709D3"/>
    <w:rsid w:val="00171A61"/>
    <w:rsid w:val="00172290"/>
    <w:rsid w:val="001726C5"/>
    <w:rsid w:val="00172B93"/>
    <w:rsid w:val="001739C0"/>
    <w:rsid w:val="0017454C"/>
    <w:rsid w:val="0017467A"/>
    <w:rsid w:val="0017491E"/>
    <w:rsid w:val="00176244"/>
    <w:rsid w:val="00176528"/>
    <w:rsid w:val="00176728"/>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E7"/>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7BA"/>
    <w:rsid w:val="001A68CF"/>
    <w:rsid w:val="001A7420"/>
    <w:rsid w:val="001A7FA0"/>
    <w:rsid w:val="001A7FA6"/>
    <w:rsid w:val="001B0179"/>
    <w:rsid w:val="001B0758"/>
    <w:rsid w:val="001B279C"/>
    <w:rsid w:val="001B2A74"/>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1362"/>
    <w:rsid w:val="001C1B23"/>
    <w:rsid w:val="001C1D52"/>
    <w:rsid w:val="001C21C3"/>
    <w:rsid w:val="001C2E62"/>
    <w:rsid w:val="001C4041"/>
    <w:rsid w:val="001C68E6"/>
    <w:rsid w:val="001C6D52"/>
    <w:rsid w:val="001C6DC3"/>
    <w:rsid w:val="001C747F"/>
    <w:rsid w:val="001C78F4"/>
    <w:rsid w:val="001C7F25"/>
    <w:rsid w:val="001D0108"/>
    <w:rsid w:val="001D02C2"/>
    <w:rsid w:val="001D0C87"/>
    <w:rsid w:val="001D185D"/>
    <w:rsid w:val="001D4C7A"/>
    <w:rsid w:val="001D4FA8"/>
    <w:rsid w:val="001D59E1"/>
    <w:rsid w:val="001D6A5F"/>
    <w:rsid w:val="001D7649"/>
    <w:rsid w:val="001E0E75"/>
    <w:rsid w:val="001E0F55"/>
    <w:rsid w:val="001E19D7"/>
    <w:rsid w:val="001E1C0F"/>
    <w:rsid w:val="001E1DF6"/>
    <w:rsid w:val="001E2368"/>
    <w:rsid w:val="001E24ED"/>
    <w:rsid w:val="001E2741"/>
    <w:rsid w:val="001E2A8B"/>
    <w:rsid w:val="001E341B"/>
    <w:rsid w:val="001E55EA"/>
    <w:rsid w:val="001E6493"/>
    <w:rsid w:val="001E6669"/>
    <w:rsid w:val="001E683F"/>
    <w:rsid w:val="001E7FFD"/>
    <w:rsid w:val="001F03A5"/>
    <w:rsid w:val="001F0402"/>
    <w:rsid w:val="001F092B"/>
    <w:rsid w:val="001F0C1D"/>
    <w:rsid w:val="001F0CAE"/>
    <w:rsid w:val="001F1132"/>
    <w:rsid w:val="001F168B"/>
    <w:rsid w:val="001F1AF1"/>
    <w:rsid w:val="001F1C3D"/>
    <w:rsid w:val="001F3654"/>
    <w:rsid w:val="001F3BDC"/>
    <w:rsid w:val="001F3EF6"/>
    <w:rsid w:val="001F4041"/>
    <w:rsid w:val="001F418F"/>
    <w:rsid w:val="001F4830"/>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2050F"/>
    <w:rsid w:val="00220815"/>
    <w:rsid w:val="00220A30"/>
    <w:rsid w:val="00220DAC"/>
    <w:rsid w:val="002216A6"/>
    <w:rsid w:val="00221994"/>
    <w:rsid w:val="00221CF0"/>
    <w:rsid w:val="00221D3D"/>
    <w:rsid w:val="002222BD"/>
    <w:rsid w:val="00222605"/>
    <w:rsid w:val="002239CF"/>
    <w:rsid w:val="002245C5"/>
    <w:rsid w:val="00225729"/>
    <w:rsid w:val="00225765"/>
    <w:rsid w:val="00226539"/>
    <w:rsid w:val="0022672C"/>
    <w:rsid w:val="00226FC5"/>
    <w:rsid w:val="0022727E"/>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E08"/>
    <w:rsid w:val="00236E2B"/>
    <w:rsid w:val="00236E54"/>
    <w:rsid w:val="002370D6"/>
    <w:rsid w:val="00237626"/>
    <w:rsid w:val="002377B7"/>
    <w:rsid w:val="00237F11"/>
    <w:rsid w:val="002411D9"/>
    <w:rsid w:val="00241233"/>
    <w:rsid w:val="00241C70"/>
    <w:rsid w:val="00241FD7"/>
    <w:rsid w:val="0024292D"/>
    <w:rsid w:val="00242A86"/>
    <w:rsid w:val="00243641"/>
    <w:rsid w:val="002439E8"/>
    <w:rsid w:val="00244A43"/>
    <w:rsid w:val="00245107"/>
    <w:rsid w:val="00245706"/>
    <w:rsid w:val="00245A40"/>
    <w:rsid w:val="0024610F"/>
    <w:rsid w:val="00246819"/>
    <w:rsid w:val="00247C3F"/>
    <w:rsid w:val="002501C6"/>
    <w:rsid w:val="002503F9"/>
    <w:rsid w:val="002507D1"/>
    <w:rsid w:val="00250AE3"/>
    <w:rsid w:val="00250CD2"/>
    <w:rsid w:val="00250D21"/>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020"/>
    <w:rsid w:val="002609BA"/>
    <w:rsid w:val="00260E22"/>
    <w:rsid w:val="00260E88"/>
    <w:rsid w:val="00261A5F"/>
    <w:rsid w:val="00261D73"/>
    <w:rsid w:val="00261E73"/>
    <w:rsid w:val="00262A05"/>
    <w:rsid w:val="00262A07"/>
    <w:rsid w:val="00262A9A"/>
    <w:rsid w:val="00262D40"/>
    <w:rsid w:val="0026300E"/>
    <w:rsid w:val="002631BE"/>
    <w:rsid w:val="00263B63"/>
    <w:rsid w:val="00263D1E"/>
    <w:rsid w:val="002640C6"/>
    <w:rsid w:val="002642D4"/>
    <w:rsid w:val="00265AAE"/>
    <w:rsid w:val="00265DC3"/>
    <w:rsid w:val="00265E01"/>
    <w:rsid w:val="00265E47"/>
    <w:rsid w:val="00266BA7"/>
    <w:rsid w:val="00266DE2"/>
    <w:rsid w:val="002674A3"/>
    <w:rsid w:val="002675F0"/>
    <w:rsid w:val="002676A6"/>
    <w:rsid w:val="00267C0F"/>
    <w:rsid w:val="00271A62"/>
    <w:rsid w:val="00271F60"/>
    <w:rsid w:val="00272397"/>
    <w:rsid w:val="00272CC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D17"/>
    <w:rsid w:val="00293D8E"/>
    <w:rsid w:val="002949EE"/>
    <w:rsid w:val="00295183"/>
    <w:rsid w:val="002954A5"/>
    <w:rsid w:val="00295A24"/>
    <w:rsid w:val="00295BAE"/>
    <w:rsid w:val="00295CC7"/>
    <w:rsid w:val="00296E87"/>
    <w:rsid w:val="00297033"/>
    <w:rsid w:val="002A0CD9"/>
    <w:rsid w:val="002A1024"/>
    <w:rsid w:val="002A1562"/>
    <w:rsid w:val="002A1739"/>
    <w:rsid w:val="002A1888"/>
    <w:rsid w:val="002A2365"/>
    <w:rsid w:val="002A356D"/>
    <w:rsid w:val="002A3810"/>
    <w:rsid w:val="002A3E05"/>
    <w:rsid w:val="002A3F5B"/>
    <w:rsid w:val="002A59EA"/>
    <w:rsid w:val="002A5A76"/>
    <w:rsid w:val="002A6033"/>
    <w:rsid w:val="002A6741"/>
    <w:rsid w:val="002A6A70"/>
    <w:rsid w:val="002A7C40"/>
    <w:rsid w:val="002B0318"/>
    <w:rsid w:val="002B1897"/>
    <w:rsid w:val="002B2025"/>
    <w:rsid w:val="002B2498"/>
    <w:rsid w:val="002B2A1C"/>
    <w:rsid w:val="002B3602"/>
    <w:rsid w:val="002B3628"/>
    <w:rsid w:val="002B37B5"/>
    <w:rsid w:val="002B37BF"/>
    <w:rsid w:val="002B3E30"/>
    <w:rsid w:val="002B4F05"/>
    <w:rsid w:val="002B5598"/>
    <w:rsid w:val="002B6339"/>
    <w:rsid w:val="002B6696"/>
    <w:rsid w:val="002B6C8B"/>
    <w:rsid w:val="002B7FA2"/>
    <w:rsid w:val="002C2820"/>
    <w:rsid w:val="002C2D2E"/>
    <w:rsid w:val="002C2D41"/>
    <w:rsid w:val="002C2D54"/>
    <w:rsid w:val="002C3B01"/>
    <w:rsid w:val="002C3B5A"/>
    <w:rsid w:val="002C41C1"/>
    <w:rsid w:val="002C4792"/>
    <w:rsid w:val="002C505E"/>
    <w:rsid w:val="002C5811"/>
    <w:rsid w:val="002C5CAA"/>
    <w:rsid w:val="002C6758"/>
    <w:rsid w:val="002C6B6E"/>
    <w:rsid w:val="002C7004"/>
    <w:rsid w:val="002C73CD"/>
    <w:rsid w:val="002C75AA"/>
    <w:rsid w:val="002C75D6"/>
    <w:rsid w:val="002C7D1E"/>
    <w:rsid w:val="002C7FFB"/>
    <w:rsid w:val="002D0DE4"/>
    <w:rsid w:val="002D1FB2"/>
    <w:rsid w:val="002D24D5"/>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E00EE"/>
    <w:rsid w:val="002E02A0"/>
    <w:rsid w:val="002E145F"/>
    <w:rsid w:val="002E1557"/>
    <w:rsid w:val="002E1593"/>
    <w:rsid w:val="002E227D"/>
    <w:rsid w:val="002E2441"/>
    <w:rsid w:val="002E2605"/>
    <w:rsid w:val="002E28E1"/>
    <w:rsid w:val="002E2A2B"/>
    <w:rsid w:val="002E2C00"/>
    <w:rsid w:val="002E42CE"/>
    <w:rsid w:val="002E433A"/>
    <w:rsid w:val="002E44DB"/>
    <w:rsid w:val="002E4623"/>
    <w:rsid w:val="002E4DF4"/>
    <w:rsid w:val="002E50A4"/>
    <w:rsid w:val="002E5261"/>
    <w:rsid w:val="002E528F"/>
    <w:rsid w:val="002E53AE"/>
    <w:rsid w:val="002E54CF"/>
    <w:rsid w:val="002E5863"/>
    <w:rsid w:val="002E58C6"/>
    <w:rsid w:val="002E595A"/>
    <w:rsid w:val="002E66E3"/>
    <w:rsid w:val="002E6832"/>
    <w:rsid w:val="002E6E6D"/>
    <w:rsid w:val="002F0302"/>
    <w:rsid w:val="002F178D"/>
    <w:rsid w:val="002F1F88"/>
    <w:rsid w:val="002F23EE"/>
    <w:rsid w:val="002F297F"/>
    <w:rsid w:val="002F3AB9"/>
    <w:rsid w:val="002F3E68"/>
    <w:rsid w:val="002F3E78"/>
    <w:rsid w:val="002F4559"/>
    <w:rsid w:val="002F463F"/>
    <w:rsid w:val="002F48A9"/>
    <w:rsid w:val="002F5129"/>
    <w:rsid w:val="002F54DD"/>
    <w:rsid w:val="002F55B0"/>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40E5"/>
    <w:rsid w:val="00304321"/>
    <w:rsid w:val="003043D8"/>
    <w:rsid w:val="00304491"/>
    <w:rsid w:val="0030493C"/>
    <w:rsid w:val="003053C8"/>
    <w:rsid w:val="0030621D"/>
    <w:rsid w:val="00307177"/>
    <w:rsid w:val="003077A0"/>
    <w:rsid w:val="00307C13"/>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CBE"/>
    <w:rsid w:val="00323DDE"/>
    <w:rsid w:val="00323FAD"/>
    <w:rsid w:val="00323FC6"/>
    <w:rsid w:val="003248CA"/>
    <w:rsid w:val="003252B3"/>
    <w:rsid w:val="00325531"/>
    <w:rsid w:val="0032589E"/>
    <w:rsid w:val="0032610B"/>
    <w:rsid w:val="00326364"/>
    <w:rsid w:val="003264B7"/>
    <w:rsid w:val="003264FD"/>
    <w:rsid w:val="00330A6D"/>
    <w:rsid w:val="00330B9E"/>
    <w:rsid w:val="00331519"/>
    <w:rsid w:val="00331DA6"/>
    <w:rsid w:val="00331EDF"/>
    <w:rsid w:val="00332115"/>
    <w:rsid w:val="00332205"/>
    <w:rsid w:val="00332444"/>
    <w:rsid w:val="0033300D"/>
    <w:rsid w:val="00333039"/>
    <w:rsid w:val="00333AF4"/>
    <w:rsid w:val="0033481B"/>
    <w:rsid w:val="00335983"/>
    <w:rsid w:val="00335C3A"/>
    <w:rsid w:val="00335E75"/>
    <w:rsid w:val="00336009"/>
    <w:rsid w:val="00336227"/>
    <w:rsid w:val="00336278"/>
    <w:rsid w:val="003363A3"/>
    <w:rsid w:val="00336796"/>
    <w:rsid w:val="00336EEA"/>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78CF"/>
    <w:rsid w:val="00347A05"/>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BE8"/>
    <w:rsid w:val="00357215"/>
    <w:rsid w:val="00357C9E"/>
    <w:rsid w:val="003601A6"/>
    <w:rsid w:val="00360721"/>
    <w:rsid w:val="00360B2B"/>
    <w:rsid w:val="0036201B"/>
    <w:rsid w:val="003630B5"/>
    <w:rsid w:val="003644EA"/>
    <w:rsid w:val="0036547F"/>
    <w:rsid w:val="00365C33"/>
    <w:rsid w:val="0036709D"/>
    <w:rsid w:val="003672E1"/>
    <w:rsid w:val="00370AC2"/>
    <w:rsid w:val="003712C6"/>
    <w:rsid w:val="00371520"/>
    <w:rsid w:val="00371C32"/>
    <w:rsid w:val="003736D8"/>
    <w:rsid w:val="00373F8F"/>
    <w:rsid w:val="0037400E"/>
    <w:rsid w:val="0037430F"/>
    <w:rsid w:val="00374A64"/>
    <w:rsid w:val="00374B9B"/>
    <w:rsid w:val="00374D09"/>
    <w:rsid w:val="00374EED"/>
    <w:rsid w:val="00375020"/>
    <w:rsid w:val="003750A5"/>
    <w:rsid w:val="0037582B"/>
    <w:rsid w:val="003765B8"/>
    <w:rsid w:val="00376CA6"/>
    <w:rsid w:val="003775E2"/>
    <w:rsid w:val="00377E90"/>
    <w:rsid w:val="00377EA8"/>
    <w:rsid w:val="00381AC2"/>
    <w:rsid w:val="00381EA6"/>
    <w:rsid w:val="00382283"/>
    <w:rsid w:val="00382467"/>
    <w:rsid w:val="00382677"/>
    <w:rsid w:val="00383181"/>
    <w:rsid w:val="00383E9C"/>
    <w:rsid w:val="00384B47"/>
    <w:rsid w:val="0038531E"/>
    <w:rsid w:val="00386131"/>
    <w:rsid w:val="00386BE4"/>
    <w:rsid w:val="003902B5"/>
    <w:rsid w:val="00390855"/>
    <w:rsid w:val="003915AD"/>
    <w:rsid w:val="0039164D"/>
    <w:rsid w:val="00391EA3"/>
    <w:rsid w:val="00393B26"/>
    <w:rsid w:val="00393C0F"/>
    <w:rsid w:val="00394466"/>
    <w:rsid w:val="00394706"/>
    <w:rsid w:val="00395716"/>
    <w:rsid w:val="0039599E"/>
    <w:rsid w:val="00395B08"/>
    <w:rsid w:val="00396009"/>
    <w:rsid w:val="00396280"/>
    <w:rsid w:val="0039674A"/>
    <w:rsid w:val="00397A4C"/>
    <w:rsid w:val="003A06B2"/>
    <w:rsid w:val="003A0721"/>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4B82"/>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3AB7"/>
    <w:rsid w:val="003C4099"/>
    <w:rsid w:val="003C42D8"/>
    <w:rsid w:val="003C44F9"/>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79A"/>
    <w:rsid w:val="003D3812"/>
    <w:rsid w:val="003D45F4"/>
    <w:rsid w:val="003D4605"/>
    <w:rsid w:val="003D57C7"/>
    <w:rsid w:val="003D63BC"/>
    <w:rsid w:val="003D6835"/>
    <w:rsid w:val="003D6BA3"/>
    <w:rsid w:val="003D727D"/>
    <w:rsid w:val="003D7F3C"/>
    <w:rsid w:val="003E00A9"/>
    <w:rsid w:val="003E00D4"/>
    <w:rsid w:val="003E085A"/>
    <w:rsid w:val="003E1358"/>
    <w:rsid w:val="003E3271"/>
    <w:rsid w:val="003E4273"/>
    <w:rsid w:val="003E4363"/>
    <w:rsid w:val="003E51DE"/>
    <w:rsid w:val="003E53BC"/>
    <w:rsid w:val="003E5A49"/>
    <w:rsid w:val="003E5CA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C7D"/>
    <w:rsid w:val="003F574D"/>
    <w:rsid w:val="003F596B"/>
    <w:rsid w:val="003F5AF0"/>
    <w:rsid w:val="003F609A"/>
    <w:rsid w:val="003F626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345A"/>
    <w:rsid w:val="00403DEF"/>
    <w:rsid w:val="00404F84"/>
    <w:rsid w:val="00405898"/>
    <w:rsid w:val="00405FB2"/>
    <w:rsid w:val="00407B2B"/>
    <w:rsid w:val="00407BDD"/>
    <w:rsid w:val="00407F75"/>
    <w:rsid w:val="00410095"/>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107"/>
    <w:rsid w:val="00422E7B"/>
    <w:rsid w:val="00423334"/>
    <w:rsid w:val="00424F22"/>
    <w:rsid w:val="004255C0"/>
    <w:rsid w:val="004262F7"/>
    <w:rsid w:val="00426312"/>
    <w:rsid w:val="00426377"/>
    <w:rsid w:val="00426467"/>
    <w:rsid w:val="0042682B"/>
    <w:rsid w:val="004268CD"/>
    <w:rsid w:val="00427CE4"/>
    <w:rsid w:val="00430BAA"/>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D85"/>
    <w:rsid w:val="00444770"/>
    <w:rsid w:val="004451C9"/>
    <w:rsid w:val="00446190"/>
    <w:rsid w:val="0044659B"/>
    <w:rsid w:val="00446692"/>
    <w:rsid w:val="004515CE"/>
    <w:rsid w:val="00451965"/>
    <w:rsid w:val="00451C35"/>
    <w:rsid w:val="00452C97"/>
    <w:rsid w:val="004538BC"/>
    <w:rsid w:val="004550B0"/>
    <w:rsid w:val="004550F4"/>
    <w:rsid w:val="00455E6D"/>
    <w:rsid w:val="00457607"/>
    <w:rsid w:val="004601B2"/>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BC"/>
    <w:rsid w:val="0047560A"/>
    <w:rsid w:val="00475BD0"/>
    <w:rsid w:val="004762FA"/>
    <w:rsid w:val="00476841"/>
    <w:rsid w:val="00477942"/>
    <w:rsid w:val="00477C1B"/>
    <w:rsid w:val="0048001A"/>
    <w:rsid w:val="0048018C"/>
    <w:rsid w:val="00481543"/>
    <w:rsid w:val="00482042"/>
    <w:rsid w:val="004820B5"/>
    <w:rsid w:val="0048329F"/>
    <w:rsid w:val="00484F70"/>
    <w:rsid w:val="0048573F"/>
    <w:rsid w:val="004858DF"/>
    <w:rsid w:val="00485B74"/>
    <w:rsid w:val="004866B6"/>
    <w:rsid w:val="0049067F"/>
    <w:rsid w:val="00490BC3"/>
    <w:rsid w:val="00490C32"/>
    <w:rsid w:val="00490C47"/>
    <w:rsid w:val="00490D28"/>
    <w:rsid w:val="004917B0"/>
    <w:rsid w:val="004920BA"/>
    <w:rsid w:val="00492A5C"/>
    <w:rsid w:val="00493055"/>
    <w:rsid w:val="004935F3"/>
    <w:rsid w:val="00493872"/>
    <w:rsid w:val="00493CDE"/>
    <w:rsid w:val="00493D78"/>
    <w:rsid w:val="00493FF0"/>
    <w:rsid w:val="00494991"/>
    <w:rsid w:val="00494BEE"/>
    <w:rsid w:val="0049511E"/>
    <w:rsid w:val="00495436"/>
    <w:rsid w:val="004954D1"/>
    <w:rsid w:val="00495510"/>
    <w:rsid w:val="00496302"/>
    <w:rsid w:val="004965A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E22"/>
    <w:rsid w:val="004A6E5A"/>
    <w:rsid w:val="004A7340"/>
    <w:rsid w:val="004B0563"/>
    <w:rsid w:val="004B0970"/>
    <w:rsid w:val="004B0FF5"/>
    <w:rsid w:val="004B1A90"/>
    <w:rsid w:val="004B1C56"/>
    <w:rsid w:val="004B1F93"/>
    <w:rsid w:val="004B2E9D"/>
    <w:rsid w:val="004B38DD"/>
    <w:rsid w:val="004B3BA2"/>
    <w:rsid w:val="004B4627"/>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D0588"/>
    <w:rsid w:val="004D14B4"/>
    <w:rsid w:val="004D2D13"/>
    <w:rsid w:val="004D3578"/>
    <w:rsid w:val="004D3B8B"/>
    <w:rsid w:val="004D46D0"/>
    <w:rsid w:val="004D47C9"/>
    <w:rsid w:val="004D563D"/>
    <w:rsid w:val="004D66C0"/>
    <w:rsid w:val="004D7992"/>
    <w:rsid w:val="004E064A"/>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F0F"/>
    <w:rsid w:val="004F0972"/>
    <w:rsid w:val="004F0988"/>
    <w:rsid w:val="004F0B7C"/>
    <w:rsid w:val="004F0C29"/>
    <w:rsid w:val="004F17E8"/>
    <w:rsid w:val="004F1961"/>
    <w:rsid w:val="004F1AF7"/>
    <w:rsid w:val="004F233C"/>
    <w:rsid w:val="004F3340"/>
    <w:rsid w:val="004F3D8E"/>
    <w:rsid w:val="004F3E2E"/>
    <w:rsid w:val="004F3F4A"/>
    <w:rsid w:val="004F4158"/>
    <w:rsid w:val="004F55EE"/>
    <w:rsid w:val="004F6013"/>
    <w:rsid w:val="004F6562"/>
    <w:rsid w:val="004F76D0"/>
    <w:rsid w:val="004F79DD"/>
    <w:rsid w:val="004F7B58"/>
    <w:rsid w:val="00501431"/>
    <w:rsid w:val="0050143E"/>
    <w:rsid w:val="005016A0"/>
    <w:rsid w:val="00501774"/>
    <w:rsid w:val="00501E3A"/>
    <w:rsid w:val="00501E6E"/>
    <w:rsid w:val="00502130"/>
    <w:rsid w:val="005027E2"/>
    <w:rsid w:val="00503938"/>
    <w:rsid w:val="00503FD3"/>
    <w:rsid w:val="00504158"/>
    <w:rsid w:val="005071A1"/>
    <w:rsid w:val="00507977"/>
    <w:rsid w:val="005104B0"/>
    <w:rsid w:val="005106C4"/>
    <w:rsid w:val="00510A51"/>
    <w:rsid w:val="00510DD6"/>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3C45"/>
    <w:rsid w:val="0052415D"/>
    <w:rsid w:val="00526104"/>
    <w:rsid w:val="005267C1"/>
    <w:rsid w:val="00527004"/>
    <w:rsid w:val="0052724D"/>
    <w:rsid w:val="0052746F"/>
    <w:rsid w:val="005274C0"/>
    <w:rsid w:val="005277A8"/>
    <w:rsid w:val="00527E3C"/>
    <w:rsid w:val="00527E88"/>
    <w:rsid w:val="00527FD3"/>
    <w:rsid w:val="00531918"/>
    <w:rsid w:val="00531C8F"/>
    <w:rsid w:val="00531E90"/>
    <w:rsid w:val="00532676"/>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9C"/>
    <w:rsid w:val="00545182"/>
    <w:rsid w:val="00545444"/>
    <w:rsid w:val="00545B79"/>
    <w:rsid w:val="00546815"/>
    <w:rsid w:val="00547AF8"/>
    <w:rsid w:val="00550AB6"/>
    <w:rsid w:val="0055176D"/>
    <w:rsid w:val="005522F1"/>
    <w:rsid w:val="00553000"/>
    <w:rsid w:val="005536D3"/>
    <w:rsid w:val="005538A2"/>
    <w:rsid w:val="005538EE"/>
    <w:rsid w:val="005544C6"/>
    <w:rsid w:val="00554B9F"/>
    <w:rsid w:val="00554D42"/>
    <w:rsid w:val="005569B2"/>
    <w:rsid w:val="005578CD"/>
    <w:rsid w:val="00557DA7"/>
    <w:rsid w:val="005602D9"/>
    <w:rsid w:val="00562FBC"/>
    <w:rsid w:val="00562FE6"/>
    <w:rsid w:val="00563012"/>
    <w:rsid w:val="00563133"/>
    <w:rsid w:val="00564650"/>
    <w:rsid w:val="00564963"/>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20B4"/>
    <w:rsid w:val="005723F9"/>
    <w:rsid w:val="00572979"/>
    <w:rsid w:val="00573DF6"/>
    <w:rsid w:val="005743E5"/>
    <w:rsid w:val="00574E42"/>
    <w:rsid w:val="005750E6"/>
    <w:rsid w:val="005750FF"/>
    <w:rsid w:val="00575A8C"/>
    <w:rsid w:val="00575B8C"/>
    <w:rsid w:val="005766DB"/>
    <w:rsid w:val="00576FBB"/>
    <w:rsid w:val="00577EE3"/>
    <w:rsid w:val="0058044D"/>
    <w:rsid w:val="00580AC0"/>
    <w:rsid w:val="00580C95"/>
    <w:rsid w:val="00580D82"/>
    <w:rsid w:val="00581899"/>
    <w:rsid w:val="005818D8"/>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0DEC"/>
    <w:rsid w:val="005A1963"/>
    <w:rsid w:val="005A1C9F"/>
    <w:rsid w:val="005A32D0"/>
    <w:rsid w:val="005A3F9F"/>
    <w:rsid w:val="005A4C0C"/>
    <w:rsid w:val="005A571E"/>
    <w:rsid w:val="005A58E8"/>
    <w:rsid w:val="005A6637"/>
    <w:rsid w:val="005A66AB"/>
    <w:rsid w:val="005A6710"/>
    <w:rsid w:val="005A7702"/>
    <w:rsid w:val="005A7D27"/>
    <w:rsid w:val="005A7E03"/>
    <w:rsid w:val="005B15C6"/>
    <w:rsid w:val="005B1ED1"/>
    <w:rsid w:val="005B2A90"/>
    <w:rsid w:val="005B2CEF"/>
    <w:rsid w:val="005B3962"/>
    <w:rsid w:val="005B3F86"/>
    <w:rsid w:val="005B518A"/>
    <w:rsid w:val="005B5B2F"/>
    <w:rsid w:val="005B5CCB"/>
    <w:rsid w:val="005B5D3A"/>
    <w:rsid w:val="005B5E8A"/>
    <w:rsid w:val="005B6655"/>
    <w:rsid w:val="005B7425"/>
    <w:rsid w:val="005B76BA"/>
    <w:rsid w:val="005B7777"/>
    <w:rsid w:val="005B7B7E"/>
    <w:rsid w:val="005B7E81"/>
    <w:rsid w:val="005C14FC"/>
    <w:rsid w:val="005C2704"/>
    <w:rsid w:val="005C448E"/>
    <w:rsid w:val="005C52A3"/>
    <w:rsid w:val="005C64CB"/>
    <w:rsid w:val="005C668B"/>
    <w:rsid w:val="005C756A"/>
    <w:rsid w:val="005D0804"/>
    <w:rsid w:val="005D08FC"/>
    <w:rsid w:val="005D0C3B"/>
    <w:rsid w:val="005D0E84"/>
    <w:rsid w:val="005D179A"/>
    <w:rsid w:val="005D18F3"/>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967"/>
    <w:rsid w:val="005F2362"/>
    <w:rsid w:val="005F248A"/>
    <w:rsid w:val="005F2E2B"/>
    <w:rsid w:val="005F2F3A"/>
    <w:rsid w:val="005F38E0"/>
    <w:rsid w:val="005F3AD5"/>
    <w:rsid w:val="005F4F8D"/>
    <w:rsid w:val="005F523F"/>
    <w:rsid w:val="005F5FF2"/>
    <w:rsid w:val="005F6942"/>
    <w:rsid w:val="005F7547"/>
    <w:rsid w:val="005F7E0E"/>
    <w:rsid w:val="005F7FA8"/>
    <w:rsid w:val="0060039F"/>
    <w:rsid w:val="006006EA"/>
    <w:rsid w:val="00600FFB"/>
    <w:rsid w:val="006017F8"/>
    <w:rsid w:val="0060193E"/>
    <w:rsid w:val="0060241E"/>
    <w:rsid w:val="00602465"/>
    <w:rsid w:val="00602AEA"/>
    <w:rsid w:val="006033BB"/>
    <w:rsid w:val="006036B2"/>
    <w:rsid w:val="00603732"/>
    <w:rsid w:val="0060419B"/>
    <w:rsid w:val="00604863"/>
    <w:rsid w:val="00604913"/>
    <w:rsid w:val="00604D1C"/>
    <w:rsid w:val="00604E27"/>
    <w:rsid w:val="00604EA4"/>
    <w:rsid w:val="00604EEC"/>
    <w:rsid w:val="00605365"/>
    <w:rsid w:val="006053DF"/>
    <w:rsid w:val="0060568E"/>
    <w:rsid w:val="006062F8"/>
    <w:rsid w:val="0060636C"/>
    <w:rsid w:val="00606A6F"/>
    <w:rsid w:val="00606CF0"/>
    <w:rsid w:val="0060704A"/>
    <w:rsid w:val="00607EF3"/>
    <w:rsid w:val="006116EF"/>
    <w:rsid w:val="006118F5"/>
    <w:rsid w:val="00611B62"/>
    <w:rsid w:val="006123FC"/>
    <w:rsid w:val="0061241D"/>
    <w:rsid w:val="006125E9"/>
    <w:rsid w:val="00613070"/>
    <w:rsid w:val="00613377"/>
    <w:rsid w:val="0061392B"/>
    <w:rsid w:val="00614459"/>
    <w:rsid w:val="00614FDF"/>
    <w:rsid w:val="006162FC"/>
    <w:rsid w:val="006170A0"/>
    <w:rsid w:val="0061730E"/>
    <w:rsid w:val="00617348"/>
    <w:rsid w:val="00620806"/>
    <w:rsid w:val="006221B5"/>
    <w:rsid w:val="0062222B"/>
    <w:rsid w:val="0062226C"/>
    <w:rsid w:val="006226F0"/>
    <w:rsid w:val="00623449"/>
    <w:rsid w:val="00623D8B"/>
    <w:rsid w:val="00624CE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0FB2"/>
    <w:rsid w:val="0063137E"/>
    <w:rsid w:val="00631A39"/>
    <w:rsid w:val="00632250"/>
    <w:rsid w:val="006328E0"/>
    <w:rsid w:val="00632A08"/>
    <w:rsid w:val="00632C80"/>
    <w:rsid w:val="006345B7"/>
    <w:rsid w:val="00634DE4"/>
    <w:rsid w:val="0063543D"/>
    <w:rsid w:val="006358EC"/>
    <w:rsid w:val="00635BDE"/>
    <w:rsid w:val="00635E19"/>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4F2"/>
    <w:rsid w:val="00653EB7"/>
    <w:rsid w:val="00654184"/>
    <w:rsid w:val="006545F9"/>
    <w:rsid w:val="00654D35"/>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9E1"/>
    <w:rsid w:val="00664831"/>
    <w:rsid w:val="00664966"/>
    <w:rsid w:val="006655A3"/>
    <w:rsid w:val="006658D9"/>
    <w:rsid w:val="00665A88"/>
    <w:rsid w:val="00665DE5"/>
    <w:rsid w:val="006662A8"/>
    <w:rsid w:val="006663E6"/>
    <w:rsid w:val="00666A4B"/>
    <w:rsid w:val="00666B85"/>
    <w:rsid w:val="0066710C"/>
    <w:rsid w:val="006673EE"/>
    <w:rsid w:val="006705EA"/>
    <w:rsid w:val="00670E06"/>
    <w:rsid w:val="00670E3E"/>
    <w:rsid w:val="00671AC7"/>
    <w:rsid w:val="006720AC"/>
    <w:rsid w:val="0067288C"/>
    <w:rsid w:val="006728D9"/>
    <w:rsid w:val="006729D6"/>
    <w:rsid w:val="00673F17"/>
    <w:rsid w:val="00673F28"/>
    <w:rsid w:val="0067439A"/>
    <w:rsid w:val="0067484F"/>
    <w:rsid w:val="006748B7"/>
    <w:rsid w:val="00675EAD"/>
    <w:rsid w:val="00675F94"/>
    <w:rsid w:val="0067647F"/>
    <w:rsid w:val="0067730E"/>
    <w:rsid w:val="00677AB3"/>
    <w:rsid w:val="00677E94"/>
    <w:rsid w:val="006803AA"/>
    <w:rsid w:val="00680A59"/>
    <w:rsid w:val="006819EE"/>
    <w:rsid w:val="00681CA4"/>
    <w:rsid w:val="00682422"/>
    <w:rsid w:val="006825B5"/>
    <w:rsid w:val="006831B4"/>
    <w:rsid w:val="00683644"/>
    <w:rsid w:val="0068471A"/>
    <w:rsid w:val="00684DC6"/>
    <w:rsid w:val="006850BA"/>
    <w:rsid w:val="00685737"/>
    <w:rsid w:val="00685D30"/>
    <w:rsid w:val="00685F37"/>
    <w:rsid w:val="00686308"/>
    <w:rsid w:val="0068685C"/>
    <w:rsid w:val="00687700"/>
    <w:rsid w:val="006906C7"/>
    <w:rsid w:val="0069087B"/>
    <w:rsid w:val="00691775"/>
    <w:rsid w:val="006927DF"/>
    <w:rsid w:val="006929E3"/>
    <w:rsid w:val="00693D92"/>
    <w:rsid w:val="006940E1"/>
    <w:rsid w:val="0069456E"/>
    <w:rsid w:val="0069610F"/>
    <w:rsid w:val="00696887"/>
    <w:rsid w:val="00696D3F"/>
    <w:rsid w:val="00697452"/>
    <w:rsid w:val="006974B0"/>
    <w:rsid w:val="0069769D"/>
    <w:rsid w:val="0069777A"/>
    <w:rsid w:val="006977AA"/>
    <w:rsid w:val="00697835"/>
    <w:rsid w:val="00697CBF"/>
    <w:rsid w:val="00697FF2"/>
    <w:rsid w:val="006A1043"/>
    <w:rsid w:val="006A104C"/>
    <w:rsid w:val="006A1CC0"/>
    <w:rsid w:val="006A1D38"/>
    <w:rsid w:val="006A1D77"/>
    <w:rsid w:val="006A2E5C"/>
    <w:rsid w:val="006A2EAD"/>
    <w:rsid w:val="006A323F"/>
    <w:rsid w:val="006A35CC"/>
    <w:rsid w:val="006A3948"/>
    <w:rsid w:val="006A41D1"/>
    <w:rsid w:val="006A4ACC"/>
    <w:rsid w:val="006A6B55"/>
    <w:rsid w:val="006A73A6"/>
    <w:rsid w:val="006A7BED"/>
    <w:rsid w:val="006A7F81"/>
    <w:rsid w:val="006B015A"/>
    <w:rsid w:val="006B1F87"/>
    <w:rsid w:val="006B218F"/>
    <w:rsid w:val="006B3047"/>
    <w:rsid w:val="006B30D0"/>
    <w:rsid w:val="006B3854"/>
    <w:rsid w:val="006B38DF"/>
    <w:rsid w:val="006B3956"/>
    <w:rsid w:val="006B3F42"/>
    <w:rsid w:val="006B4DBB"/>
    <w:rsid w:val="006B51C5"/>
    <w:rsid w:val="006B545C"/>
    <w:rsid w:val="006B5825"/>
    <w:rsid w:val="006B5F99"/>
    <w:rsid w:val="006B6BA2"/>
    <w:rsid w:val="006B7170"/>
    <w:rsid w:val="006B77BA"/>
    <w:rsid w:val="006B7BA9"/>
    <w:rsid w:val="006B7D73"/>
    <w:rsid w:val="006C0151"/>
    <w:rsid w:val="006C0187"/>
    <w:rsid w:val="006C09E1"/>
    <w:rsid w:val="006C0D31"/>
    <w:rsid w:val="006C2270"/>
    <w:rsid w:val="006C2650"/>
    <w:rsid w:val="006C3D95"/>
    <w:rsid w:val="006C4267"/>
    <w:rsid w:val="006C4966"/>
    <w:rsid w:val="006C4E7D"/>
    <w:rsid w:val="006C5160"/>
    <w:rsid w:val="006C7302"/>
    <w:rsid w:val="006C7342"/>
    <w:rsid w:val="006C74BB"/>
    <w:rsid w:val="006D02C8"/>
    <w:rsid w:val="006D0C7A"/>
    <w:rsid w:val="006D108B"/>
    <w:rsid w:val="006D14E4"/>
    <w:rsid w:val="006D179B"/>
    <w:rsid w:val="006D21CF"/>
    <w:rsid w:val="006D2484"/>
    <w:rsid w:val="006D2BAE"/>
    <w:rsid w:val="006D3700"/>
    <w:rsid w:val="006D38E1"/>
    <w:rsid w:val="006D3DDC"/>
    <w:rsid w:val="006D3F15"/>
    <w:rsid w:val="006D4406"/>
    <w:rsid w:val="006D4451"/>
    <w:rsid w:val="006D49E9"/>
    <w:rsid w:val="006D52FB"/>
    <w:rsid w:val="006D64FB"/>
    <w:rsid w:val="006D6E46"/>
    <w:rsid w:val="006D75F9"/>
    <w:rsid w:val="006D7CB9"/>
    <w:rsid w:val="006E161F"/>
    <w:rsid w:val="006E2E83"/>
    <w:rsid w:val="006E31B8"/>
    <w:rsid w:val="006E388F"/>
    <w:rsid w:val="006E38BD"/>
    <w:rsid w:val="006E3983"/>
    <w:rsid w:val="006E3A74"/>
    <w:rsid w:val="006E3E36"/>
    <w:rsid w:val="006E4862"/>
    <w:rsid w:val="006E4E05"/>
    <w:rsid w:val="006E53F0"/>
    <w:rsid w:val="006E5C82"/>
    <w:rsid w:val="006E5C86"/>
    <w:rsid w:val="006E6590"/>
    <w:rsid w:val="006E6C47"/>
    <w:rsid w:val="006E6E7C"/>
    <w:rsid w:val="006E7154"/>
    <w:rsid w:val="006E71CC"/>
    <w:rsid w:val="006E7DEF"/>
    <w:rsid w:val="006F021A"/>
    <w:rsid w:val="006F0687"/>
    <w:rsid w:val="006F0D21"/>
    <w:rsid w:val="006F2256"/>
    <w:rsid w:val="006F2E5C"/>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1D7"/>
    <w:rsid w:val="007055F7"/>
    <w:rsid w:val="0070591D"/>
    <w:rsid w:val="00705BBA"/>
    <w:rsid w:val="00705EAB"/>
    <w:rsid w:val="00706649"/>
    <w:rsid w:val="00706F42"/>
    <w:rsid w:val="00707E6E"/>
    <w:rsid w:val="00710002"/>
    <w:rsid w:val="00710CC3"/>
    <w:rsid w:val="00711A49"/>
    <w:rsid w:val="00712041"/>
    <w:rsid w:val="007122F0"/>
    <w:rsid w:val="00713C18"/>
    <w:rsid w:val="00713C44"/>
    <w:rsid w:val="00713D5F"/>
    <w:rsid w:val="00714445"/>
    <w:rsid w:val="007149F0"/>
    <w:rsid w:val="00714BB3"/>
    <w:rsid w:val="00715533"/>
    <w:rsid w:val="0071602B"/>
    <w:rsid w:val="007171EF"/>
    <w:rsid w:val="00717514"/>
    <w:rsid w:val="007201F8"/>
    <w:rsid w:val="007206C8"/>
    <w:rsid w:val="00721F80"/>
    <w:rsid w:val="0072223C"/>
    <w:rsid w:val="00722384"/>
    <w:rsid w:val="007224BA"/>
    <w:rsid w:val="0072331C"/>
    <w:rsid w:val="007235FE"/>
    <w:rsid w:val="0072370B"/>
    <w:rsid w:val="00724A0F"/>
    <w:rsid w:val="00724B18"/>
    <w:rsid w:val="00724C56"/>
    <w:rsid w:val="00725F2B"/>
    <w:rsid w:val="00726722"/>
    <w:rsid w:val="00726B0E"/>
    <w:rsid w:val="00726EA1"/>
    <w:rsid w:val="0072763B"/>
    <w:rsid w:val="007277C2"/>
    <w:rsid w:val="0073091D"/>
    <w:rsid w:val="00730A90"/>
    <w:rsid w:val="00730C52"/>
    <w:rsid w:val="007316D6"/>
    <w:rsid w:val="00731E4C"/>
    <w:rsid w:val="00732191"/>
    <w:rsid w:val="00733161"/>
    <w:rsid w:val="00733C8B"/>
    <w:rsid w:val="00734711"/>
    <w:rsid w:val="00734A5B"/>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3B7"/>
    <w:rsid w:val="0075084D"/>
    <w:rsid w:val="00750B66"/>
    <w:rsid w:val="00750C0C"/>
    <w:rsid w:val="00751733"/>
    <w:rsid w:val="00752174"/>
    <w:rsid w:val="007528A5"/>
    <w:rsid w:val="0075298E"/>
    <w:rsid w:val="00752AB8"/>
    <w:rsid w:val="007534C3"/>
    <w:rsid w:val="007539BE"/>
    <w:rsid w:val="00753BCB"/>
    <w:rsid w:val="00754DF1"/>
    <w:rsid w:val="00755626"/>
    <w:rsid w:val="00755B03"/>
    <w:rsid w:val="00755D69"/>
    <w:rsid w:val="007567AE"/>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645B"/>
    <w:rsid w:val="007666B3"/>
    <w:rsid w:val="00767063"/>
    <w:rsid w:val="007679C7"/>
    <w:rsid w:val="00767E95"/>
    <w:rsid w:val="007707BF"/>
    <w:rsid w:val="00770F1A"/>
    <w:rsid w:val="00772158"/>
    <w:rsid w:val="00772A61"/>
    <w:rsid w:val="00772A62"/>
    <w:rsid w:val="007736C0"/>
    <w:rsid w:val="00774855"/>
    <w:rsid w:val="00774DA4"/>
    <w:rsid w:val="00775227"/>
    <w:rsid w:val="007756FE"/>
    <w:rsid w:val="00775850"/>
    <w:rsid w:val="0077598F"/>
    <w:rsid w:val="007763D0"/>
    <w:rsid w:val="0077683E"/>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4F4"/>
    <w:rsid w:val="007A58CD"/>
    <w:rsid w:val="007A5D42"/>
    <w:rsid w:val="007A621E"/>
    <w:rsid w:val="007A62C3"/>
    <w:rsid w:val="007A6372"/>
    <w:rsid w:val="007A6B8A"/>
    <w:rsid w:val="007A6F16"/>
    <w:rsid w:val="007A7B72"/>
    <w:rsid w:val="007B0D07"/>
    <w:rsid w:val="007B2416"/>
    <w:rsid w:val="007B250F"/>
    <w:rsid w:val="007B3BC8"/>
    <w:rsid w:val="007B4872"/>
    <w:rsid w:val="007B4D6A"/>
    <w:rsid w:val="007B5246"/>
    <w:rsid w:val="007B531E"/>
    <w:rsid w:val="007B568F"/>
    <w:rsid w:val="007B56DB"/>
    <w:rsid w:val="007B5E8E"/>
    <w:rsid w:val="007B600E"/>
    <w:rsid w:val="007B7709"/>
    <w:rsid w:val="007B79C2"/>
    <w:rsid w:val="007B7F31"/>
    <w:rsid w:val="007C0694"/>
    <w:rsid w:val="007C07CE"/>
    <w:rsid w:val="007C0BAA"/>
    <w:rsid w:val="007C20CC"/>
    <w:rsid w:val="007C43BD"/>
    <w:rsid w:val="007C44F2"/>
    <w:rsid w:val="007C4A7C"/>
    <w:rsid w:val="007C4DC9"/>
    <w:rsid w:val="007C52A8"/>
    <w:rsid w:val="007C5CFD"/>
    <w:rsid w:val="007C5EFF"/>
    <w:rsid w:val="007C6702"/>
    <w:rsid w:val="007C6E9C"/>
    <w:rsid w:val="007C7463"/>
    <w:rsid w:val="007C7579"/>
    <w:rsid w:val="007C7CE9"/>
    <w:rsid w:val="007D0246"/>
    <w:rsid w:val="007D049E"/>
    <w:rsid w:val="007D0908"/>
    <w:rsid w:val="007D0A54"/>
    <w:rsid w:val="007D0C74"/>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B99"/>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3B40"/>
    <w:rsid w:val="007F4084"/>
    <w:rsid w:val="007F455A"/>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C29"/>
    <w:rsid w:val="00803FB5"/>
    <w:rsid w:val="00804418"/>
    <w:rsid w:val="008045CE"/>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4A82"/>
    <w:rsid w:val="00814FD2"/>
    <w:rsid w:val="00815240"/>
    <w:rsid w:val="00815F4F"/>
    <w:rsid w:val="00816039"/>
    <w:rsid w:val="0081670A"/>
    <w:rsid w:val="008172AF"/>
    <w:rsid w:val="008172F1"/>
    <w:rsid w:val="00817496"/>
    <w:rsid w:val="008207B4"/>
    <w:rsid w:val="00820903"/>
    <w:rsid w:val="00820B11"/>
    <w:rsid w:val="00821059"/>
    <w:rsid w:val="0082107F"/>
    <w:rsid w:val="008210FC"/>
    <w:rsid w:val="0082171A"/>
    <w:rsid w:val="00821C38"/>
    <w:rsid w:val="00821FFF"/>
    <w:rsid w:val="00823258"/>
    <w:rsid w:val="00823433"/>
    <w:rsid w:val="00824622"/>
    <w:rsid w:val="00824CC4"/>
    <w:rsid w:val="00825042"/>
    <w:rsid w:val="00825D86"/>
    <w:rsid w:val="00826F0A"/>
    <w:rsid w:val="008274C8"/>
    <w:rsid w:val="00827F18"/>
    <w:rsid w:val="00830747"/>
    <w:rsid w:val="00830878"/>
    <w:rsid w:val="0083103D"/>
    <w:rsid w:val="00831FFB"/>
    <w:rsid w:val="00832419"/>
    <w:rsid w:val="008328BC"/>
    <w:rsid w:val="00832E1F"/>
    <w:rsid w:val="0083322D"/>
    <w:rsid w:val="008333B9"/>
    <w:rsid w:val="008337BF"/>
    <w:rsid w:val="00833957"/>
    <w:rsid w:val="00833961"/>
    <w:rsid w:val="008343E6"/>
    <w:rsid w:val="008348A6"/>
    <w:rsid w:val="00834B92"/>
    <w:rsid w:val="008355B2"/>
    <w:rsid w:val="008358D0"/>
    <w:rsid w:val="0083689F"/>
    <w:rsid w:val="00836E60"/>
    <w:rsid w:val="008403FC"/>
    <w:rsid w:val="0084044F"/>
    <w:rsid w:val="00840967"/>
    <w:rsid w:val="008411FC"/>
    <w:rsid w:val="008413CF"/>
    <w:rsid w:val="00841EB9"/>
    <w:rsid w:val="0084213D"/>
    <w:rsid w:val="008436F1"/>
    <w:rsid w:val="00844B99"/>
    <w:rsid w:val="00844C6C"/>
    <w:rsid w:val="00845693"/>
    <w:rsid w:val="00845CAD"/>
    <w:rsid w:val="00846A3A"/>
    <w:rsid w:val="00847BFD"/>
    <w:rsid w:val="00850162"/>
    <w:rsid w:val="00851677"/>
    <w:rsid w:val="0085189B"/>
    <w:rsid w:val="00851F58"/>
    <w:rsid w:val="008522C8"/>
    <w:rsid w:val="00852B47"/>
    <w:rsid w:val="008534A4"/>
    <w:rsid w:val="0085394C"/>
    <w:rsid w:val="00854CF9"/>
    <w:rsid w:val="008553CC"/>
    <w:rsid w:val="008559CC"/>
    <w:rsid w:val="00856C55"/>
    <w:rsid w:val="00857244"/>
    <w:rsid w:val="00857564"/>
    <w:rsid w:val="00857E9D"/>
    <w:rsid w:val="00860452"/>
    <w:rsid w:val="0086141F"/>
    <w:rsid w:val="00862E11"/>
    <w:rsid w:val="00863119"/>
    <w:rsid w:val="00863C9F"/>
    <w:rsid w:val="00863EC6"/>
    <w:rsid w:val="00864391"/>
    <w:rsid w:val="00865092"/>
    <w:rsid w:val="00865179"/>
    <w:rsid w:val="0086563D"/>
    <w:rsid w:val="0086591A"/>
    <w:rsid w:val="0086595D"/>
    <w:rsid w:val="0087038E"/>
    <w:rsid w:val="00870BDA"/>
    <w:rsid w:val="00870FD6"/>
    <w:rsid w:val="00871A78"/>
    <w:rsid w:val="008722D6"/>
    <w:rsid w:val="00872313"/>
    <w:rsid w:val="008730C9"/>
    <w:rsid w:val="008733EC"/>
    <w:rsid w:val="00873789"/>
    <w:rsid w:val="00873FB5"/>
    <w:rsid w:val="008741A6"/>
    <w:rsid w:val="00874554"/>
    <w:rsid w:val="00875284"/>
    <w:rsid w:val="00875FE4"/>
    <w:rsid w:val="008764AA"/>
    <w:rsid w:val="008768CA"/>
    <w:rsid w:val="00876D04"/>
    <w:rsid w:val="00877A2A"/>
    <w:rsid w:val="00880EB0"/>
    <w:rsid w:val="00880F05"/>
    <w:rsid w:val="00880F3B"/>
    <w:rsid w:val="0088138B"/>
    <w:rsid w:val="00881703"/>
    <w:rsid w:val="00883C8F"/>
    <w:rsid w:val="00884431"/>
    <w:rsid w:val="00885627"/>
    <w:rsid w:val="008861F5"/>
    <w:rsid w:val="00886845"/>
    <w:rsid w:val="00886C62"/>
    <w:rsid w:val="00886DAF"/>
    <w:rsid w:val="0088708C"/>
    <w:rsid w:val="008872D5"/>
    <w:rsid w:val="0089020E"/>
    <w:rsid w:val="008904A6"/>
    <w:rsid w:val="00890531"/>
    <w:rsid w:val="00891576"/>
    <w:rsid w:val="0089175A"/>
    <w:rsid w:val="0089226F"/>
    <w:rsid w:val="00892818"/>
    <w:rsid w:val="00892A85"/>
    <w:rsid w:val="00892B24"/>
    <w:rsid w:val="00893B13"/>
    <w:rsid w:val="0089443D"/>
    <w:rsid w:val="00894858"/>
    <w:rsid w:val="00894C16"/>
    <w:rsid w:val="00895255"/>
    <w:rsid w:val="00895906"/>
    <w:rsid w:val="00895A6C"/>
    <w:rsid w:val="00895F17"/>
    <w:rsid w:val="00896434"/>
    <w:rsid w:val="008967AE"/>
    <w:rsid w:val="00897E7F"/>
    <w:rsid w:val="00897EC7"/>
    <w:rsid w:val="008A0221"/>
    <w:rsid w:val="008A0803"/>
    <w:rsid w:val="008A089B"/>
    <w:rsid w:val="008A1EB9"/>
    <w:rsid w:val="008A3516"/>
    <w:rsid w:val="008A3C30"/>
    <w:rsid w:val="008A3C7E"/>
    <w:rsid w:val="008A413C"/>
    <w:rsid w:val="008A4E41"/>
    <w:rsid w:val="008A50C7"/>
    <w:rsid w:val="008A5505"/>
    <w:rsid w:val="008A5A7F"/>
    <w:rsid w:val="008A5D49"/>
    <w:rsid w:val="008A5EBB"/>
    <w:rsid w:val="008A6054"/>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3009"/>
    <w:rsid w:val="008B4DBD"/>
    <w:rsid w:val="008B5052"/>
    <w:rsid w:val="008B64C9"/>
    <w:rsid w:val="008B652E"/>
    <w:rsid w:val="008B78AF"/>
    <w:rsid w:val="008B7D1F"/>
    <w:rsid w:val="008B7D43"/>
    <w:rsid w:val="008C0B60"/>
    <w:rsid w:val="008C0DD3"/>
    <w:rsid w:val="008C0EA2"/>
    <w:rsid w:val="008C16CE"/>
    <w:rsid w:val="008C303B"/>
    <w:rsid w:val="008C35A1"/>
    <w:rsid w:val="008C384C"/>
    <w:rsid w:val="008C407D"/>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EB0"/>
    <w:rsid w:val="008E0EEC"/>
    <w:rsid w:val="008E0FBC"/>
    <w:rsid w:val="008E115F"/>
    <w:rsid w:val="008E1245"/>
    <w:rsid w:val="008E12EC"/>
    <w:rsid w:val="008E16A1"/>
    <w:rsid w:val="008E1AD6"/>
    <w:rsid w:val="008E2007"/>
    <w:rsid w:val="008E2326"/>
    <w:rsid w:val="008E2C6D"/>
    <w:rsid w:val="008E2C7A"/>
    <w:rsid w:val="008E2E55"/>
    <w:rsid w:val="008E2E87"/>
    <w:rsid w:val="008E3016"/>
    <w:rsid w:val="008E356C"/>
    <w:rsid w:val="008E4545"/>
    <w:rsid w:val="008E474D"/>
    <w:rsid w:val="008E50C1"/>
    <w:rsid w:val="008E55A2"/>
    <w:rsid w:val="008E5AE4"/>
    <w:rsid w:val="008E5B64"/>
    <w:rsid w:val="008E6569"/>
    <w:rsid w:val="008E6746"/>
    <w:rsid w:val="008E6CA0"/>
    <w:rsid w:val="008E7717"/>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FA7"/>
    <w:rsid w:val="008F613F"/>
    <w:rsid w:val="008F6526"/>
    <w:rsid w:val="008F692C"/>
    <w:rsid w:val="008F6BD5"/>
    <w:rsid w:val="008F6D72"/>
    <w:rsid w:val="008F7A27"/>
    <w:rsid w:val="00900046"/>
    <w:rsid w:val="00900241"/>
    <w:rsid w:val="00900640"/>
    <w:rsid w:val="00900955"/>
    <w:rsid w:val="00900B50"/>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61E6"/>
    <w:rsid w:val="009070C9"/>
    <w:rsid w:val="00907302"/>
    <w:rsid w:val="00907C69"/>
    <w:rsid w:val="009101F1"/>
    <w:rsid w:val="00910533"/>
    <w:rsid w:val="00910706"/>
    <w:rsid w:val="00910F8D"/>
    <w:rsid w:val="00911122"/>
    <w:rsid w:val="009114D7"/>
    <w:rsid w:val="00911673"/>
    <w:rsid w:val="00911D54"/>
    <w:rsid w:val="00912244"/>
    <w:rsid w:val="009126A9"/>
    <w:rsid w:val="00912816"/>
    <w:rsid w:val="00912C95"/>
    <w:rsid w:val="0091324F"/>
    <w:rsid w:val="0091348E"/>
    <w:rsid w:val="00913F51"/>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6EA"/>
    <w:rsid w:val="00925BEA"/>
    <w:rsid w:val="009276AE"/>
    <w:rsid w:val="0093042D"/>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37956"/>
    <w:rsid w:val="00940235"/>
    <w:rsid w:val="0094045B"/>
    <w:rsid w:val="00940F5B"/>
    <w:rsid w:val="00941223"/>
    <w:rsid w:val="0094170D"/>
    <w:rsid w:val="00941A25"/>
    <w:rsid w:val="00942533"/>
    <w:rsid w:val="00942EC2"/>
    <w:rsid w:val="009430B8"/>
    <w:rsid w:val="0094310B"/>
    <w:rsid w:val="0094389B"/>
    <w:rsid w:val="00944CD5"/>
    <w:rsid w:val="00944ED9"/>
    <w:rsid w:val="00945132"/>
    <w:rsid w:val="009458F1"/>
    <w:rsid w:val="0094635D"/>
    <w:rsid w:val="00946CAE"/>
    <w:rsid w:val="00946EA3"/>
    <w:rsid w:val="00947728"/>
    <w:rsid w:val="00950110"/>
    <w:rsid w:val="0095013C"/>
    <w:rsid w:val="0095047C"/>
    <w:rsid w:val="0095069D"/>
    <w:rsid w:val="00950705"/>
    <w:rsid w:val="009507E3"/>
    <w:rsid w:val="00950DA4"/>
    <w:rsid w:val="00950FC4"/>
    <w:rsid w:val="009510C0"/>
    <w:rsid w:val="009510DE"/>
    <w:rsid w:val="00951E58"/>
    <w:rsid w:val="009523F6"/>
    <w:rsid w:val="009526E5"/>
    <w:rsid w:val="009533A8"/>
    <w:rsid w:val="009539A8"/>
    <w:rsid w:val="009542A5"/>
    <w:rsid w:val="00954792"/>
    <w:rsid w:val="00955004"/>
    <w:rsid w:val="009560C9"/>
    <w:rsid w:val="009568BF"/>
    <w:rsid w:val="00961354"/>
    <w:rsid w:val="009634ED"/>
    <w:rsid w:val="00963654"/>
    <w:rsid w:val="009636B2"/>
    <w:rsid w:val="009640E6"/>
    <w:rsid w:val="00965529"/>
    <w:rsid w:val="0096554A"/>
    <w:rsid w:val="00966285"/>
    <w:rsid w:val="009668D2"/>
    <w:rsid w:val="00966DD8"/>
    <w:rsid w:val="00967FD2"/>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71A"/>
    <w:rsid w:val="00986962"/>
    <w:rsid w:val="00986FF2"/>
    <w:rsid w:val="00987117"/>
    <w:rsid w:val="00990BF7"/>
    <w:rsid w:val="009911FE"/>
    <w:rsid w:val="009914D7"/>
    <w:rsid w:val="009914E2"/>
    <w:rsid w:val="009919B9"/>
    <w:rsid w:val="00991D6C"/>
    <w:rsid w:val="009923B8"/>
    <w:rsid w:val="00993FBA"/>
    <w:rsid w:val="0099403D"/>
    <w:rsid w:val="0099541F"/>
    <w:rsid w:val="00995D7E"/>
    <w:rsid w:val="009965E4"/>
    <w:rsid w:val="00997309"/>
    <w:rsid w:val="00997A85"/>
    <w:rsid w:val="009A00AE"/>
    <w:rsid w:val="009A06C6"/>
    <w:rsid w:val="009A076F"/>
    <w:rsid w:val="009A189B"/>
    <w:rsid w:val="009A1AD9"/>
    <w:rsid w:val="009A1B7C"/>
    <w:rsid w:val="009A1CB9"/>
    <w:rsid w:val="009A1D2C"/>
    <w:rsid w:val="009A3575"/>
    <w:rsid w:val="009A3D8B"/>
    <w:rsid w:val="009A4008"/>
    <w:rsid w:val="009A40CD"/>
    <w:rsid w:val="009A530F"/>
    <w:rsid w:val="009A7586"/>
    <w:rsid w:val="009A7C7E"/>
    <w:rsid w:val="009B0359"/>
    <w:rsid w:val="009B1588"/>
    <w:rsid w:val="009B1C32"/>
    <w:rsid w:val="009B2626"/>
    <w:rsid w:val="009B264D"/>
    <w:rsid w:val="009B2960"/>
    <w:rsid w:val="009B362C"/>
    <w:rsid w:val="009B3900"/>
    <w:rsid w:val="009B41D2"/>
    <w:rsid w:val="009B49A1"/>
    <w:rsid w:val="009B4A4D"/>
    <w:rsid w:val="009B6492"/>
    <w:rsid w:val="009B6E1F"/>
    <w:rsid w:val="009B766D"/>
    <w:rsid w:val="009B76EF"/>
    <w:rsid w:val="009B78F3"/>
    <w:rsid w:val="009C1C7D"/>
    <w:rsid w:val="009C2244"/>
    <w:rsid w:val="009C2FD4"/>
    <w:rsid w:val="009C62F0"/>
    <w:rsid w:val="009C63E6"/>
    <w:rsid w:val="009C64AB"/>
    <w:rsid w:val="009D049C"/>
    <w:rsid w:val="009D0A40"/>
    <w:rsid w:val="009D0CFB"/>
    <w:rsid w:val="009D19A1"/>
    <w:rsid w:val="009D24B7"/>
    <w:rsid w:val="009D2944"/>
    <w:rsid w:val="009D2F48"/>
    <w:rsid w:val="009D40EC"/>
    <w:rsid w:val="009D448F"/>
    <w:rsid w:val="009D53FF"/>
    <w:rsid w:val="009D5C63"/>
    <w:rsid w:val="009D642C"/>
    <w:rsid w:val="009D66E0"/>
    <w:rsid w:val="009D7099"/>
    <w:rsid w:val="009D71D0"/>
    <w:rsid w:val="009E0709"/>
    <w:rsid w:val="009E0984"/>
    <w:rsid w:val="009E0D75"/>
    <w:rsid w:val="009E1363"/>
    <w:rsid w:val="009E13FB"/>
    <w:rsid w:val="009E146C"/>
    <w:rsid w:val="009E1B52"/>
    <w:rsid w:val="009E21BB"/>
    <w:rsid w:val="009E2E1F"/>
    <w:rsid w:val="009E39AE"/>
    <w:rsid w:val="009E3BFA"/>
    <w:rsid w:val="009E3EA5"/>
    <w:rsid w:val="009E4131"/>
    <w:rsid w:val="009E46A6"/>
    <w:rsid w:val="009E50EC"/>
    <w:rsid w:val="009E5877"/>
    <w:rsid w:val="009E6ABE"/>
    <w:rsid w:val="009E75F4"/>
    <w:rsid w:val="009F13F9"/>
    <w:rsid w:val="009F23A1"/>
    <w:rsid w:val="009F37B7"/>
    <w:rsid w:val="009F492E"/>
    <w:rsid w:val="009F5848"/>
    <w:rsid w:val="009F6782"/>
    <w:rsid w:val="009F67C1"/>
    <w:rsid w:val="009F6941"/>
    <w:rsid w:val="009F6D30"/>
    <w:rsid w:val="009F6E42"/>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E46"/>
    <w:rsid w:val="00A108B3"/>
    <w:rsid w:val="00A10B31"/>
    <w:rsid w:val="00A10F02"/>
    <w:rsid w:val="00A124F3"/>
    <w:rsid w:val="00A1270F"/>
    <w:rsid w:val="00A1273A"/>
    <w:rsid w:val="00A12EFC"/>
    <w:rsid w:val="00A12FB9"/>
    <w:rsid w:val="00A13BE6"/>
    <w:rsid w:val="00A143A3"/>
    <w:rsid w:val="00A151E2"/>
    <w:rsid w:val="00A15200"/>
    <w:rsid w:val="00A15398"/>
    <w:rsid w:val="00A157D9"/>
    <w:rsid w:val="00A15A24"/>
    <w:rsid w:val="00A1615E"/>
    <w:rsid w:val="00A16265"/>
    <w:rsid w:val="00A16462"/>
    <w:rsid w:val="00A164B4"/>
    <w:rsid w:val="00A16546"/>
    <w:rsid w:val="00A1688B"/>
    <w:rsid w:val="00A16ABD"/>
    <w:rsid w:val="00A171EC"/>
    <w:rsid w:val="00A17551"/>
    <w:rsid w:val="00A17CD3"/>
    <w:rsid w:val="00A204EE"/>
    <w:rsid w:val="00A2125E"/>
    <w:rsid w:val="00A2225B"/>
    <w:rsid w:val="00A23B23"/>
    <w:rsid w:val="00A23F45"/>
    <w:rsid w:val="00A242D0"/>
    <w:rsid w:val="00A24450"/>
    <w:rsid w:val="00A24562"/>
    <w:rsid w:val="00A2487D"/>
    <w:rsid w:val="00A24B96"/>
    <w:rsid w:val="00A251EA"/>
    <w:rsid w:val="00A25F2D"/>
    <w:rsid w:val="00A26076"/>
    <w:rsid w:val="00A26956"/>
    <w:rsid w:val="00A26FF8"/>
    <w:rsid w:val="00A27486"/>
    <w:rsid w:val="00A27523"/>
    <w:rsid w:val="00A27572"/>
    <w:rsid w:val="00A27EA6"/>
    <w:rsid w:val="00A30CE0"/>
    <w:rsid w:val="00A30D32"/>
    <w:rsid w:val="00A31F4D"/>
    <w:rsid w:val="00A31FCD"/>
    <w:rsid w:val="00A32492"/>
    <w:rsid w:val="00A32521"/>
    <w:rsid w:val="00A32918"/>
    <w:rsid w:val="00A32B4E"/>
    <w:rsid w:val="00A33612"/>
    <w:rsid w:val="00A33E4A"/>
    <w:rsid w:val="00A34229"/>
    <w:rsid w:val="00A3461E"/>
    <w:rsid w:val="00A35DC9"/>
    <w:rsid w:val="00A3638A"/>
    <w:rsid w:val="00A3667B"/>
    <w:rsid w:val="00A36732"/>
    <w:rsid w:val="00A368D0"/>
    <w:rsid w:val="00A36CB4"/>
    <w:rsid w:val="00A3799A"/>
    <w:rsid w:val="00A37E9D"/>
    <w:rsid w:val="00A4141B"/>
    <w:rsid w:val="00A41626"/>
    <w:rsid w:val="00A423C9"/>
    <w:rsid w:val="00A42BDD"/>
    <w:rsid w:val="00A44749"/>
    <w:rsid w:val="00A44761"/>
    <w:rsid w:val="00A44833"/>
    <w:rsid w:val="00A44F22"/>
    <w:rsid w:val="00A4558F"/>
    <w:rsid w:val="00A45E31"/>
    <w:rsid w:val="00A46209"/>
    <w:rsid w:val="00A46F0C"/>
    <w:rsid w:val="00A47527"/>
    <w:rsid w:val="00A50AF9"/>
    <w:rsid w:val="00A51640"/>
    <w:rsid w:val="00A51A3E"/>
    <w:rsid w:val="00A51FD2"/>
    <w:rsid w:val="00A52AC5"/>
    <w:rsid w:val="00A52F44"/>
    <w:rsid w:val="00A5301B"/>
    <w:rsid w:val="00A530C4"/>
    <w:rsid w:val="00A536C9"/>
    <w:rsid w:val="00A53724"/>
    <w:rsid w:val="00A54D0B"/>
    <w:rsid w:val="00A556D3"/>
    <w:rsid w:val="00A55AD0"/>
    <w:rsid w:val="00A55D95"/>
    <w:rsid w:val="00A56066"/>
    <w:rsid w:val="00A560E0"/>
    <w:rsid w:val="00A567F2"/>
    <w:rsid w:val="00A56D04"/>
    <w:rsid w:val="00A5711C"/>
    <w:rsid w:val="00A57132"/>
    <w:rsid w:val="00A57792"/>
    <w:rsid w:val="00A579C7"/>
    <w:rsid w:val="00A603A3"/>
    <w:rsid w:val="00A60E8C"/>
    <w:rsid w:val="00A621FC"/>
    <w:rsid w:val="00A62CA1"/>
    <w:rsid w:val="00A62CE1"/>
    <w:rsid w:val="00A63A7F"/>
    <w:rsid w:val="00A63C59"/>
    <w:rsid w:val="00A65167"/>
    <w:rsid w:val="00A66988"/>
    <w:rsid w:val="00A66D46"/>
    <w:rsid w:val="00A66FAC"/>
    <w:rsid w:val="00A670B6"/>
    <w:rsid w:val="00A673C2"/>
    <w:rsid w:val="00A67405"/>
    <w:rsid w:val="00A67DC0"/>
    <w:rsid w:val="00A7060E"/>
    <w:rsid w:val="00A70775"/>
    <w:rsid w:val="00A70C2B"/>
    <w:rsid w:val="00A70C9F"/>
    <w:rsid w:val="00A72FDA"/>
    <w:rsid w:val="00A73129"/>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5A3C"/>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1F1"/>
    <w:rsid w:val="00A97B99"/>
    <w:rsid w:val="00AA06EB"/>
    <w:rsid w:val="00AA098B"/>
    <w:rsid w:val="00AA0A26"/>
    <w:rsid w:val="00AA0FED"/>
    <w:rsid w:val="00AA17A5"/>
    <w:rsid w:val="00AA1872"/>
    <w:rsid w:val="00AA1E53"/>
    <w:rsid w:val="00AA202E"/>
    <w:rsid w:val="00AA2176"/>
    <w:rsid w:val="00AA2310"/>
    <w:rsid w:val="00AA2C6A"/>
    <w:rsid w:val="00AA2CE6"/>
    <w:rsid w:val="00AA325F"/>
    <w:rsid w:val="00AA436B"/>
    <w:rsid w:val="00AA490A"/>
    <w:rsid w:val="00AA4A4E"/>
    <w:rsid w:val="00AA4B69"/>
    <w:rsid w:val="00AA4E17"/>
    <w:rsid w:val="00AA4FD7"/>
    <w:rsid w:val="00AA5078"/>
    <w:rsid w:val="00AA51C3"/>
    <w:rsid w:val="00AA64AD"/>
    <w:rsid w:val="00AA681D"/>
    <w:rsid w:val="00AA7612"/>
    <w:rsid w:val="00AA76F8"/>
    <w:rsid w:val="00AA7DEC"/>
    <w:rsid w:val="00AB173A"/>
    <w:rsid w:val="00AB1835"/>
    <w:rsid w:val="00AB1D38"/>
    <w:rsid w:val="00AB2BB4"/>
    <w:rsid w:val="00AB2C67"/>
    <w:rsid w:val="00AB375F"/>
    <w:rsid w:val="00AB4009"/>
    <w:rsid w:val="00AB5476"/>
    <w:rsid w:val="00AB54D1"/>
    <w:rsid w:val="00AB665D"/>
    <w:rsid w:val="00AB6E70"/>
    <w:rsid w:val="00AB74D5"/>
    <w:rsid w:val="00AB76E1"/>
    <w:rsid w:val="00AB7963"/>
    <w:rsid w:val="00AB7F28"/>
    <w:rsid w:val="00AC06FE"/>
    <w:rsid w:val="00AC0946"/>
    <w:rsid w:val="00AC0A4C"/>
    <w:rsid w:val="00AC14A6"/>
    <w:rsid w:val="00AC1522"/>
    <w:rsid w:val="00AC1BDC"/>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3102"/>
    <w:rsid w:val="00AE4014"/>
    <w:rsid w:val="00AE4749"/>
    <w:rsid w:val="00AE48E1"/>
    <w:rsid w:val="00AE5BD4"/>
    <w:rsid w:val="00AE65E2"/>
    <w:rsid w:val="00AE7917"/>
    <w:rsid w:val="00AE7D03"/>
    <w:rsid w:val="00AF0559"/>
    <w:rsid w:val="00AF0649"/>
    <w:rsid w:val="00AF08F8"/>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ABD"/>
    <w:rsid w:val="00AF6D2F"/>
    <w:rsid w:val="00AF703B"/>
    <w:rsid w:val="00AF7629"/>
    <w:rsid w:val="00B00FD5"/>
    <w:rsid w:val="00B01EFF"/>
    <w:rsid w:val="00B023AD"/>
    <w:rsid w:val="00B02424"/>
    <w:rsid w:val="00B028AA"/>
    <w:rsid w:val="00B0325A"/>
    <w:rsid w:val="00B033DA"/>
    <w:rsid w:val="00B034BF"/>
    <w:rsid w:val="00B03973"/>
    <w:rsid w:val="00B03B7F"/>
    <w:rsid w:val="00B03FDF"/>
    <w:rsid w:val="00B04F00"/>
    <w:rsid w:val="00B053D1"/>
    <w:rsid w:val="00B06733"/>
    <w:rsid w:val="00B06A0A"/>
    <w:rsid w:val="00B06A99"/>
    <w:rsid w:val="00B07A0E"/>
    <w:rsid w:val="00B10E72"/>
    <w:rsid w:val="00B119FB"/>
    <w:rsid w:val="00B11ADB"/>
    <w:rsid w:val="00B11E7D"/>
    <w:rsid w:val="00B120DA"/>
    <w:rsid w:val="00B12222"/>
    <w:rsid w:val="00B12398"/>
    <w:rsid w:val="00B1276E"/>
    <w:rsid w:val="00B145D8"/>
    <w:rsid w:val="00B14FF0"/>
    <w:rsid w:val="00B15449"/>
    <w:rsid w:val="00B1584E"/>
    <w:rsid w:val="00B158E1"/>
    <w:rsid w:val="00B15AB7"/>
    <w:rsid w:val="00B1628C"/>
    <w:rsid w:val="00B165BE"/>
    <w:rsid w:val="00B16C28"/>
    <w:rsid w:val="00B16EEC"/>
    <w:rsid w:val="00B175DD"/>
    <w:rsid w:val="00B17831"/>
    <w:rsid w:val="00B2036E"/>
    <w:rsid w:val="00B215D3"/>
    <w:rsid w:val="00B22169"/>
    <w:rsid w:val="00B221BC"/>
    <w:rsid w:val="00B22F8C"/>
    <w:rsid w:val="00B236EE"/>
    <w:rsid w:val="00B24ABA"/>
    <w:rsid w:val="00B258D0"/>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D32"/>
    <w:rsid w:val="00B33F2A"/>
    <w:rsid w:val="00B34DE8"/>
    <w:rsid w:val="00B355BC"/>
    <w:rsid w:val="00B35D4C"/>
    <w:rsid w:val="00B35E39"/>
    <w:rsid w:val="00B35EED"/>
    <w:rsid w:val="00B37771"/>
    <w:rsid w:val="00B40267"/>
    <w:rsid w:val="00B4058A"/>
    <w:rsid w:val="00B40E90"/>
    <w:rsid w:val="00B4419F"/>
    <w:rsid w:val="00B4423C"/>
    <w:rsid w:val="00B44B1E"/>
    <w:rsid w:val="00B44DE0"/>
    <w:rsid w:val="00B44F72"/>
    <w:rsid w:val="00B45458"/>
    <w:rsid w:val="00B45BA8"/>
    <w:rsid w:val="00B46083"/>
    <w:rsid w:val="00B46414"/>
    <w:rsid w:val="00B469B0"/>
    <w:rsid w:val="00B46E5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6290"/>
    <w:rsid w:val="00B669C7"/>
    <w:rsid w:val="00B66E53"/>
    <w:rsid w:val="00B6726F"/>
    <w:rsid w:val="00B6729F"/>
    <w:rsid w:val="00B70462"/>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4A9"/>
    <w:rsid w:val="00B846AE"/>
    <w:rsid w:val="00B8487A"/>
    <w:rsid w:val="00B85B73"/>
    <w:rsid w:val="00B860F3"/>
    <w:rsid w:val="00B869E5"/>
    <w:rsid w:val="00B86BCB"/>
    <w:rsid w:val="00B870A0"/>
    <w:rsid w:val="00B920CD"/>
    <w:rsid w:val="00B92648"/>
    <w:rsid w:val="00B93086"/>
    <w:rsid w:val="00B93244"/>
    <w:rsid w:val="00B93CF1"/>
    <w:rsid w:val="00B949D0"/>
    <w:rsid w:val="00B94AFE"/>
    <w:rsid w:val="00B95319"/>
    <w:rsid w:val="00B96385"/>
    <w:rsid w:val="00B965AB"/>
    <w:rsid w:val="00B966DF"/>
    <w:rsid w:val="00B96826"/>
    <w:rsid w:val="00B968A8"/>
    <w:rsid w:val="00B97437"/>
    <w:rsid w:val="00B9787E"/>
    <w:rsid w:val="00BA0476"/>
    <w:rsid w:val="00BA0C4D"/>
    <w:rsid w:val="00BA0CD5"/>
    <w:rsid w:val="00BA0D25"/>
    <w:rsid w:val="00BA0F11"/>
    <w:rsid w:val="00BA19ED"/>
    <w:rsid w:val="00BA2495"/>
    <w:rsid w:val="00BA2BFC"/>
    <w:rsid w:val="00BA303A"/>
    <w:rsid w:val="00BA31BB"/>
    <w:rsid w:val="00BA3D07"/>
    <w:rsid w:val="00BA3EAB"/>
    <w:rsid w:val="00BA4111"/>
    <w:rsid w:val="00BA43F1"/>
    <w:rsid w:val="00BA463B"/>
    <w:rsid w:val="00BA469C"/>
    <w:rsid w:val="00BA4B8D"/>
    <w:rsid w:val="00BA4DB6"/>
    <w:rsid w:val="00BA50B2"/>
    <w:rsid w:val="00BA6239"/>
    <w:rsid w:val="00BA65FD"/>
    <w:rsid w:val="00BA69BB"/>
    <w:rsid w:val="00BA736E"/>
    <w:rsid w:val="00BA7674"/>
    <w:rsid w:val="00BA7F64"/>
    <w:rsid w:val="00BB0253"/>
    <w:rsid w:val="00BB049C"/>
    <w:rsid w:val="00BB0A74"/>
    <w:rsid w:val="00BB0D45"/>
    <w:rsid w:val="00BB1611"/>
    <w:rsid w:val="00BB1713"/>
    <w:rsid w:val="00BB1C7C"/>
    <w:rsid w:val="00BB1CA3"/>
    <w:rsid w:val="00BB2191"/>
    <w:rsid w:val="00BB21C0"/>
    <w:rsid w:val="00BB389D"/>
    <w:rsid w:val="00BB3DFE"/>
    <w:rsid w:val="00BB4047"/>
    <w:rsid w:val="00BB417F"/>
    <w:rsid w:val="00BB49FF"/>
    <w:rsid w:val="00BB550F"/>
    <w:rsid w:val="00BB58E8"/>
    <w:rsid w:val="00BB592E"/>
    <w:rsid w:val="00BB6957"/>
    <w:rsid w:val="00BB6CC5"/>
    <w:rsid w:val="00BB72EA"/>
    <w:rsid w:val="00BB7747"/>
    <w:rsid w:val="00BB79BE"/>
    <w:rsid w:val="00BB7CBC"/>
    <w:rsid w:val="00BC0375"/>
    <w:rsid w:val="00BC0F46"/>
    <w:rsid w:val="00BC0F7D"/>
    <w:rsid w:val="00BC1BE5"/>
    <w:rsid w:val="00BC1CE2"/>
    <w:rsid w:val="00BC1DF4"/>
    <w:rsid w:val="00BC2506"/>
    <w:rsid w:val="00BC28EF"/>
    <w:rsid w:val="00BC2A0D"/>
    <w:rsid w:val="00BC30B9"/>
    <w:rsid w:val="00BC366C"/>
    <w:rsid w:val="00BC3E5D"/>
    <w:rsid w:val="00BC40B5"/>
    <w:rsid w:val="00BC5A1E"/>
    <w:rsid w:val="00BC5ADD"/>
    <w:rsid w:val="00BC5E48"/>
    <w:rsid w:val="00BC5E7D"/>
    <w:rsid w:val="00BC67BA"/>
    <w:rsid w:val="00BC692C"/>
    <w:rsid w:val="00BC6AB9"/>
    <w:rsid w:val="00BC73FA"/>
    <w:rsid w:val="00BC75D6"/>
    <w:rsid w:val="00BC75FA"/>
    <w:rsid w:val="00BC7E29"/>
    <w:rsid w:val="00BD0074"/>
    <w:rsid w:val="00BD1AA9"/>
    <w:rsid w:val="00BD2BD2"/>
    <w:rsid w:val="00BD3BA1"/>
    <w:rsid w:val="00BD4615"/>
    <w:rsid w:val="00BD4B74"/>
    <w:rsid w:val="00BD4D89"/>
    <w:rsid w:val="00BD64AF"/>
    <w:rsid w:val="00BD65C1"/>
    <w:rsid w:val="00BD6B90"/>
    <w:rsid w:val="00BD6F66"/>
    <w:rsid w:val="00BD7209"/>
    <w:rsid w:val="00BD760C"/>
    <w:rsid w:val="00BD7D31"/>
    <w:rsid w:val="00BE026A"/>
    <w:rsid w:val="00BE0E62"/>
    <w:rsid w:val="00BE1529"/>
    <w:rsid w:val="00BE1C2C"/>
    <w:rsid w:val="00BE1F66"/>
    <w:rsid w:val="00BE2DA5"/>
    <w:rsid w:val="00BE2EAF"/>
    <w:rsid w:val="00BE3255"/>
    <w:rsid w:val="00BE341E"/>
    <w:rsid w:val="00BE39EA"/>
    <w:rsid w:val="00BE3E41"/>
    <w:rsid w:val="00BE424A"/>
    <w:rsid w:val="00BE4706"/>
    <w:rsid w:val="00BE4F2F"/>
    <w:rsid w:val="00BE534F"/>
    <w:rsid w:val="00BE5F30"/>
    <w:rsid w:val="00BE68B6"/>
    <w:rsid w:val="00BE6F71"/>
    <w:rsid w:val="00BE74AC"/>
    <w:rsid w:val="00BE7DB2"/>
    <w:rsid w:val="00BF0548"/>
    <w:rsid w:val="00BF06E1"/>
    <w:rsid w:val="00BF128E"/>
    <w:rsid w:val="00BF1674"/>
    <w:rsid w:val="00BF1764"/>
    <w:rsid w:val="00BF1E92"/>
    <w:rsid w:val="00BF2CFC"/>
    <w:rsid w:val="00BF2F88"/>
    <w:rsid w:val="00BF343C"/>
    <w:rsid w:val="00BF4837"/>
    <w:rsid w:val="00BF5588"/>
    <w:rsid w:val="00BF62B3"/>
    <w:rsid w:val="00BF633A"/>
    <w:rsid w:val="00BF6B62"/>
    <w:rsid w:val="00BF6EFE"/>
    <w:rsid w:val="00BF6F69"/>
    <w:rsid w:val="00C00937"/>
    <w:rsid w:val="00C015A6"/>
    <w:rsid w:val="00C016C5"/>
    <w:rsid w:val="00C019F6"/>
    <w:rsid w:val="00C01BD2"/>
    <w:rsid w:val="00C02273"/>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352D"/>
    <w:rsid w:val="00C13594"/>
    <w:rsid w:val="00C13ECE"/>
    <w:rsid w:val="00C1429E"/>
    <w:rsid w:val="00C14500"/>
    <w:rsid w:val="00C1496A"/>
    <w:rsid w:val="00C14F3F"/>
    <w:rsid w:val="00C154F3"/>
    <w:rsid w:val="00C15772"/>
    <w:rsid w:val="00C16460"/>
    <w:rsid w:val="00C1717C"/>
    <w:rsid w:val="00C1725A"/>
    <w:rsid w:val="00C17EAD"/>
    <w:rsid w:val="00C20A55"/>
    <w:rsid w:val="00C214F0"/>
    <w:rsid w:val="00C21813"/>
    <w:rsid w:val="00C2258B"/>
    <w:rsid w:val="00C22652"/>
    <w:rsid w:val="00C22E1C"/>
    <w:rsid w:val="00C23787"/>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68A"/>
    <w:rsid w:val="00C40D1D"/>
    <w:rsid w:val="00C4169E"/>
    <w:rsid w:val="00C41F62"/>
    <w:rsid w:val="00C4220F"/>
    <w:rsid w:val="00C43E47"/>
    <w:rsid w:val="00C4429F"/>
    <w:rsid w:val="00C443A8"/>
    <w:rsid w:val="00C445B0"/>
    <w:rsid w:val="00C45231"/>
    <w:rsid w:val="00C463AC"/>
    <w:rsid w:val="00C4654D"/>
    <w:rsid w:val="00C46714"/>
    <w:rsid w:val="00C46AA0"/>
    <w:rsid w:val="00C50177"/>
    <w:rsid w:val="00C504D4"/>
    <w:rsid w:val="00C50992"/>
    <w:rsid w:val="00C51123"/>
    <w:rsid w:val="00C51BC2"/>
    <w:rsid w:val="00C51FC1"/>
    <w:rsid w:val="00C52BC9"/>
    <w:rsid w:val="00C534D8"/>
    <w:rsid w:val="00C53F69"/>
    <w:rsid w:val="00C54F94"/>
    <w:rsid w:val="00C5565E"/>
    <w:rsid w:val="00C55812"/>
    <w:rsid w:val="00C55D76"/>
    <w:rsid w:val="00C55D83"/>
    <w:rsid w:val="00C56316"/>
    <w:rsid w:val="00C5677A"/>
    <w:rsid w:val="00C56F76"/>
    <w:rsid w:val="00C5718A"/>
    <w:rsid w:val="00C572D3"/>
    <w:rsid w:val="00C605BB"/>
    <w:rsid w:val="00C61156"/>
    <w:rsid w:val="00C618D0"/>
    <w:rsid w:val="00C62391"/>
    <w:rsid w:val="00C62570"/>
    <w:rsid w:val="00C630E4"/>
    <w:rsid w:val="00C6366F"/>
    <w:rsid w:val="00C63D1B"/>
    <w:rsid w:val="00C64415"/>
    <w:rsid w:val="00C646BB"/>
    <w:rsid w:val="00C655F3"/>
    <w:rsid w:val="00C65939"/>
    <w:rsid w:val="00C65E98"/>
    <w:rsid w:val="00C66F3C"/>
    <w:rsid w:val="00C671CB"/>
    <w:rsid w:val="00C67543"/>
    <w:rsid w:val="00C67560"/>
    <w:rsid w:val="00C6770E"/>
    <w:rsid w:val="00C67753"/>
    <w:rsid w:val="00C7077D"/>
    <w:rsid w:val="00C70CF7"/>
    <w:rsid w:val="00C7113A"/>
    <w:rsid w:val="00C726BD"/>
    <w:rsid w:val="00C72833"/>
    <w:rsid w:val="00C728EF"/>
    <w:rsid w:val="00C72A1D"/>
    <w:rsid w:val="00C731D0"/>
    <w:rsid w:val="00C732A2"/>
    <w:rsid w:val="00C735DF"/>
    <w:rsid w:val="00C739D7"/>
    <w:rsid w:val="00C73B56"/>
    <w:rsid w:val="00C73C8E"/>
    <w:rsid w:val="00C746EE"/>
    <w:rsid w:val="00C74FB0"/>
    <w:rsid w:val="00C7578E"/>
    <w:rsid w:val="00C75F07"/>
    <w:rsid w:val="00C764FC"/>
    <w:rsid w:val="00C77144"/>
    <w:rsid w:val="00C803EC"/>
    <w:rsid w:val="00C80F1D"/>
    <w:rsid w:val="00C81C92"/>
    <w:rsid w:val="00C82499"/>
    <w:rsid w:val="00C8282F"/>
    <w:rsid w:val="00C83893"/>
    <w:rsid w:val="00C83936"/>
    <w:rsid w:val="00C846D7"/>
    <w:rsid w:val="00C84BA5"/>
    <w:rsid w:val="00C84BCB"/>
    <w:rsid w:val="00C85369"/>
    <w:rsid w:val="00C86356"/>
    <w:rsid w:val="00C86491"/>
    <w:rsid w:val="00C8675A"/>
    <w:rsid w:val="00C86AF2"/>
    <w:rsid w:val="00C86E2E"/>
    <w:rsid w:val="00C87C16"/>
    <w:rsid w:val="00C9124F"/>
    <w:rsid w:val="00C91934"/>
    <w:rsid w:val="00C91E88"/>
    <w:rsid w:val="00C928DF"/>
    <w:rsid w:val="00C93298"/>
    <w:rsid w:val="00C93A24"/>
    <w:rsid w:val="00C93F40"/>
    <w:rsid w:val="00C94393"/>
    <w:rsid w:val="00C94BA4"/>
    <w:rsid w:val="00C9584A"/>
    <w:rsid w:val="00C95947"/>
    <w:rsid w:val="00C95A7A"/>
    <w:rsid w:val="00C95BCC"/>
    <w:rsid w:val="00C96FC8"/>
    <w:rsid w:val="00C97073"/>
    <w:rsid w:val="00C976C2"/>
    <w:rsid w:val="00C97E1E"/>
    <w:rsid w:val="00CA02CE"/>
    <w:rsid w:val="00CA22FC"/>
    <w:rsid w:val="00CA2629"/>
    <w:rsid w:val="00CA30B1"/>
    <w:rsid w:val="00CA363E"/>
    <w:rsid w:val="00CA3D0C"/>
    <w:rsid w:val="00CA4119"/>
    <w:rsid w:val="00CA4791"/>
    <w:rsid w:val="00CA4DE0"/>
    <w:rsid w:val="00CA4E64"/>
    <w:rsid w:val="00CA55B1"/>
    <w:rsid w:val="00CA57A2"/>
    <w:rsid w:val="00CA5F0D"/>
    <w:rsid w:val="00CA6697"/>
    <w:rsid w:val="00CA6973"/>
    <w:rsid w:val="00CA6A09"/>
    <w:rsid w:val="00CA74AA"/>
    <w:rsid w:val="00CB00C3"/>
    <w:rsid w:val="00CB12FA"/>
    <w:rsid w:val="00CB1BCC"/>
    <w:rsid w:val="00CB276E"/>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0D81"/>
    <w:rsid w:val="00CC142F"/>
    <w:rsid w:val="00CC174C"/>
    <w:rsid w:val="00CC1B81"/>
    <w:rsid w:val="00CC2018"/>
    <w:rsid w:val="00CC2063"/>
    <w:rsid w:val="00CC3B2A"/>
    <w:rsid w:val="00CC4120"/>
    <w:rsid w:val="00CC4139"/>
    <w:rsid w:val="00CC42C5"/>
    <w:rsid w:val="00CC4481"/>
    <w:rsid w:val="00CC5180"/>
    <w:rsid w:val="00CC6119"/>
    <w:rsid w:val="00CC6268"/>
    <w:rsid w:val="00CC78A6"/>
    <w:rsid w:val="00CD0494"/>
    <w:rsid w:val="00CD0497"/>
    <w:rsid w:val="00CD24F6"/>
    <w:rsid w:val="00CD2A34"/>
    <w:rsid w:val="00CD2C84"/>
    <w:rsid w:val="00CD2DB3"/>
    <w:rsid w:val="00CD3DFF"/>
    <w:rsid w:val="00CD4ACC"/>
    <w:rsid w:val="00CD4DEC"/>
    <w:rsid w:val="00CD4FA9"/>
    <w:rsid w:val="00CD5177"/>
    <w:rsid w:val="00CD6533"/>
    <w:rsid w:val="00CD6BFA"/>
    <w:rsid w:val="00CD72E8"/>
    <w:rsid w:val="00CD77A2"/>
    <w:rsid w:val="00CD7B98"/>
    <w:rsid w:val="00CE16FD"/>
    <w:rsid w:val="00CE1E0F"/>
    <w:rsid w:val="00CE2321"/>
    <w:rsid w:val="00CE2C93"/>
    <w:rsid w:val="00CE2DE9"/>
    <w:rsid w:val="00CE33D1"/>
    <w:rsid w:val="00CE45B1"/>
    <w:rsid w:val="00CE460D"/>
    <w:rsid w:val="00CE4B6A"/>
    <w:rsid w:val="00CE56A3"/>
    <w:rsid w:val="00CE69B5"/>
    <w:rsid w:val="00CE7A12"/>
    <w:rsid w:val="00CE7A68"/>
    <w:rsid w:val="00CF01C1"/>
    <w:rsid w:val="00CF0ABD"/>
    <w:rsid w:val="00CF0DB3"/>
    <w:rsid w:val="00CF0DEB"/>
    <w:rsid w:val="00CF0E63"/>
    <w:rsid w:val="00CF1464"/>
    <w:rsid w:val="00CF1B40"/>
    <w:rsid w:val="00CF274A"/>
    <w:rsid w:val="00CF2E7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517"/>
    <w:rsid w:val="00D037DB"/>
    <w:rsid w:val="00D042BA"/>
    <w:rsid w:val="00D04580"/>
    <w:rsid w:val="00D046B1"/>
    <w:rsid w:val="00D05C59"/>
    <w:rsid w:val="00D06430"/>
    <w:rsid w:val="00D0676F"/>
    <w:rsid w:val="00D07856"/>
    <w:rsid w:val="00D079AD"/>
    <w:rsid w:val="00D07B88"/>
    <w:rsid w:val="00D100DE"/>
    <w:rsid w:val="00D103AC"/>
    <w:rsid w:val="00D10620"/>
    <w:rsid w:val="00D10B0B"/>
    <w:rsid w:val="00D10EE0"/>
    <w:rsid w:val="00D11026"/>
    <w:rsid w:val="00D11040"/>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5E34"/>
    <w:rsid w:val="00D160AA"/>
    <w:rsid w:val="00D1616A"/>
    <w:rsid w:val="00D1649B"/>
    <w:rsid w:val="00D1674A"/>
    <w:rsid w:val="00D16BBD"/>
    <w:rsid w:val="00D17555"/>
    <w:rsid w:val="00D17BBF"/>
    <w:rsid w:val="00D20542"/>
    <w:rsid w:val="00D21173"/>
    <w:rsid w:val="00D212D2"/>
    <w:rsid w:val="00D22087"/>
    <w:rsid w:val="00D221DB"/>
    <w:rsid w:val="00D2222F"/>
    <w:rsid w:val="00D24DCC"/>
    <w:rsid w:val="00D255BD"/>
    <w:rsid w:val="00D2576F"/>
    <w:rsid w:val="00D25DCE"/>
    <w:rsid w:val="00D26EB6"/>
    <w:rsid w:val="00D300BE"/>
    <w:rsid w:val="00D30600"/>
    <w:rsid w:val="00D30954"/>
    <w:rsid w:val="00D31695"/>
    <w:rsid w:val="00D325D9"/>
    <w:rsid w:val="00D32A14"/>
    <w:rsid w:val="00D32F9E"/>
    <w:rsid w:val="00D33561"/>
    <w:rsid w:val="00D33FD7"/>
    <w:rsid w:val="00D35A40"/>
    <w:rsid w:val="00D35B27"/>
    <w:rsid w:val="00D371E9"/>
    <w:rsid w:val="00D377DC"/>
    <w:rsid w:val="00D37C54"/>
    <w:rsid w:val="00D37E4C"/>
    <w:rsid w:val="00D37E5D"/>
    <w:rsid w:val="00D40174"/>
    <w:rsid w:val="00D40472"/>
    <w:rsid w:val="00D41660"/>
    <w:rsid w:val="00D425A4"/>
    <w:rsid w:val="00D42A98"/>
    <w:rsid w:val="00D42C6D"/>
    <w:rsid w:val="00D431F0"/>
    <w:rsid w:val="00D435C9"/>
    <w:rsid w:val="00D43B86"/>
    <w:rsid w:val="00D43BDC"/>
    <w:rsid w:val="00D4425C"/>
    <w:rsid w:val="00D445F8"/>
    <w:rsid w:val="00D45DD6"/>
    <w:rsid w:val="00D45E91"/>
    <w:rsid w:val="00D46384"/>
    <w:rsid w:val="00D479F7"/>
    <w:rsid w:val="00D50028"/>
    <w:rsid w:val="00D504BD"/>
    <w:rsid w:val="00D50CD3"/>
    <w:rsid w:val="00D51605"/>
    <w:rsid w:val="00D5172A"/>
    <w:rsid w:val="00D525A0"/>
    <w:rsid w:val="00D52DDF"/>
    <w:rsid w:val="00D5301D"/>
    <w:rsid w:val="00D535A8"/>
    <w:rsid w:val="00D536B8"/>
    <w:rsid w:val="00D54698"/>
    <w:rsid w:val="00D55EA4"/>
    <w:rsid w:val="00D5668D"/>
    <w:rsid w:val="00D56E7D"/>
    <w:rsid w:val="00D57172"/>
    <w:rsid w:val="00D578BE"/>
    <w:rsid w:val="00D57972"/>
    <w:rsid w:val="00D57D69"/>
    <w:rsid w:val="00D605B4"/>
    <w:rsid w:val="00D60782"/>
    <w:rsid w:val="00D60E15"/>
    <w:rsid w:val="00D60EE7"/>
    <w:rsid w:val="00D611C6"/>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24E1"/>
    <w:rsid w:val="00D72EFE"/>
    <w:rsid w:val="00D72F6D"/>
    <w:rsid w:val="00D73604"/>
    <w:rsid w:val="00D738D6"/>
    <w:rsid w:val="00D75167"/>
    <w:rsid w:val="00D755EB"/>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84C"/>
    <w:rsid w:val="00D90A76"/>
    <w:rsid w:val="00D90B49"/>
    <w:rsid w:val="00D90C06"/>
    <w:rsid w:val="00D90DAE"/>
    <w:rsid w:val="00D9134D"/>
    <w:rsid w:val="00D91408"/>
    <w:rsid w:val="00D91BB9"/>
    <w:rsid w:val="00D923E7"/>
    <w:rsid w:val="00D923F7"/>
    <w:rsid w:val="00D924CA"/>
    <w:rsid w:val="00D93019"/>
    <w:rsid w:val="00D94397"/>
    <w:rsid w:val="00D948E6"/>
    <w:rsid w:val="00D94A60"/>
    <w:rsid w:val="00D94EBC"/>
    <w:rsid w:val="00D9600A"/>
    <w:rsid w:val="00D96173"/>
    <w:rsid w:val="00D9643F"/>
    <w:rsid w:val="00D9775C"/>
    <w:rsid w:val="00D97806"/>
    <w:rsid w:val="00DA029A"/>
    <w:rsid w:val="00DA02B8"/>
    <w:rsid w:val="00DA086B"/>
    <w:rsid w:val="00DA0E65"/>
    <w:rsid w:val="00DA176D"/>
    <w:rsid w:val="00DA1AF2"/>
    <w:rsid w:val="00DA23C1"/>
    <w:rsid w:val="00DA2A55"/>
    <w:rsid w:val="00DA2A76"/>
    <w:rsid w:val="00DA2EF2"/>
    <w:rsid w:val="00DA3453"/>
    <w:rsid w:val="00DA352C"/>
    <w:rsid w:val="00DA3764"/>
    <w:rsid w:val="00DA378B"/>
    <w:rsid w:val="00DA39EE"/>
    <w:rsid w:val="00DA3E44"/>
    <w:rsid w:val="00DA549A"/>
    <w:rsid w:val="00DA6B7E"/>
    <w:rsid w:val="00DA6E24"/>
    <w:rsid w:val="00DA7A03"/>
    <w:rsid w:val="00DA7B8A"/>
    <w:rsid w:val="00DB0830"/>
    <w:rsid w:val="00DB0A4F"/>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B7F"/>
    <w:rsid w:val="00DC0F1B"/>
    <w:rsid w:val="00DC12BA"/>
    <w:rsid w:val="00DC1584"/>
    <w:rsid w:val="00DC1609"/>
    <w:rsid w:val="00DC20B5"/>
    <w:rsid w:val="00DC219B"/>
    <w:rsid w:val="00DC309B"/>
    <w:rsid w:val="00DC3694"/>
    <w:rsid w:val="00DC3C5D"/>
    <w:rsid w:val="00DC3C62"/>
    <w:rsid w:val="00DC3EC5"/>
    <w:rsid w:val="00DC3F81"/>
    <w:rsid w:val="00DC3F90"/>
    <w:rsid w:val="00DC4DA2"/>
    <w:rsid w:val="00DC4E73"/>
    <w:rsid w:val="00DC52C1"/>
    <w:rsid w:val="00DC6FA5"/>
    <w:rsid w:val="00DD08EB"/>
    <w:rsid w:val="00DD09F3"/>
    <w:rsid w:val="00DD0EE6"/>
    <w:rsid w:val="00DD22BD"/>
    <w:rsid w:val="00DD2C87"/>
    <w:rsid w:val="00DD3992"/>
    <w:rsid w:val="00DD3CDA"/>
    <w:rsid w:val="00DD3CDB"/>
    <w:rsid w:val="00DD3DEC"/>
    <w:rsid w:val="00DD428A"/>
    <w:rsid w:val="00DD42AE"/>
    <w:rsid w:val="00DD4384"/>
    <w:rsid w:val="00DD46E1"/>
    <w:rsid w:val="00DD4C17"/>
    <w:rsid w:val="00DD4DEA"/>
    <w:rsid w:val="00DD502D"/>
    <w:rsid w:val="00DD5A37"/>
    <w:rsid w:val="00DD5B72"/>
    <w:rsid w:val="00DD5DD5"/>
    <w:rsid w:val="00DD5EC9"/>
    <w:rsid w:val="00DD61C8"/>
    <w:rsid w:val="00DD74A5"/>
    <w:rsid w:val="00DD7E7F"/>
    <w:rsid w:val="00DD7F2A"/>
    <w:rsid w:val="00DE0E79"/>
    <w:rsid w:val="00DE2309"/>
    <w:rsid w:val="00DE2AB7"/>
    <w:rsid w:val="00DE3186"/>
    <w:rsid w:val="00DE387C"/>
    <w:rsid w:val="00DE3AEF"/>
    <w:rsid w:val="00DE3DD5"/>
    <w:rsid w:val="00DE3E16"/>
    <w:rsid w:val="00DE458D"/>
    <w:rsid w:val="00DE4674"/>
    <w:rsid w:val="00DE4B43"/>
    <w:rsid w:val="00DE5383"/>
    <w:rsid w:val="00DE77D9"/>
    <w:rsid w:val="00DE7847"/>
    <w:rsid w:val="00DF0267"/>
    <w:rsid w:val="00DF04E0"/>
    <w:rsid w:val="00DF16F2"/>
    <w:rsid w:val="00DF2AC8"/>
    <w:rsid w:val="00DF2B1F"/>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B7C"/>
    <w:rsid w:val="00E24C0E"/>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566C"/>
    <w:rsid w:val="00E35D8F"/>
    <w:rsid w:val="00E360E6"/>
    <w:rsid w:val="00E36A0E"/>
    <w:rsid w:val="00E37BD5"/>
    <w:rsid w:val="00E403B1"/>
    <w:rsid w:val="00E40594"/>
    <w:rsid w:val="00E41A3F"/>
    <w:rsid w:val="00E421FE"/>
    <w:rsid w:val="00E4316B"/>
    <w:rsid w:val="00E43E28"/>
    <w:rsid w:val="00E44147"/>
    <w:rsid w:val="00E44582"/>
    <w:rsid w:val="00E4473D"/>
    <w:rsid w:val="00E44BC2"/>
    <w:rsid w:val="00E4526E"/>
    <w:rsid w:val="00E452A2"/>
    <w:rsid w:val="00E46612"/>
    <w:rsid w:val="00E46C45"/>
    <w:rsid w:val="00E47498"/>
    <w:rsid w:val="00E47676"/>
    <w:rsid w:val="00E47CE2"/>
    <w:rsid w:val="00E5013B"/>
    <w:rsid w:val="00E502F8"/>
    <w:rsid w:val="00E51642"/>
    <w:rsid w:val="00E51AB3"/>
    <w:rsid w:val="00E51CFF"/>
    <w:rsid w:val="00E520B1"/>
    <w:rsid w:val="00E52B02"/>
    <w:rsid w:val="00E52D01"/>
    <w:rsid w:val="00E5379A"/>
    <w:rsid w:val="00E53A05"/>
    <w:rsid w:val="00E53A2C"/>
    <w:rsid w:val="00E5448D"/>
    <w:rsid w:val="00E54811"/>
    <w:rsid w:val="00E5485B"/>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E57"/>
    <w:rsid w:val="00E65EA8"/>
    <w:rsid w:val="00E67CA1"/>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70CD"/>
    <w:rsid w:val="00E77134"/>
    <w:rsid w:val="00E7720E"/>
    <w:rsid w:val="00E77645"/>
    <w:rsid w:val="00E81023"/>
    <w:rsid w:val="00E818CF"/>
    <w:rsid w:val="00E81B90"/>
    <w:rsid w:val="00E81BFB"/>
    <w:rsid w:val="00E82481"/>
    <w:rsid w:val="00E8287B"/>
    <w:rsid w:val="00E8334F"/>
    <w:rsid w:val="00E84AB6"/>
    <w:rsid w:val="00E84E27"/>
    <w:rsid w:val="00E86366"/>
    <w:rsid w:val="00E86395"/>
    <w:rsid w:val="00E8728B"/>
    <w:rsid w:val="00E878AE"/>
    <w:rsid w:val="00E87FCF"/>
    <w:rsid w:val="00E903BF"/>
    <w:rsid w:val="00E903D2"/>
    <w:rsid w:val="00E90428"/>
    <w:rsid w:val="00E908BB"/>
    <w:rsid w:val="00E9096B"/>
    <w:rsid w:val="00E91976"/>
    <w:rsid w:val="00E919DD"/>
    <w:rsid w:val="00E92E37"/>
    <w:rsid w:val="00E94457"/>
    <w:rsid w:val="00E9499A"/>
    <w:rsid w:val="00E95299"/>
    <w:rsid w:val="00E9558B"/>
    <w:rsid w:val="00E95781"/>
    <w:rsid w:val="00E96019"/>
    <w:rsid w:val="00E96275"/>
    <w:rsid w:val="00E96D41"/>
    <w:rsid w:val="00E96E00"/>
    <w:rsid w:val="00E96F2A"/>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504"/>
    <w:rsid w:val="00EB0CC6"/>
    <w:rsid w:val="00EB1546"/>
    <w:rsid w:val="00EB1954"/>
    <w:rsid w:val="00EB1AF9"/>
    <w:rsid w:val="00EB1FA6"/>
    <w:rsid w:val="00EB205E"/>
    <w:rsid w:val="00EB2833"/>
    <w:rsid w:val="00EB3545"/>
    <w:rsid w:val="00EB3DB1"/>
    <w:rsid w:val="00EB4EA9"/>
    <w:rsid w:val="00EB4FC5"/>
    <w:rsid w:val="00EB501D"/>
    <w:rsid w:val="00EB5182"/>
    <w:rsid w:val="00EB5A1D"/>
    <w:rsid w:val="00EB762D"/>
    <w:rsid w:val="00EB7941"/>
    <w:rsid w:val="00EC00E2"/>
    <w:rsid w:val="00EC0621"/>
    <w:rsid w:val="00EC065C"/>
    <w:rsid w:val="00EC1C67"/>
    <w:rsid w:val="00EC226C"/>
    <w:rsid w:val="00EC27CA"/>
    <w:rsid w:val="00EC3739"/>
    <w:rsid w:val="00EC3E37"/>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E2821"/>
    <w:rsid w:val="00EE3B0E"/>
    <w:rsid w:val="00EE41A7"/>
    <w:rsid w:val="00EE4839"/>
    <w:rsid w:val="00EE4FBF"/>
    <w:rsid w:val="00EE5FDE"/>
    <w:rsid w:val="00EE7528"/>
    <w:rsid w:val="00EE75DF"/>
    <w:rsid w:val="00EE75EE"/>
    <w:rsid w:val="00EE7CE2"/>
    <w:rsid w:val="00EE7F57"/>
    <w:rsid w:val="00EF00B9"/>
    <w:rsid w:val="00EF02A4"/>
    <w:rsid w:val="00EF0427"/>
    <w:rsid w:val="00EF05E9"/>
    <w:rsid w:val="00EF0C3F"/>
    <w:rsid w:val="00EF125B"/>
    <w:rsid w:val="00EF167F"/>
    <w:rsid w:val="00EF1709"/>
    <w:rsid w:val="00EF1901"/>
    <w:rsid w:val="00EF43BD"/>
    <w:rsid w:val="00EF4769"/>
    <w:rsid w:val="00EF4EE5"/>
    <w:rsid w:val="00EF51F9"/>
    <w:rsid w:val="00EF5C86"/>
    <w:rsid w:val="00EF6560"/>
    <w:rsid w:val="00F00233"/>
    <w:rsid w:val="00F011D8"/>
    <w:rsid w:val="00F0133A"/>
    <w:rsid w:val="00F020DF"/>
    <w:rsid w:val="00F025A2"/>
    <w:rsid w:val="00F03BD0"/>
    <w:rsid w:val="00F03D30"/>
    <w:rsid w:val="00F03DE7"/>
    <w:rsid w:val="00F04712"/>
    <w:rsid w:val="00F0477F"/>
    <w:rsid w:val="00F04C7A"/>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C6E"/>
    <w:rsid w:val="00F24F75"/>
    <w:rsid w:val="00F251B5"/>
    <w:rsid w:val="00F264FD"/>
    <w:rsid w:val="00F26A5A"/>
    <w:rsid w:val="00F302AE"/>
    <w:rsid w:val="00F30A87"/>
    <w:rsid w:val="00F30AAE"/>
    <w:rsid w:val="00F30FB1"/>
    <w:rsid w:val="00F3192C"/>
    <w:rsid w:val="00F325C8"/>
    <w:rsid w:val="00F32A66"/>
    <w:rsid w:val="00F33DF3"/>
    <w:rsid w:val="00F356C3"/>
    <w:rsid w:val="00F3578C"/>
    <w:rsid w:val="00F35E93"/>
    <w:rsid w:val="00F36207"/>
    <w:rsid w:val="00F363FE"/>
    <w:rsid w:val="00F36427"/>
    <w:rsid w:val="00F36445"/>
    <w:rsid w:val="00F36517"/>
    <w:rsid w:val="00F37905"/>
    <w:rsid w:val="00F405CA"/>
    <w:rsid w:val="00F4328B"/>
    <w:rsid w:val="00F433FE"/>
    <w:rsid w:val="00F43449"/>
    <w:rsid w:val="00F43AE1"/>
    <w:rsid w:val="00F440D2"/>
    <w:rsid w:val="00F44116"/>
    <w:rsid w:val="00F44493"/>
    <w:rsid w:val="00F444E3"/>
    <w:rsid w:val="00F4717A"/>
    <w:rsid w:val="00F47BDF"/>
    <w:rsid w:val="00F5093D"/>
    <w:rsid w:val="00F51811"/>
    <w:rsid w:val="00F51FB1"/>
    <w:rsid w:val="00F52A84"/>
    <w:rsid w:val="00F53605"/>
    <w:rsid w:val="00F53E9D"/>
    <w:rsid w:val="00F54F44"/>
    <w:rsid w:val="00F5757F"/>
    <w:rsid w:val="00F578CF"/>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114D"/>
    <w:rsid w:val="00F7143D"/>
    <w:rsid w:val="00F71BBA"/>
    <w:rsid w:val="00F71D18"/>
    <w:rsid w:val="00F72049"/>
    <w:rsid w:val="00F72FAE"/>
    <w:rsid w:val="00F73865"/>
    <w:rsid w:val="00F7394B"/>
    <w:rsid w:val="00F73AA2"/>
    <w:rsid w:val="00F73C34"/>
    <w:rsid w:val="00F74A77"/>
    <w:rsid w:val="00F74B11"/>
    <w:rsid w:val="00F74C9C"/>
    <w:rsid w:val="00F75DFF"/>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50F1"/>
    <w:rsid w:val="00F851BF"/>
    <w:rsid w:val="00F85552"/>
    <w:rsid w:val="00F8557B"/>
    <w:rsid w:val="00F85630"/>
    <w:rsid w:val="00F85E6A"/>
    <w:rsid w:val="00F85F71"/>
    <w:rsid w:val="00F866B4"/>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A01DE"/>
    <w:rsid w:val="00FA05EC"/>
    <w:rsid w:val="00FA07B5"/>
    <w:rsid w:val="00FA0D22"/>
    <w:rsid w:val="00FA0F22"/>
    <w:rsid w:val="00FA114F"/>
    <w:rsid w:val="00FA1266"/>
    <w:rsid w:val="00FA15AC"/>
    <w:rsid w:val="00FA26BA"/>
    <w:rsid w:val="00FA2D80"/>
    <w:rsid w:val="00FA3BE8"/>
    <w:rsid w:val="00FA4109"/>
    <w:rsid w:val="00FA48BF"/>
    <w:rsid w:val="00FA4E86"/>
    <w:rsid w:val="00FA5AB4"/>
    <w:rsid w:val="00FA713B"/>
    <w:rsid w:val="00FA74E3"/>
    <w:rsid w:val="00FB08D3"/>
    <w:rsid w:val="00FB0B5F"/>
    <w:rsid w:val="00FB1687"/>
    <w:rsid w:val="00FB1A2F"/>
    <w:rsid w:val="00FB3932"/>
    <w:rsid w:val="00FB3D2C"/>
    <w:rsid w:val="00FB4F91"/>
    <w:rsid w:val="00FB5A1F"/>
    <w:rsid w:val="00FB61E0"/>
    <w:rsid w:val="00FB67A7"/>
    <w:rsid w:val="00FB7199"/>
    <w:rsid w:val="00FB7265"/>
    <w:rsid w:val="00FB7556"/>
    <w:rsid w:val="00FB7645"/>
    <w:rsid w:val="00FB7E7B"/>
    <w:rsid w:val="00FC0C30"/>
    <w:rsid w:val="00FC0E99"/>
    <w:rsid w:val="00FC0F6D"/>
    <w:rsid w:val="00FC1192"/>
    <w:rsid w:val="00FC277E"/>
    <w:rsid w:val="00FC28D1"/>
    <w:rsid w:val="00FC2B9D"/>
    <w:rsid w:val="00FC2FD0"/>
    <w:rsid w:val="00FC33FC"/>
    <w:rsid w:val="00FC3589"/>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1B39"/>
    <w:rsid w:val="00FD267A"/>
    <w:rsid w:val="00FD2BA6"/>
    <w:rsid w:val="00FD30BF"/>
    <w:rsid w:val="00FD35C9"/>
    <w:rsid w:val="00FD3641"/>
    <w:rsid w:val="00FD3840"/>
    <w:rsid w:val="00FD4095"/>
    <w:rsid w:val="00FD4E44"/>
    <w:rsid w:val="00FD55C7"/>
    <w:rsid w:val="00FD6652"/>
    <w:rsid w:val="00FD76D3"/>
    <w:rsid w:val="00FD7AF7"/>
    <w:rsid w:val="00FD7BA4"/>
    <w:rsid w:val="00FD7EC0"/>
    <w:rsid w:val="00FE17F5"/>
    <w:rsid w:val="00FE1FF7"/>
    <w:rsid w:val="00FE3EA1"/>
    <w:rsid w:val="00FE4180"/>
    <w:rsid w:val="00FE4D11"/>
    <w:rsid w:val="00FE5A90"/>
    <w:rsid w:val="00FE5D10"/>
    <w:rsid w:val="00FE6724"/>
    <w:rsid w:val="00FE67ED"/>
    <w:rsid w:val="00FE68D7"/>
    <w:rsid w:val="00FE7730"/>
    <w:rsid w:val="00FF08E5"/>
    <w:rsid w:val="00FF1126"/>
    <w:rsid w:val="00FF14EB"/>
    <w:rsid w:val="00FF165C"/>
    <w:rsid w:val="00FF1FCB"/>
    <w:rsid w:val="00FF2546"/>
    <w:rsid w:val="00FF32E6"/>
    <w:rsid w:val="00FF3489"/>
    <w:rsid w:val="00FF3714"/>
    <w:rsid w:val="00FF50BB"/>
    <w:rsid w:val="00FF519F"/>
    <w:rsid w:val="00FF5308"/>
    <w:rsid w:val="00FF5644"/>
    <w:rsid w:val="00FF5A4D"/>
    <w:rsid w:val="00FF66BA"/>
    <w:rsid w:val="00FF70E7"/>
    <w:rsid w:val="00FF7152"/>
    <w:rsid w:val="00FF7355"/>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25C3D7"/>
  <w15:chartTrackingRefBased/>
  <w15:docId w15:val="{36271E04-5327-46B1-8875-B712F892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8Char">
    <w:name w:val="Heading 8 Char"/>
    <w:link w:val="Heading8"/>
    <w:rsid w:val="0072763B"/>
    <w:rPr>
      <w:rFonts w:ascii="Arial" w:hAnsi="Arial"/>
      <w:sz w:val="36"/>
      <w:lang w:val="en-GB" w:eastAsia="en-US"/>
    </w:rPr>
  </w:style>
  <w:style w:type="character" w:customStyle="1" w:styleId="Heading3Char">
    <w:name w:val="Heading 3 Char"/>
    <w:link w:val="Heading3"/>
    <w:rsid w:val="00940235"/>
    <w:rPr>
      <w:rFonts w:ascii="Arial" w:hAnsi="Arial"/>
      <w:sz w:val="28"/>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A16ABD"/>
    <w:rPr>
      <w:rFonts w:ascii="Times" w:eastAsia="SimSun" w:hAnsi="Times" w:cs="Times"/>
      <w:sz w:val="22"/>
      <w:szCs w:val="24"/>
      <w:lang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A16ABD"/>
    <w:pPr>
      <w:spacing w:line="254" w:lineRule="auto"/>
      <w:ind w:left="720"/>
      <w:contextualSpacing/>
    </w:pPr>
    <w:rPr>
      <w:rFonts w:ascii="Times" w:hAnsi="Times" w:cs="Times"/>
      <w:sz w:val="22"/>
      <w:szCs w:val="24"/>
      <w:lang w:val="sv-SE" w:eastAsia="ja-JP"/>
    </w:rPr>
  </w:style>
  <w:style w:type="character" w:styleId="CommentReference">
    <w:name w:val="annotation reference"/>
    <w:uiPriority w:val="99"/>
    <w:qFormat/>
    <w:rsid w:val="00501E6E"/>
    <w:rPr>
      <w:sz w:val="16"/>
      <w:szCs w:val="16"/>
    </w:rPr>
  </w:style>
  <w:style w:type="paragraph" w:styleId="CommentText">
    <w:name w:val="annotation text"/>
    <w:basedOn w:val="Normal"/>
    <w:link w:val="CommentTextChar"/>
    <w:uiPriority w:val="99"/>
    <w:qFormat/>
    <w:rsid w:val="00501E6E"/>
  </w:style>
  <w:style w:type="character" w:customStyle="1" w:styleId="CommentTextChar">
    <w:name w:val="Comment Text Char"/>
    <w:link w:val="CommentText"/>
    <w:uiPriority w:val="99"/>
    <w:qFormat/>
    <w:rsid w:val="00501E6E"/>
    <w:rPr>
      <w:lang w:val="en-GB" w:eastAsia="en-US"/>
    </w:rPr>
  </w:style>
  <w:style w:type="paragraph" w:styleId="CommentSubject">
    <w:name w:val="annotation subject"/>
    <w:basedOn w:val="CommentText"/>
    <w:next w:val="CommentText"/>
    <w:link w:val="CommentSubjectChar"/>
    <w:rsid w:val="00501E6E"/>
    <w:rPr>
      <w:b/>
      <w:bCs/>
    </w:rPr>
  </w:style>
  <w:style w:type="character" w:customStyle="1" w:styleId="CommentSubjectChar">
    <w:name w:val="Comment Subject Char"/>
    <w:link w:val="CommentSubject"/>
    <w:rsid w:val="00501E6E"/>
    <w:rPr>
      <w:b/>
      <w:bCs/>
      <w:lang w:val="en-GB" w:eastAsia="en-US"/>
    </w:rPr>
  </w:style>
  <w:style w:type="character" w:customStyle="1" w:styleId="HeaderChar">
    <w:name w:val="Header Char"/>
    <w:link w:val="Header"/>
    <w:rsid w:val="000E6463"/>
    <w:rPr>
      <w:rFonts w:ascii="Arial" w:hAnsi="Arial"/>
      <w:b/>
      <w:noProof/>
      <w:sz w:val="18"/>
      <w:lang w:val="en-GB" w:eastAsia="ja-JP"/>
    </w:rPr>
  </w:style>
  <w:style w:type="paragraph" w:styleId="BodyText">
    <w:name w:val="Body Text"/>
    <w:basedOn w:val="Normal"/>
    <w:link w:val="BodyTextChar"/>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BodyTextChar">
    <w:name w:val="Body Text Char"/>
    <w:basedOn w:val="DefaultParagraphFont"/>
    <w:link w:val="BodyText"/>
    <w:rsid w:val="00036F1B"/>
    <w:rPr>
      <w:rFonts w:ascii="Arial" w:hAnsi="Arial"/>
      <w:lang w:val="en-US" w:eastAsia="zh-CN"/>
    </w:rPr>
  </w:style>
  <w:style w:type="character" w:customStyle="1" w:styleId="Mention1">
    <w:name w:val="Mention1"/>
    <w:basedOn w:val="DefaultParagraphFont"/>
    <w:uiPriority w:val="99"/>
    <w:unhideWhenUsed/>
    <w:rsid w:val="00F66BC4"/>
    <w:rPr>
      <w:color w:val="2B579A"/>
      <w:shd w:val="clear" w:color="auto" w:fill="E1DFDD"/>
    </w:rPr>
  </w:style>
  <w:style w:type="table" w:customStyle="1" w:styleId="1">
    <w:name w:val="网格型1"/>
    <w:basedOn w:val="TableNormal"/>
    <w:next w:val="TableGrid"/>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qFormat/>
    <w:rsid w:val="00772A61"/>
    <w:pPr>
      <w:spacing w:before="100" w:beforeAutospacing="1" w:after="100" w:afterAutospacing="1"/>
    </w:pPr>
    <w:rPr>
      <w:sz w:val="24"/>
      <w:szCs w:val="24"/>
      <w:lang w:eastAsia="en-GB"/>
    </w:rPr>
  </w:style>
  <w:style w:type="paragraph" w:styleId="Revision">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semiHidden/>
    <w:locked/>
    <w:rsid w:val="00976D7B"/>
    <w:rPr>
      <w:rFonts w:asciiTheme="minorHAnsi" w:eastAsiaTheme="minorHAnsi" w:hAnsiTheme="minorHAnsi" w:cstheme="minorBidi"/>
      <w:b/>
      <w:sz w:val="22"/>
      <w:szCs w:val="22"/>
      <w:lang w:val="en-US"/>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qFormat/>
    <w:rsid w:val="007E3150"/>
    <w:rPr>
      <w:rFonts w:ascii="Arial" w:hAnsi="Arial"/>
      <w:b/>
      <w:lang w:val="en-GB" w:eastAsia="en-US"/>
    </w:rPr>
  </w:style>
  <w:style w:type="paragraph" w:styleId="TOCHeading">
    <w:name w:val="TOC Heading"/>
    <w:basedOn w:val="Heading1"/>
    <w:next w:val="Normal"/>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 w:type="character" w:customStyle="1" w:styleId="Char1">
    <w:name w:val="题注 Char1"/>
    <w:rsid w:val="008E6CA0"/>
    <w:rPr>
      <w:lang w:val="en-GB" w:eastAsia="en-US" w:bidi="ar-SA"/>
    </w:rPr>
  </w:style>
  <w:style w:type="character" w:customStyle="1" w:styleId="TAHCar">
    <w:name w:val="TAH Car"/>
    <w:link w:val="TAH"/>
    <w:qFormat/>
    <w:locked/>
    <w:rsid w:val="002C75AA"/>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1434">
      <w:bodyDiv w:val="1"/>
      <w:marLeft w:val="0"/>
      <w:marRight w:val="0"/>
      <w:marTop w:val="0"/>
      <w:marBottom w:val="0"/>
      <w:divBdr>
        <w:top w:val="none" w:sz="0" w:space="0" w:color="auto"/>
        <w:left w:val="none" w:sz="0" w:space="0" w:color="auto"/>
        <w:bottom w:val="none" w:sz="0" w:space="0" w:color="auto"/>
        <w:right w:val="none" w:sz="0" w:space="0" w:color="auto"/>
      </w:divBdr>
    </w:div>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193932433">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29426286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47140435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56432621">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08066446">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753207163">
      <w:bodyDiv w:val="1"/>
      <w:marLeft w:val="0"/>
      <w:marRight w:val="0"/>
      <w:marTop w:val="0"/>
      <w:marBottom w:val="0"/>
      <w:divBdr>
        <w:top w:val="none" w:sz="0" w:space="0" w:color="auto"/>
        <w:left w:val="none" w:sz="0" w:space="0" w:color="auto"/>
        <w:bottom w:val="none" w:sz="0" w:space="0" w:color="auto"/>
        <w:right w:val="none" w:sz="0" w:space="0" w:color="auto"/>
      </w:divBdr>
    </w:div>
    <w:div w:id="841360736">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25778659">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32638609">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454708151">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732460152">
      <w:bodyDiv w:val="1"/>
      <w:marLeft w:val="0"/>
      <w:marRight w:val="0"/>
      <w:marTop w:val="0"/>
      <w:marBottom w:val="0"/>
      <w:divBdr>
        <w:top w:val="none" w:sz="0" w:space="0" w:color="auto"/>
        <w:left w:val="none" w:sz="0" w:space="0" w:color="auto"/>
        <w:bottom w:val="none" w:sz="0" w:space="0" w:color="auto"/>
        <w:right w:val="none" w:sz="0" w:space="0" w:color="auto"/>
      </w:divBdr>
    </w:div>
    <w:div w:id="1776320040">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4878649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5476374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83444994">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50240706">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 w:id="213806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1-e/Docs/R1-2003344.zip" TargetMode="External"/><Relationship Id="rId21" Type="http://schemas.openxmlformats.org/officeDocument/2006/relationships/hyperlink" Target="http://www.3gpp.org/ftp/TSG_RAN/WG1_RL1/TSGR1_101-e/Docs/R1-2003292.zip" TargetMode="External"/><Relationship Id="rId42" Type="http://schemas.openxmlformats.org/officeDocument/2006/relationships/hyperlink" Target="http://www.3gpp.org/ftp/TSG_RAN/WG1_RL1/TSGR1_101-e/Docs/R1-2003771.zip" TargetMode="External"/><Relationship Id="rId47" Type="http://schemas.openxmlformats.org/officeDocument/2006/relationships/hyperlink" Target="http://www.3gpp.org/ftp/TSG_RAN/WG1_RL1/TSGR1_101-e/Docs/R1-2003804.zip" TargetMode="External"/><Relationship Id="rId63" Type="http://schemas.openxmlformats.org/officeDocument/2006/relationships/hyperlink" Target="http://www.3gpp.org/ftp/TSG_RAN/WG1_RL1/TSGR1_101-e/Docs/R1-2003996.zip" TargetMode="External"/><Relationship Id="rId68" Type="http://schemas.openxmlformats.org/officeDocument/2006/relationships/hyperlink" Target="http://www.3gpp.org/ftp/TSG_RAN/WG1_RL1/TSGR1_101-e/Docs/R1-2004023.zip" TargetMode="External"/><Relationship Id="rId84" Type="http://schemas.openxmlformats.org/officeDocument/2006/relationships/hyperlink" Target="http://www.3gpp.org/ftp/TSG_RAN/WG1_RL1/TSGR1_101-e/Docs/R1-2004302.zip" TargetMode="External"/><Relationship Id="rId89" Type="http://schemas.openxmlformats.org/officeDocument/2006/relationships/hyperlink" Target="http://www.3gpp.org/ftp/TSG_RAN/WG1_RL1/TSGR1_101-e/Docs/R1-2004318.zip" TargetMode="External"/><Relationship Id="rId1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1_RL1/TSGR1_101-e/Docs/R1-2003282.zip" TargetMode="External"/><Relationship Id="rId29" Type="http://schemas.openxmlformats.org/officeDocument/2006/relationships/hyperlink" Target="http://www.3gpp.org/ftp/TSG_RAN/WG1_RL1/TSGR1_101-e/Docs/R1-2003433.zip" TargetMode="External"/><Relationship Id="rId107" Type="http://schemas.openxmlformats.org/officeDocument/2006/relationships/hyperlink" Target="http://www.3gpp.org/ftp/TSG_RAN/WG1_RL1/TSGR1_101-e/Docs/R1-2004541.zip" TargetMode="External"/><Relationship Id="rId11" Type="http://schemas.openxmlformats.org/officeDocument/2006/relationships/image" Target="media/image1.png"/><Relationship Id="rId24" Type="http://schemas.openxmlformats.org/officeDocument/2006/relationships/hyperlink" Target="http://www.3gpp.org/ftp/TSG_RAN/WG1_RL1/TSGR1_101-e/Docs/R1-2003303.zip" TargetMode="External"/><Relationship Id="rId32" Type="http://schemas.openxmlformats.org/officeDocument/2006/relationships/hyperlink" Target="http://www.3gpp.org/ftp/TSG_RAN/WG1_RL1/TSGR1_101-e/Docs/R1-2003558.zip" TargetMode="External"/><Relationship Id="rId37" Type="http://schemas.openxmlformats.org/officeDocument/2006/relationships/hyperlink" Target="http://www.3gpp.org/ftp/TSG_RAN/WG1_RL1/TSGR1_101-e/Docs/R1-2003687.zip" TargetMode="External"/><Relationship Id="rId40" Type="http://schemas.openxmlformats.org/officeDocument/2006/relationships/hyperlink" Target="http://www.3gpp.org/ftp/TSG_RAN/WG1_RL1/TSGR1_101-e/Docs/R1-2003711.zip" TargetMode="External"/><Relationship Id="rId45" Type="http://schemas.openxmlformats.org/officeDocument/2006/relationships/hyperlink" Target="http://www.3gpp.org/ftp/TSG_RAN/WG1_RL1/TSGR1_101-e/Docs/R1-2003802.zip" TargetMode="External"/><Relationship Id="rId53" Type="http://schemas.openxmlformats.org/officeDocument/2006/relationships/hyperlink" Target="http://www.3gpp.org/ftp/TSG_RAN/WG1_RL1/TSGR1_101-e/Docs/R1-2003913.zip" TargetMode="External"/><Relationship Id="rId58" Type="http://schemas.openxmlformats.org/officeDocument/2006/relationships/hyperlink" Target="http://www.3gpp.org/ftp/TSG_RAN/WG1_RL1/TSGR1_101-e/Docs/R1-2003966.zip" TargetMode="External"/><Relationship Id="rId66" Type="http://schemas.openxmlformats.org/officeDocument/2006/relationships/hyperlink" Target="http://www.3gpp.org/ftp/TSG_RAN/WG1_RL1/TSGR1_101-e/Docs/R1-2004021.zip" TargetMode="External"/><Relationship Id="rId74" Type="http://schemas.openxmlformats.org/officeDocument/2006/relationships/hyperlink" Target="http://www.3gpp.org/ftp/TSG_RAN/WG1_RL1/TSGR1_101-e/Docs/R1-2004172.zip" TargetMode="External"/><Relationship Id="rId79" Type="http://schemas.openxmlformats.org/officeDocument/2006/relationships/hyperlink" Target="http://www.3gpp.org/ftp/TSG_RAN/WG1_RL1/TSGR1_101-e/Docs/R1-2004195.zip" TargetMode="External"/><Relationship Id="rId87" Type="http://schemas.openxmlformats.org/officeDocument/2006/relationships/hyperlink" Target="http://www.3gpp.org/ftp/TSG_RAN/WG1_RL1/TSGR1_101-e/Docs/R1-2004315.zip" TargetMode="External"/><Relationship Id="rId102" Type="http://schemas.openxmlformats.org/officeDocument/2006/relationships/hyperlink" Target="http://www.3gpp.org/ftp/TSG_RAN/WG1_RL1/TSGR1_101-e/Docs/R1-2004506.zip" TargetMode="External"/><Relationship Id="rId110" Type="http://schemas.openxmlformats.org/officeDocument/2006/relationships/hyperlink" Target="http://www.3gpp.org/ftp/TSG_RAN/WG1_RL1/TSGR1_101-e/Docs/R1-2004596.zip" TargetMode="External"/><Relationship Id="rId5" Type="http://schemas.openxmlformats.org/officeDocument/2006/relationships/numbering" Target="numbering.xml"/><Relationship Id="rId61" Type="http://schemas.openxmlformats.org/officeDocument/2006/relationships/hyperlink" Target="http://www.3gpp.org/ftp/TSG_RAN/WG1_RL1/TSGR1_101-e/Docs/R1-2003969.zip" TargetMode="External"/><Relationship Id="rId82" Type="http://schemas.openxmlformats.org/officeDocument/2006/relationships/hyperlink" Target="http://www.3gpp.org/ftp/TSG_RAN/WG1_RL1/TSGR1_101-e/Docs/R1-2004253.zip" TargetMode="External"/><Relationship Id="rId90" Type="http://schemas.openxmlformats.org/officeDocument/2006/relationships/hyperlink" Target="http://www.3gpp.org/ftp/TSG_RAN/WG1_RL1/TSGR1_101-e/Docs/R1-2004335.zip" TargetMode="External"/><Relationship Id="rId95" Type="http://schemas.openxmlformats.org/officeDocument/2006/relationships/hyperlink" Target="http://www.3gpp.org/ftp/TSG_RAN/WG1_RL1/TSGR1_101-e/Docs/R1-2004421.zip" TargetMode="External"/><Relationship Id="rId19" Type="http://schemas.openxmlformats.org/officeDocument/2006/relationships/hyperlink" Target="http://www.3gpp.org/ftp/TSG_RAN/WG1_RL1/TSGR1_101-e/Docs/R1-2003290.zip" TargetMode="External"/><Relationship Id="rId14" Type="http://schemas.openxmlformats.org/officeDocument/2006/relationships/hyperlink" Target="http://www.3gpp.org/ftp/TSG_RAN/WG1_RL1/TSGR1_101-e/Docs/R1-2003288.zip" TargetMode="External"/><Relationship Id="rId22" Type="http://schemas.openxmlformats.org/officeDocument/2006/relationships/hyperlink" Target="http://www.3gpp.org/ftp/TSG_RAN/WG1_RL1/TSGR1_101-e/Docs/R1-2003301.zip" TargetMode="External"/><Relationship Id="rId27" Type="http://schemas.openxmlformats.org/officeDocument/2006/relationships/hyperlink" Target="http://www.3gpp.org/ftp/TSG_RAN/WG1_RL1/TSGR1_101-e/Docs/R1-2003431.zip" TargetMode="External"/><Relationship Id="rId30" Type="http://schemas.openxmlformats.org/officeDocument/2006/relationships/hyperlink" Target="http://www.3gpp.org/ftp/TSG_RAN/WG1_RL1/TSGR1_101-e/Docs/R1-2003434.zip" TargetMode="External"/><Relationship Id="rId35" Type="http://schemas.openxmlformats.org/officeDocument/2006/relationships/hyperlink" Target="http://www.3gpp.org/ftp/TSG_RAN/WG1_RL1/TSGR1_101-e/Docs/R1-2003646.zip" TargetMode="External"/><Relationship Id="rId43" Type="http://schemas.openxmlformats.org/officeDocument/2006/relationships/hyperlink" Target="http://www.3gpp.org/ftp/TSG_RAN/WG1_RL1/TSGR1_101-e/Docs/R1-2003772.zip" TargetMode="External"/><Relationship Id="rId48" Type="http://schemas.openxmlformats.org/officeDocument/2006/relationships/hyperlink" Target="http://www.3gpp.org/ftp/TSG_RAN/WG1_RL1/TSGR1_101-e/Docs/R1-2003828.zip" TargetMode="External"/><Relationship Id="rId56" Type="http://schemas.openxmlformats.org/officeDocument/2006/relationships/hyperlink" Target="http://www.3gpp.org/ftp/TSG_RAN/WG1_RL1/TSGR1_101-e/Docs/R1-2003935.zip" TargetMode="External"/><Relationship Id="rId64" Type="http://schemas.openxmlformats.org/officeDocument/2006/relationships/hyperlink" Target="http://www.3gpp.org/ftp/TSG_RAN/WG1_RL1/TSGR1_101-e/Docs/R1-2003997.zip" TargetMode="External"/><Relationship Id="rId69" Type="http://schemas.openxmlformats.org/officeDocument/2006/relationships/hyperlink" Target="http://www.3gpp.org/ftp/TSG_RAN/WG1_RL1/TSGR1_101-e/Docs/R1-2004024.zip" TargetMode="External"/><Relationship Id="rId77" Type="http://schemas.openxmlformats.org/officeDocument/2006/relationships/hyperlink" Target="http://www.3gpp.org/ftp/TSG_RAN/WG1_RL1/TSGR1_101-e/Docs/R1-2004193.zip" TargetMode="External"/><Relationship Id="rId100" Type="http://schemas.openxmlformats.org/officeDocument/2006/relationships/hyperlink" Target="http://www.3gpp.org/ftp/TSG_RAN/WG1_RL1/TSGR1_101-e/Docs/R1-2004495.zip" TargetMode="External"/><Relationship Id="rId105" Type="http://schemas.openxmlformats.org/officeDocument/2006/relationships/hyperlink" Target="http://www.3gpp.org/ftp/TSG_RAN/WG1_RL1/TSGR1_101-e/Docs/R1-2004535.zip" TargetMode="External"/><Relationship Id="rId113"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www.3gpp.org/ftp/TSG_RAN/WG1_RL1/TSGR1_101-e/Docs/R1-2003911.zip" TargetMode="External"/><Relationship Id="rId72" Type="http://schemas.openxmlformats.org/officeDocument/2006/relationships/hyperlink" Target="http://www.3gpp.org/ftp/TSG_RAN/WG1_RL1/TSGR1_101-e/Docs/R1-2004106.zip" TargetMode="External"/><Relationship Id="rId80" Type="http://schemas.openxmlformats.org/officeDocument/2006/relationships/hyperlink" Target="http://www.3gpp.org/ftp/TSG_RAN/WG1_RL1/TSGR1_101-e/Docs/R1-2004251.zip" TargetMode="External"/><Relationship Id="rId85" Type="http://schemas.openxmlformats.org/officeDocument/2006/relationships/hyperlink" Target="http://www.3gpp.org/ftp/TSG_RAN/WG1_RL1/TSGR1_101-e/Docs/R1-2004306.zip" TargetMode="External"/><Relationship Id="rId93" Type="http://schemas.openxmlformats.org/officeDocument/2006/relationships/hyperlink" Target="http://www.3gpp.org/ftp/TSG_RAN/WG1_RL1/TSGR1_101-e/Docs/R1-2004373.zip" TargetMode="External"/><Relationship Id="rId98" Type="http://schemas.openxmlformats.org/officeDocument/2006/relationships/hyperlink" Target="http://www.3gpp.org/ftp/TSG_RAN/WG1_RL1/TSGR1_101-e/Docs/R1-2004493.zip" TargetMode="External"/><Relationship Id="rId3" Type="http://schemas.openxmlformats.org/officeDocument/2006/relationships/customXml" Target="../customXml/item3.xml"/><Relationship Id="rId12" Type="http://schemas.openxmlformats.org/officeDocument/2006/relationships/image" Target="cid:image002.png@01D634FB.44AD6BE0" TargetMode="External"/><Relationship Id="rId17" Type="http://schemas.openxmlformats.org/officeDocument/2006/relationships/hyperlink" Target="http://www.3gpp.org/ftp/TSG_RAN/WG1_RL1/TSGR1_101-e/Docs/R1-2003283.zip" TargetMode="External"/><Relationship Id="rId25" Type="http://schemas.openxmlformats.org/officeDocument/2006/relationships/hyperlink" Target="http://www.3gpp.org/ftp/TSG_RAN/WG1_RL1/TSGR1_101-e/Docs/R1-2003307.zip" TargetMode="External"/><Relationship Id="rId33" Type="http://schemas.openxmlformats.org/officeDocument/2006/relationships/hyperlink" Target="http://www.3gpp.org/ftp/TSG_RAN/WG1_RL1/TSGR1_101-e/Docs/R1-2003644.zip" TargetMode="External"/><Relationship Id="rId38" Type="http://schemas.openxmlformats.org/officeDocument/2006/relationships/hyperlink" Target="http://www.3gpp.org/ftp/TSG_RAN/WG1_RL1/TSGR1_101-e/Docs/R1-2003688.zip" TargetMode="External"/><Relationship Id="rId46" Type="http://schemas.openxmlformats.org/officeDocument/2006/relationships/hyperlink" Target="http://www.3gpp.org/ftp/TSG_RAN/WG1_RL1/TSGR1_101-e/Docs/R1-2003803.zip" TargetMode="External"/><Relationship Id="rId59" Type="http://schemas.openxmlformats.org/officeDocument/2006/relationships/hyperlink" Target="http://www.3gpp.org/ftp/TSG_RAN/WG1_RL1/TSGR1_101-e/Docs/R1-2003967.zip" TargetMode="External"/><Relationship Id="rId67" Type="http://schemas.openxmlformats.org/officeDocument/2006/relationships/hyperlink" Target="http://www.3gpp.org/ftp/TSG_RAN/WG1_RL1/TSGR1_101-e/Docs/R1-2004022.zip" TargetMode="External"/><Relationship Id="rId103" Type="http://schemas.openxmlformats.org/officeDocument/2006/relationships/hyperlink" Target="http://www.3gpp.org/ftp/TSG_RAN/WG1_RL1/TSGR1_101-e/Docs/R1-2004514.zip" TargetMode="External"/><Relationship Id="rId108" Type="http://schemas.openxmlformats.org/officeDocument/2006/relationships/hyperlink" Target="http://www.3gpp.org/ftp/TSG_RAN/WG1_RL1/TSGR1_101-e/Docs/R1-2004557.zip" TargetMode="External"/><Relationship Id="rId20" Type="http://schemas.openxmlformats.org/officeDocument/2006/relationships/hyperlink" Target="http://www.3gpp.org/ftp/TSG_RAN/WG1_RL1/TSGR1_101-e/Docs/R1-2003291.zip" TargetMode="External"/><Relationship Id="rId41" Type="http://schemas.openxmlformats.org/officeDocument/2006/relationships/hyperlink" Target="http://www.3gpp.org/ftp/TSG_RAN/WG1_RL1/TSGR1_101-e/Docs/R1-2003770.zip" TargetMode="External"/><Relationship Id="rId54" Type="http://schemas.openxmlformats.org/officeDocument/2006/relationships/hyperlink" Target="http://www.3gpp.org/ftp/TSG_RAN/WG1_RL1/TSGR1_101-e/Docs/R1-2003922.zip" TargetMode="External"/><Relationship Id="rId62" Type="http://schemas.openxmlformats.org/officeDocument/2006/relationships/hyperlink" Target="http://www.3gpp.org/ftp/TSG_RAN/WG1_RL1/TSGR1_101-e/Docs/R1-2003995.zip" TargetMode="External"/><Relationship Id="rId70" Type="http://schemas.openxmlformats.org/officeDocument/2006/relationships/hyperlink" Target="http://www.3gpp.org/ftp/TSG_RAN/WG1_RL1/TSGR1_101-e/Docs/R1-2004104.zip" TargetMode="External"/><Relationship Id="rId75" Type="http://schemas.openxmlformats.org/officeDocument/2006/relationships/hyperlink" Target="http://www.3gpp.org/ftp/TSG_RAN/WG1_RL1/TSGR1_101-e/Docs/R1-2004173.zip" TargetMode="External"/><Relationship Id="rId83" Type="http://schemas.openxmlformats.org/officeDocument/2006/relationships/hyperlink" Target="http://www.3gpp.org/ftp/TSG_RAN/WG1_RL1/TSGR1_101-e/Docs/R1-2004270.zip" TargetMode="External"/><Relationship Id="rId88" Type="http://schemas.openxmlformats.org/officeDocument/2006/relationships/hyperlink" Target="http://www.3gpp.org/ftp/TSG_RAN/WG1_RL1/TSGR1_101-e/Docs/R1-2004317.zip" TargetMode="External"/><Relationship Id="rId91" Type="http://schemas.openxmlformats.org/officeDocument/2006/relationships/hyperlink" Target="http://www.3gpp.org/ftp/TSG_RAN/WG1_RL1/TSGR1_101-e/Docs/R1-2004336.zip" TargetMode="External"/><Relationship Id="rId96" Type="http://schemas.openxmlformats.org/officeDocument/2006/relationships/hyperlink" Target="http://www.3gpp.org/ftp/TSG_RAN/WG1_RL1/TSGR1_101-e/Docs/R1-2004422.zip" TargetMode="External"/><Relationship Id="rId111" Type="http://schemas.openxmlformats.org/officeDocument/2006/relationships/hyperlink" Target="http://www.3gpp.org/ftp/TSG_RAN/WG1_RL1/TSGR1_101-e/Docs/R1-200461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1_RL1/TSGR1_101-e/Docs/R1-2003281.zip" TargetMode="External"/><Relationship Id="rId23" Type="http://schemas.openxmlformats.org/officeDocument/2006/relationships/hyperlink" Target="http://www.3gpp.org/ftp/TSG_RAN/WG1_RL1/TSGR1_101-e/Docs/R1-2003302.zip" TargetMode="External"/><Relationship Id="rId28" Type="http://schemas.openxmlformats.org/officeDocument/2006/relationships/hyperlink" Target="http://www.3gpp.org/ftp/TSG_RAN/WG1_RL1/TSGR1_101-e/Docs/R1-2003432.zip" TargetMode="External"/><Relationship Id="rId36" Type="http://schemas.openxmlformats.org/officeDocument/2006/relationships/hyperlink" Target="http://www.3gpp.org/ftp/TSG_RAN/WG1_RL1/TSGR1_101-e/Docs/R1-2003647.zip" TargetMode="External"/><Relationship Id="rId49" Type="http://schemas.openxmlformats.org/officeDocument/2006/relationships/hyperlink" Target="http://www.3gpp.org/ftp/TSG_RAN/WG1_RL1/TSGR1_101-e/Docs/R1-2003829.zip" TargetMode="External"/><Relationship Id="rId57" Type="http://schemas.openxmlformats.org/officeDocument/2006/relationships/hyperlink" Target="http://www.3gpp.org/ftp/TSG_RAN/WG1_RL1/TSGR1_101-e/Docs/R1-2003936.zip" TargetMode="External"/><Relationship Id="rId106" Type="http://schemas.openxmlformats.org/officeDocument/2006/relationships/hyperlink" Target="http://www.3gpp.org/ftp/TSG_RAN/WG1_RL1/TSGR1_101-e/Docs/R1-2004536.zip" TargetMode="External"/><Relationship Id="rId114"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www.3gpp.org/ftp/TSG_RAN/WG1_RL1/TSGR1_101-e/Docs/R1-2003546.zip" TargetMode="External"/><Relationship Id="rId44" Type="http://schemas.openxmlformats.org/officeDocument/2006/relationships/hyperlink" Target="http://www.3gpp.org/ftp/TSG_RAN/WG1_RL1/TSGR1_101-e/Docs/R1-2003801.zip" TargetMode="External"/><Relationship Id="rId52" Type="http://schemas.openxmlformats.org/officeDocument/2006/relationships/hyperlink" Target="http://www.3gpp.org/ftp/TSG_RAN/WG1_RL1/TSGR1_101-e/Docs/R1-2003912.zip" TargetMode="External"/><Relationship Id="rId60" Type="http://schemas.openxmlformats.org/officeDocument/2006/relationships/hyperlink" Target="http://www.3gpp.org/ftp/TSG_RAN/WG1_RL1/TSGR1_101-e/Docs/R1-2003968.zip" TargetMode="External"/><Relationship Id="rId65" Type="http://schemas.openxmlformats.org/officeDocument/2006/relationships/hyperlink" Target="http://www.3gpp.org/ftp/TSG_RAN/WG1_RL1/TSGR1_101-e/Docs/R1-2003998.zip" TargetMode="External"/><Relationship Id="rId73" Type="http://schemas.openxmlformats.org/officeDocument/2006/relationships/hyperlink" Target="http://www.3gpp.org/ftp/TSG_RAN/WG1_RL1/TSGR1_101-e/Docs/R1-2004107.zip" TargetMode="External"/><Relationship Id="rId78" Type="http://schemas.openxmlformats.org/officeDocument/2006/relationships/hyperlink" Target="http://www.3gpp.org/ftp/TSG_RAN/WG1_RL1/TSGR1_101-e/Docs/R1-2004194.zip" TargetMode="External"/><Relationship Id="rId81" Type="http://schemas.openxmlformats.org/officeDocument/2006/relationships/hyperlink" Target="http://www.3gpp.org/ftp/TSG_RAN/WG1_RL1/TSGR1_101-e/Docs/R1-2004252.zip" TargetMode="External"/><Relationship Id="rId86" Type="http://schemas.openxmlformats.org/officeDocument/2006/relationships/hyperlink" Target="http://www.3gpp.org/ftp/TSG_RAN/WG1_RL1/TSGR1_101-e/Docs/R1-2004314.zip" TargetMode="External"/><Relationship Id="rId94" Type="http://schemas.openxmlformats.org/officeDocument/2006/relationships/hyperlink" Target="http://www.3gpp.org/ftp/TSG_RAN/WG1_RL1/TSGR1_101-e/Docs/R1-2004374.zip" TargetMode="External"/><Relationship Id="rId99" Type="http://schemas.openxmlformats.org/officeDocument/2006/relationships/hyperlink" Target="http://www.3gpp.org/ftp/TSG_RAN/WG1_RL1/TSGR1_101-e/Docs/R1-2004494.zip" TargetMode="External"/><Relationship Id="rId101" Type="http://schemas.openxmlformats.org/officeDocument/2006/relationships/hyperlink" Target="http://www.3gpp.org/ftp/TSG_RAN/WG1_RL1/TSGR1_101-e/Docs/R1-2004496.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TSG_RAN/TSGR_86/Docs/RP-193238.zip" TargetMode="External"/><Relationship Id="rId18" Type="http://schemas.openxmlformats.org/officeDocument/2006/relationships/hyperlink" Target="http://www.3gpp.org/ftp/TSG_RAN/WG1_RL1/TSGR1_101-e/Docs/R1-2003289.zip" TargetMode="External"/><Relationship Id="rId39" Type="http://schemas.openxmlformats.org/officeDocument/2006/relationships/hyperlink" Target="http://www.3gpp.org/ftp/TSG_RAN/WG1_RL1/TSGR1_101-e/Docs/R1-2003689.zip" TargetMode="External"/><Relationship Id="rId109" Type="http://schemas.openxmlformats.org/officeDocument/2006/relationships/hyperlink" Target="http://www.3gpp.org/ftp/TSG_RAN/WG1_RL1/TSGR1_101-e/Docs/R1-2004595.zip" TargetMode="External"/><Relationship Id="rId34" Type="http://schemas.openxmlformats.org/officeDocument/2006/relationships/hyperlink" Target="http://www.3gpp.org/ftp/TSG_RAN/WG1_RL1/TSGR1_101-e/Docs/R1-2003645.zip" TargetMode="External"/><Relationship Id="rId50" Type="http://schemas.openxmlformats.org/officeDocument/2006/relationships/hyperlink" Target="http://www.3gpp.org/ftp/TSG_RAN/WG1_RL1/TSGR1_101-e/Docs/R1-2003910.zip" TargetMode="External"/><Relationship Id="rId55" Type="http://schemas.openxmlformats.org/officeDocument/2006/relationships/hyperlink" Target="http://www.3gpp.org/ftp/TSG_RAN/WG1_RL1/TSGR1_101-e/Docs/R1-2003934.zip" TargetMode="External"/><Relationship Id="rId76" Type="http://schemas.openxmlformats.org/officeDocument/2006/relationships/hyperlink" Target="http://www.3gpp.org/ftp/TSG_RAN/WG1_RL1/TSGR1_101-e/Docs/R1-2004176.zip" TargetMode="External"/><Relationship Id="rId97" Type="http://schemas.openxmlformats.org/officeDocument/2006/relationships/hyperlink" Target="http://www.3gpp.org/ftp/TSG_RAN/WG1_RL1/TSGR1_101-e/Docs/R1-2004423.zip" TargetMode="External"/><Relationship Id="rId104" Type="http://schemas.openxmlformats.org/officeDocument/2006/relationships/hyperlink" Target="http://www.3gpp.org/ftp/TSG_RAN/WG1_RL1/TSGR1_101-e/Docs/R1-2004532.zip" TargetMode="External"/><Relationship Id="rId7" Type="http://schemas.openxmlformats.org/officeDocument/2006/relationships/settings" Target="settings.xml"/><Relationship Id="rId71" Type="http://schemas.openxmlformats.org/officeDocument/2006/relationships/hyperlink" Target="http://www.3gpp.org/ftp/TSG_RAN/WG1_RL1/TSGR1_101-e/Docs/R1-2004105.zip" TargetMode="External"/><Relationship Id="rId92" Type="http://schemas.openxmlformats.org/officeDocument/2006/relationships/hyperlink" Target="http://www.3gpp.org/ftp/TSG_RAN/WG1_RL1/TSGR1_101-e/Docs/R1-200433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2.xml><?xml version="1.0" encoding="utf-8"?>
<ds:datastoreItem xmlns:ds="http://schemas.openxmlformats.org/officeDocument/2006/customXml" ds:itemID="{393CF5B6-0465-48FF-ACD7-65A2583B7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166E58-7E40-4186-BD59-12DD8C2EF3FB}">
  <ds:schemaRefs>
    <ds:schemaRef ds:uri="9b239327-9e80-40e4-b1b7-4394fed77a33"/>
    <ds:schemaRef ds:uri="http://purl.org/dc/term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2f282d3b-eb4a-4b09-b61f-b9593442e286"/>
    <ds:schemaRef ds:uri="http://www.w3.org/XML/1998/namespace"/>
  </ds:schemaRefs>
</ds:datastoreItem>
</file>

<file path=customXml/itemProps4.xml><?xml version="1.0" encoding="utf-8"?>
<ds:datastoreItem xmlns:ds="http://schemas.openxmlformats.org/officeDocument/2006/customXml" ds:itemID="{CEE0C200-FE1D-419D-A75F-7BB2E6BAE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27</Pages>
  <Words>12295</Words>
  <Characters>74498</Characters>
  <Application>Microsoft Office Word</Application>
  <DocSecurity>0</DocSecurity>
  <Lines>620</Lines>
  <Paragraphs>173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86620</CharactersWithSpaces>
  <SharedDoc>false</SharedDoc>
  <HyperlinkBase/>
  <HLinks>
    <vt:vector size="594" baseType="variant">
      <vt:variant>
        <vt:i4>262257</vt:i4>
      </vt:variant>
      <vt:variant>
        <vt:i4>348</vt:i4>
      </vt:variant>
      <vt:variant>
        <vt:i4>0</vt:i4>
      </vt:variant>
      <vt:variant>
        <vt:i4>5</vt:i4>
      </vt:variant>
      <vt:variant>
        <vt:lpwstr>http://www.3gpp.org/ftp/TSG_RAN/WG1_RL1/TSGR1_101-e/Docs/R1-2004612.zip</vt:lpwstr>
      </vt:variant>
      <vt:variant>
        <vt:lpwstr/>
      </vt:variant>
      <vt:variant>
        <vt:i4>786550</vt:i4>
      </vt:variant>
      <vt:variant>
        <vt:i4>345</vt:i4>
      </vt:variant>
      <vt:variant>
        <vt:i4>0</vt:i4>
      </vt:variant>
      <vt:variant>
        <vt:i4>5</vt:i4>
      </vt:variant>
      <vt:variant>
        <vt:lpwstr>http://www.3gpp.org/ftp/TSG_RAN/WG1_RL1/TSGR1_101-e/Docs/R1-2004596.zip</vt:lpwstr>
      </vt:variant>
      <vt:variant>
        <vt:lpwstr/>
      </vt:variant>
      <vt:variant>
        <vt:i4>786549</vt:i4>
      </vt:variant>
      <vt:variant>
        <vt:i4>342</vt:i4>
      </vt:variant>
      <vt:variant>
        <vt:i4>0</vt:i4>
      </vt:variant>
      <vt:variant>
        <vt:i4>5</vt:i4>
      </vt:variant>
      <vt:variant>
        <vt:lpwstr>http://www.3gpp.org/ftp/TSG_RAN/WG1_RL1/TSGR1_101-e/Docs/R1-2004595.zip</vt:lpwstr>
      </vt:variant>
      <vt:variant>
        <vt:lpwstr/>
      </vt:variant>
      <vt:variant>
        <vt:i4>119</vt:i4>
      </vt:variant>
      <vt:variant>
        <vt:i4>339</vt:i4>
      </vt:variant>
      <vt:variant>
        <vt:i4>0</vt:i4>
      </vt:variant>
      <vt:variant>
        <vt:i4>5</vt:i4>
      </vt:variant>
      <vt:variant>
        <vt:lpwstr>http://www.3gpp.org/ftp/TSG_RAN/WG1_RL1/TSGR1_101-e/Docs/R1-2004557.zip</vt:lpwstr>
      </vt:variant>
      <vt:variant>
        <vt:lpwstr/>
      </vt:variant>
      <vt:variant>
        <vt:i4>65649</vt:i4>
      </vt:variant>
      <vt:variant>
        <vt:i4>336</vt:i4>
      </vt:variant>
      <vt:variant>
        <vt:i4>0</vt:i4>
      </vt:variant>
      <vt:variant>
        <vt:i4>5</vt:i4>
      </vt:variant>
      <vt:variant>
        <vt:lpwstr>http://www.3gpp.org/ftp/TSG_RAN/WG1_RL1/TSGR1_101-e/Docs/R1-2004541.zip</vt:lpwstr>
      </vt:variant>
      <vt:variant>
        <vt:lpwstr/>
      </vt:variant>
      <vt:variant>
        <vt:i4>393334</vt:i4>
      </vt:variant>
      <vt:variant>
        <vt:i4>333</vt:i4>
      </vt:variant>
      <vt:variant>
        <vt:i4>0</vt:i4>
      </vt:variant>
      <vt:variant>
        <vt:i4>5</vt:i4>
      </vt:variant>
      <vt:variant>
        <vt:lpwstr>http://www.3gpp.org/ftp/TSG_RAN/WG1_RL1/TSGR1_101-e/Docs/R1-2004536.zip</vt:lpwstr>
      </vt:variant>
      <vt:variant>
        <vt:lpwstr/>
      </vt:variant>
      <vt:variant>
        <vt:i4>393333</vt:i4>
      </vt:variant>
      <vt:variant>
        <vt:i4>330</vt:i4>
      </vt:variant>
      <vt:variant>
        <vt:i4>0</vt:i4>
      </vt:variant>
      <vt:variant>
        <vt:i4>5</vt:i4>
      </vt:variant>
      <vt:variant>
        <vt:lpwstr>http://www.3gpp.org/ftp/TSG_RAN/WG1_RL1/TSGR1_101-e/Docs/R1-2004535.zip</vt:lpwstr>
      </vt:variant>
      <vt:variant>
        <vt:lpwstr/>
      </vt:variant>
      <vt:variant>
        <vt:i4>393330</vt:i4>
      </vt:variant>
      <vt:variant>
        <vt:i4>327</vt:i4>
      </vt:variant>
      <vt:variant>
        <vt:i4>0</vt:i4>
      </vt:variant>
      <vt:variant>
        <vt:i4>5</vt:i4>
      </vt:variant>
      <vt:variant>
        <vt:lpwstr>http://www.3gpp.org/ftp/TSG_RAN/WG1_RL1/TSGR1_101-e/Docs/R1-2004532.zip</vt:lpwstr>
      </vt:variant>
      <vt:variant>
        <vt:lpwstr/>
      </vt:variant>
      <vt:variant>
        <vt:i4>262260</vt:i4>
      </vt:variant>
      <vt:variant>
        <vt:i4>324</vt:i4>
      </vt:variant>
      <vt:variant>
        <vt:i4>0</vt:i4>
      </vt:variant>
      <vt:variant>
        <vt:i4>5</vt:i4>
      </vt:variant>
      <vt:variant>
        <vt:lpwstr>http://www.3gpp.org/ftp/TSG_RAN/WG1_RL1/TSGR1_101-e/Docs/R1-2004514.zip</vt:lpwstr>
      </vt:variant>
      <vt:variant>
        <vt:lpwstr/>
      </vt:variant>
      <vt:variant>
        <vt:i4>327798</vt:i4>
      </vt:variant>
      <vt:variant>
        <vt:i4>321</vt:i4>
      </vt:variant>
      <vt:variant>
        <vt:i4>0</vt:i4>
      </vt:variant>
      <vt:variant>
        <vt:i4>5</vt:i4>
      </vt:variant>
      <vt:variant>
        <vt:lpwstr>http://www.3gpp.org/ftp/TSG_RAN/WG1_RL1/TSGR1_101-e/Docs/R1-2004506.zip</vt:lpwstr>
      </vt:variant>
      <vt:variant>
        <vt:lpwstr/>
      </vt:variant>
      <vt:variant>
        <vt:i4>786551</vt:i4>
      </vt:variant>
      <vt:variant>
        <vt:i4>318</vt:i4>
      </vt:variant>
      <vt:variant>
        <vt:i4>0</vt:i4>
      </vt:variant>
      <vt:variant>
        <vt:i4>5</vt:i4>
      </vt:variant>
      <vt:variant>
        <vt:lpwstr>http://www.3gpp.org/ftp/TSG_RAN/WG1_RL1/TSGR1_101-e/Docs/R1-2004496.zip</vt:lpwstr>
      </vt:variant>
      <vt:variant>
        <vt:lpwstr/>
      </vt:variant>
      <vt:variant>
        <vt:i4>786548</vt:i4>
      </vt:variant>
      <vt:variant>
        <vt:i4>315</vt:i4>
      </vt:variant>
      <vt:variant>
        <vt:i4>0</vt:i4>
      </vt:variant>
      <vt:variant>
        <vt:i4>5</vt:i4>
      </vt:variant>
      <vt:variant>
        <vt:lpwstr>http://www.3gpp.org/ftp/TSG_RAN/WG1_RL1/TSGR1_101-e/Docs/R1-2004495.zip</vt:lpwstr>
      </vt:variant>
      <vt:variant>
        <vt:lpwstr/>
      </vt:variant>
      <vt:variant>
        <vt:i4>786549</vt:i4>
      </vt:variant>
      <vt:variant>
        <vt:i4>312</vt:i4>
      </vt:variant>
      <vt:variant>
        <vt:i4>0</vt:i4>
      </vt:variant>
      <vt:variant>
        <vt:i4>5</vt:i4>
      </vt:variant>
      <vt:variant>
        <vt:lpwstr>http://www.3gpp.org/ftp/TSG_RAN/WG1_RL1/TSGR1_101-e/Docs/R1-2004494.zip</vt:lpwstr>
      </vt:variant>
      <vt:variant>
        <vt:lpwstr/>
      </vt:variant>
      <vt:variant>
        <vt:i4>786546</vt:i4>
      </vt:variant>
      <vt:variant>
        <vt:i4>309</vt:i4>
      </vt:variant>
      <vt:variant>
        <vt:i4>0</vt:i4>
      </vt:variant>
      <vt:variant>
        <vt:i4>5</vt:i4>
      </vt:variant>
      <vt:variant>
        <vt:lpwstr>http://www.3gpp.org/ftp/TSG_RAN/WG1_RL1/TSGR1_101-e/Docs/R1-2004493.zip</vt:lpwstr>
      </vt:variant>
      <vt:variant>
        <vt:lpwstr/>
      </vt:variant>
      <vt:variant>
        <vt:i4>458866</vt:i4>
      </vt:variant>
      <vt:variant>
        <vt:i4>306</vt:i4>
      </vt:variant>
      <vt:variant>
        <vt:i4>0</vt:i4>
      </vt:variant>
      <vt:variant>
        <vt:i4>5</vt:i4>
      </vt:variant>
      <vt:variant>
        <vt:lpwstr>http://www.3gpp.org/ftp/TSG_RAN/WG1_RL1/TSGR1_101-e/Docs/R1-2004423.zip</vt:lpwstr>
      </vt:variant>
      <vt:variant>
        <vt:lpwstr/>
      </vt:variant>
      <vt:variant>
        <vt:i4>458867</vt:i4>
      </vt:variant>
      <vt:variant>
        <vt:i4>303</vt:i4>
      </vt:variant>
      <vt:variant>
        <vt:i4>0</vt:i4>
      </vt:variant>
      <vt:variant>
        <vt:i4>5</vt:i4>
      </vt:variant>
      <vt:variant>
        <vt:lpwstr>http://www.3gpp.org/ftp/TSG_RAN/WG1_RL1/TSGR1_101-e/Docs/R1-2004422.zip</vt:lpwstr>
      </vt:variant>
      <vt:variant>
        <vt:lpwstr/>
      </vt:variant>
      <vt:variant>
        <vt:i4>458864</vt:i4>
      </vt:variant>
      <vt:variant>
        <vt:i4>300</vt:i4>
      </vt:variant>
      <vt:variant>
        <vt:i4>0</vt:i4>
      </vt:variant>
      <vt:variant>
        <vt:i4>5</vt:i4>
      </vt:variant>
      <vt:variant>
        <vt:lpwstr>http://www.3gpp.org/ftp/TSG_RAN/WG1_RL1/TSGR1_101-e/Docs/R1-2004421.zip</vt:lpwstr>
      </vt:variant>
      <vt:variant>
        <vt:lpwstr/>
      </vt:variant>
      <vt:variant>
        <vt:i4>131186</vt:i4>
      </vt:variant>
      <vt:variant>
        <vt:i4>297</vt:i4>
      </vt:variant>
      <vt:variant>
        <vt:i4>0</vt:i4>
      </vt:variant>
      <vt:variant>
        <vt:i4>5</vt:i4>
      </vt:variant>
      <vt:variant>
        <vt:lpwstr>http://www.3gpp.org/ftp/TSG_RAN/WG1_RL1/TSGR1_101-e/Docs/R1-2004374.zip</vt:lpwstr>
      </vt:variant>
      <vt:variant>
        <vt:lpwstr/>
      </vt:variant>
      <vt:variant>
        <vt:i4>131189</vt:i4>
      </vt:variant>
      <vt:variant>
        <vt:i4>294</vt:i4>
      </vt:variant>
      <vt:variant>
        <vt:i4>0</vt:i4>
      </vt:variant>
      <vt:variant>
        <vt:i4>5</vt:i4>
      </vt:variant>
      <vt:variant>
        <vt:lpwstr>http://www.3gpp.org/ftp/TSG_RAN/WG1_RL1/TSGR1_101-e/Docs/R1-2004373.zip</vt:lpwstr>
      </vt:variant>
      <vt:variant>
        <vt:lpwstr/>
      </vt:variant>
      <vt:variant>
        <vt:i4>393329</vt:i4>
      </vt:variant>
      <vt:variant>
        <vt:i4>291</vt:i4>
      </vt:variant>
      <vt:variant>
        <vt:i4>0</vt:i4>
      </vt:variant>
      <vt:variant>
        <vt:i4>5</vt:i4>
      </vt:variant>
      <vt:variant>
        <vt:lpwstr>http://www.3gpp.org/ftp/TSG_RAN/WG1_RL1/TSGR1_101-e/Docs/R1-2004337.zip</vt:lpwstr>
      </vt:variant>
      <vt:variant>
        <vt:lpwstr/>
      </vt:variant>
      <vt:variant>
        <vt:i4>393328</vt:i4>
      </vt:variant>
      <vt:variant>
        <vt:i4>288</vt:i4>
      </vt:variant>
      <vt:variant>
        <vt:i4>0</vt:i4>
      </vt:variant>
      <vt:variant>
        <vt:i4>5</vt:i4>
      </vt:variant>
      <vt:variant>
        <vt:lpwstr>http://www.3gpp.org/ftp/TSG_RAN/WG1_RL1/TSGR1_101-e/Docs/R1-2004336.zip</vt:lpwstr>
      </vt:variant>
      <vt:variant>
        <vt:lpwstr/>
      </vt:variant>
      <vt:variant>
        <vt:i4>393331</vt:i4>
      </vt:variant>
      <vt:variant>
        <vt:i4>285</vt:i4>
      </vt:variant>
      <vt:variant>
        <vt:i4>0</vt:i4>
      </vt:variant>
      <vt:variant>
        <vt:i4>5</vt:i4>
      </vt:variant>
      <vt:variant>
        <vt:lpwstr>http://www.3gpp.org/ftp/TSG_RAN/WG1_RL1/TSGR1_101-e/Docs/R1-2004335.zip</vt:lpwstr>
      </vt:variant>
      <vt:variant>
        <vt:lpwstr/>
      </vt:variant>
      <vt:variant>
        <vt:i4>262270</vt:i4>
      </vt:variant>
      <vt:variant>
        <vt:i4>282</vt:i4>
      </vt:variant>
      <vt:variant>
        <vt:i4>0</vt:i4>
      </vt:variant>
      <vt:variant>
        <vt:i4>5</vt:i4>
      </vt:variant>
      <vt:variant>
        <vt:lpwstr>http://www.3gpp.org/ftp/TSG_RAN/WG1_RL1/TSGR1_101-e/Docs/R1-2004318.zip</vt:lpwstr>
      </vt:variant>
      <vt:variant>
        <vt:lpwstr/>
      </vt:variant>
      <vt:variant>
        <vt:i4>262257</vt:i4>
      </vt:variant>
      <vt:variant>
        <vt:i4>279</vt:i4>
      </vt:variant>
      <vt:variant>
        <vt:i4>0</vt:i4>
      </vt:variant>
      <vt:variant>
        <vt:i4>5</vt:i4>
      </vt:variant>
      <vt:variant>
        <vt:lpwstr>http://www.3gpp.org/ftp/TSG_RAN/WG1_RL1/TSGR1_101-e/Docs/R1-2004317.zip</vt:lpwstr>
      </vt:variant>
      <vt:variant>
        <vt:lpwstr/>
      </vt:variant>
      <vt:variant>
        <vt:i4>262259</vt:i4>
      </vt:variant>
      <vt:variant>
        <vt:i4>276</vt:i4>
      </vt:variant>
      <vt:variant>
        <vt:i4>0</vt:i4>
      </vt:variant>
      <vt:variant>
        <vt:i4>5</vt:i4>
      </vt:variant>
      <vt:variant>
        <vt:lpwstr>http://www.3gpp.org/ftp/TSG_RAN/WG1_RL1/TSGR1_101-e/Docs/R1-2004315.zip</vt:lpwstr>
      </vt:variant>
      <vt:variant>
        <vt:lpwstr/>
      </vt:variant>
      <vt:variant>
        <vt:i4>262258</vt:i4>
      </vt:variant>
      <vt:variant>
        <vt:i4>273</vt:i4>
      </vt:variant>
      <vt:variant>
        <vt:i4>0</vt:i4>
      </vt:variant>
      <vt:variant>
        <vt:i4>5</vt:i4>
      </vt:variant>
      <vt:variant>
        <vt:lpwstr>http://www.3gpp.org/ftp/TSG_RAN/WG1_RL1/TSGR1_101-e/Docs/R1-2004314.zip</vt:lpwstr>
      </vt:variant>
      <vt:variant>
        <vt:lpwstr/>
      </vt:variant>
      <vt:variant>
        <vt:i4>327792</vt:i4>
      </vt:variant>
      <vt:variant>
        <vt:i4>270</vt:i4>
      </vt:variant>
      <vt:variant>
        <vt:i4>0</vt:i4>
      </vt:variant>
      <vt:variant>
        <vt:i4>5</vt:i4>
      </vt:variant>
      <vt:variant>
        <vt:lpwstr>http://www.3gpp.org/ftp/TSG_RAN/WG1_RL1/TSGR1_101-e/Docs/R1-2004306.zip</vt:lpwstr>
      </vt:variant>
      <vt:variant>
        <vt:lpwstr/>
      </vt:variant>
      <vt:variant>
        <vt:i4>327796</vt:i4>
      </vt:variant>
      <vt:variant>
        <vt:i4>267</vt:i4>
      </vt:variant>
      <vt:variant>
        <vt:i4>0</vt:i4>
      </vt:variant>
      <vt:variant>
        <vt:i4>5</vt:i4>
      </vt:variant>
      <vt:variant>
        <vt:lpwstr>http://www.3gpp.org/ftp/TSG_RAN/WG1_RL1/TSGR1_101-e/Docs/R1-2004302.zip</vt:lpwstr>
      </vt:variant>
      <vt:variant>
        <vt:lpwstr/>
      </vt:variant>
      <vt:variant>
        <vt:i4>131191</vt:i4>
      </vt:variant>
      <vt:variant>
        <vt:i4>264</vt:i4>
      </vt:variant>
      <vt:variant>
        <vt:i4>0</vt:i4>
      </vt:variant>
      <vt:variant>
        <vt:i4>5</vt:i4>
      </vt:variant>
      <vt:variant>
        <vt:lpwstr>http://www.3gpp.org/ftp/TSG_RAN/WG1_RL1/TSGR1_101-e/Docs/R1-2004270.zip</vt:lpwstr>
      </vt:variant>
      <vt:variant>
        <vt:lpwstr/>
      </vt:variant>
      <vt:variant>
        <vt:i4>116</vt:i4>
      </vt:variant>
      <vt:variant>
        <vt:i4>261</vt:i4>
      </vt:variant>
      <vt:variant>
        <vt:i4>0</vt:i4>
      </vt:variant>
      <vt:variant>
        <vt:i4>5</vt:i4>
      </vt:variant>
      <vt:variant>
        <vt:lpwstr>http://www.3gpp.org/ftp/TSG_RAN/WG1_RL1/TSGR1_101-e/Docs/R1-2004253.zip</vt:lpwstr>
      </vt:variant>
      <vt:variant>
        <vt:lpwstr/>
      </vt:variant>
      <vt:variant>
        <vt:i4>117</vt:i4>
      </vt:variant>
      <vt:variant>
        <vt:i4>258</vt:i4>
      </vt:variant>
      <vt:variant>
        <vt:i4>0</vt:i4>
      </vt:variant>
      <vt:variant>
        <vt:i4>5</vt:i4>
      </vt:variant>
      <vt:variant>
        <vt:lpwstr>http://www.3gpp.org/ftp/TSG_RAN/WG1_RL1/TSGR1_101-e/Docs/R1-2004252.zip</vt:lpwstr>
      </vt:variant>
      <vt:variant>
        <vt:lpwstr/>
      </vt:variant>
      <vt:variant>
        <vt:i4>118</vt:i4>
      </vt:variant>
      <vt:variant>
        <vt:i4>255</vt:i4>
      </vt:variant>
      <vt:variant>
        <vt:i4>0</vt:i4>
      </vt:variant>
      <vt:variant>
        <vt:i4>5</vt:i4>
      </vt:variant>
      <vt:variant>
        <vt:lpwstr>http://www.3gpp.org/ftp/TSG_RAN/WG1_RL1/TSGR1_101-e/Docs/R1-2004251.zip</vt:lpwstr>
      </vt:variant>
      <vt:variant>
        <vt:lpwstr/>
      </vt:variant>
      <vt:variant>
        <vt:i4>786545</vt:i4>
      </vt:variant>
      <vt:variant>
        <vt:i4>252</vt:i4>
      </vt:variant>
      <vt:variant>
        <vt:i4>0</vt:i4>
      </vt:variant>
      <vt:variant>
        <vt:i4>5</vt:i4>
      </vt:variant>
      <vt:variant>
        <vt:lpwstr>http://www.3gpp.org/ftp/TSG_RAN/WG1_RL1/TSGR1_101-e/Docs/R1-2004195.zip</vt:lpwstr>
      </vt:variant>
      <vt:variant>
        <vt:lpwstr/>
      </vt:variant>
      <vt:variant>
        <vt:i4>786544</vt:i4>
      </vt:variant>
      <vt:variant>
        <vt:i4>249</vt:i4>
      </vt:variant>
      <vt:variant>
        <vt:i4>0</vt:i4>
      </vt:variant>
      <vt:variant>
        <vt:i4>5</vt:i4>
      </vt:variant>
      <vt:variant>
        <vt:lpwstr>http://www.3gpp.org/ftp/TSG_RAN/WG1_RL1/TSGR1_101-e/Docs/R1-2004194.zip</vt:lpwstr>
      </vt:variant>
      <vt:variant>
        <vt:lpwstr/>
      </vt:variant>
      <vt:variant>
        <vt:i4>786551</vt:i4>
      </vt:variant>
      <vt:variant>
        <vt:i4>246</vt:i4>
      </vt:variant>
      <vt:variant>
        <vt:i4>0</vt:i4>
      </vt:variant>
      <vt:variant>
        <vt:i4>5</vt:i4>
      </vt:variant>
      <vt:variant>
        <vt:lpwstr>http://www.3gpp.org/ftp/TSG_RAN/WG1_RL1/TSGR1_101-e/Docs/R1-2004193.zip</vt:lpwstr>
      </vt:variant>
      <vt:variant>
        <vt:lpwstr/>
      </vt:variant>
      <vt:variant>
        <vt:i4>131186</vt:i4>
      </vt:variant>
      <vt:variant>
        <vt:i4>243</vt:i4>
      </vt:variant>
      <vt:variant>
        <vt:i4>0</vt:i4>
      </vt:variant>
      <vt:variant>
        <vt:i4>5</vt:i4>
      </vt:variant>
      <vt:variant>
        <vt:lpwstr>http://www.3gpp.org/ftp/TSG_RAN/WG1_RL1/TSGR1_101-e/Docs/R1-2004176.zip</vt:lpwstr>
      </vt:variant>
      <vt:variant>
        <vt:lpwstr/>
      </vt:variant>
      <vt:variant>
        <vt:i4>131191</vt:i4>
      </vt:variant>
      <vt:variant>
        <vt:i4>240</vt:i4>
      </vt:variant>
      <vt:variant>
        <vt:i4>0</vt:i4>
      </vt:variant>
      <vt:variant>
        <vt:i4>5</vt:i4>
      </vt:variant>
      <vt:variant>
        <vt:lpwstr>http://www.3gpp.org/ftp/TSG_RAN/WG1_RL1/TSGR1_101-e/Docs/R1-2004173.zip</vt:lpwstr>
      </vt:variant>
      <vt:variant>
        <vt:lpwstr/>
      </vt:variant>
      <vt:variant>
        <vt:i4>131190</vt:i4>
      </vt:variant>
      <vt:variant>
        <vt:i4>237</vt:i4>
      </vt:variant>
      <vt:variant>
        <vt:i4>0</vt:i4>
      </vt:variant>
      <vt:variant>
        <vt:i4>5</vt:i4>
      </vt:variant>
      <vt:variant>
        <vt:lpwstr>http://www.3gpp.org/ftp/TSG_RAN/WG1_RL1/TSGR1_101-e/Docs/R1-2004172.zip</vt:lpwstr>
      </vt:variant>
      <vt:variant>
        <vt:lpwstr/>
      </vt:variant>
      <vt:variant>
        <vt:i4>327795</vt:i4>
      </vt:variant>
      <vt:variant>
        <vt:i4>234</vt:i4>
      </vt:variant>
      <vt:variant>
        <vt:i4>0</vt:i4>
      </vt:variant>
      <vt:variant>
        <vt:i4>5</vt:i4>
      </vt:variant>
      <vt:variant>
        <vt:lpwstr>http://www.3gpp.org/ftp/TSG_RAN/WG1_RL1/TSGR1_101-e/Docs/R1-2004107.zip</vt:lpwstr>
      </vt:variant>
      <vt:variant>
        <vt:lpwstr/>
      </vt:variant>
      <vt:variant>
        <vt:i4>327794</vt:i4>
      </vt:variant>
      <vt:variant>
        <vt:i4>231</vt:i4>
      </vt:variant>
      <vt:variant>
        <vt:i4>0</vt:i4>
      </vt:variant>
      <vt:variant>
        <vt:i4>5</vt:i4>
      </vt:variant>
      <vt:variant>
        <vt:lpwstr>http://www.3gpp.org/ftp/TSG_RAN/WG1_RL1/TSGR1_101-e/Docs/R1-2004106.zip</vt:lpwstr>
      </vt:variant>
      <vt:variant>
        <vt:lpwstr/>
      </vt:variant>
      <vt:variant>
        <vt:i4>327793</vt:i4>
      </vt:variant>
      <vt:variant>
        <vt:i4>228</vt:i4>
      </vt:variant>
      <vt:variant>
        <vt:i4>0</vt:i4>
      </vt:variant>
      <vt:variant>
        <vt:i4>5</vt:i4>
      </vt:variant>
      <vt:variant>
        <vt:lpwstr>http://www.3gpp.org/ftp/TSG_RAN/WG1_RL1/TSGR1_101-e/Docs/R1-2004105.zip</vt:lpwstr>
      </vt:variant>
      <vt:variant>
        <vt:lpwstr/>
      </vt:variant>
      <vt:variant>
        <vt:i4>327792</vt:i4>
      </vt:variant>
      <vt:variant>
        <vt:i4>225</vt:i4>
      </vt:variant>
      <vt:variant>
        <vt:i4>0</vt:i4>
      </vt:variant>
      <vt:variant>
        <vt:i4>5</vt:i4>
      </vt:variant>
      <vt:variant>
        <vt:lpwstr>http://www.3gpp.org/ftp/TSG_RAN/WG1_RL1/TSGR1_101-e/Docs/R1-2004104.zip</vt:lpwstr>
      </vt:variant>
      <vt:variant>
        <vt:lpwstr/>
      </vt:variant>
      <vt:variant>
        <vt:i4>458865</vt:i4>
      </vt:variant>
      <vt:variant>
        <vt:i4>222</vt:i4>
      </vt:variant>
      <vt:variant>
        <vt:i4>0</vt:i4>
      </vt:variant>
      <vt:variant>
        <vt:i4>5</vt:i4>
      </vt:variant>
      <vt:variant>
        <vt:lpwstr>http://www.3gpp.org/ftp/TSG_RAN/WG1_RL1/TSGR1_101-e/Docs/R1-2004024.zip</vt:lpwstr>
      </vt:variant>
      <vt:variant>
        <vt:lpwstr/>
      </vt:variant>
      <vt:variant>
        <vt:i4>458870</vt:i4>
      </vt:variant>
      <vt:variant>
        <vt:i4>219</vt:i4>
      </vt:variant>
      <vt:variant>
        <vt:i4>0</vt:i4>
      </vt:variant>
      <vt:variant>
        <vt:i4>5</vt:i4>
      </vt:variant>
      <vt:variant>
        <vt:lpwstr>http://www.3gpp.org/ftp/TSG_RAN/WG1_RL1/TSGR1_101-e/Docs/R1-2004023.zip</vt:lpwstr>
      </vt:variant>
      <vt:variant>
        <vt:lpwstr/>
      </vt:variant>
      <vt:variant>
        <vt:i4>458871</vt:i4>
      </vt:variant>
      <vt:variant>
        <vt:i4>216</vt:i4>
      </vt:variant>
      <vt:variant>
        <vt:i4>0</vt:i4>
      </vt:variant>
      <vt:variant>
        <vt:i4>5</vt:i4>
      </vt:variant>
      <vt:variant>
        <vt:lpwstr>http://www.3gpp.org/ftp/TSG_RAN/WG1_RL1/TSGR1_101-e/Docs/R1-2004022.zip</vt:lpwstr>
      </vt:variant>
      <vt:variant>
        <vt:lpwstr/>
      </vt:variant>
      <vt:variant>
        <vt:i4>458868</vt:i4>
      </vt:variant>
      <vt:variant>
        <vt:i4>213</vt:i4>
      </vt:variant>
      <vt:variant>
        <vt:i4>0</vt:i4>
      </vt:variant>
      <vt:variant>
        <vt:i4>5</vt:i4>
      </vt:variant>
      <vt:variant>
        <vt:lpwstr>http://www.3gpp.org/ftp/TSG_RAN/WG1_RL1/TSGR1_101-e/Docs/R1-2004021.zip</vt:lpwstr>
      </vt:variant>
      <vt:variant>
        <vt:lpwstr/>
      </vt:variant>
      <vt:variant>
        <vt:i4>721012</vt:i4>
      </vt:variant>
      <vt:variant>
        <vt:i4>210</vt:i4>
      </vt:variant>
      <vt:variant>
        <vt:i4>0</vt:i4>
      </vt:variant>
      <vt:variant>
        <vt:i4>5</vt:i4>
      </vt:variant>
      <vt:variant>
        <vt:lpwstr>http://www.3gpp.org/ftp/TSG_RAN/WG1_RL1/TSGR1_101-e/Docs/R1-2003998.zip</vt:lpwstr>
      </vt:variant>
      <vt:variant>
        <vt:lpwstr/>
      </vt:variant>
      <vt:variant>
        <vt:i4>721019</vt:i4>
      </vt:variant>
      <vt:variant>
        <vt:i4>207</vt:i4>
      </vt:variant>
      <vt:variant>
        <vt:i4>0</vt:i4>
      </vt:variant>
      <vt:variant>
        <vt:i4>5</vt:i4>
      </vt:variant>
      <vt:variant>
        <vt:lpwstr>http://www.3gpp.org/ftp/TSG_RAN/WG1_RL1/TSGR1_101-e/Docs/R1-2003997.zip</vt:lpwstr>
      </vt:variant>
      <vt:variant>
        <vt:lpwstr/>
      </vt:variant>
      <vt:variant>
        <vt:i4>721018</vt:i4>
      </vt:variant>
      <vt:variant>
        <vt:i4>204</vt:i4>
      </vt:variant>
      <vt:variant>
        <vt:i4>0</vt:i4>
      </vt:variant>
      <vt:variant>
        <vt:i4>5</vt:i4>
      </vt:variant>
      <vt:variant>
        <vt:lpwstr>http://www.3gpp.org/ftp/TSG_RAN/WG1_RL1/TSGR1_101-e/Docs/R1-2003996.zip</vt:lpwstr>
      </vt:variant>
      <vt:variant>
        <vt:lpwstr/>
      </vt:variant>
      <vt:variant>
        <vt:i4>721017</vt:i4>
      </vt:variant>
      <vt:variant>
        <vt:i4>201</vt:i4>
      </vt:variant>
      <vt:variant>
        <vt:i4>0</vt:i4>
      </vt:variant>
      <vt:variant>
        <vt:i4>5</vt:i4>
      </vt:variant>
      <vt:variant>
        <vt:lpwstr>http://www.3gpp.org/ftp/TSG_RAN/WG1_RL1/TSGR1_101-e/Docs/R1-2003995.zip</vt:lpwstr>
      </vt:variant>
      <vt:variant>
        <vt:lpwstr/>
      </vt:variant>
      <vt:variant>
        <vt:i4>262261</vt:i4>
      </vt:variant>
      <vt:variant>
        <vt:i4>198</vt:i4>
      </vt:variant>
      <vt:variant>
        <vt:i4>0</vt:i4>
      </vt:variant>
      <vt:variant>
        <vt:i4>5</vt:i4>
      </vt:variant>
      <vt:variant>
        <vt:lpwstr>http://www.3gpp.org/ftp/TSG_RAN/WG1_RL1/TSGR1_101-e/Docs/R1-2003969.zip</vt:lpwstr>
      </vt:variant>
      <vt:variant>
        <vt:lpwstr/>
      </vt:variant>
      <vt:variant>
        <vt:i4>262260</vt:i4>
      </vt:variant>
      <vt:variant>
        <vt:i4>195</vt:i4>
      </vt:variant>
      <vt:variant>
        <vt:i4>0</vt:i4>
      </vt:variant>
      <vt:variant>
        <vt:i4>5</vt:i4>
      </vt:variant>
      <vt:variant>
        <vt:lpwstr>http://www.3gpp.org/ftp/TSG_RAN/WG1_RL1/TSGR1_101-e/Docs/R1-2003968.zip</vt:lpwstr>
      </vt:variant>
      <vt:variant>
        <vt:lpwstr/>
      </vt:variant>
      <vt:variant>
        <vt:i4>262267</vt:i4>
      </vt:variant>
      <vt:variant>
        <vt:i4>192</vt:i4>
      </vt:variant>
      <vt:variant>
        <vt:i4>0</vt:i4>
      </vt:variant>
      <vt:variant>
        <vt:i4>5</vt:i4>
      </vt:variant>
      <vt:variant>
        <vt:lpwstr>http://www.3gpp.org/ftp/TSG_RAN/WG1_RL1/TSGR1_101-e/Docs/R1-2003967.zip</vt:lpwstr>
      </vt:variant>
      <vt:variant>
        <vt:lpwstr/>
      </vt:variant>
      <vt:variant>
        <vt:i4>262266</vt:i4>
      </vt:variant>
      <vt:variant>
        <vt:i4>189</vt:i4>
      </vt:variant>
      <vt:variant>
        <vt:i4>0</vt:i4>
      </vt:variant>
      <vt:variant>
        <vt:i4>5</vt:i4>
      </vt:variant>
      <vt:variant>
        <vt:lpwstr>http://www.3gpp.org/ftp/TSG_RAN/WG1_RL1/TSGR1_101-e/Docs/R1-2003966.zip</vt:lpwstr>
      </vt:variant>
      <vt:variant>
        <vt:lpwstr/>
      </vt:variant>
      <vt:variant>
        <vt:i4>65658</vt:i4>
      </vt:variant>
      <vt:variant>
        <vt:i4>186</vt:i4>
      </vt:variant>
      <vt:variant>
        <vt:i4>0</vt:i4>
      </vt:variant>
      <vt:variant>
        <vt:i4>5</vt:i4>
      </vt:variant>
      <vt:variant>
        <vt:lpwstr>http://www.3gpp.org/ftp/TSG_RAN/WG1_RL1/TSGR1_101-e/Docs/R1-2003936.zip</vt:lpwstr>
      </vt:variant>
      <vt:variant>
        <vt:lpwstr/>
      </vt:variant>
      <vt:variant>
        <vt:i4>65657</vt:i4>
      </vt:variant>
      <vt:variant>
        <vt:i4>183</vt:i4>
      </vt:variant>
      <vt:variant>
        <vt:i4>0</vt:i4>
      </vt:variant>
      <vt:variant>
        <vt:i4>5</vt:i4>
      </vt:variant>
      <vt:variant>
        <vt:lpwstr>http://www.3gpp.org/ftp/TSG_RAN/WG1_RL1/TSGR1_101-e/Docs/R1-2003935.zip</vt:lpwstr>
      </vt:variant>
      <vt:variant>
        <vt:lpwstr/>
      </vt:variant>
      <vt:variant>
        <vt:i4>65656</vt:i4>
      </vt:variant>
      <vt:variant>
        <vt:i4>180</vt:i4>
      </vt:variant>
      <vt:variant>
        <vt:i4>0</vt:i4>
      </vt:variant>
      <vt:variant>
        <vt:i4>5</vt:i4>
      </vt:variant>
      <vt:variant>
        <vt:lpwstr>http://www.3gpp.org/ftp/TSG_RAN/WG1_RL1/TSGR1_101-e/Docs/R1-2003934.zip</vt:lpwstr>
      </vt:variant>
      <vt:variant>
        <vt:lpwstr/>
      </vt:variant>
      <vt:variant>
        <vt:i4>126</vt:i4>
      </vt:variant>
      <vt:variant>
        <vt:i4>177</vt:i4>
      </vt:variant>
      <vt:variant>
        <vt:i4>0</vt:i4>
      </vt:variant>
      <vt:variant>
        <vt:i4>5</vt:i4>
      </vt:variant>
      <vt:variant>
        <vt:lpwstr>http://www.3gpp.org/ftp/TSG_RAN/WG1_RL1/TSGR1_101-e/Docs/R1-2003922.zip</vt:lpwstr>
      </vt:variant>
      <vt:variant>
        <vt:lpwstr/>
      </vt:variant>
      <vt:variant>
        <vt:i4>196735</vt:i4>
      </vt:variant>
      <vt:variant>
        <vt:i4>174</vt:i4>
      </vt:variant>
      <vt:variant>
        <vt:i4>0</vt:i4>
      </vt:variant>
      <vt:variant>
        <vt:i4>5</vt:i4>
      </vt:variant>
      <vt:variant>
        <vt:lpwstr>http://www.3gpp.org/ftp/TSG_RAN/WG1_RL1/TSGR1_101-e/Docs/R1-2003913.zip</vt:lpwstr>
      </vt:variant>
      <vt:variant>
        <vt:lpwstr/>
      </vt:variant>
      <vt:variant>
        <vt:i4>196734</vt:i4>
      </vt:variant>
      <vt:variant>
        <vt:i4>171</vt:i4>
      </vt:variant>
      <vt:variant>
        <vt:i4>0</vt:i4>
      </vt:variant>
      <vt:variant>
        <vt:i4>5</vt:i4>
      </vt:variant>
      <vt:variant>
        <vt:lpwstr>http://www.3gpp.org/ftp/TSG_RAN/WG1_RL1/TSGR1_101-e/Docs/R1-2003912.zip</vt:lpwstr>
      </vt:variant>
      <vt:variant>
        <vt:lpwstr/>
      </vt:variant>
      <vt:variant>
        <vt:i4>196733</vt:i4>
      </vt:variant>
      <vt:variant>
        <vt:i4>168</vt:i4>
      </vt:variant>
      <vt:variant>
        <vt:i4>0</vt:i4>
      </vt:variant>
      <vt:variant>
        <vt:i4>5</vt:i4>
      </vt:variant>
      <vt:variant>
        <vt:lpwstr>http://www.3gpp.org/ftp/TSG_RAN/WG1_RL1/TSGR1_101-e/Docs/R1-2003911.zip</vt:lpwstr>
      </vt:variant>
      <vt:variant>
        <vt:lpwstr/>
      </vt:variant>
      <vt:variant>
        <vt:i4>196732</vt:i4>
      </vt:variant>
      <vt:variant>
        <vt:i4>165</vt:i4>
      </vt:variant>
      <vt:variant>
        <vt:i4>0</vt:i4>
      </vt:variant>
      <vt:variant>
        <vt:i4>5</vt:i4>
      </vt:variant>
      <vt:variant>
        <vt:lpwstr>http://www.3gpp.org/ftp/TSG_RAN/WG1_RL1/TSGR1_101-e/Docs/R1-2003910.zip</vt:lpwstr>
      </vt:variant>
      <vt:variant>
        <vt:lpwstr/>
      </vt:variant>
      <vt:variant>
        <vt:i4>116</vt:i4>
      </vt:variant>
      <vt:variant>
        <vt:i4>162</vt:i4>
      </vt:variant>
      <vt:variant>
        <vt:i4>0</vt:i4>
      </vt:variant>
      <vt:variant>
        <vt:i4>5</vt:i4>
      </vt:variant>
      <vt:variant>
        <vt:lpwstr>http://www.3gpp.org/ftp/TSG_RAN/WG1_RL1/TSGR1_101-e/Docs/R1-2003829.zip</vt:lpwstr>
      </vt:variant>
      <vt:variant>
        <vt:lpwstr/>
      </vt:variant>
      <vt:variant>
        <vt:i4>117</vt:i4>
      </vt:variant>
      <vt:variant>
        <vt:i4>159</vt:i4>
      </vt:variant>
      <vt:variant>
        <vt:i4>0</vt:i4>
      </vt:variant>
      <vt:variant>
        <vt:i4>5</vt:i4>
      </vt:variant>
      <vt:variant>
        <vt:lpwstr>http://www.3gpp.org/ftp/TSG_RAN/WG1_RL1/TSGR1_101-e/Docs/R1-2003828.zip</vt:lpwstr>
      </vt:variant>
      <vt:variant>
        <vt:lpwstr/>
      </vt:variant>
      <vt:variant>
        <vt:i4>131193</vt:i4>
      </vt:variant>
      <vt:variant>
        <vt:i4>156</vt:i4>
      </vt:variant>
      <vt:variant>
        <vt:i4>0</vt:i4>
      </vt:variant>
      <vt:variant>
        <vt:i4>5</vt:i4>
      </vt:variant>
      <vt:variant>
        <vt:lpwstr>http://www.3gpp.org/ftp/TSG_RAN/WG1_RL1/TSGR1_101-e/Docs/R1-2003804.zip</vt:lpwstr>
      </vt:variant>
      <vt:variant>
        <vt:lpwstr/>
      </vt:variant>
      <vt:variant>
        <vt:i4>131198</vt:i4>
      </vt:variant>
      <vt:variant>
        <vt:i4>153</vt:i4>
      </vt:variant>
      <vt:variant>
        <vt:i4>0</vt:i4>
      </vt:variant>
      <vt:variant>
        <vt:i4>5</vt:i4>
      </vt:variant>
      <vt:variant>
        <vt:lpwstr>http://www.3gpp.org/ftp/TSG_RAN/WG1_RL1/TSGR1_101-e/Docs/R1-2003803.zip</vt:lpwstr>
      </vt:variant>
      <vt:variant>
        <vt:lpwstr/>
      </vt:variant>
      <vt:variant>
        <vt:i4>131199</vt:i4>
      </vt:variant>
      <vt:variant>
        <vt:i4>150</vt:i4>
      </vt:variant>
      <vt:variant>
        <vt:i4>0</vt:i4>
      </vt:variant>
      <vt:variant>
        <vt:i4>5</vt:i4>
      </vt:variant>
      <vt:variant>
        <vt:lpwstr>http://www.3gpp.org/ftp/TSG_RAN/WG1_RL1/TSGR1_101-e/Docs/R1-2003802.zip</vt:lpwstr>
      </vt:variant>
      <vt:variant>
        <vt:lpwstr/>
      </vt:variant>
      <vt:variant>
        <vt:i4>131196</vt:i4>
      </vt:variant>
      <vt:variant>
        <vt:i4>147</vt:i4>
      </vt:variant>
      <vt:variant>
        <vt:i4>0</vt:i4>
      </vt:variant>
      <vt:variant>
        <vt:i4>5</vt:i4>
      </vt:variant>
      <vt:variant>
        <vt:lpwstr>http://www.3gpp.org/ftp/TSG_RAN/WG1_RL1/TSGR1_101-e/Docs/R1-2003801.zip</vt:lpwstr>
      </vt:variant>
      <vt:variant>
        <vt:lpwstr/>
      </vt:variant>
      <vt:variant>
        <vt:i4>327792</vt:i4>
      </vt:variant>
      <vt:variant>
        <vt:i4>144</vt:i4>
      </vt:variant>
      <vt:variant>
        <vt:i4>0</vt:i4>
      </vt:variant>
      <vt:variant>
        <vt:i4>5</vt:i4>
      </vt:variant>
      <vt:variant>
        <vt:lpwstr>http://www.3gpp.org/ftp/TSG_RAN/WG1_RL1/TSGR1_101-e/Docs/R1-2003772.zip</vt:lpwstr>
      </vt:variant>
      <vt:variant>
        <vt:lpwstr/>
      </vt:variant>
      <vt:variant>
        <vt:i4>327795</vt:i4>
      </vt:variant>
      <vt:variant>
        <vt:i4>141</vt:i4>
      </vt:variant>
      <vt:variant>
        <vt:i4>0</vt:i4>
      </vt:variant>
      <vt:variant>
        <vt:i4>5</vt:i4>
      </vt:variant>
      <vt:variant>
        <vt:lpwstr>http://www.3gpp.org/ftp/TSG_RAN/WG1_RL1/TSGR1_101-e/Docs/R1-2003771.zip</vt:lpwstr>
      </vt:variant>
      <vt:variant>
        <vt:lpwstr/>
      </vt:variant>
      <vt:variant>
        <vt:i4>327794</vt:i4>
      </vt:variant>
      <vt:variant>
        <vt:i4>138</vt:i4>
      </vt:variant>
      <vt:variant>
        <vt:i4>0</vt:i4>
      </vt:variant>
      <vt:variant>
        <vt:i4>5</vt:i4>
      </vt:variant>
      <vt:variant>
        <vt:lpwstr>http://www.3gpp.org/ftp/TSG_RAN/WG1_RL1/TSGR1_101-e/Docs/R1-2003770.zip</vt:lpwstr>
      </vt:variant>
      <vt:variant>
        <vt:lpwstr/>
      </vt:variant>
      <vt:variant>
        <vt:i4>196723</vt:i4>
      </vt:variant>
      <vt:variant>
        <vt:i4>135</vt:i4>
      </vt:variant>
      <vt:variant>
        <vt:i4>0</vt:i4>
      </vt:variant>
      <vt:variant>
        <vt:i4>5</vt:i4>
      </vt:variant>
      <vt:variant>
        <vt:lpwstr>http://www.3gpp.org/ftp/TSG_RAN/WG1_RL1/TSGR1_101-e/Docs/R1-2003711.zip</vt:lpwstr>
      </vt:variant>
      <vt:variant>
        <vt:lpwstr/>
      </vt:variant>
      <vt:variant>
        <vt:i4>655482</vt:i4>
      </vt:variant>
      <vt:variant>
        <vt:i4>132</vt:i4>
      </vt:variant>
      <vt:variant>
        <vt:i4>0</vt:i4>
      </vt:variant>
      <vt:variant>
        <vt:i4>5</vt:i4>
      </vt:variant>
      <vt:variant>
        <vt:lpwstr>http://www.3gpp.org/ftp/TSG_RAN/WG1_RL1/TSGR1_101-e/Docs/R1-2003689.zip</vt:lpwstr>
      </vt:variant>
      <vt:variant>
        <vt:lpwstr/>
      </vt:variant>
      <vt:variant>
        <vt:i4>655483</vt:i4>
      </vt:variant>
      <vt:variant>
        <vt:i4>129</vt:i4>
      </vt:variant>
      <vt:variant>
        <vt:i4>0</vt:i4>
      </vt:variant>
      <vt:variant>
        <vt:i4>5</vt:i4>
      </vt:variant>
      <vt:variant>
        <vt:lpwstr>http://www.3gpp.org/ftp/TSG_RAN/WG1_RL1/TSGR1_101-e/Docs/R1-2003688.zip</vt:lpwstr>
      </vt:variant>
      <vt:variant>
        <vt:lpwstr/>
      </vt:variant>
      <vt:variant>
        <vt:i4>655476</vt:i4>
      </vt:variant>
      <vt:variant>
        <vt:i4>126</vt:i4>
      </vt:variant>
      <vt:variant>
        <vt:i4>0</vt:i4>
      </vt:variant>
      <vt:variant>
        <vt:i4>5</vt:i4>
      </vt:variant>
      <vt:variant>
        <vt:lpwstr>http://www.3gpp.org/ftp/TSG_RAN/WG1_RL1/TSGR1_101-e/Docs/R1-2003687.zip</vt:lpwstr>
      </vt:variant>
      <vt:variant>
        <vt:lpwstr/>
      </vt:variant>
      <vt:variant>
        <vt:i4>393332</vt:i4>
      </vt:variant>
      <vt:variant>
        <vt:i4>123</vt:i4>
      </vt:variant>
      <vt:variant>
        <vt:i4>0</vt:i4>
      </vt:variant>
      <vt:variant>
        <vt:i4>5</vt:i4>
      </vt:variant>
      <vt:variant>
        <vt:lpwstr>http://www.3gpp.org/ftp/TSG_RAN/WG1_RL1/TSGR1_101-e/Docs/R1-2003647.zip</vt:lpwstr>
      </vt:variant>
      <vt:variant>
        <vt:lpwstr/>
      </vt:variant>
      <vt:variant>
        <vt:i4>393333</vt:i4>
      </vt:variant>
      <vt:variant>
        <vt:i4>120</vt:i4>
      </vt:variant>
      <vt:variant>
        <vt:i4>0</vt:i4>
      </vt:variant>
      <vt:variant>
        <vt:i4>5</vt:i4>
      </vt:variant>
      <vt:variant>
        <vt:lpwstr>http://www.3gpp.org/ftp/TSG_RAN/WG1_RL1/TSGR1_101-e/Docs/R1-2003646.zip</vt:lpwstr>
      </vt:variant>
      <vt:variant>
        <vt:lpwstr/>
      </vt:variant>
      <vt:variant>
        <vt:i4>393334</vt:i4>
      </vt:variant>
      <vt:variant>
        <vt:i4>117</vt:i4>
      </vt:variant>
      <vt:variant>
        <vt:i4>0</vt:i4>
      </vt:variant>
      <vt:variant>
        <vt:i4>5</vt:i4>
      </vt:variant>
      <vt:variant>
        <vt:lpwstr>http://www.3gpp.org/ftp/TSG_RAN/WG1_RL1/TSGR1_101-e/Docs/R1-2003645.zip</vt:lpwstr>
      </vt:variant>
      <vt:variant>
        <vt:lpwstr/>
      </vt:variant>
      <vt:variant>
        <vt:i4>393335</vt:i4>
      </vt:variant>
      <vt:variant>
        <vt:i4>114</vt:i4>
      </vt:variant>
      <vt:variant>
        <vt:i4>0</vt:i4>
      </vt:variant>
      <vt:variant>
        <vt:i4>5</vt:i4>
      </vt:variant>
      <vt:variant>
        <vt:lpwstr>http://www.3gpp.org/ftp/TSG_RAN/WG1_RL1/TSGR1_101-e/Docs/R1-2003644.zip</vt:lpwstr>
      </vt:variant>
      <vt:variant>
        <vt:lpwstr/>
      </vt:variant>
      <vt:variant>
        <vt:i4>458872</vt:i4>
      </vt:variant>
      <vt:variant>
        <vt:i4>111</vt:i4>
      </vt:variant>
      <vt:variant>
        <vt:i4>0</vt:i4>
      </vt:variant>
      <vt:variant>
        <vt:i4>5</vt:i4>
      </vt:variant>
      <vt:variant>
        <vt:lpwstr>http://www.3gpp.org/ftp/TSG_RAN/WG1_RL1/TSGR1_101-e/Docs/R1-2003558.zip</vt:lpwstr>
      </vt:variant>
      <vt:variant>
        <vt:lpwstr/>
      </vt:variant>
      <vt:variant>
        <vt:i4>393334</vt:i4>
      </vt:variant>
      <vt:variant>
        <vt:i4>108</vt:i4>
      </vt:variant>
      <vt:variant>
        <vt:i4>0</vt:i4>
      </vt:variant>
      <vt:variant>
        <vt:i4>5</vt:i4>
      </vt:variant>
      <vt:variant>
        <vt:lpwstr>http://www.3gpp.org/ftp/TSG_RAN/WG1_RL1/TSGR1_101-e/Docs/R1-2003546.zip</vt:lpwstr>
      </vt:variant>
      <vt:variant>
        <vt:lpwstr/>
      </vt:variant>
      <vt:variant>
        <vt:i4>65653</vt:i4>
      </vt:variant>
      <vt:variant>
        <vt:i4>105</vt:i4>
      </vt:variant>
      <vt:variant>
        <vt:i4>0</vt:i4>
      </vt:variant>
      <vt:variant>
        <vt:i4>5</vt:i4>
      </vt:variant>
      <vt:variant>
        <vt:lpwstr>http://www.3gpp.org/ftp/TSG_RAN/WG1_RL1/TSGR1_101-e/Docs/R1-2003434.zip</vt:lpwstr>
      </vt:variant>
      <vt:variant>
        <vt:lpwstr/>
      </vt:variant>
      <vt:variant>
        <vt:i4>65650</vt:i4>
      </vt:variant>
      <vt:variant>
        <vt:i4>102</vt:i4>
      </vt:variant>
      <vt:variant>
        <vt:i4>0</vt:i4>
      </vt:variant>
      <vt:variant>
        <vt:i4>5</vt:i4>
      </vt:variant>
      <vt:variant>
        <vt:lpwstr>http://www.3gpp.org/ftp/TSG_RAN/WG1_RL1/TSGR1_101-e/Docs/R1-2003433.zip</vt:lpwstr>
      </vt:variant>
      <vt:variant>
        <vt:lpwstr/>
      </vt:variant>
      <vt:variant>
        <vt:i4>65651</vt:i4>
      </vt:variant>
      <vt:variant>
        <vt:i4>99</vt:i4>
      </vt:variant>
      <vt:variant>
        <vt:i4>0</vt:i4>
      </vt:variant>
      <vt:variant>
        <vt:i4>5</vt:i4>
      </vt:variant>
      <vt:variant>
        <vt:lpwstr>http://www.3gpp.org/ftp/TSG_RAN/WG1_RL1/TSGR1_101-e/Docs/R1-2003432.zip</vt:lpwstr>
      </vt:variant>
      <vt:variant>
        <vt:lpwstr/>
      </vt:variant>
      <vt:variant>
        <vt:i4>65648</vt:i4>
      </vt:variant>
      <vt:variant>
        <vt:i4>96</vt:i4>
      </vt:variant>
      <vt:variant>
        <vt:i4>0</vt:i4>
      </vt:variant>
      <vt:variant>
        <vt:i4>5</vt:i4>
      </vt:variant>
      <vt:variant>
        <vt:lpwstr>http://www.3gpp.org/ftp/TSG_RAN/WG1_RL1/TSGR1_101-e/Docs/R1-2003431.zip</vt:lpwstr>
      </vt:variant>
      <vt:variant>
        <vt:lpwstr/>
      </vt:variant>
      <vt:variant>
        <vt:i4>393330</vt:i4>
      </vt:variant>
      <vt:variant>
        <vt:i4>93</vt:i4>
      </vt:variant>
      <vt:variant>
        <vt:i4>0</vt:i4>
      </vt:variant>
      <vt:variant>
        <vt:i4>5</vt:i4>
      </vt:variant>
      <vt:variant>
        <vt:lpwstr>http://www.3gpp.org/ftp/TSG_RAN/WG1_RL1/TSGR1_101-e/Docs/R1-2003344.zip</vt:lpwstr>
      </vt:variant>
      <vt:variant>
        <vt:lpwstr/>
      </vt:variant>
      <vt:variant>
        <vt:i4>131185</vt:i4>
      </vt:variant>
      <vt:variant>
        <vt:i4>90</vt:i4>
      </vt:variant>
      <vt:variant>
        <vt:i4>0</vt:i4>
      </vt:variant>
      <vt:variant>
        <vt:i4>5</vt:i4>
      </vt:variant>
      <vt:variant>
        <vt:lpwstr>http://www.3gpp.org/ftp/TSG_RAN/WG1_RL1/TSGR1_101-e/Docs/R1-2003307.zip</vt:lpwstr>
      </vt:variant>
      <vt:variant>
        <vt:lpwstr/>
      </vt:variant>
      <vt:variant>
        <vt:i4>131189</vt:i4>
      </vt:variant>
      <vt:variant>
        <vt:i4>87</vt:i4>
      </vt:variant>
      <vt:variant>
        <vt:i4>0</vt:i4>
      </vt:variant>
      <vt:variant>
        <vt:i4>5</vt:i4>
      </vt:variant>
      <vt:variant>
        <vt:lpwstr>http://www.3gpp.org/ftp/TSG_RAN/WG1_RL1/TSGR1_101-e/Docs/R1-2003303.zip</vt:lpwstr>
      </vt:variant>
      <vt:variant>
        <vt:lpwstr/>
      </vt:variant>
      <vt:variant>
        <vt:i4>131188</vt:i4>
      </vt:variant>
      <vt:variant>
        <vt:i4>84</vt:i4>
      </vt:variant>
      <vt:variant>
        <vt:i4>0</vt:i4>
      </vt:variant>
      <vt:variant>
        <vt:i4>5</vt:i4>
      </vt:variant>
      <vt:variant>
        <vt:lpwstr>http://www.3gpp.org/ftp/TSG_RAN/WG1_RL1/TSGR1_101-e/Docs/R1-2003302.zip</vt:lpwstr>
      </vt:variant>
      <vt:variant>
        <vt:lpwstr/>
      </vt:variant>
      <vt:variant>
        <vt:i4>131191</vt:i4>
      </vt:variant>
      <vt:variant>
        <vt:i4>81</vt:i4>
      </vt:variant>
      <vt:variant>
        <vt:i4>0</vt:i4>
      </vt:variant>
      <vt:variant>
        <vt:i4>5</vt:i4>
      </vt:variant>
      <vt:variant>
        <vt:lpwstr>http://www.3gpp.org/ftp/TSG_RAN/WG1_RL1/TSGR1_101-e/Docs/R1-2003301.zip</vt:lpwstr>
      </vt:variant>
      <vt:variant>
        <vt:lpwstr/>
      </vt:variant>
      <vt:variant>
        <vt:i4>721013</vt:i4>
      </vt:variant>
      <vt:variant>
        <vt:i4>78</vt:i4>
      </vt:variant>
      <vt:variant>
        <vt:i4>0</vt:i4>
      </vt:variant>
      <vt:variant>
        <vt:i4>5</vt:i4>
      </vt:variant>
      <vt:variant>
        <vt:lpwstr>http://www.3gpp.org/ftp/TSG_RAN/WG1_RL1/TSGR1_101-e/Docs/R1-2003292.zip</vt:lpwstr>
      </vt:variant>
      <vt:variant>
        <vt:lpwstr/>
      </vt:variant>
      <vt:variant>
        <vt:i4>721014</vt:i4>
      </vt:variant>
      <vt:variant>
        <vt:i4>75</vt:i4>
      </vt:variant>
      <vt:variant>
        <vt:i4>0</vt:i4>
      </vt:variant>
      <vt:variant>
        <vt:i4>5</vt:i4>
      </vt:variant>
      <vt:variant>
        <vt:lpwstr>http://www.3gpp.org/ftp/TSG_RAN/WG1_RL1/TSGR1_101-e/Docs/R1-2003291.zip</vt:lpwstr>
      </vt:variant>
      <vt:variant>
        <vt:lpwstr/>
      </vt:variant>
      <vt:variant>
        <vt:i4>721015</vt:i4>
      </vt:variant>
      <vt:variant>
        <vt:i4>72</vt:i4>
      </vt:variant>
      <vt:variant>
        <vt:i4>0</vt:i4>
      </vt:variant>
      <vt:variant>
        <vt:i4>5</vt:i4>
      </vt:variant>
      <vt:variant>
        <vt:lpwstr>http://www.3gpp.org/ftp/TSG_RAN/WG1_RL1/TSGR1_101-e/Docs/R1-2003290.zip</vt:lpwstr>
      </vt:variant>
      <vt:variant>
        <vt:lpwstr/>
      </vt:variant>
      <vt:variant>
        <vt:i4>655486</vt:i4>
      </vt:variant>
      <vt:variant>
        <vt:i4>69</vt:i4>
      </vt:variant>
      <vt:variant>
        <vt:i4>0</vt:i4>
      </vt:variant>
      <vt:variant>
        <vt:i4>5</vt:i4>
      </vt:variant>
      <vt:variant>
        <vt:lpwstr>http://www.3gpp.org/ftp/TSG_RAN/WG1_RL1/TSGR1_101-e/Docs/R1-2003289.zip</vt:lpwstr>
      </vt:variant>
      <vt:variant>
        <vt:lpwstr/>
      </vt:variant>
      <vt:variant>
        <vt:i4>655476</vt:i4>
      </vt:variant>
      <vt:variant>
        <vt:i4>66</vt:i4>
      </vt:variant>
      <vt:variant>
        <vt:i4>0</vt:i4>
      </vt:variant>
      <vt:variant>
        <vt:i4>5</vt:i4>
      </vt:variant>
      <vt:variant>
        <vt:lpwstr>http://www.3gpp.org/ftp/TSG_RAN/WG1_RL1/TSGR1_101-e/Docs/R1-2003283.zip</vt:lpwstr>
      </vt:variant>
      <vt:variant>
        <vt:lpwstr/>
      </vt:variant>
      <vt:variant>
        <vt:i4>655477</vt:i4>
      </vt:variant>
      <vt:variant>
        <vt:i4>63</vt:i4>
      </vt:variant>
      <vt:variant>
        <vt:i4>0</vt:i4>
      </vt:variant>
      <vt:variant>
        <vt:i4>5</vt:i4>
      </vt:variant>
      <vt:variant>
        <vt:lpwstr>http://www.3gpp.org/ftp/TSG_RAN/WG1_RL1/TSGR1_101-e/Docs/R1-2003282.zip</vt:lpwstr>
      </vt:variant>
      <vt:variant>
        <vt:lpwstr/>
      </vt:variant>
      <vt:variant>
        <vt:i4>655478</vt:i4>
      </vt:variant>
      <vt:variant>
        <vt:i4>60</vt:i4>
      </vt:variant>
      <vt:variant>
        <vt:i4>0</vt:i4>
      </vt:variant>
      <vt:variant>
        <vt:i4>5</vt:i4>
      </vt:variant>
      <vt:variant>
        <vt:lpwstr>http://www.3gpp.org/ftp/TSG_RAN/WG1_RL1/TSGR1_101-e/Docs/R1-2003281.zip</vt:lpwstr>
      </vt:variant>
      <vt:variant>
        <vt:lpwstr/>
      </vt:variant>
      <vt:variant>
        <vt:i4>655487</vt:i4>
      </vt:variant>
      <vt:variant>
        <vt:i4>57</vt:i4>
      </vt:variant>
      <vt:variant>
        <vt:i4>0</vt:i4>
      </vt:variant>
      <vt:variant>
        <vt:i4>5</vt:i4>
      </vt:variant>
      <vt:variant>
        <vt:lpwstr>http://www.3gpp.org/ftp/TSG_RAN/WG1_RL1/TSGR1_101-e/Docs/R1-2003288.zip</vt:lpwstr>
      </vt:variant>
      <vt:variant>
        <vt:lpwstr/>
      </vt:variant>
      <vt:variant>
        <vt:i4>1376311</vt:i4>
      </vt:variant>
      <vt:variant>
        <vt:i4>54</vt:i4>
      </vt:variant>
      <vt:variant>
        <vt:i4>0</vt:i4>
      </vt:variant>
      <vt:variant>
        <vt:i4>5</vt:i4>
      </vt:variant>
      <vt:variant>
        <vt:lpwstr>https://www.3gpp.org/ftp/tsg_ran/TSG_RAN/TSGR_86/Docs/RP-193238.zip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Li, Hongchao</cp:lastModifiedBy>
  <cp:revision>58</cp:revision>
  <cp:lastPrinted>2020-05-14T12:07:00Z</cp:lastPrinted>
  <dcterms:created xsi:type="dcterms:W3CDTF">2020-05-29T13:26:00Z</dcterms:created>
  <dcterms:modified xsi:type="dcterms:W3CDTF">2020-05-29T16:21:00Z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