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27C1B3A4" w14:textId="77777777" w:rsidTr="005E4BB2">
        <w:tc>
          <w:tcPr>
            <w:tcW w:w="10423" w:type="dxa"/>
            <w:gridSpan w:val="2"/>
            <w:shd w:val="clear" w:color="auto" w:fill="auto"/>
          </w:tcPr>
          <w:p w14:paraId="2D76204B" w14:textId="6C1ED4CB" w:rsidR="004F0988" w:rsidRPr="00E63B15" w:rsidRDefault="004F0988" w:rsidP="00133525">
            <w:pPr>
              <w:pStyle w:val="ZA"/>
              <w:framePr w:w="0" w:hRule="auto" w:wrap="auto" w:vAnchor="margin" w:hAnchor="text" w:yAlign="inline"/>
            </w:pPr>
            <w:bookmarkStart w:id="0" w:name="page1"/>
            <w:r w:rsidRPr="00E63B15">
              <w:rPr>
                <w:sz w:val="64"/>
              </w:rPr>
              <w:t xml:space="preserve">3GPP </w:t>
            </w:r>
            <w:bookmarkStart w:id="1" w:name="specType1"/>
            <w:r w:rsidR="0063543D" w:rsidRPr="00E63B15">
              <w:rPr>
                <w:sz w:val="64"/>
              </w:rPr>
              <w:t>TR</w:t>
            </w:r>
            <w:bookmarkEnd w:id="1"/>
            <w:r w:rsidRPr="00E63B15">
              <w:rPr>
                <w:sz w:val="64"/>
              </w:rPr>
              <w:t xml:space="preserve"> </w:t>
            </w:r>
            <w:bookmarkStart w:id="2" w:name="specNumber"/>
            <w:r w:rsidR="005010BD" w:rsidRPr="00E63B15">
              <w:rPr>
                <w:sz w:val="64"/>
              </w:rPr>
              <w:t>38</w:t>
            </w:r>
            <w:r w:rsidRPr="00E63B15">
              <w:rPr>
                <w:sz w:val="64"/>
              </w:rPr>
              <w:t>.</w:t>
            </w:r>
            <w:r w:rsidR="005010BD" w:rsidRPr="00E63B15">
              <w:rPr>
                <w:sz w:val="64"/>
              </w:rPr>
              <w:t>857</w:t>
            </w:r>
            <w:bookmarkEnd w:id="2"/>
            <w:r w:rsidRPr="00E63B15">
              <w:rPr>
                <w:sz w:val="64"/>
              </w:rPr>
              <w:t xml:space="preserve"> </w:t>
            </w:r>
            <w:r w:rsidRPr="00E63B15">
              <w:t>V</w:t>
            </w:r>
            <w:bookmarkStart w:id="3" w:name="specVersion"/>
            <w:r w:rsidR="005010BD" w:rsidRPr="00E63B15">
              <w:t>0.0.1</w:t>
            </w:r>
            <w:bookmarkEnd w:id="3"/>
            <w:r w:rsidRPr="00E63B15">
              <w:t xml:space="preserve"> </w:t>
            </w:r>
            <w:r w:rsidRPr="00E63B15">
              <w:rPr>
                <w:sz w:val="32"/>
              </w:rPr>
              <w:t>(</w:t>
            </w:r>
            <w:bookmarkStart w:id="4" w:name="issueDate"/>
            <w:r w:rsidR="005010BD" w:rsidRPr="00E63B15">
              <w:rPr>
                <w:sz w:val="32"/>
              </w:rPr>
              <w:t>2020</w:t>
            </w:r>
            <w:r w:rsidRPr="00E63B15">
              <w:rPr>
                <w:sz w:val="32"/>
              </w:rPr>
              <w:t>-</w:t>
            </w:r>
            <w:r w:rsidR="005010BD" w:rsidRPr="00E63B15">
              <w:rPr>
                <w:sz w:val="32"/>
              </w:rPr>
              <w:t>0</w:t>
            </w:r>
            <w:bookmarkEnd w:id="4"/>
            <w:r w:rsidR="005151E3">
              <w:rPr>
                <w:sz w:val="32"/>
              </w:rPr>
              <w:t>5</w:t>
            </w:r>
            <w:r w:rsidRPr="00E63B15">
              <w:rPr>
                <w:sz w:val="32"/>
              </w:rPr>
              <w:t>)</w:t>
            </w:r>
          </w:p>
        </w:tc>
      </w:tr>
      <w:tr w:rsidR="004F0988" w14:paraId="4B6A95B4" w14:textId="77777777" w:rsidTr="005E4BB2">
        <w:trPr>
          <w:trHeight w:hRule="exact" w:val="1134"/>
        </w:trPr>
        <w:tc>
          <w:tcPr>
            <w:tcW w:w="10423" w:type="dxa"/>
            <w:gridSpan w:val="2"/>
            <w:shd w:val="clear" w:color="auto" w:fill="auto"/>
          </w:tcPr>
          <w:p w14:paraId="4D155E9D" w14:textId="520D6E28" w:rsidR="004F0988" w:rsidRPr="00E63B15" w:rsidRDefault="004F0988" w:rsidP="00133525">
            <w:pPr>
              <w:pStyle w:val="ZB"/>
              <w:framePr w:w="0" w:hRule="auto" w:wrap="auto" w:vAnchor="margin" w:hAnchor="text" w:yAlign="inline"/>
            </w:pPr>
            <w:r w:rsidRPr="00E63B15">
              <w:t xml:space="preserve">Technical </w:t>
            </w:r>
            <w:bookmarkStart w:id="5" w:name="spectype2"/>
            <w:r w:rsidR="00D57972" w:rsidRPr="00E63B15">
              <w:t>Report</w:t>
            </w:r>
            <w:bookmarkEnd w:id="5"/>
          </w:p>
          <w:p w14:paraId="47DB842D" w14:textId="7CFE9A41" w:rsidR="00BA4B8D" w:rsidRPr="00E63B15" w:rsidRDefault="00BA4B8D" w:rsidP="00BA4B8D">
            <w:pPr>
              <w:pStyle w:val="Guidance"/>
            </w:pPr>
            <w:r w:rsidRPr="00E63B15">
              <w:br/>
            </w:r>
            <w:r w:rsidRPr="00E63B15">
              <w:br/>
            </w:r>
          </w:p>
        </w:tc>
      </w:tr>
      <w:tr w:rsidR="004F0988" w14:paraId="51510E81" w14:textId="77777777" w:rsidTr="005E4BB2">
        <w:trPr>
          <w:trHeight w:hRule="exact" w:val="3686"/>
        </w:trPr>
        <w:tc>
          <w:tcPr>
            <w:tcW w:w="10423" w:type="dxa"/>
            <w:gridSpan w:val="2"/>
            <w:shd w:val="clear" w:color="auto" w:fill="auto"/>
          </w:tcPr>
          <w:p w14:paraId="52FDEEAF" w14:textId="77777777" w:rsidR="004F0988" w:rsidRPr="00E63B15" w:rsidRDefault="004F0988" w:rsidP="00133525">
            <w:pPr>
              <w:pStyle w:val="ZT"/>
              <w:framePr w:wrap="auto" w:hAnchor="text" w:yAlign="inline"/>
            </w:pPr>
            <w:r w:rsidRPr="00E63B15">
              <w:t>3rd Generation Partnership Project;</w:t>
            </w:r>
          </w:p>
          <w:p w14:paraId="72BA96AC" w14:textId="77777777" w:rsidR="004F0988" w:rsidRPr="00E63B15" w:rsidRDefault="004F0988" w:rsidP="00133525">
            <w:pPr>
              <w:pStyle w:val="ZT"/>
              <w:framePr w:wrap="auto" w:hAnchor="text" w:yAlign="inline"/>
            </w:pPr>
            <w:r w:rsidRPr="00E63B15">
              <w:t xml:space="preserve">Technical Specification Group </w:t>
            </w:r>
            <w:bookmarkStart w:id="6" w:name="specTitle"/>
            <w:r w:rsidR="005010BD" w:rsidRPr="00E63B15">
              <w:t>Radio Access Network</w:t>
            </w:r>
            <w:r w:rsidRPr="00E63B15">
              <w:t>;</w:t>
            </w:r>
          </w:p>
          <w:p w14:paraId="7B334249" w14:textId="77777777" w:rsidR="004F0988" w:rsidRPr="00E63B15" w:rsidRDefault="005010BD" w:rsidP="00133525">
            <w:pPr>
              <w:pStyle w:val="ZT"/>
              <w:framePr w:wrap="auto" w:hAnchor="text" w:yAlign="inline"/>
            </w:pPr>
            <w:r w:rsidRPr="00E63B15">
              <w:t>Study on NR Positioning Enhancements</w:t>
            </w:r>
            <w:r w:rsidR="004F0988" w:rsidRPr="00E63B15">
              <w:t>;</w:t>
            </w:r>
          </w:p>
          <w:bookmarkEnd w:id="6"/>
          <w:p w14:paraId="7882E9D2" w14:textId="77777777" w:rsidR="004F0988" w:rsidRPr="00E63B15" w:rsidRDefault="005010BD" w:rsidP="00133525">
            <w:pPr>
              <w:pStyle w:val="ZT"/>
              <w:framePr w:wrap="auto" w:hAnchor="text" w:yAlign="inline"/>
              <w:rPr>
                <w:i/>
                <w:sz w:val="28"/>
              </w:rPr>
            </w:pPr>
            <w:r w:rsidRPr="00E63B15">
              <w:t xml:space="preserve"> </w:t>
            </w:r>
            <w:r w:rsidR="004F0988" w:rsidRPr="00E63B15">
              <w:t>(</w:t>
            </w:r>
            <w:r w:rsidR="004F0988" w:rsidRPr="00E63B15">
              <w:rPr>
                <w:rStyle w:val="ZGSM"/>
              </w:rPr>
              <w:t xml:space="preserve">Release </w:t>
            </w:r>
            <w:r w:rsidRPr="00E63B15">
              <w:rPr>
                <w:rStyle w:val="ZGSM"/>
              </w:rPr>
              <w:t>17</w:t>
            </w:r>
            <w:r w:rsidR="004F0988" w:rsidRPr="00E63B15">
              <w:t>)</w:t>
            </w:r>
          </w:p>
        </w:tc>
      </w:tr>
      <w:tr w:rsidR="00BF128E" w14:paraId="614CE08A" w14:textId="77777777" w:rsidTr="005E4BB2">
        <w:tc>
          <w:tcPr>
            <w:tcW w:w="10423" w:type="dxa"/>
            <w:gridSpan w:val="2"/>
            <w:shd w:val="clear" w:color="auto" w:fill="auto"/>
          </w:tcPr>
          <w:p w14:paraId="2DA6566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77D5CBC" w14:textId="77777777" w:rsidTr="005E4BB2">
        <w:trPr>
          <w:trHeight w:hRule="exact" w:val="1531"/>
        </w:trPr>
        <w:tc>
          <w:tcPr>
            <w:tcW w:w="4883" w:type="dxa"/>
            <w:shd w:val="clear" w:color="auto" w:fill="auto"/>
          </w:tcPr>
          <w:p w14:paraId="5D4F0066" w14:textId="77777777" w:rsidR="00D57972" w:rsidRDefault="004B41F6">
            <w:r>
              <w:rPr>
                <w:i/>
                <w:noProof/>
                <w:lang w:val="en-US" w:eastAsia="zh-CN"/>
              </w:rPr>
              <w:drawing>
                <wp:inline distT="0" distB="0" distL="0" distR="0" wp14:anchorId="236B30BA" wp14:editId="623911A8">
                  <wp:extent cx="1209675" cy="838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3ACF22F8" w14:textId="77777777" w:rsidR="00D57972" w:rsidRDefault="004B41F6" w:rsidP="00133525">
            <w:pPr>
              <w:jc w:val="right"/>
            </w:pPr>
            <w:bookmarkStart w:id="7" w:name="logos"/>
            <w:r>
              <w:rPr>
                <w:noProof/>
                <w:lang w:val="en-US" w:eastAsia="zh-CN"/>
              </w:rPr>
              <w:drawing>
                <wp:inline distT="0" distB="0" distL="0" distR="0" wp14:anchorId="42673BD0" wp14:editId="0D6E75FA">
                  <wp:extent cx="1619250" cy="9525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7"/>
          </w:p>
        </w:tc>
      </w:tr>
      <w:tr w:rsidR="00C074DD" w14:paraId="51872246" w14:textId="77777777" w:rsidTr="005E4BB2">
        <w:trPr>
          <w:trHeight w:hRule="exact" w:val="5783"/>
        </w:trPr>
        <w:tc>
          <w:tcPr>
            <w:tcW w:w="10423" w:type="dxa"/>
            <w:gridSpan w:val="2"/>
            <w:shd w:val="clear" w:color="auto" w:fill="auto"/>
          </w:tcPr>
          <w:p w14:paraId="5F5B6D90" w14:textId="77777777" w:rsidR="00C074DD" w:rsidRPr="00C074DD" w:rsidRDefault="005010BD" w:rsidP="00C074DD">
            <w:pPr>
              <w:pStyle w:val="Guidance"/>
              <w:rPr>
                <w:b/>
              </w:rPr>
            </w:pPr>
            <w:r>
              <w:rPr>
                <w:b/>
              </w:rPr>
              <w:t xml:space="preserve"> </w:t>
            </w:r>
          </w:p>
        </w:tc>
      </w:tr>
      <w:tr w:rsidR="00C074DD" w14:paraId="0342621E" w14:textId="77777777" w:rsidTr="005E4BB2">
        <w:trPr>
          <w:cantSplit/>
          <w:trHeight w:hRule="exact" w:val="964"/>
        </w:trPr>
        <w:tc>
          <w:tcPr>
            <w:tcW w:w="10423" w:type="dxa"/>
            <w:gridSpan w:val="2"/>
            <w:shd w:val="clear" w:color="auto" w:fill="auto"/>
          </w:tcPr>
          <w:p w14:paraId="483AC606" w14:textId="77777777" w:rsidR="00C074DD" w:rsidRPr="00133525" w:rsidRDefault="00C074DD" w:rsidP="00C074DD">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11CBB1EB" w14:textId="77777777" w:rsidR="00C074DD" w:rsidRPr="004D3578" w:rsidRDefault="00C074DD" w:rsidP="00C074DD">
            <w:pPr>
              <w:pStyle w:val="ZV"/>
              <w:framePr w:w="0" w:wrap="auto" w:vAnchor="margin" w:hAnchor="text" w:yAlign="inline"/>
            </w:pPr>
          </w:p>
          <w:p w14:paraId="4E7540C3" w14:textId="77777777" w:rsidR="00C074DD" w:rsidRPr="00133525" w:rsidRDefault="00C074DD" w:rsidP="00C074DD">
            <w:pPr>
              <w:rPr>
                <w:sz w:val="16"/>
              </w:rPr>
            </w:pPr>
          </w:p>
        </w:tc>
      </w:tr>
      <w:bookmarkEnd w:id="0"/>
    </w:tbl>
    <w:p w14:paraId="24BAD43E"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2BE369C6" w14:textId="77777777" w:rsidTr="00133525">
        <w:trPr>
          <w:trHeight w:hRule="exact" w:val="5670"/>
        </w:trPr>
        <w:tc>
          <w:tcPr>
            <w:tcW w:w="10423" w:type="dxa"/>
            <w:shd w:val="clear" w:color="auto" w:fill="auto"/>
          </w:tcPr>
          <w:p w14:paraId="2E6D22F9" w14:textId="77777777" w:rsidR="00E16509" w:rsidRDefault="00E16509" w:rsidP="00E16509">
            <w:pPr>
              <w:pStyle w:val="Guidance"/>
            </w:pPr>
            <w:bookmarkStart w:id="9" w:name="page2"/>
          </w:p>
        </w:tc>
      </w:tr>
      <w:tr w:rsidR="00E16509" w14:paraId="6D92FE05" w14:textId="77777777" w:rsidTr="00C074DD">
        <w:trPr>
          <w:trHeight w:hRule="exact" w:val="5387"/>
        </w:trPr>
        <w:tc>
          <w:tcPr>
            <w:tcW w:w="10423" w:type="dxa"/>
            <w:shd w:val="clear" w:color="auto" w:fill="auto"/>
          </w:tcPr>
          <w:p w14:paraId="4E5D9710"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77791B3F" w14:textId="77777777" w:rsidR="00E16509" w:rsidRPr="004D3578" w:rsidRDefault="00E16509" w:rsidP="00133525">
            <w:pPr>
              <w:pStyle w:val="FP"/>
              <w:pBdr>
                <w:bottom w:val="single" w:sz="6" w:space="1" w:color="auto"/>
              </w:pBdr>
              <w:ind w:left="2835" w:right="2835"/>
              <w:jc w:val="center"/>
            </w:pPr>
            <w:r w:rsidRPr="004D3578">
              <w:t>Postal address</w:t>
            </w:r>
          </w:p>
          <w:p w14:paraId="7C17494D" w14:textId="77777777" w:rsidR="00E16509" w:rsidRPr="00133525" w:rsidRDefault="00E16509" w:rsidP="00133525">
            <w:pPr>
              <w:pStyle w:val="FP"/>
              <w:ind w:left="2835" w:right="2835"/>
              <w:jc w:val="center"/>
              <w:rPr>
                <w:rFonts w:ascii="Arial" w:hAnsi="Arial"/>
                <w:sz w:val="18"/>
              </w:rPr>
            </w:pPr>
          </w:p>
          <w:p w14:paraId="24641446"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E6A7A4D"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45E2B0A4"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249F6729"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24552BC"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883AAAD"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3E37610D" w14:textId="77777777" w:rsidR="00E16509" w:rsidRDefault="00E16509" w:rsidP="00133525"/>
        </w:tc>
      </w:tr>
      <w:tr w:rsidR="00E16509" w14:paraId="32C33A76" w14:textId="77777777" w:rsidTr="00C074DD">
        <w:tc>
          <w:tcPr>
            <w:tcW w:w="10423" w:type="dxa"/>
            <w:shd w:val="clear" w:color="auto" w:fill="auto"/>
            <w:vAlign w:val="bottom"/>
          </w:tcPr>
          <w:p w14:paraId="3B27FEE7"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086AABC7"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7F4CAC2F" w14:textId="77777777" w:rsidR="00E16509" w:rsidRPr="004D3578" w:rsidRDefault="00E16509" w:rsidP="00133525">
            <w:pPr>
              <w:pStyle w:val="FP"/>
              <w:jc w:val="center"/>
              <w:rPr>
                <w:noProof/>
              </w:rPr>
            </w:pPr>
          </w:p>
          <w:p w14:paraId="3B767E70" w14:textId="28F8E05A" w:rsidR="00E16509" w:rsidRPr="00133525" w:rsidRDefault="00E16509" w:rsidP="00133525">
            <w:pPr>
              <w:pStyle w:val="FP"/>
              <w:jc w:val="center"/>
              <w:rPr>
                <w:noProof/>
                <w:sz w:val="18"/>
              </w:rPr>
            </w:pPr>
            <w:r w:rsidRPr="00133525">
              <w:rPr>
                <w:noProof/>
                <w:sz w:val="18"/>
              </w:rPr>
              <w:t xml:space="preserve">© </w:t>
            </w:r>
            <w:r w:rsidR="000D5AB8">
              <w:rPr>
                <w:noProof/>
                <w:sz w:val="18"/>
              </w:rPr>
              <w:t>2020</w:t>
            </w:r>
            <w:r w:rsidRPr="00133525">
              <w:rPr>
                <w:noProof/>
                <w:sz w:val="18"/>
              </w:rPr>
              <w:t>, 3GPP Organizational Partners (ARIB, ATIS, CCSA, ETSI, TSDSI, TTA, TTC).</w:t>
            </w:r>
            <w:bookmarkStart w:id="12" w:name="copyrightaddon"/>
            <w:bookmarkEnd w:id="12"/>
          </w:p>
          <w:p w14:paraId="4BDD4FCD" w14:textId="77777777" w:rsidR="00E16509" w:rsidRPr="00133525" w:rsidRDefault="00E16509" w:rsidP="00133525">
            <w:pPr>
              <w:pStyle w:val="FP"/>
              <w:jc w:val="center"/>
              <w:rPr>
                <w:noProof/>
                <w:sz w:val="18"/>
              </w:rPr>
            </w:pPr>
            <w:r w:rsidRPr="00133525">
              <w:rPr>
                <w:noProof/>
                <w:sz w:val="18"/>
              </w:rPr>
              <w:t>All rights reserved.</w:t>
            </w:r>
          </w:p>
          <w:p w14:paraId="044B3F65" w14:textId="77777777" w:rsidR="00E16509" w:rsidRPr="00133525" w:rsidRDefault="00E16509" w:rsidP="00E16509">
            <w:pPr>
              <w:pStyle w:val="FP"/>
              <w:rPr>
                <w:noProof/>
                <w:sz w:val="18"/>
              </w:rPr>
            </w:pPr>
          </w:p>
          <w:p w14:paraId="55CBC9F3"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60F5B54"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62F5626"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31089EDC" w14:textId="77777777" w:rsidR="00E16509" w:rsidRDefault="00E16509" w:rsidP="00133525"/>
        </w:tc>
      </w:tr>
      <w:bookmarkEnd w:id="9"/>
    </w:tbl>
    <w:p w14:paraId="06A680DC" w14:textId="77777777" w:rsidR="00080512" w:rsidRPr="004D3578" w:rsidRDefault="00080512">
      <w:pPr>
        <w:pStyle w:val="TT"/>
      </w:pPr>
      <w:r w:rsidRPr="004D3578">
        <w:br w:type="page"/>
      </w:r>
      <w:bookmarkStart w:id="13" w:name="tableOfContents"/>
      <w:bookmarkEnd w:id="13"/>
      <w:r w:rsidRPr="004D3578">
        <w:lastRenderedPageBreak/>
        <w:t>Contents</w:t>
      </w:r>
    </w:p>
    <w:p w14:paraId="55F8FEF2" w14:textId="76335372" w:rsidR="0000671A" w:rsidRDefault="004D3578">
      <w:pPr>
        <w:pStyle w:val="TOC1"/>
        <w:rPr>
          <w:ins w:id="14" w:author="TR Rapporteur - (Ericsson)" w:date="2020-06-02T22:33:00Z"/>
          <w:rFonts w:asciiTheme="minorHAnsi" w:eastAsiaTheme="minorEastAsia" w:hAnsiTheme="minorHAnsi" w:cstheme="minorBidi"/>
          <w:sz w:val="24"/>
          <w:szCs w:val="24"/>
          <w:lang w:val="en-SE" w:eastAsia="en-GB"/>
        </w:rPr>
      </w:pPr>
      <w:r w:rsidRPr="004D3578">
        <w:fldChar w:fldCharType="begin"/>
      </w:r>
      <w:r w:rsidRPr="004D3578">
        <w:instrText xml:space="preserve"> TOC \o "1-9" </w:instrText>
      </w:r>
      <w:r w:rsidRPr="004D3578">
        <w:fldChar w:fldCharType="separate"/>
      </w:r>
      <w:ins w:id="15" w:author="TR Rapporteur - (Ericsson)" w:date="2020-06-02T22:33:00Z">
        <w:r w:rsidR="0000671A">
          <w:t>Foreword</w:t>
        </w:r>
        <w:r w:rsidR="0000671A">
          <w:tab/>
        </w:r>
        <w:r w:rsidR="0000671A">
          <w:fldChar w:fldCharType="begin"/>
        </w:r>
        <w:r w:rsidR="0000671A">
          <w:instrText xml:space="preserve"> PAGEREF _Toc42029637 \h </w:instrText>
        </w:r>
      </w:ins>
      <w:r w:rsidR="0000671A">
        <w:fldChar w:fldCharType="separate"/>
      </w:r>
      <w:ins w:id="16" w:author="TR Rapporteur - (Ericsson)" w:date="2020-06-02T22:33:00Z">
        <w:r w:rsidR="0000671A">
          <w:t>4</w:t>
        </w:r>
        <w:r w:rsidR="0000671A">
          <w:fldChar w:fldCharType="end"/>
        </w:r>
      </w:ins>
    </w:p>
    <w:p w14:paraId="4C5978A8" w14:textId="2CE6CDB5" w:rsidR="0000671A" w:rsidRDefault="0000671A">
      <w:pPr>
        <w:pStyle w:val="TOC1"/>
        <w:rPr>
          <w:ins w:id="17" w:author="TR Rapporteur - (Ericsson)" w:date="2020-06-02T22:33:00Z"/>
          <w:rFonts w:asciiTheme="minorHAnsi" w:eastAsiaTheme="minorEastAsia" w:hAnsiTheme="minorHAnsi" w:cstheme="minorBidi"/>
          <w:sz w:val="24"/>
          <w:szCs w:val="24"/>
          <w:lang w:val="en-SE" w:eastAsia="en-GB"/>
        </w:rPr>
      </w:pPr>
      <w:ins w:id="18" w:author="TR Rapporteur - (Ericsson)" w:date="2020-06-02T22:33:00Z">
        <w:r>
          <w:t>1</w:t>
        </w:r>
        <w:r>
          <w:rPr>
            <w:rFonts w:asciiTheme="minorHAnsi" w:eastAsiaTheme="minorEastAsia" w:hAnsiTheme="minorHAnsi" w:cstheme="minorBidi"/>
            <w:sz w:val="24"/>
            <w:szCs w:val="24"/>
            <w:lang w:val="en-SE" w:eastAsia="en-GB"/>
          </w:rPr>
          <w:tab/>
        </w:r>
        <w:r>
          <w:t>Scope</w:t>
        </w:r>
        <w:r>
          <w:tab/>
        </w:r>
        <w:r>
          <w:fldChar w:fldCharType="begin"/>
        </w:r>
        <w:r>
          <w:instrText xml:space="preserve"> PAGEREF _Toc42029638 \h </w:instrText>
        </w:r>
      </w:ins>
      <w:r>
        <w:fldChar w:fldCharType="separate"/>
      </w:r>
      <w:ins w:id="19" w:author="TR Rapporteur - (Ericsson)" w:date="2020-06-02T22:33:00Z">
        <w:r>
          <w:t>6</w:t>
        </w:r>
        <w:r>
          <w:fldChar w:fldCharType="end"/>
        </w:r>
      </w:ins>
    </w:p>
    <w:p w14:paraId="1F76B0B5" w14:textId="178C8FB7" w:rsidR="0000671A" w:rsidRDefault="0000671A">
      <w:pPr>
        <w:pStyle w:val="TOC1"/>
        <w:rPr>
          <w:ins w:id="20" w:author="TR Rapporteur - (Ericsson)" w:date="2020-06-02T22:33:00Z"/>
          <w:rFonts w:asciiTheme="minorHAnsi" w:eastAsiaTheme="minorEastAsia" w:hAnsiTheme="minorHAnsi" w:cstheme="minorBidi"/>
          <w:sz w:val="24"/>
          <w:szCs w:val="24"/>
          <w:lang w:val="en-SE" w:eastAsia="en-GB"/>
        </w:rPr>
      </w:pPr>
      <w:ins w:id="21" w:author="TR Rapporteur - (Ericsson)" w:date="2020-06-02T22:33:00Z">
        <w:r>
          <w:t>2</w:t>
        </w:r>
        <w:r>
          <w:rPr>
            <w:rFonts w:asciiTheme="minorHAnsi" w:eastAsiaTheme="minorEastAsia" w:hAnsiTheme="minorHAnsi" w:cstheme="minorBidi"/>
            <w:sz w:val="24"/>
            <w:szCs w:val="24"/>
            <w:lang w:val="en-SE" w:eastAsia="en-GB"/>
          </w:rPr>
          <w:tab/>
        </w:r>
        <w:r>
          <w:t>References</w:t>
        </w:r>
        <w:r>
          <w:tab/>
        </w:r>
        <w:r>
          <w:fldChar w:fldCharType="begin"/>
        </w:r>
        <w:r>
          <w:instrText xml:space="preserve"> PAGEREF _Toc42029639 \h </w:instrText>
        </w:r>
      </w:ins>
      <w:r>
        <w:fldChar w:fldCharType="separate"/>
      </w:r>
      <w:ins w:id="22" w:author="TR Rapporteur - (Ericsson)" w:date="2020-06-02T22:33:00Z">
        <w:r>
          <w:t>6</w:t>
        </w:r>
        <w:r>
          <w:fldChar w:fldCharType="end"/>
        </w:r>
      </w:ins>
    </w:p>
    <w:p w14:paraId="2765C3E8" w14:textId="32704496" w:rsidR="0000671A" w:rsidRDefault="0000671A">
      <w:pPr>
        <w:pStyle w:val="TOC1"/>
        <w:rPr>
          <w:ins w:id="23" w:author="TR Rapporteur - (Ericsson)" w:date="2020-06-02T22:33:00Z"/>
          <w:rFonts w:asciiTheme="minorHAnsi" w:eastAsiaTheme="minorEastAsia" w:hAnsiTheme="minorHAnsi" w:cstheme="minorBidi"/>
          <w:sz w:val="24"/>
          <w:szCs w:val="24"/>
          <w:lang w:val="en-SE" w:eastAsia="en-GB"/>
        </w:rPr>
      </w:pPr>
      <w:ins w:id="24" w:author="TR Rapporteur - (Ericsson)" w:date="2020-06-02T22:33:00Z">
        <w:r>
          <w:t>3</w:t>
        </w:r>
        <w:r>
          <w:rPr>
            <w:rFonts w:asciiTheme="minorHAnsi" w:eastAsiaTheme="minorEastAsia" w:hAnsiTheme="minorHAnsi" w:cstheme="minorBidi"/>
            <w:sz w:val="24"/>
            <w:szCs w:val="24"/>
            <w:lang w:val="en-SE" w:eastAsia="en-GB"/>
          </w:rPr>
          <w:tab/>
        </w:r>
        <w:r>
          <w:t>Definitions of terms, symbols and abbreviations</w:t>
        </w:r>
        <w:r>
          <w:tab/>
        </w:r>
        <w:r>
          <w:fldChar w:fldCharType="begin"/>
        </w:r>
        <w:r>
          <w:instrText xml:space="preserve"> PAGEREF _Toc42029640 \h </w:instrText>
        </w:r>
      </w:ins>
      <w:r>
        <w:fldChar w:fldCharType="separate"/>
      </w:r>
      <w:ins w:id="25" w:author="TR Rapporteur - (Ericsson)" w:date="2020-06-02T22:33:00Z">
        <w:r>
          <w:t>6</w:t>
        </w:r>
        <w:r>
          <w:fldChar w:fldCharType="end"/>
        </w:r>
      </w:ins>
    </w:p>
    <w:p w14:paraId="06195EF2" w14:textId="7E5FB945" w:rsidR="0000671A" w:rsidRDefault="0000671A">
      <w:pPr>
        <w:pStyle w:val="TOC2"/>
        <w:rPr>
          <w:ins w:id="26" w:author="TR Rapporteur - (Ericsson)" w:date="2020-06-02T22:33:00Z"/>
          <w:rFonts w:asciiTheme="minorHAnsi" w:eastAsiaTheme="minorEastAsia" w:hAnsiTheme="minorHAnsi" w:cstheme="minorBidi"/>
          <w:sz w:val="24"/>
          <w:szCs w:val="24"/>
          <w:lang w:val="en-SE" w:eastAsia="en-GB"/>
        </w:rPr>
      </w:pPr>
      <w:ins w:id="27" w:author="TR Rapporteur - (Ericsson)" w:date="2020-06-02T22:33:00Z">
        <w:r>
          <w:t>3.1</w:t>
        </w:r>
        <w:r>
          <w:rPr>
            <w:rFonts w:asciiTheme="minorHAnsi" w:eastAsiaTheme="minorEastAsia" w:hAnsiTheme="minorHAnsi" w:cstheme="minorBidi"/>
            <w:sz w:val="24"/>
            <w:szCs w:val="24"/>
            <w:lang w:val="en-SE" w:eastAsia="en-GB"/>
          </w:rPr>
          <w:tab/>
        </w:r>
        <w:r>
          <w:t>Terms</w:t>
        </w:r>
        <w:r>
          <w:tab/>
        </w:r>
        <w:r>
          <w:fldChar w:fldCharType="begin"/>
        </w:r>
        <w:r>
          <w:instrText xml:space="preserve"> PAGEREF _Toc42029641 \h </w:instrText>
        </w:r>
      </w:ins>
      <w:r>
        <w:fldChar w:fldCharType="separate"/>
      </w:r>
      <w:ins w:id="28" w:author="TR Rapporteur - (Ericsson)" w:date="2020-06-02T22:33:00Z">
        <w:r>
          <w:t>6</w:t>
        </w:r>
        <w:r>
          <w:fldChar w:fldCharType="end"/>
        </w:r>
      </w:ins>
    </w:p>
    <w:p w14:paraId="165C1E38" w14:textId="275E1E3A" w:rsidR="0000671A" w:rsidRDefault="0000671A">
      <w:pPr>
        <w:pStyle w:val="TOC2"/>
        <w:rPr>
          <w:ins w:id="29" w:author="TR Rapporteur - (Ericsson)" w:date="2020-06-02T22:33:00Z"/>
          <w:rFonts w:asciiTheme="minorHAnsi" w:eastAsiaTheme="minorEastAsia" w:hAnsiTheme="minorHAnsi" w:cstheme="minorBidi"/>
          <w:sz w:val="24"/>
          <w:szCs w:val="24"/>
          <w:lang w:val="en-SE" w:eastAsia="en-GB"/>
        </w:rPr>
      </w:pPr>
      <w:ins w:id="30" w:author="TR Rapporteur - (Ericsson)" w:date="2020-06-02T22:33:00Z">
        <w:r>
          <w:t>3.2</w:t>
        </w:r>
        <w:r>
          <w:rPr>
            <w:rFonts w:asciiTheme="minorHAnsi" w:eastAsiaTheme="minorEastAsia" w:hAnsiTheme="minorHAnsi" w:cstheme="minorBidi"/>
            <w:sz w:val="24"/>
            <w:szCs w:val="24"/>
            <w:lang w:val="en-SE" w:eastAsia="en-GB"/>
          </w:rPr>
          <w:tab/>
        </w:r>
        <w:r>
          <w:t>Symbols</w:t>
        </w:r>
        <w:r>
          <w:tab/>
        </w:r>
        <w:r>
          <w:fldChar w:fldCharType="begin"/>
        </w:r>
        <w:r>
          <w:instrText xml:space="preserve"> PAGEREF _Toc42029642 \h </w:instrText>
        </w:r>
      </w:ins>
      <w:r>
        <w:fldChar w:fldCharType="separate"/>
      </w:r>
      <w:ins w:id="31" w:author="TR Rapporteur - (Ericsson)" w:date="2020-06-02T22:33:00Z">
        <w:r>
          <w:t>6</w:t>
        </w:r>
        <w:r>
          <w:fldChar w:fldCharType="end"/>
        </w:r>
      </w:ins>
    </w:p>
    <w:p w14:paraId="66FFF593" w14:textId="7BC10356" w:rsidR="0000671A" w:rsidRDefault="0000671A">
      <w:pPr>
        <w:pStyle w:val="TOC2"/>
        <w:rPr>
          <w:ins w:id="32" w:author="TR Rapporteur - (Ericsson)" w:date="2020-06-02T22:33:00Z"/>
          <w:rFonts w:asciiTheme="minorHAnsi" w:eastAsiaTheme="minorEastAsia" w:hAnsiTheme="minorHAnsi" w:cstheme="minorBidi"/>
          <w:sz w:val="24"/>
          <w:szCs w:val="24"/>
          <w:lang w:val="en-SE" w:eastAsia="en-GB"/>
        </w:rPr>
      </w:pPr>
      <w:ins w:id="33" w:author="TR Rapporteur - (Ericsson)" w:date="2020-06-02T22:33:00Z">
        <w:r>
          <w:t>3.3</w:t>
        </w:r>
        <w:r>
          <w:rPr>
            <w:rFonts w:asciiTheme="minorHAnsi" w:eastAsiaTheme="minorEastAsia" w:hAnsiTheme="minorHAnsi" w:cstheme="minorBidi"/>
            <w:sz w:val="24"/>
            <w:szCs w:val="24"/>
            <w:lang w:val="en-SE" w:eastAsia="en-GB"/>
          </w:rPr>
          <w:tab/>
        </w:r>
        <w:r>
          <w:t>Abbreviations</w:t>
        </w:r>
        <w:r>
          <w:tab/>
        </w:r>
        <w:r>
          <w:fldChar w:fldCharType="begin"/>
        </w:r>
        <w:r>
          <w:instrText xml:space="preserve"> PAGEREF _Toc42029643 \h </w:instrText>
        </w:r>
      </w:ins>
      <w:r>
        <w:fldChar w:fldCharType="separate"/>
      </w:r>
      <w:ins w:id="34" w:author="TR Rapporteur - (Ericsson)" w:date="2020-06-02T22:33:00Z">
        <w:r>
          <w:t>7</w:t>
        </w:r>
        <w:r>
          <w:fldChar w:fldCharType="end"/>
        </w:r>
      </w:ins>
    </w:p>
    <w:p w14:paraId="047D0131" w14:textId="79FB81B9" w:rsidR="0000671A" w:rsidRDefault="0000671A">
      <w:pPr>
        <w:pStyle w:val="TOC1"/>
        <w:rPr>
          <w:ins w:id="35" w:author="TR Rapporteur - (Ericsson)" w:date="2020-06-02T22:33:00Z"/>
          <w:rFonts w:asciiTheme="minorHAnsi" w:eastAsiaTheme="minorEastAsia" w:hAnsiTheme="minorHAnsi" w:cstheme="minorBidi"/>
          <w:sz w:val="24"/>
          <w:szCs w:val="24"/>
          <w:lang w:val="en-SE" w:eastAsia="en-GB"/>
        </w:rPr>
      </w:pPr>
      <w:ins w:id="36" w:author="TR Rapporteur - (Ericsson)" w:date="2020-06-02T22:33:00Z">
        <w:r>
          <w:t>4</w:t>
        </w:r>
        <w:r>
          <w:rPr>
            <w:rFonts w:asciiTheme="minorHAnsi" w:eastAsiaTheme="minorEastAsia" w:hAnsiTheme="minorHAnsi" w:cstheme="minorBidi"/>
            <w:sz w:val="24"/>
            <w:szCs w:val="24"/>
            <w:lang w:val="en-SE" w:eastAsia="en-GB"/>
          </w:rPr>
          <w:tab/>
        </w:r>
        <w:r>
          <w:t>General description of NR positioning</w:t>
        </w:r>
        <w:r>
          <w:tab/>
        </w:r>
        <w:r>
          <w:fldChar w:fldCharType="begin"/>
        </w:r>
        <w:r>
          <w:instrText xml:space="preserve"> PAGEREF _Toc42029644 \h </w:instrText>
        </w:r>
      </w:ins>
      <w:r>
        <w:fldChar w:fldCharType="separate"/>
      </w:r>
      <w:ins w:id="37" w:author="TR Rapporteur - (Ericsson)" w:date="2020-06-02T22:33:00Z">
        <w:r>
          <w:t>7</w:t>
        </w:r>
        <w:r>
          <w:fldChar w:fldCharType="end"/>
        </w:r>
      </w:ins>
    </w:p>
    <w:p w14:paraId="4AA360C9" w14:textId="7D150336" w:rsidR="0000671A" w:rsidRDefault="0000671A">
      <w:pPr>
        <w:pStyle w:val="TOC1"/>
        <w:rPr>
          <w:ins w:id="38" w:author="TR Rapporteur - (Ericsson)" w:date="2020-06-02T22:33:00Z"/>
          <w:rFonts w:asciiTheme="minorHAnsi" w:eastAsiaTheme="minorEastAsia" w:hAnsiTheme="minorHAnsi" w:cstheme="minorBidi"/>
          <w:sz w:val="24"/>
          <w:szCs w:val="24"/>
          <w:lang w:val="en-SE" w:eastAsia="en-GB"/>
        </w:rPr>
      </w:pPr>
      <w:ins w:id="39" w:author="TR Rapporteur - (Ericsson)" w:date="2020-06-02T22:33:00Z">
        <w:r>
          <w:t>5</w:t>
        </w:r>
        <w:r>
          <w:rPr>
            <w:rFonts w:asciiTheme="minorHAnsi" w:eastAsiaTheme="minorEastAsia" w:hAnsiTheme="minorHAnsi" w:cstheme="minorBidi"/>
            <w:sz w:val="24"/>
            <w:szCs w:val="24"/>
            <w:lang w:val="en-SE" w:eastAsia="en-GB"/>
          </w:rPr>
          <w:tab/>
        </w:r>
        <w:r>
          <w:t>Target requirements for NR positioning enhancements in Rel-17</w:t>
        </w:r>
        <w:r>
          <w:tab/>
        </w:r>
        <w:r>
          <w:fldChar w:fldCharType="begin"/>
        </w:r>
        <w:r>
          <w:instrText xml:space="preserve"> PAGEREF _Toc42029645 \h </w:instrText>
        </w:r>
      </w:ins>
      <w:r>
        <w:fldChar w:fldCharType="separate"/>
      </w:r>
      <w:ins w:id="40" w:author="TR Rapporteur - (Ericsson)" w:date="2020-06-02T22:33:00Z">
        <w:r>
          <w:t>7</w:t>
        </w:r>
        <w:r>
          <w:fldChar w:fldCharType="end"/>
        </w:r>
      </w:ins>
    </w:p>
    <w:p w14:paraId="78C4CA65" w14:textId="643A01C1" w:rsidR="0000671A" w:rsidRDefault="0000671A">
      <w:pPr>
        <w:pStyle w:val="TOC2"/>
        <w:rPr>
          <w:ins w:id="41" w:author="TR Rapporteur - (Ericsson)" w:date="2020-06-02T22:33:00Z"/>
          <w:rFonts w:asciiTheme="minorHAnsi" w:eastAsiaTheme="minorEastAsia" w:hAnsiTheme="minorHAnsi" w:cstheme="minorBidi"/>
          <w:sz w:val="24"/>
          <w:szCs w:val="24"/>
          <w:lang w:val="en-SE" w:eastAsia="en-GB"/>
        </w:rPr>
      </w:pPr>
      <w:ins w:id="42" w:author="TR Rapporteur - (Ericsson)" w:date="2020-06-02T22:33:00Z">
        <w:r>
          <w:t xml:space="preserve">5.1 </w:t>
        </w:r>
        <w:r>
          <w:rPr>
            <w:rFonts w:asciiTheme="minorHAnsi" w:eastAsiaTheme="minorEastAsia" w:hAnsiTheme="minorHAnsi" w:cstheme="minorBidi"/>
            <w:sz w:val="24"/>
            <w:szCs w:val="24"/>
            <w:lang w:val="en-SE" w:eastAsia="en-GB"/>
          </w:rPr>
          <w:tab/>
        </w:r>
        <w:r>
          <w:t>Target requirements</w:t>
        </w:r>
        <w:r>
          <w:tab/>
        </w:r>
        <w:r>
          <w:fldChar w:fldCharType="begin"/>
        </w:r>
        <w:r>
          <w:instrText xml:space="preserve"> PAGEREF _Toc42029646 \h </w:instrText>
        </w:r>
      </w:ins>
      <w:r>
        <w:fldChar w:fldCharType="separate"/>
      </w:r>
      <w:ins w:id="43" w:author="TR Rapporteur - (Ericsson)" w:date="2020-06-02T22:33:00Z">
        <w:r>
          <w:t>7</w:t>
        </w:r>
        <w:r>
          <w:fldChar w:fldCharType="end"/>
        </w:r>
      </w:ins>
    </w:p>
    <w:p w14:paraId="30957A8E" w14:textId="2BFE2E0E" w:rsidR="0000671A" w:rsidRDefault="0000671A">
      <w:pPr>
        <w:pStyle w:val="TOC2"/>
        <w:rPr>
          <w:ins w:id="44" w:author="TR Rapporteur - (Ericsson)" w:date="2020-06-02T22:33:00Z"/>
          <w:rFonts w:asciiTheme="minorHAnsi" w:eastAsiaTheme="minorEastAsia" w:hAnsiTheme="minorHAnsi" w:cstheme="minorBidi"/>
          <w:sz w:val="24"/>
          <w:szCs w:val="24"/>
          <w:lang w:val="en-SE" w:eastAsia="en-GB"/>
        </w:rPr>
      </w:pPr>
      <w:ins w:id="45" w:author="TR Rapporteur - (Ericsson)" w:date="2020-06-02T22:33:00Z">
        <w:r>
          <w:t xml:space="preserve">5.2 </w:t>
        </w:r>
        <w:r>
          <w:rPr>
            <w:rFonts w:asciiTheme="minorHAnsi" w:eastAsiaTheme="minorEastAsia" w:hAnsiTheme="minorHAnsi" w:cstheme="minorBidi"/>
            <w:sz w:val="24"/>
            <w:szCs w:val="24"/>
            <w:lang w:val="en-SE" w:eastAsia="en-GB"/>
          </w:rPr>
          <w:tab/>
        </w:r>
        <w:r>
          <w:t>Performance evaluation metrics</w:t>
        </w:r>
        <w:r>
          <w:tab/>
        </w:r>
        <w:r>
          <w:fldChar w:fldCharType="begin"/>
        </w:r>
        <w:r>
          <w:instrText xml:space="preserve"> PAGEREF _Toc42029647 \h </w:instrText>
        </w:r>
      </w:ins>
      <w:r>
        <w:fldChar w:fldCharType="separate"/>
      </w:r>
      <w:ins w:id="46" w:author="TR Rapporteur - (Ericsson)" w:date="2020-06-02T22:33:00Z">
        <w:r>
          <w:t>7</w:t>
        </w:r>
        <w:r>
          <w:fldChar w:fldCharType="end"/>
        </w:r>
      </w:ins>
    </w:p>
    <w:p w14:paraId="718B68C8" w14:textId="79EB1EC0" w:rsidR="0000671A" w:rsidRDefault="0000671A">
      <w:pPr>
        <w:pStyle w:val="TOC3"/>
        <w:rPr>
          <w:ins w:id="47" w:author="TR Rapporteur - (Ericsson)" w:date="2020-06-02T22:33:00Z"/>
          <w:rFonts w:asciiTheme="minorHAnsi" w:eastAsiaTheme="minorEastAsia" w:hAnsiTheme="minorHAnsi" w:cstheme="minorBidi"/>
          <w:sz w:val="24"/>
          <w:szCs w:val="24"/>
          <w:lang w:val="en-SE" w:eastAsia="en-GB"/>
        </w:rPr>
      </w:pPr>
      <w:ins w:id="48" w:author="TR Rapporteur - (Ericsson)" w:date="2020-06-02T22:33:00Z">
        <w:r w:rsidRPr="004A677F">
          <w:rPr>
            <w:lang w:val="en-US"/>
          </w:rPr>
          <w:t>5.2.1</w:t>
        </w:r>
        <w:r>
          <w:rPr>
            <w:rFonts w:asciiTheme="minorHAnsi" w:eastAsiaTheme="minorEastAsia" w:hAnsiTheme="minorHAnsi" w:cstheme="minorBidi"/>
            <w:sz w:val="24"/>
            <w:szCs w:val="24"/>
            <w:lang w:val="en-SE" w:eastAsia="en-GB"/>
          </w:rPr>
          <w:tab/>
        </w:r>
        <w:r w:rsidRPr="004A677F">
          <w:rPr>
            <w:lang w:val="en-US"/>
          </w:rPr>
          <w:t>Horizontal accuracy</w:t>
        </w:r>
        <w:r>
          <w:tab/>
        </w:r>
        <w:r>
          <w:fldChar w:fldCharType="begin"/>
        </w:r>
        <w:r>
          <w:instrText xml:space="preserve"> PAGEREF _Toc42029648 \h </w:instrText>
        </w:r>
      </w:ins>
      <w:r>
        <w:fldChar w:fldCharType="separate"/>
      </w:r>
      <w:ins w:id="49" w:author="TR Rapporteur - (Ericsson)" w:date="2020-06-02T22:33:00Z">
        <w:r>
          <w:t>7</w:t>
        </w:r>
        <w:r>
          <w:fldChar w:fldCharType="end"/>
        </w:r>
      </w:ins>
    </w:p>
    <w:p w14:paraId="0C3FC0A3" w14:textId="5AE98875" w:rsidR="0000671A" w:rsidRDefault="0000671A">
      <w:pPr>
        <w:pStyle w:val="TOC3"/>
        <w:rPr>
          <w:ins w:id="50" w:author="TR Rapporteur - (Ericsson)" w:date="2020-06-02T22:33:00Z"/>
          <w:rFonts w:asciiTheme="minorHAnsi" w:eastAsiaTheme="minorEastAsia" w:hAnsiTheme="minorHAnsi" w:cstheme="minorBidi"/>
          <w:sz w:val="24"/>
          <w:szCs w:val="24"/>
          <w:lang w:val="en-SE" w:eastAsia="en-GB"/>
        </w:rPr>
      </w:pPr>
      <w:ins w:id="51" w:author="TR Rapporteur - (Ericsson)" w:date="2020-06-02T22:33:00Z">
        <w:r w:rsidRPr="004A677F">
          <w:rPr>
            <w:lang w:val="en-US"/>
          </w:rPr>
          <w:t>5.2.2</w:t>
        </w:r>
        <w:r>
          <w:rPr>
            <w:rFonts w:asciiTheme="minorHAnsi" w:eastAsiaTheme="minorEastAsia" w:hAnsiTheme="minorHAnsi" w:cstheme="minorBidi"/>
            <w:sz w:val="24"/>
            <w:szCs w:val="24"/>
            <w:lang w:val="en-SE" w:eastAsia="en-GB"/>
          </w:rPr>
          <w:tab/>
        </w:r>
        <w:r w:rsidRPr="004A677F">
          <w:rPr>
            <w:lang w:val="en-US"/>
          </w:rPr>
          <w:t>Vertical accuracy</w:t>
        </w:r>
        <w:r>
          <w:tab/>
        </w:r>
        <w:r>
          <w:fldChar w:fldCharType="begin"/>
        </w:r>
        <w:r>
          <w:instrText xml:space="preserve"> PAGEREF _Toc42029649 \h </w:instrText>
        </w:r>
      </w:ins>
      <w:r>
        <w:fldChar w:fldCharType="separate"/>
      </w:r>
      <w:ins w:id="52" w:author="TR Rapporteur - (Ericsson)" w:date="2020-06-02T22:33:00Z">
        <w:r>
          <w:t>7</w:t>
        </w:r>
        <w:r>
          <w:fldChar w:fldCharType="end"/>
        </w:r>
      </w:ins>
    </w:p>
    <w:p w14:paraId="04CDE9FC" w14:textId="5BEAC801" w:rsidR="0000671A" w:rsidRDefault="0000671A">
      <w:pPr>
        <w:pStyle w:val="TOC3"/>
        <w:rPr>
          <w:ins w:id="53" w:author="TR Rapporteur - (Ericsson)" w:date="2020-06-02T22:33:00Z"/>
          <w:rFonts w:asciiTheme="minorHAnsi" w:eastAsiaTheme="minorEastAsia" w:hAnsiTheme="minorHAnsi" w:cstheme="minorBidi"/>
          <w:sz w:val="24"/>
          <w:szCs w:val="24"/>
          <w:lang w:val="en-SE" w:eastAsia="en-GB"/>
        </w:rPr>
      </w:pPr>
      <w:ins w:id="54" w:author="TR Rapporteur - (Ericsson)" w:date="2020-06-02T22:33:00Z">
        <w:r w:rsidRPr="004A677F">
          <w:rPr>
            <w:lang w:val="en-US"/>
          </w:rPr>
          <w:t>5.2.3</w:t>
        </w:r>
        <w:r>
          <w:rPr>
            <w:rFonts w:asciiTheme="minorHAnsi" w:eastAsiaTheme="minorEastAsia" w:hAnsiTheme="minorHAnsi" w:cstheme="minorBidi"/>
            <w:sz w:val="24"/>
            <w:szCs w:val="24"/>
            <w:lang w:val="en-SE" w:eastAsia="en-GB"/>
          </w:rPr>
          <w:tab/>
        </w:r>
        <w:r w:rsidRPr="004A677F">
          <w:rPr>
            <w:lang w:val="en-US"/>
          </w:rPr>
          <w:t xml:space="preserve"> Other metrics</w:t>
        </w:r>
        <w:r>
          <w:tab/>
        </w:r>
        <w:r>
          <w:fldChar w:fldCharType="begin"/>
        </w:r>
        <w:r>
          <w:instrText xml:space="preserve"> PAGEREF _Toc42029650 \h </w:instrText>
        </w:r>
      </w:ins>
      <w:r>
        <w:fldChar w:fldCharType="separate"/>
      </w:r>
      <w:ins w:id="55" w:author="TR Rapporteur - (Ericsson)" w:date="2020-06-02T22:33:00Z">
        <w:r>
          <w:t>7</w:t>
        </w:r>
        <w:r>
          <w:fldChar w:fldCharType="end"/>
        </w:r>
      </w:ins>
    </w:p>
    <w:p w14:paraId="6A9627EF" w14:textId="0A2610D1" w:rsidR="0000671A" w:rsidRDefault="0000671A">
      <w:pPr>
        <w:pStyle w:val="TOC4"/>
        <w:rPr>
          <w:ins w:id="56" w:author="TR Rapporteur - (Ericsson)" w:date="2020-06-02T22:33:00Z"/>
          <w:rFonts w:asciiTheme="minorHAnsi" w:eastAsiaTheme="minorEastAsia" w:hAnsiTheme="minorHAnsi" w:cstheme="minorBidi"/>
          <w:sz w:val="24"/>
          <w:szCs w:val="24"/>
          <w:lang w:val="en-SE" w:eastAsia="en-GB"/>
        </w:rPr>
      </w:pPr>
      <w:ins w:id="57" w:author="TR Rapporteur - (Ericsson)" w:date="2020-06-02T22:33:00Z">
        <w:r>
          <w:rPr>
            <w:lang w:eastAsia="en-GB"/>
          </w:rPr>
          <w:t>5.2.3.1</w:t>
        </w:r>
        <w:r>
          <w:rPr>
            <w:rFonts w:asciiTheme="minorHAnsi" w:eastAsiaTheme="minorEastAsia" w:hAnsiTheme="minorHAnsi" w:cstheme="minorBidi"/>
            <w:sz w:val="24"/>
            <w:szCs w:val="24"/>
            <w:lang w:val="en-SE" w:eastAsia="en-GB"/>
          </w:rPr>
          <w:tab/>
        </w:r>
        <w:r>
          <w:rPr>
            <w:lang w:eastAsia="en-GB"/>
          </w:rPr>
          <w:t>Latency</w:t>
        </w:r>
        <w:r>
          <w:tab/>
        </w:r>
        <w:r>
          <w:fldChar w:fldCharType="begin"/>
        </w:r>
        <w:r>
          <w:instrText xml:space="preserve"> PAGEREF _Toc42029651 \h </w:instrText>
        </w:r>
      </w:ins>
      <w:r>
        <w:fldChar w:fldCharType="separate"/>
      </w:r>
      <w:ins w:id="58" w:author="TR Rapporteur - (Ericsson)" w:date="2020-06-02T22:33:00Z">
        <w:r>
          <w:t>7</w:t>
        </w:r>
        <w:r>
          <w:fldChar w:fldCharType="end"/>
        </w:r>
      </w:ins>
    </w:p>
    <w:p w14:paraId="1D86EF4B" w14:textId="417B5467" w:rsidR="0000671A" w:rsidRDefault="0000671A">
      <w:pPr>
        <w:pStyle w:val="TOC4"/>
        <w:rPr>
          <w:ins w:id="59" w:author="TR Rapporteur - (Ericsson)" w:date="2020-06-02T22:33:00Z"/>
          <w:rFonts w:asciiTheme="minorHAnsi" w:eastAsiaTheme="minorEastAsia" w:hAnsiTheme="minorHAnsi" w:cstheme="minorBidi"/>
          <w:sz w:val="24"/>
          <w:szCs w:val="24"/>
          <w:lang w:val="en-SE" w:eastAsia="en-GB"/>
        </w:rPr>
      </w:pPr>
      <w:ins w:id="60" w:author="TR Rapporteur - (Ericsson)" w:date="2020-06-02T22:33:00Z">
        <w:r>
          <w:rPr>
            <w:lang w:eastAsia="en-GB"/>
          </w:rPr>
          <w:t>5.2.3.2</w:t>
        </w:r>
        <w:r>
          <w:rPr>
            <w:rFonts w:asciiTheme="minorHAnsi" w:eastAsiaTheme="minorEastAsia" w:hAnsiTheme="minorHAnsi" w:cstheme="minorBidi"/>
            <w:sz w:val="24"/>
            <w:szCs w:val="24"/>
            <w:lang w:val="en-SE" w:eastAsia="en-GB"/>
          </w:rPr>
          <w:tab/>
        </w:r>
        <w:r>
          <w:rPr>
            <w:lang w:eastAsia="en-GB"/>
          </w:rPr>
          <w:t>Network Efficiency</w:t>
        </w:r>
        <w:r>
          <w:tab/>
        </w:r>
        <w:r>
          <w:fldChar w:fldCharType="begin"/>
        </w:r>
        <w:r>
          <w:instrText xml:space="preserve"> PAGEREF _Toc42029652 \h </w:instrText>
        </w:r>
      </w:ins>
      <w:r>
        <w:fldChar w:fldCharType="separate"/>
      </w:r>
      <w:ins w:id="61" w:author="TR Rapporteur - (Ericsson)" w:date="2020-06-02T22:33:00Z">
        <w:r>
          <w:t>7</w:t>
        </w:r>
        <w:r>
          <w:fldChar w:fldCharType="end"/>
        </w:r>
      </w:ins>
    </w:p>
    <w:p w14:paraId="5C96C033" w14:textId="2D509ACC" w:rsidR="0000671A" w:rsidRDefault="0000671A">
      <w:pPr>
        <w:pStyle w:val="TOC4"/>
        <w:rPr>
          <w:ins w:id="62" w:author="TR Rapporteur - (Ericsson)" w:date="2020-06-02T22:33:00Z"/>
          <w:rFonts w:asciiTheme="minorHAnsi" w:eastAsiaTheme="minorEastAsia" w:hAnsiTheme="minorHAnsi" w:cstheme="minorBidi"/>
          <w:sz w:val="24"/>
          <w:szCs w:val="24"/>
          <w:lang w:val="en-SE" w:eastAsia="en-GB"/>
        </w:rPr>
      </w:pPr>
      <w:ins w:id="63" w:author="TR Rapporteur - (Ericsson)" w:date="2020-06-02T22:33:00Z">
        <w:r>
          <w:rPr>
            <w:lang w:eastAsia="en-GB"/>
          </w:rPr>
          <w:t>5.2.3.3</w:t>
        </w:r>
        <w:r>
          <w:rPr>
            <w:rFonts w:asciiTheme="minorHAnsi" w:eastAsiaTheme="minorEastAsia" w:hAnsiTheme="minorHAnsi" w:cstheme="minorBidi"/>
            <w:sz w:val="24"/>
            <w:szCs w:val="24"/>
            <w:lang w:val="en-SE" w:eastAsia="en-GB"/>
          </w:rPr>
          <w:tab/>
        </w:r>
        <w:r>
          <w:rPr>
            <w:lang w:eastAsia="en-GB"/>
          </w:rPr>
          <w:t>Device Efficiency</w:t>
        </w:r>
        <w:r>
          <w:tab/>
        </w:r>
        <w:r>
          <w:fldChar w:fldCharType="begin"/>
        </w:r>
        <w:r>
          <w:instrText xml:space="preserve"> PAGEREF _Toc42029653 \h </w:instrText>
        </w:r>
      </w:ins>
      <w:r>
        <w:fldChar w:fldCharType="separate"/>
      </w:r>
      <w:ins w:id="64" w:author="TR Rapporteur - (Ericsson)" w:date="2020-06-02T22:33:00Z">
        <w:r>
          <w:t>7</w:t>
        </w:r>
        <w:r>
          <w:fldChar w:fldCharType="end"/>
        </w:r>
      </w:ins>
    </w:p>
    <w:p w14:paraId="1E5847F6" w14:textId="71670229" w:rsidR="0000671A" w:rsidRDefault="0000671A">
      <w:pPr>
        <w:pStyle w:val="TOC1"/>
        <w:rPr>
          <w:ins w:id="65" w:author="TR Rapporteur - (Ericsson)" w:date="2020-06-02T22:33:00Z"/>
          <w:rFonts w:asciiTheme="minorHAnsi" w:eastAsiaTheme="minorEastAsia" w:hAnsiTheme="minorHAnsi" w:cstheme="minorBidi"/>
          <w:sz w:val="24"/>
          <w:szCs w:val="24"/>
          <w:lang w:val="en-SE" w:eastAsia="en-GB"/>
        </w:rPr>
      </w:pPr>
      <w:ins w:id="66" w:author="TR Rapporteur - (Ericsson)" w:date="2020-06-02T22:33:00Z">
        <w:r>
          <w:t xml:space="preserve">6 </w:t>
        </w:r>
        <w:r>
          <w:rPr>
            <w:rFonts w:asciiTheme="minorHAnsi" w:eastAsiaTheme="minorEastAsia" w:hAnsiTheme="minorHAnsi" w:cstheme="minorBidi"/>
            <w:sz w:val="24"/>
            <w:szCs w:val="24"/>
            <w:lang w:val="en-SE" w:eastAsia="en-GB"/>
          </w:rPr>
          <w:tab/>
        </w:r>
        <w:r>
          <w:t>Additional scenarios and channel modelsfor NR positioning enhancements</w:t>
        </w:r>
        <w:r>
          <w:tab/>
        </w:r>
        <w:r>
          <w:fldChar w:fldCharType="begin"/>
        </w:r>
        <w:r>
          <w:instrText xml:space="preserve"> PAGEREF _Toc42029654 \h </w:instrText>
        </w:r>
      </w:ins>
      <w:r>
        <w:fldChar w:fldCharType="separate"/>
      </w:r>
      <w:ins w:id="67" w:author="TR Rapporteur - (Ericsson)" w:date="2020-06-02T22:33:00Z">
        <w:r>
          <w:t>7</w:t>
        </w:r>
        <w:r>
          <w:fldChar w:fldCharType="end"/>
        </w:r>
      </w:ins>
    </w:p>
    <w:p w14:paraId="3BCD5D44" w14:textId="3FA54BF4" w:rsidR="0000671A" w:rsidRDefault="0000671A">
      <w:pPr>
        <w:pStyle w:val="TOC2"/>
        <w:rPr>
          <w:ins w:id="68" w:author="TR Rapporteur - (Ericsson)" w:date="2020-06-02T22:33:00Z"/>
          <w:rFonts w:asciiTheme="minorHAnsi" w:eastAsiaTheme="minorEastAsia" w:hAnsiTheme="minorHAnsi" w:cstheme="minorBidi"/>
          <w:sz w:val="24"/>
          <w:szCs w:val="24"/>
          <w:lang w:val="en-SE" w:eastAsia="en-GB"/>
        </w:rPr>
      </w:pPr>
      <w:ins w:id="69" w:author="TR Rapporteur - (Ericsson)" w:date="2020-06-02T22:33:00Z">
        <w:r>
          <w:t xml:space="preserve">6.1 </w:t>
        </w:r>
        <w:r>
          <w:rPr>
            <w:rFonts w:asciiTheme="minorHAnsi" w:eastAsiaTheme="minorEastAsia" w:hAnsiTheme="minorHAnsi" w:cstheme="minorBidi"/>
            <w:sz w:val="24"/>
            <w:szCs w:val="24"/>
            <w:lang w:val="en-SE" w:eastAsia="en-GB"/>
          </w:rPr>
          <w:tab/>
        </w:r>
        <w:r>
          <w:t>IIoT use cases</w:t>
        </w:r>
        <w:r>
          <w:tab/>
        </w:r>
        <w:r>
          <w:fldChar w:fldCharType="begin"/>
        </w:r>
        <w:r>
          <w:instrText xml:space="preserve"> PAGEREF _Toc42029655 \h </w:instrText>
        </w:r>
      </w:ins>
      <w:r>
        <w:fldChar w:fldCharType="separate"/>
      </w:r>
      <w:ins w:id="70" w:author="TR Rapporteur - (Ericsson)" w:date="2020-06-02T22:33:00Z">
        <w:r>
          <w:t>8</w:t>
        </w:r>
        <w:r>
          <w:fldChar w:fldCharType="end"/>
        </w:r>
      </w:ins>
    </w:p>
    <w:p w14:paraId="507FDCAF" w14:textId="12DEB5A9" w:rsidR="0000671A" w:rsidRDefault="0000671A">
      <w:pPr>
        <w:pStyle w:val="TOC2"/>
        <w:rPr>
          <w:ins w:id="71" w:author="TR Rapporteur - (Ericsson)" w:date="2020-06-02T22:33:00Z"/>
          <w:rFonts w:asciiTheme="minorHAnsi" w:eastAsiaTheme="minorEastAsia" w:hAnsiTheme="minorHAnsi" w:cstheme="minorBidi"/>
          <w:sz w:val="24"/>
          <w:szCs w:val="24"/>
          <w:lang w:val="en-SE" w:eastAsia="en-GB"/>
        </w:rPr>
      </w:pPr>
      <w:ins w:id="72" w:author="TR Rapporteur - (Ericsson)" w:date="2020-06-02T22:33:00Z">
        <w:r>
          <w:t xml:space="preserve">6.2 </w:t>
        </w:r>
        <w:r>
          <w:rPr>
            <w:rFonts w:asciiTheme="minorHAnsi" w:eastAsiaTheme="minorEastAsia" w:hAnsiTheme="minorHAnsi" w:cstheme="minorBidi"/>
            <w:sz w:val="24"/>
            <w:szCs w:val="24"/>
            <w:lang w:val="en-SE" w:eastAsia="en-GB"/>
          </w:rPr>
          <w:tab/>
        </w:r>
        <w:r>
          <w:t>General commercial use cases</w:t>
        </w:r>
        <w:r>
          <w:tab/>
        </w:r>
        <w:r>
          <w:fldChar w:fldCharType="begin"/>
        </w:r>
        <w:r>
          <w:instrText xml:space="preserve"> PAGEREF _Toc42029656 \h </w:instrText>
        </w:r>
      </w:ins>
      <w:r>
        <w:fldChar w:fldCharType="separate"/>
      </w:r>
      <w:ins w:id="73" w:author="TR Rapporteur - (Ericsson)" w:date="2020-06-02T22:33:00Z">
        <w:r>
          <w:t>8</w:t>
        </w:r>
        <w:r>
          <w:fldChar w:fldCharType="end"/>
        </w:r>
      </w:ins>
    </w:p>
    <w:p w14:paraId="5441FD64" w14:textId="72ECC203" w:rsidR="0000671A" w:rsidRDefault="0000671A">
      <w:pPr>
        <w:pStyle w:val="TOC1"/>
        <w:rPr>
          <w:ins w:id="74" w:author="TR Rapporteur - (Ericsson)" w:date="2020-06-02T22:33:00Z"/>
          <w:rFonts w:asciiTheme="minorHAnsi" w:eastAsiaTheme="minorEastAsia" w:hAnsiTheme="minorHAnsi" w:cstheme="minorBidi"/>
          <w:sz w:val="24"/>
          <w:szCs w:val="24"/>
          <w:lang w:val="en-SE" w:eastAsia="en-GB"/>
        </w:rPr>
      </w:pPr>
      <w:ins w:id="75" w:author="TR Rapporteur - (Ericsson)" w:date="2020-06-02T22:33:00Z">
        <w:r>
          <w:t>7</w:t>
        </w:r>
        <w:r>
          <w:rPr>
            <w:rFonts w:asciiTheme="minorHAnsi" w:eastAsiaTheme="minorEastAsia" w:hAnsiTheme="minorHAnsi" w:cstheme="minorBidi"/>
            <w:sz w:val="24"/>
            <w:szCs w:val="24"/>
            <w:lang w:val="en-SE" w:eastAsia="en-GB"/>
          </w:rPr>
          <w:tab/>
        </w:r>
        <w:r>
          <w:t>Studied NR positioning enhancements</w:t>
        </w:r>
        <w:r>
          <w:tab/>
        </w:r>
        <w:r>
          <w:fldChar w:fldCharType="begin"/>
        </w:r>
        <w:r>
          <w:instrText xml:space="preserve"> PAGEREF _Toc42029657 \h </w:instrText>
        </w:r>
      </w:ins>
      <w:r>
        <w:fldChar w:fldCharType="separate"/>
      </w:r>
      <w:ins w:id="76" w:author="TR Rapporteur - (Ericsson)" w:date="2020-06-02T22:33:00Z">
        <w:r>
          <w:t>8</w:t>
        </w:r>
        <w:r>
          <w:fldChar w:fldCharType="end"/>
        </w:r>
      </w:ins>
    </w:p>
    <w:p w14:paraId="02A2BAAD" w14:textId="475A6AE3" w:rsidR="0000671A" w:rsidRDefault="0000671A">
      <w:pPr>
        <w:pStyle w:val="TOC1"/>
        <w:rPr>
          <w:ins w:id="77" w:author="TR Rapporteur - (Ericsson)" w:date="2020-06-02T22:33:00Z"/>
          <w:rFonts w:asciiTheme="minorHAnsi" w:eastAsiaTheme="minorEastAsia" w:hAnsiTheme="minorHAnsi" w:cstheme="minorBidi"/>
          <w:sz w:val="24"/>
          <w:szCs w:val="24"/>
          <w:lang w:val="en-SE" w:eastAsia="en-GB"/>
        </w:rPr>
      </w:pPr>
      <w:ins w:id="78" w:author="TR Rapporteur - (Ericsson)" w:date="2020-06-02T22:33:00Z">
        <w:r>
          <w:t>8</w:t>
        </w:r>
        <w:r>
          <w:rPr>
            <w:rFonts w:asciiTheme="minorHAnsi" w:eastAsiaTheme="minorEastAsia" w:hAnsiTheme="minorHAnsi" w:cstheme="minorBidi"/>
            <w:sz w:val="24"/>
            <w:szCs w:val="24"/>
            <w:lang w:val="en-SE" w:eastAsia="en-GB"/>
          </w:rPr>
          <w:tab/>
        </w:r>
        <w:r>
          <w:t xml:space="preserve">Performance evaluations for R17 </w:t>
        </w:r>
        <w:r w:rsidRPr="004A677F">
          <w:rPr>
            <w:rFonts w:eastAsia="SimSun"/>
            <w:lang w:val="en-US" w:eastAsia="ja-JP"/>
          </w:rPr>
          <w:t>performance targets</w:t>
        </w:r>
        <w:r>
          <w:tab/>
        </w:r>
        <w:r>
          <w:fldChar w:fldCharType="begin"/>
        </w:r>
        <w:r>
          <w:instrText xml:space="preserve"> PAGEREF _Toc42029658 \h </w:instrText>
        </w:r>
      </w:ins>
      <w:r>
        <w:fldChar w:fldCharType="separate"/>
      </w:r>
      <w:ins w:id="79" w:author="TR Rapporteur - (Ericsson)" w:date="2020-06-02T22:33:00Z">
        <w:r>
          <w:t>8</w:t>
        </w:r>
        <w:r>
          <w:fldChar w:fldCharType="end"/>
        </w:r>
      </w:ins>
    </w:p>
    <w:p w14:paraId="37E02E0E" w14:textId="277176EC" w:rsidR="0000671A" w:rsidRDefault="0000671A">
      <w:pPr>
        <w:pStyle w:val="TOC2"/>
        <w:rPr>
          <w:ins w:id="80" w:author="TR Rapporteur - (Ericsson)" w:date="2020-06-02T22:33:00Z"/>
          <w:rFonts w:asciiTheme="minorHAnsi" w:eastAsiaTheme="minorEastAsia" w:hAnsiTheme="minorHAnsi" w:cstheme="minorBidi"/>
          <w:sz w:val="24"/>
          <w:szCs w:val="24"/>
          <w:lang w:val="en-SE" w:eastAsia="en-GB"/>
        </w:rPr>
      </w:pPr>
      <w:ins w:id="81" w:author="TR Rapporteur - (Ericsson)" w:date="2020-06-02T22:33:00Z">
        <w:r>
          <w:t>8.1</w:t>
        </w:r>
        <w:r>
          <w:rPr>
            <w:rFonts w:asciiTheme="minorHAnsi" w:eastAsiaTheme="minorEastAsia" w:hAnsiTheme="minorHAnsi" w:cstheme="minorBidi"/>
            <w:sz w:val="24"/>
            <w:szCs w:val="24"/>
            <w:lang w:val="en-SE" w:eastAsia="en-GB"/>
          </w:rPr>
          <w:tab/>
        </w:r>
        <w:r w:rsidRPr="004A677F">
          <w:rPr>
            <w:rFonts w:eastAsia="SimSun"/>
            <w:lang w:val="en-US" w:eastAsia="ja-JP"/>
          </w:rPr>
          <w:t xml:space="preserve">Performance </w:t>
        </w:r>
        <w:r>
          <w:t xml:space="preserve">analysis of </w:t>
        </w:r>
        <w:r w:rsidRPr="004A677F">
          <w:rPr>
            <w:rFonts w:eastAsia="SimSun"/>
            <w:lang w:val="en-US" w:eastAsia="ja-JP"/>
          </w:rPr>
          <w:t>Rel-16 positioning solutions</w:t>
        </w:r>
        <w:r>
          <w:tab/>
        </w:r>
        <w:r>
          <w:fldChar w:fldCharType="begin"/>
        </w:r>
        <w:r>
          <w:instrText xml:space="preserve"> PAGEREF _Toc42029659 \h </w:instrText>
        </w:r>
      </w:ins>
      <w:r>
        <w:fldChar w:fldCharType="separate"/>
      </w:r>
      <w:ins w:id="82" w:author="TR Rapporteur - (Ericsson)" w:date="2020-06-02T22:33:00Z">
        <w:r>
          <w:t>8</w:t>
        </w:r>
        <w:r>
          <w:fldChar w:fldCharType="end"/>
        </w:r>
      </w:ins>
    </w:p>
    <w:p w14:paraId="2E539333" w14:textId="1827B8BC" w:rsidR="0000671A" w:rsidRDefault="0000671A">
      <w:pPr>
        <w:pStyle w:val="TOC2"/>
        <w:rPr>
          <w:ins w:id="83" w:author="TR Rapporteur - (Ericsson)" w:date="2020-06-02T22:33:00Z"/>
          <w:rFonts w:asciiTheme="minorHAnsi" w:eastAsiaTheme="minorEastAsia" w:hAnsiTheme="minorHAnsi" w:cstheme="minorBidi"/>
          <w:sz w:val="24"/>
          <w:szCs w:val="24"/>
          <w:lang w:val="en-SE" w:eastAsia="en-GB"/>
        </w:rPr>
      </w:pPr>
      <w:ins w:id="84" w:author="TR Rapporteur - (Ericsson)" w:date="2020-06-02T22:33:00Z">
        <w:r w:rsidRPr="004A677F">
          <w:rPr>
            <w:rFonts w:eastAsia="SimSun"/>
            <w:lang w:val="en-US" w:eastAsia="ja-JP"/>
          </w:rPr>
          <w:t>8.2</w:t>
        </w:r>
        <w:r>
          <w:rPr>
            <w:rFonts w:asciiTheme="minorHAnsi" w:eastAsiaTheme="minorEastAsia" w:hAnsiTheme="minorHAnsi" w:cstheme="minorBidi"/>
            <w:sz w:val="24"/>
            <w:szCs w:val="24"/>
            <w:lang w:val="en-SE" w:eastAsia="en-GB"/>
          </w:rPr>
          <w:tab/>
        </w:r>
        <w:r w:rsidRPr="004A677F">
          <w:rPr>
            <w:rFonts w:eastAsia="SimSun"/>
            <w:lang w:val="en-US" w:eastAsia="ja-JP"/>
          </w:rPr>
          <w:t>Performance of studied NR positioning enhancements</w:t>
        </w:r>
        <w:r>
          <w:tab/>
        </w:r>
        <w:r>
          <w:fldChar w:fldCharType="begin"/>
        </w:r>
        <w:r>
          <w:instrText xml:space="preserve"> PAGEREF _Toc42029660 \h </w:instrText>
        </w:r>
      </w:ins>
      <w:r>
        <w:fldChar w:fldCharType="separate"/>
      </w:r>
      <w:ins w:id="85" w:author="TR Rapporteur - (Ericsson)" w:date="2020-06-02T22:33:00Z">
        <w:r>
          <w:t>8</w:t>
        </w:r>
        <w:r>
          <w:fldChar w:fldCharType="end"/>
        </w:r>
      </w:ins>
    </w:p>
    <w:p w14:paraId="5742DA47" w14:textId="4CD98E91" w:rsidR="0000671A" w:rsidRDefault="0000671A">
      <w:pPr>
        <w:pStyle w:val="TOC2"/>
        <w:rPr>
          <w:ins w:id="86" w:author="TR Rapporteur - (Ericsson)" w:date="2020-06-02T22:33:00Z"/>
          <w:rFonts w:asciiTheme="minorHAnsi" w:eastAsiaTheme="minorEastAsia" w:hAnsiTheme="minorHAnsi" w:cstheme="minorBidi"/>
          <w:sz w:val="24"/>
          <w:szCs w:val="24"/>
          <w:lang w:val="en-SE" w:eastAsia="en-GB"/>
        </w:rPr>
      </w:pPr>
      <w:ins w:id="87" w:author="TR Rapporteur - (Ericsson)" w:date="2020-06-02T22:33:00Z">
        <w:r w:rsidRPr="004A677F">
          <w:rPr>
            <w:rFonts w:eastAsia="SimSun"/>
            <w:lang w:val="en-US" w:eastAsia="ja-JP"/>
          </w:rPr>
          <w:t>8.3</w:t>
        </w:r>
        <w:r>
          <w:rPr>
            <w:rFonts w:asciiTheme="minorHAnsi" w:eastAsiaTheme="minorEastAsia" w:hAnsiTheme="minorHAnsi" w:cstheme="minorBidi"/>
            <w:sz w:val="24"/>
            <w:szCs w:val="24"/>
            <w:lang w:val="en-SE" w:eastAsia="en-GB"/>
          </w:rPr>
          <w:tab/>
        </w:r>
        <w:r w:rsidRPr="004A677F">
          <w:rPr>
            <w:rFonts w:eastAsia="SimSun"/>
            <w:lang w:val="en-US" w:eastAsia="ja-JP"/>
          </w:rPr>
          <w:t>Summary of performance evaluations</w:t>
        </w:r>
        <w:r>
          <w:tab/>
        </w:r>
        <w:r>
          <w:fldChar w:fldCharType="begin"/>
        </w:r>
        <w:r>
          <w:instrText xml:space="preserve"> PAGEREF _Toc42029661 \h </w:instrText>
        </w:r>
      </w:ins>
      <w:r>
        <w:fldChar w:fldCharType="separate"/>
      </w:r>
      <w:ins w:id="88" w:author="TR Rapporteur - (Ericsson)" w:date="2020-06-02T22:33:00Z">
        <w:r>
          <w:t>8</w:t>
        </w:r>
        <w:r>
          <w:fldChar w:fldCharType="end"/>
        </w:r>
      </w:ins>
    </w:p>
    <w:p w14:paraId="3ABCABF6" w14:textId="0D849B90" w:rsidR="0000671A" w:rsidRDefault="0000671A">
      <w:pPr>
        <w:pStyle w:val="TOC1"/>
        <w:rPr>
          <w:ins w:id="89" w:author="TR Rapporteur - (Ericsson)" w:date="2020-06-02T22:33:00Z"/>
          <w:rFonts w:asciiTheme="minorHAnsi" w:eastAsiaTheme="minorEastAsia" w:hAnsiTheme="minorHAnsi" w:cstheme="minorBidi"/>
          <w:sz w:val="24"/>
          <w:szCs w:val="24"/>
          <w:lang w:val="en-SE" w:eastAsia="en-GB"/>
        </w:rPr>
      </w:pPr>
      <w:ins w:id="90" w:author="TR Rapporteur - (Ericsson)" w:date="2020-06-02T22:33:00Z">
        <w:r w:rsidRPr="004A677F">
          <w:rPr>
            <w:lang w:val="en-US"/>
          </w:rPr>
          <w:t>9</w:t>
        </w:r>
        <w:r>
          <w:rPr>
            <w:rFonts w:asciiTheme="minorHAnsi" w:eastAsiaTheme="minorEastAsia" w:hAnsiTheme="minorHAnsi" w:cstheme="minorBidi"/>
            <w:sz w:val="24"/>
            <w:szCs w:val="24"/>
            <w:lang w:val="en-SE" w:eastAsia="en-GB"/>
          </w:rPr>
          <w:tab/>
        </w:r>
        <w:r w:rsidRPr="004A677F">
          <w:rPr>
            <w:lang w:val="en-US"/>
          </w:rPr>
          <w:t>Positioning integrity and reliability</w:t>
        </w:r>
        <w:r>
          <w:tab/>
        </w:r>
        <w:r>
          <w:fldChar w:fldCharType="begin"/>
        </w:r>
        <w:r>
          <w:instrText xml:space="preserve"> PAGEREF _Toc42029662 \h </w:instrText>
        </w:r>
      </w:ins>
      <w:r>
        <w:fldChar w:fldCharType="separate"/>
      </w:r>
      <w:ins w:id="91" w:author="TR Rapporteur - (Ericsson)" w:date="2020-06-02T22:33:00Z">
        <w:r>
          <w:t>8</w:t>
        </w:r>
        <w:r>
          <w:fldChar w:fldCharType="end"/>
        </w:r>
      </w:ins>
    </w:p>
    <w:p w14:paraId="731DD1DC" w14:textId="516EDBA8" w:rsidR="0000671A" w:rsidRDefault="0000671A">
      <w:pPr>
        <w:pStyle w:val="TOC1"/>
        <w:rPr>
          <w:ins w:id="92" w:author="TR Rapporteur - (Ericsson)" w:date="2020-06-02T22:33:00Z"/>
          <w:rFonts w:asciiTheme="minorHAnsi" w:eastAsiaTheme="minorEastAsia" w:hAnsiTheme="minorHAnsi" w:cstheme="minorBidi"/>
          <w:sz w:val="24"/>
          <w:szCs w:val="24"/>
          <w:lang w:val="en-SE" w:eastAsia="en-GB"/>
        </w:rPr>
      </w:pPr>
      <w:ins w:id="93" w:author="TR Rapporteur - (Ericsson)" w:date="2020-06-02T22:33:00Z">
        <w:r w:rsidRPr="004A677F">
          <w:rPr>
            <w:lang w:val="en-US"/>
          </w:rPr>
          <w:t>10</w:t>
        </w:r>
        <w:r>
          <w:rPr>
            <w:rFonts w:asciiTheme="minorHAnsi" w:eastAsiaTheme="minorEastAsia" w:hAnsiTheme="minorHAnsi" w:cstheme="minorBidi"/>
            <w:sz w:val="24"/>
            <w:szCs w:val="24"/>
            <w:lang w:val="en-SE" w:eastAsia="en-GB"/>
          </w:rPr>
          <w:tab/>
        </w:r>
        <w:r w:rsidRPr="004A677F">
          <w:rPr>
            <w:lang w:val="en-US"/>
          </w:rPr>
          <w:t>Identified NR impacts in Rel-17</w:t>
        </w:r>
        <w:r>
          <w:tab/>
        </w:r>
        <w:r>
          <w:fldChar w:fldCharType="begin"/>
        </w:r>
        <w:r>
          <w:instrText xml:space="preserve"> PAGEREF _Toc42029663 \h </w:instrText>
        </w:r>
      </w:ins>
      <w:r>
        <w:fldChar w:fldCharType="separate"/>
      </w:r>
      <w:ins w:id="94" w:author="TR Rapporteur - (Ericsson)" w:date="2020-06-02T22:33:00Z">
        <w:r>
          <w:t>8</w:t>
        </w:r>
        <w:r>
          <w:fldChar w:fldCharType="end"/>
        </w:r>
      </w:ins>
    </w:p>
    <w:p w14:paraId="5A08C86D" w14:textId="79E137DB" w:rsidR="0000671A" w:rsidRDefault="0000671A">
      <w:pPr>
        <w:pStyle w:val="TOC1"/>
        <w:rPr>
          <w:ins w:id="95" w:author="TR Rapporteur - (Ericsson)" w:date="2020-06-02T22:33:00Z"/>
          <w:rFonts w:asciiTheme="minorHAnsi" w:eastAsiaTheme="minorEastAsia" w:hAnsiTheme="minorHAnsi" w:cstheme="minorBidi"/>
          <w:sz w:val="24"/>
          <w:szCs w:val="24"/>
          <w:lang w:val="en-SE" w:eastAsia="en-GB"/>
        </w:rPr>
      </w:pPr>
      <w:ins w:id="96" w:author="TR Rapporteur - (Ericsson)" w:date="2020-06-02T22:33:00Z">
        <w:r w:rsidRPr="004A677F">
          <w:rPr>
            <w:lang w:val="en-US"/>
          </w:rPr>
          <w:t>11</w:t>
        </w:r>
        <w:r>
          <w:rPr>
            <w:rFonts w:asciiTheme="minorHAnsi" w:eastAsiaTheme="minorEastAsia" w:hAnsiTheme="minorHAnsi" w:cstheme="minorBidi"/>
            <w:sz w:val="24"/>
            <w:szCs w:val="24"/>
            <w:lang w:val="en-SE" w:eastAsia="en-GB"/>
          </w:rPr>
          <w:tab/>
        </w:r>
        <w:r w:rsidRPr="004A677F">
          <w:rPr>
            <w:lang w:val="en-US"/>
          </w:rPr>
          <w:t>Conclusions</w:t>
        </w:r>
        <w:r>
          <w:tab/>
        </w:r>
        <w:r>
          <w:fldChar w:fldCharType="begin"/>
        </w:r>
        <w:r>
          <w:instrText xml:space="preserve"> PAGEREF _Toc42029664 \h </w:instrText>
        </w:r>
      </w:ins>
      <w:r>
        <w:fldChar w:fldCharType="separate"/>
      </w:r>
      <w:ins w:id="97" w:author="TR Rapporteur - (Ericsson)" w:date="2020-06-02T22:33:00Z">
        <w:r>
          <w:t>8</w:t>
        </w:r>
        <w:r>
          <w:fldChar w:fldCharType="end"/>
        </w:r>
      </w:ins>
    </w:p>
    <w:p w14:paraId="1DFDDFD5" w14:textId="7F7C0F40" w:rsidR="0000671A" w:rsidRDefault="0000671A">
      <w:pPr>
        <w:pStyle w:val="TOC8"/>
        <w:rPr>
          <w:ins w:id="98" w:author="TR Rapporteur - (Ericsson)" w:date="2020-06-02T22:33:00Z"/>
          <w:rFonts w:asciiTheme="minorHAnsi" w:eastAsiaTheme="minorEastAsia" w:hAnsiTheme="minorHAnsi" w:cstheme="minorBidi"/>
          <w:b w:val="0"/>
          <w:sz w:val="24"/>
          <w:szCs w:val="24"/>
          <w:lang w:val="en-SE" w:eastAsia="en-GB"/>
        </w:rPr>
      </w:pPr>
      <w:ins w:id="99" w:author="TR Rapporteur - (Ericsson)" w:date="2020-06-02T22:33:00Z">
        <w:r>
          <w:t>Annex A: Change history</w:t>
        </w:r>
        <w:r>
          <w:tab/>
        </w:r>
        <w:r>
          <w:fldChar w:fldCharType="begin"/>
        </w:r>
        <w:r>
          <w:instrText xml:space="preserve"> PAGEREF _Toc42029665 \h </w:instrText>
        </w:r>
      </w:ins>
      <w:r>
        <w:fldChar w:fldCharType="separate"/>
      </w:r>
      <w:ins w:id="100" w:author="TR Rapporteur - (Ericsson)" w:date="2020-06-02T22:33:00Z">
        <w:r>
          <w:t>9</w:t>
        </w:r>
        <w:r>
          <w:fldChar w:fldCharType="end"/>
        </w:r>
      </w:ins>
    </w:p>
    <w:p w14:paraId="309210A3" w14:textId="06E4B0D5" w:rsidR="00DA34C1" w:rsidDel="0000671A" w:rsidRDefault="00DA34C1">
      <w:pPr>
        <w:pStyle w:val="TOC1"/>
        <w:rPr>
          <w:ins w:id="101" w:author="Ericsson" w:date="2020-05-29T18:52:00Z"/>
          <w:del w:id="102" w:author="TR Rapporteur - (Ericsson)" w:date="2020-06-02T22:33:00Z"/>
          <w:rFonts w:asciiTheme="minorHAnsi" w:eastAsiaTheme="minorEastAsia" w:hAnsiTheme="minorHAnsi" w:cstheme="minorBidi"/>
          <w:sz w:val="24"/>
          <w:szCs w:val="24"/>
          <w:lang w:val="en-SE" w:eastAsia="en-GB"/>
        </w:rPr>
      </w:pPr>
      <w:ins w:id="103" w:author="Ericsson" w:date="2020-05-29T18:52:00Z">
        <w:del w:id="104" w:author="TR Rapporteur - (Ericsson)" w:date="2020-06-02T22:33:00Z">
          <w:r w:rsidDel="0000671A">
            <w:delText>Foreword</w:delText>
          </w:r>
          <w:r w:rsidDel="0000671A">
            <w:tab/>
          </w:r>
          <w:r w:rsidDel="0000671A">
            <w:fldChar w:fldCharType="begin"/>
          </w:r>
          <w:r w:rsidDel="0000671A">
            <w:delInstrText xml:space="preserve"> PAGEREF _Toc41670762 \h </w:delInstrText>
          </w:r>
        </w:del>
      </w:ins>
      <w:del w:id="105" w:author="TR Rapporteur - (Ericsson)" w:date="2020-06-02T22:33:00Z">
        <w:r w:rsidDel="0000671A">
          <w:fldChar w:fldCharType="separate"/>
        </w:r>
      </w:del>
      <w:ins w:id="106" w:author="TR Rapporteur - (Ericsson)" w:date="2020-06-02T22:33:00Z">
        <w:r w:rsidR="0000671A">
          <w:rPr>
            <w:b/>
            <w:bCs/>
          </w:rPr>
          <w:t>Error! Bookmark not defined.</w:t>
        </w:r>
      </w:ins>
      <w:ins w:id="107" w:author="Ericsson" w:date="2020-05-29T18:52:00Z">
        <w:del w:id="108" w:author="TR Rapporteur - (Ericsson)" w:date="2020-06-02T22:33:00Z">
          <w:r w:rsidDel="0000671A">
            <w:fldChar w:fldCharType="end"/>
          </w:r>
        </w:del>
      </w:ins>
    </w:p>
    <w:p w14:paraId="6E94FE1A" w14:textId="4AF7D7CD" w:rsidR="00DA34C1" w:rsidDel="0000671A" w:rsidRDefault="00DA34C1">
      <w:pPr>
        <w:pStyle w:val="TOC1"/>
        <w:rPr>
          <w:ins w:id="109" w:author="Ericsson" w:date="2020-05-29T18:52:00Z"/>
          <w:del w:id="110" w:author="TR Rapporteur - (Ericsson)" w:date="2020-06-02T22:33:00Z"/>
          <w:rFonts w:asciiTheme="minorHAnsi" w:eastAsiaTheme="minorEastAsia" w:hAnsiTheme="minorHAnsi" w:cstheme="minorBidi"/>
          <w:sz w:val="24"/>
          <w:szCs w:val="24"/>
          <w:lang w:val="en-SE" w:eastAsia="en-GB"/>
        </w:rPr>
      </w:pPr>
      <w:ins w:id="111" w:author="Ericsson" w:date="2020-05-29T18:52:00Z">
        <w:del w:id="112" w:author="TR Rapporteur - (Ericsson)" w:date="2020-06-02T22:33:00Z">
          <w:r w:rsidDel="0000671A">
            <w:delText>1</w:delText>
          </w:r>
          <w:r w:rsidDel="0000671A">
            <w:rPr>
              <w:rFonts w:asciiTheme="minorHAnsi" w:eastAsiaTheme="minorEastAsia" w:hAnsiTheme="minorHAnsi" w:cstheme="minorBidi"/>
              <w:sz w:val="24"/>
              <w:szCs w:val="24"/>
              <w:lang w:val="en-SE" w:eastAsia="en-GB"/>
            </w:rPr>
            <w:tab/>
          </w:r>
          <w:r w:rsidDel="0000671A">
            <w:delText>Scope</w:delText>
          </w:r>
          <w:r w:rsidDel="0000671A">
            <w:tab/>
          </w:r>
          <w:r w:rsidDel="0000671A">
            <w:fldChar w:fldCharType="begin"/>
          </w:r>
          <w:r w:rsidDel="0000671A">
            <w:delInstrText xml:space="preserve"> PAGEREF _Toc41670763 \h </w:delInstrText>
          </w:r>
        </w:del>
      </w:ins>
      <w:del w:id="113" w:author="TR Rapporteur - (Ericsson)" w:date="2020-06-02T22:33:00Z">
        <w:r w:rsidDel="0000671A">
          <w:fldChar w:fldCharType="separate"/>
        </w:r>
      </w:del>
      <w:ins w:id="114" w:author="TR Rapporteur - (Ericsson)" w:date="2020-06-02T22:33:00Z">
        <w:r w:rsidR="0000671A">
          <w:rPr>
            <w:b/>
            <w:bCs/>
          </w:rPr>
          <w:t>Error! Bookmark not defined.</w:t>
        </w:r>
      </w:ins>
      <w:ins w:id="115" w:author="Ericsson" w:date="2020-05-29T18:52:00Z">
        <w:del w:id="116" w:author="TR Rapporteur - (Ericsson)" w:date="2020-06-02T22:33:00Z">
          <w:r w:rsidDel="0000671A">
            <w:fldChar w:fldCharType="end"/>
          </w:r>
        </w:del>
      </w:ins>
    </w:p>
    <w:p w14:paraId="64E510D2" w14:textId="18953D7D" w:rsidR="00DA34C1" w:rsidDel="0000671A" w:rsidRDefault="00DA34C1">
      <w:pPr>
        <w:pStyle w:val="TOC1"/>
        <w:rPr>
          <w:ins w:id="117" w:author="Ericsson" w:date="2020-05-29T18:52:00Z"/>
          <w:del w:id="118" w:author="TR Rapporteur - (Ericsson)" w:date="2020-06-02T22:33:00Z"/>
          <w:rFonts w:asciiTheme="minorHAnsi" w:eastAsiaTheme="minorEastAsia" w:hAnsiTheme="minorHAnsi" w:cstheme="minorBidi"/>
          <w:sz w:val="24"/>
          <w:szCs w:val="24"/>
          <w:lang w:val="en-SE" w:eastAsia="en-GB"/>
        </w:rPr>
      </w:pPr>
      <w:ins w:id="119" w:author="Ericsson" w:date="2020-05-29T18:52:00Z">
        <w:del w:id="120" w:author="TR Rapporteur - (Ericsson)" w:date="2020-06-02T22:33:00Z">
          <w:r w:rsidDel="0000671A">
            <w:delText>2</w:delText>
          </w:r>
          <w:r w:rsidDel="0000671A">
            <w:rPr>
              <w:rFonts w:asciiTheme="minorHAnsi" w:eastAsiaTheme="minorEastAsia" w:hAnsiTheme="minorHAnsi" w:cstheme="minorBidi"/>
              <w:sz w:val="24"/>
              <w:szCs w:val="24"/>
              <w:lang w:val="en-SE" w:eastAsia="en-GB"/>
            </w:rPr>
            <w:tab/>
          </w:r>
          <w:r w:rsidDel="0000671A">
            <w:delText>References</w:delText>
          </w:r>
          <w:r w:rsidDel="0000671A">
            <w:tab/>
          </w:r>
          <w:r w:rsidDel="0000671A">
            <w:fldChar w:fldCharType="begin"/>
          </w:r>
          <w:r w:rsidDel="0000671A">
            <w:delInstrText xml:space="preserve"> PAGEREF _Toc41670764 \h </w:delInstrText>
          </w:r>
        </w:del>
      </w:ins>
      <w:del w:id="121" w:author="TR Rapporteur - (Ericsson)" w:date="2020-06-02T22:33:00Z">
        <w:r w:rsidDel="0000671A">
          <w:fldChar w:fldCharType="separate"/>
        </w:r>
      </w:del>
      <w:ins w:id="122" w:author="TR Rapporteur - (Ericsson)" w:date="2020-06-02T22:33:00Z">
        <w:r w:rsidR="0000671A">
          <w:rPr>
            <w:b/>
            <w:bCs/>
          </w:rPr>
          <w:t>Error! Bookmark not defined.</w:t>
        </w:r>
      </w:ins>
      <w:ins w:id="123" w:author="Ericsson" w:date="2020-05-29T18:52:00Z">
        <w:del w:id="124" w:author="TR Rapporteur - (Ericsson)" w:date="2020-06-02T22:33:00Z">
          <w:r w:rsidDel="0000671A">
            <w:fldChar w:fldCharType="end"/>
          </w:r>
        </w:del>
      </w:ins>
    </w:p>
    <w:p w14:paraId="42C33F5A" w14:textId="46CE080A" w:rsidR="00DA34C1" w:rsidDel="0000671A" w:rsidRDefault="00DA34C1">
      <w:pPr>
        <w:pStyle w:val="TOC1"/>
        <w:rPr>
          <w:ins w:id="125" w:author="Ericsson" w:date="2020-05-29T18:52:00Z"/>
          <w:del w:id="126" w:author="TR Rapporteur - (Ericsson)" w:date="2020-06-02T22:33:00Z"/>
          <w:rFonts w:asciiTheme="minorHAnsi" w:eastAsiaTheme="minorEastAsia" w:hAnsiTheme="minorHAnsi" w:cstheme="minorBidi"/>
          <w:sz w:val="24"/>
          <w:szCs w:val="24"/>
          <w:lang w:val="en-SE" w:eastAsia="en-GB"/>
        </w:rPr>
      </w:pPr>
      <w:ins w:id="127" w:author="Ericsson" w:date="2020-05-29T18:52:00Z">
        <w:del w:id="128" w:author="TR Rapporteur - (Ericsson)" w:date="2020-06-02T22:33:00Z">
          <w:r w:rsidDel="0000671A">
            <w:delText>3</w:delText>
          </w:r>
          <w:r w:rsidDel="0000671A">
            <w:rPr>
              <w:rFonts w:asciiTheme="minorHAnsi" w:eastAsiaTheme="minorEastAsia" w:hAnsiTheme="minorHAnsi" w:cstheme="minorBidi"/>
              <w:sz w:val="24"/>
              <w:szCs w:val="24"/>
              <w:lang w:val="en-SE" w:eastAsia="en-GB"/>
            </w:rPr>
            <w:tab/>
          </w:r>
          <w:r w:rsidDel="0000671A">
            <w:delText>Definitions of terms, symbols and abbreviations</w:delText>
          </w:r>
          <w:r w:rsidDel="0000671A">
            <w:tab/>
          </w:r>
          <w:r w:rsidDel="0000671A">
            <w:fldChar w:fldCharType="begin"/>
          </w:r>
          <w:r w:rsidDel="0000671A">
            <w:delInstrText xml:space="preserve"> PAGEREF _Toc41670765 \h </w:delInstrText>
          </w:r>
        </w:del>
      </w:ins>
      <w:del w:id="129" w:author="TR Rapporteur - (Ericsson)" w:date="2020-06-02T22:33:00Z">
        <w:r w:rsidDel="0000671A">
          <w:fldChar w:fldCharType="separate"/>
        </w:r>
      </w:del>
      <w:ins w:id="130" w:author="TR Rapporteur - (Ericsson)" w:date="2020-06-02T22:33:00Z">
        <w:r w:rsidR="0000671A">
          <w:rPr>
            <w:b/>
            <w:bCs/>
          </w:rPr>
          <w:t>Error! Bookmark not defined.</w:t>
        </w:r>
      </w:ins>
      <w:ins w:id="131" w:author="Ericsson" w:date="2020-05-29T18:52:00Z">
        <w:del w:id="132" w:author="TR Rapporteur - (Ericsson)" w:date="2020-06-02T22:33:00Z">
          <w:r w:rsidDel="0000671A">
            <w:fldChar w:fldCharType="end"/>
          </w:r>
        </w:del>
      </w:ins>
    </w:p>
    <w:p w14:paraId="57622B39" w14:textId="215F2384" w:rsidR="00DA34C1" w:rsidDel="0000671A" w:rsidRDefault="00DA34C1">
      <w:pPr>
        <w:pStyle w:val="TOC2"/>
        <w:rPr>
          <w:ins w:id="133" w:author="Ericsson" w:date="2020-05-29T18:52:00Z"/>
          <w:del w:id="134" w:author="TR Rapporteur - (Ericsson)" w:date="2020-06-02T22:33:00Z"/>
          <w:rFonts w:asciiTheme="minorHAnsi" w:eastAsiaTheme="minorEastAsia" w:hAnsiTheme="minorHAnsi" w:cstheme="minorBidi"/>
          <w:sz w:val="24"/>
          <w:szCs w:val="24"/>
          <w:lang w:val="en-SE" w:eastAsia="en-GB"/>
        </w:rPr>
      </w:pPr>
      <w:ins w:id="135" w:author="Ericsson" w:date="2020-05-29T18:52:00Z">
        <w:del w:id="136" w:author="TR Rapporteur - (Ericsson)" w:date="2020-06-02T22:33:00Z">
          <w:r w:rsidDel="0000671A">
            <w:delText>3.1</w:delText>
          </w:r>
          <w:r w:rsidDel="0000671A">
            <w:rPr>
              <w:rFonts w:asciiTheme="minorHAnsi" w:eastAsiaTheme="minorEastAsia" w:hAnsiTheme="minorHAnsi" w:cstheme="minorBidi"/>
              <w:sz w:val="24"/>
              <w:szCs w:val="24"/>
              <w:lang w:val="en-SE" w:eastAsia="en-GB"/>
            </w:rPr>
            <w:tab/>
          </w:r>
          <w:r w:rsidDel="0000671A">
            <w:delText>Terms</w:delText>
          </w:r>
          <w:r w:rsidDel="0000671A">
            <w:tab/>
          </w:r>
          <w:r w:rsidDel="0000671A">
            <w:fldChar w:fldCharType="begin"/>
          </w:r>
          <w:r w:rsidDel="0000671A">
            <w:delInstrText xml:space="preserve"> PAGEREF _Toc41670766 \h </w:delInstrText>
          </w:r>
        </w:del>
      </w:ins>
      <w:del w:id="137" w:author="TR Rapporteur - (Ericsson)" w:date="2020-06-02T22:33:00Z">
        <w:r w:rsidDel="0000671A">
          <w:fldChar w:fldCharType="separate"/>
        </w:r>
      </w:del>
      <w:ins w:id="138" w:author="TR Rapporteur - (Ericsson)" w:date="2020-06-02T22:33:00Z">
        <w:r w:rsidR="0000671A">
          <w:rPr>
            <w:b/>
            <w:bCs/>
          </w:rPr>
          <w:t>Error! Bookmark not defined.</w:t>
        </w:r>
      </w:ins>
      <w:ins w:id="139" w:author="Ericsson" w:date="2020-05-29T18:52:00Z">
        <w:del w:id="140" w:author="TR Rapporteur - (Ericsson)" w:date="2020-06-02T22:33:00Z">
          <w:r w:rsidDel="0000671A">
            <w:fldChar w:fldCharType="end"/>
          </w:r>
        </w:del>
      </w:ins>
    </w:p>
    <w:p w14:paraId="6C210724" w14:textId="04170E68" w:rsidR="00DA34C1" w:rsidDel="0000671A" w:rsidRDefault="00DA34C1">
      <w:pPr>
        <w:pStyle w:val="TOC2"/>
        <w:rPr>
          <w:ins w:id="141" w:author="Ericsson" w:date="2020-05-29T18:52:00Z"/>
          <w:del w:id="142" w:author="TR Rapporteur - (Ericsson)" w:date="2020-06-02T22:33:00Z"/>
          <w:rFonts w:asciiTheme="minorHAnsi" w:eastAsiaTheme="minorEastAsia" w:hAnsiTheme="minorHAnsi" w:cstheme="minorBidi"/>
          <w:sz w:val="24"/>
          <w:szCs w:val="24"/>
          <w:lang w:val="en-SE" w:eastAsia="en-GB"/>
        </w:rPr>
      </w:pPr>
      <w:ins w:id="143" w:author="Ericsson" w:date="2020-05-29T18:52:00Z">
        <w:del w:id="144" w:author="TR Rapporteur - (Ericsson)" w:date="2020-06-02T22:33:00Z">
          <w:r w:rsidDel="0000671A">
            <w:delText>3.2</w:delText>
          </w:r>
          <w:r w:rsidDel="0000671A">
            <w:rPr>
              <w:rFonts w:asciiTheme="minorHAnsi" w:eastAsiaTheme="minorEastAsia" w:hAnsiTheme="minorHAnsi" w:cstheme="minorBidi"/>
              <w:sz w:val="24"/>
              <w:szCs w:val="24"/>
              <w:lang w:val="en-SE" w:eastAsia="en-GB"/>
            </w:rPr>
            <w:tab/>
          </w:r>
          <w:r w:rsidDel="0000671A">
            <w:delText>Symbols</w:delText>
          </w:r>
          <w:r w:rsidDel="0000671A">
            <w:tab/>
          </w:r>
          <w:r w:rsidDel="0000671A">
            <w:fldChar w:fldCharType="begin"/>
          </w:r>
          <w:r w:rsidDel="0000671A">
            <w:delInstrText xml:space="preserve"> PAGEREF _Toc41670767 \h </w:delInstrText>
          </w:r>
        </w:del>
      </w:ins>
      <w:del w:id="145" w:author="TR Rapporteur - (Ericsson)" w:date="2020-06-02T22:33:00Z">
        <w:r w:rsidDel="0000671A">
          <w:fldChar w:fldCharType="separate"/>
        </w:r>
      </w:del>
      <w:ins w:id="146" w:author="TR Rapporteur - (Ericsson)" w:date="2020-06-02T22:33:00Z">
        <w:r w:rsidR="0000671A">
          <w:rPr>
            <w:b/>
            <w:bCs/>
          </w:rPr>
          <w:t>Error! Bookmark not defined.</w:t>
        </w:r>
      </w:ins>
      <w:ins w:id="147" w:author="Ericsson" w:date="2020-05-29T18:52:00Z">
        <w:del w:id="148" w:author="TR Rapporteur - (Ericsson)" w:date="2020-06-02T22:33:00Z">
          <w:r w:rsidDel="0000671A">
            <w:fldChar w:fldCharType="end"/>
          </w:r>
        </w:del>
      </w:ins>
    </w:p>
    <w:p w14:paraId="4A1BDD53" w14:textId="7315AC6E" w:rsidR="00DA34C1" w:rsidDel="0000671A" w:rsidRDefault="00DA34C1">
      <w:pPr>
        <w:pStyle w:val="TOC2"/>
        <w:rPr>
          <w:ins w:id="149" w:author="Ericsson" w:date="2020-05-29T18:52:00Z"/>
          <w:del w:id="150" w:author="TR Rapporteur - (Ericsson)" w:date="2020-06-02T22:33:00Z"/>
          <w:rFonts w:asciiTheme="minorHAnsi" w:eastAsiaTheme="minorEastAsia" w:hAnsiTheme="minorHAnsi" w:cstheme="minorBidi"/>
          <w:sz w:val="24"/>
          <w:szCs w:val="24"/>
          <w:lang w:val="en-SE" w:eastAsia="en-GB"/>
        </w:rPr>
      </w:pPr>
      <w:ins w:id="151" w:author="Ericsson" w:date="2020-05-29T18:52:00Z">
        <w:del w:id="152" w:author="TR Rapporteur - (Ericsson)" w:date="2020-06-02T22:33:00Z">
          <w:r w:rsidDel="0000671A">
            <w:delText>3.3</w:delText>
          </w:r>
          <w:r w:rsidDel="0000671A">
            <w:rPr>
              <w:rFonts w:asciiTheme="minorHAnsi" w:eastAsiaTheme="minorEastAsia" w:hAnsiTheme="minorHAnsi" w:cstheme="minorBidi"/>
              <w:sz w:val="24"/>
              <w:szCs w:val="24"/>
              <w:lang w:val="en-SE" w:eastAsia="en-GB"/>
            </w:rPr>
            <w:tab/>
          </w:r>
          <w:r w:rsidDel="0000671A">
            <w:delText>Abbreviations</w:delText>
          </w:r>
          <w:r w:rsidDel="0000671A">
            <w:tab/>
          </w:r>
          <w:r w:rsidDel="0000671A">
            <w:fldChar w:fldCharType="begin"/>
          </w:r>
          <w:r w:rsidDel="0000671A">
            <w:delInstrText xml:space="preserve"> PAGEREF _Toc41670768 \h </w:delInstrText>
          </w:r>
        </w:del>
      </w:ins>
      <w:del w:id="153" w:author="TR Rapporteur - (Ericsson)" w:date="2020-06-02T22:33:00Z">
        <w:r w:rsidDel="0000671A">
          <w:fldChar w:fldCharType="separate"/>
        </w:r>
      </w:del>
      <w:ins w:id="154" w:author="TR Rapporteur - (Ericsson)" w:date="2020-06-02T22:33:00Z">
        <w:r w:rsidR="0000671A">
          <w:rPr>
            <w:b/>
            <w:bCs/>
          </w:rPr>
          <w:t>Error! Bookmark not defined.</w:t>
        </w:r>
      </w:ins>
      <w:ins w:id="155" w:author="Ericsson" w:date="2020-05-29T18:52:00Z">
        <w:del w:id="156" w:author="TR Rapporteur - (Ericsson)" w:date="2020-06-02T22:33:00Z">
          <w:r w:rsidDel="0000671A">
            <w:fldChar w:fldCharType="end"/>
          </w:r>
        </w:del>
      </w:ins>
    </w:p>
    <w:p w14:paraId="2A068CB3" w14:textId="51FC6857" w:rsidR="00DA34C1" w:rsidDel="0000671A" w:rsidRDefault="00DA34C1">
      <w:pPr>
        <w:pStyle w:val="TOC1"/>
        <w:rPr>
          <w:ins w:id="157" w:author="Ericsson" w:date="2020-05-29T18:52:00Z"/>
          <w:del w:id="158" w:author="TR Rapporteur - (Ericsson)" w:date="2020-06-02T22:33:00Z"/>
          <w:rFonts w:asciiTheme="minorHAnsi" w:eastAsiaTheme="minorEastAsia" w:hAnsiTheme="minorHAnsi" w:cstheme="minorBidi"/>
          <w:sz w:val="24"/>
          <w:szCs w:val="24"/>
          <w:lang w:val="en-SE" w:eastAsia="en-GB"/>
        </w:rPr>
      </w:pPr>
      <w:ins w:id="159" w:author="Ericsson" w:date="2020-05-29T18:52:00Z">
        <w:del w:id="160" w:author="TR Rapporteur - (Ericsson)" w:date="2020-06-02T22:33:00Z">
          <w:r w:rsidDel="0000671A">
            <w:delText>4</w:delText>
          </w:r>
          <w:r w:rsidDel="0000671A">
            <w:rPr>
              <w:rFonts w:asciiTheme="minorHAnsi" w:eastAsiaTheme="minorEastAsia" w:hAnsiTheme="minorHAnsi" w:cstheme="minorBidi"/>
              <w:sz w:val="24"/>
              <w:szCs w:val="24"/>
              <w:lang w:val="en-SE" w:eastAsia="en-GB"/>
            </w:rPr>
            <w:tab/>
          </w:r>
          <w:r w:rsidDel="0000671A">
            <w:delText>General description of NR positioning</w:delText>
          </w:r>
          <w:r w:rsidDel="0000671A">
            <w:tab/>
          </w:r>
          <w:r w:rsidDel="0000671A">
            <w:fldChar w:fldCharType="begin"/>
          </w:r>
          <w:r w:rsidDel="0000671A">
            <w:delInstrText xml:space="preserve"> PAGEREF _Toc41670769 \h </w:delInstrText>
          </w:r>
        </w:del>
      </w:ins>
      <w:del w:id="161" w:author="TR Rapporteur - (Ericsson)" w:date="2020-06-02T22:33:00Z">
        <w:r w:rsidDel="0000671A">
          <w:fldChar w:fldCharType="separate"/>
        </w:r>
      </w:del>
      <w:ins w:id="162" w:author="TR Rapporteur - (Ericsson)" w:date="2020-06-02T22:33:00Z">
        <w:r w:rsidR="0000671A">
          <w:rPr>
            <w:b/>
            <w:bCs/>
          </w:rPr>
          <w:t>Error! Bookmark not defined.</w:t>
        </w:r>
      </w:ins>
      <w:ins w:id="163" w:author="Ericsson" w:date="2020-05-29T18:52:00Z">
        <w:del w:id="164" w:author="TR Rapporteur - (Ericsson)" w:date="2020-06-02T22:33:00Z">
          <w:r w:rsidDel="0000671A">
            <w:fldChar w:fldCharType="end"/>
          </w:r>
        </w:del>
      </w:ins>
    </w:p>
    <w:p w14:paraId="585076CF" w14:textId="6C29A97A" w:rsidR="00DA34C1" w:rsidDel="0000671A" w:rsidRDefault="00DA34C1">
      <w:pPr>
        <w:pStyle w:val="TOC1"/>
        <w:rPr>
          <w:ins w:id="165" w:author="Ericsson" w:date="2020-05-29T18:52:00Z"/>
          <w:del w:id="166" w:author="TR Rapporteur - (Ericsson)" w:date="2020-06-02T22:33:00Z"/>
          <w:rFonts w:asciiTheme="minorHAnsi" w:eastAsiaTheme="minorEastAsia" w:hAnsiTheme="minorHAnsi" w:cstheme="minorBidi"/>
          <w:sz w:val="24"/>
          <w:szCs w:val="24"/>
          <w:lang w:val="en-SE" w:eastAsia="en-GB"/>
        </w:rPr>
      </w:pPr>
      <w:ins w:id="167" w:author="Ericsson" w:date="2020-05-29T18:52:00Z">
        <w:del w:id="168" w:author="TR Rapporteur - (Ericsson)" w:date="2020-06-02T22:33:00Z">
          <w:r w:rsidDel="0000671A">
            <w:delText>5</w:delText>
          </w:r>
          <w:r w:rsidDel="0000671A">
            <w:rPr>
              <w:rFonts w:asciiTheme="minorHAnsi" w:eastAsiaTheme="minorEastAsia" w:hAnsiTheme="minorHAnsi" w:cstheme="minorBidi"/>
              <w:sz w:val="24"/>
              <w:szCs w:val="24"/>
              <w:lang w:val="en-SE" w:eastAsia="en-GB"/>
            </w:rPr>
            <w:tab/>
          </w:r>
          <w:r w:rsidDel="0000671A">
            <w:delText>Target Requirements for NR positioning Enhancements in Rel-17</w:delText>
          </w:r>
          <w:r w:rsidDel="0000671A">
            <w:tab/>
          </w:r>
          <w:r w:rsidDel="0000671A">
            <w:fldChar w:fldCharType="begin"/>
          </w:r>
          <w:r w:rsidDel="0000671A">
            <w:delInstrText xml:space="preserve"> PAGEREF _Toc41670770 \h </w:delInstrText>
          </w:r>
        </w:del>
      </w:ins>
      <w:del w:id="169" w:author="TR Rapporteur - (Ericsson)" w:date="2020-06-02T22:33:00Z">
        <w:r w:rsidDel="0000671A">
          <w:fldChar w:fldCharType="separate"/>
        </w:r>
      </w:del>
      <w:ins w:id="170" w:author="TR Rapporteur - (Ericsson)" w:date="2020-06-02T22:33:00Z">
        <w:r w:rsidR="0000671A">
          <w:rPr>
            <w:b/>
            <w:bCs/>
          </w:rPr>
          <w:t>Error! Bookmark not defined.</w:t>
        </w:r>
      </w:ins>
      <w:ins w:id="171" w:author="Ericsson" w:date="2020-05-29T18:52:00Z">
        <w:del w:id="172" w:author="TR Rapporteur - (Ericsson)" w:date="2020-06-02T22:33:00Z">
          <w:r w:rsidDel="0000671A">
            <w:fldChar w:fldCharType="end"/>
          </w:r>
        </w:del>
      </w:ins>
    </w:p>
    <w:p w14:paraId="21EABD7D" w14:textId="6495423B" w:rsidR="00DA34C1" w:rsidDel="0000671A" w:rsidRDefault="00DA34C1">
      <w:pPr>
        <w:pStyle w:val="TOC2"/>
        <w:rPr>
          <w:ins w:id="173" w:author="Ericsson" w:date="2020-05-29T18:52:00Z"/>
          <w:del w:id="174" w:author="TR Rapporteur - (Ericsson)" w:date="2020-06-02T22:33:00Z"/>
          <w:rFonts w:asciiTheme="minorHAnsi" w:eastAsiaTheme="minorEastAsia" w:hAnsiTheme="minorHAnsi" w:cstheme="minorBidi"/>
          <w:sz w:val="24"/>
          <w:szCs w:val="24"/>
          <w:lang w:val="en-SE" w:eastAsia="en-GB"/>
        </w:rPr>
      </w:pPr>
      <w:ins w:id="175" w:author="Ericsson" w:date="2020-05-29T18:52:00Z">
        <w:del w:id="176" w:author="TR Rapporteur - (Ericsson)" w:date="2020-06-02T22:33:00Z">
          <w:r w:rsidDel="0000671A">
            <w:delText xml:space="preserve">5.1 </w:delText>
          </w:r>
          <w:r w:rsidDel="0000671A">
            <w:rPr>
              <w:rFonts w:asciiTheme="minorHAnsi" w:eastAsiaTheme="minorEastAsia" w:hAnsiTheme="minorHAnsi" w:cstheme="minorBidi"/>
              <w:sz w:val="24"/>
              <w:szCs w:val="24"/>
              <w:lang w:val="en-SE" w:eastAsia="en-GB"/>
            </w:rPr>
            <w:tab/>
          </w:r>
          <w:r w:rsidDel="0000671A">
            <w:delText>Target Requirements</w:delText>
          </w:r>
          <w:r w:rsidDel="0000671A">
            <w:tab/>
          </w:r>
          <w:r w:rsidDel="0000671A">
            <w:fldChar w:fldCharType="begin"/>
          </w:r>
          <w:r w:rsidDel="0000671A">
            <w:delInstrText xml:space="preserve"> PAGEREF _Toc41670771 \h </w:delInstrText>
          </w:r>
        </w:del>
      </w:ins>
      <w:del w:id="177" w:author="TR Rapporteur - (Ericsson)" w:date="2020-06-02T22:33:00Z">
        <w:r w:rsidDel="0000671A">
          <w:fldChar w:fldCharType="separate"/>
        </w:r>
      </w:del>
      <w:ins w:id="178" w:author="TR Rapporteur - (Ericsson)" w:date="2020-06-02T22:33:00Z">
        <w:r w:rsidR="0000671A">
          <w:rPr>
            <w:b/>
            <w:bCs/>
          </w:rPr>
          <w:t>Error! Bookmark not defined.</w:t>
        </w:r>
      </w:ins>
      <w:ins w:id="179" w:author="Ericsson" w:date="2020-05-29T18:52:00Z">
        <w:del w:id="180" w:author="TR Rapporteur - (Ericsson)" w:date="2020-06-02T22:33:00Z">
          <w:r w:rsidDel="0000671A">
            <w:fldChar w:fldCharType="end"/>
          </w:r>
        </w:del>
      </w:ins>
    </w:p>
    <w:p w14:paraId="45743987" w14:textId="40B5EEF1" w:rsidR="00DA34C1" w:rsidDel="0000671A" w:rsidRDefault="00DA34C1">
      <w:pPr>
        <w:pStyle w:val="TOC2"/>
        <w:rPr>
          <w:ins w:id="181" w:author="Ericsson" w:date="2020-05-29T18:52:00Z"/>
          <w:del w:id="182" w:author="TR Rapporteur - (Ericsson)" w:date="2020-06-02T22:33:00Z"/>
          <w:rFonts w:asciiTheme="minorHAnsi" w:eastAsiaTheme="minorEastAsia" w:hAnsiTheme="minorHAnsi" w:cstheme="minorBidi"/>
          <w:sz w:val="24"/>
          <w:szCs w:val="24"/>
          <w:lang w:val="en-SE" w:eastAsia="en-GB"/>
        </w:rPr>
      </w:pPr>
      <w:ins w:id="183" w:author="Ericsson" w:date="2020-05-29T18:52:00Z">
        <w:del w:id="184" w:author="TR Rapporteur - (Ericsson)" w:date="2020-06-02T22:33:00Z">
          <w:r w:rsidDel="0000671A">
            <w:delText xml:space="preserve">5.2 </w:delText>
          </w:r>
          <w:r w:rsidDel="0000671A">
            <w:rPr>
              <w:rFonts w:asciiTheme="minorHAnsi" w:eastAsiaTheme="minorEastAsia" w:hAnsiTheme="minorHAnsi" w:cstheme="minorBidi"/>
              <w:sz w:val="24"/>
              <w:szCs w:val="24"/>
              <w:lang w:val="en-SE" w:eastAsia="en-GB"/>
            </w:rPr>
            <w:tab/>
          </w:r>
          <w:r w:rsidDel="0000671A">
            <w:delText>Performance evaluation metrics</w:delText>
          </w:r>
          <w:r w:rsidDel="0000671A">
            <w:tab/>
          </w:r>
          <w:r w:rsidDel="0000671A">
            <w:fldChar w:fldCharType="begin"/>
          </w:r>
          <w:r w:rsidDel="0000671A">
            <w:delInstrText xml:space="preserve"> PAGEREF _Toc41670772 \h </w:delInstrText>
          </w:r>
        </w:del>
      </w:ins>
      <w:del w:id="185" w:author="TR Rapporteur - (Ericsson)" w:date="2020-06-02T22:33:00Z">
        <w:r w:rsidDel="0000671A">
          <w:fldChar w:fldCharType="separate"/>
        </w:r>
      </w:del>
      <w:ins w:id="186" w:author="TR Rapporteur - (Ericsson)" w:date="2020-06-02T22:33:00Z">
        <w:r w:rsidR="0000671A">
          <w:rPr>
            <w:b/>
            <w:bCs/>
          </w:rPr>
          <w:t>Error! Bookmark not defined.</w:t>
        </w:r>
      </w:ins>
      <w:ins w:id="187" w:author="Ericsson" w:date="2020-05-29T18:52:00Z">
        <w:del w:id="188" w:author="TR Rapporteur - (Ericsson)" w:date="2020-06-02T22:33:00Z">
          <w:r w:rsidDel="0000671A">
            <w:fldChar w:fldCharType="end"/>
          </w:r>
        </w:del>
      </w:ins>
    </w:p>
    <w:p w14:paraId="16CFD712" w14:textId="303CF1CF" w:rsidR="00DA34C1" w:rsidDel="0000671A" w:rsidRDefault="00DA34C1">
      <w:pPr>
        <w:pStyle w:val="TOC1"/>
        <w:rPr>
          <w:ins w:id="189" w:author="Ericsson" w:date="2020-05-29T18:52:00Z"/>
          <w:del w:id="190" w:author="TR Rapporteur - (Ericsson)" w:date="2020-06-02T22:33:00Z"/>
          <w:rFonts w:asciiTheme="minorHAnsi" w:eastAsiaTheme="minorEastAsia" w:hAnsiTheme="minorHAnsi" w:cstheme="minorBidi"/>
          <w:sz w:val="24"/>
          <w:szCs w:val="24"/>
          <w:lang w:val="en-SE" w:eastAsia="en-GB"/>
        </w:rPr>
      </w:pPr>
      <w:ins w:id="191" w:author="Ericsson" w:date="2020-05-29T18:52:00Z">
        <w:del w:id="192" w:author="TR Rapporteur - (Ericsson)" w:date="2020-06-02T22:33:00Z">
          <w:r w:rsidDel="0000671A">
            <w:delText xml:space="preserve">6 </w:delText>
          </w:r>
          <w:r w:rsidDel="0000671A">
            <w:rPr>
              <w:rFonts w:asciiTheme="minorHAnsi" w:eastAsiaTheme="minorEastAsia" w:hAnsiTheme="minorHAnsi" w:cstheme="minorBidi"/>
              <w:sz w:val="24"/>
              <w:szCs w:val="24"/>
              <w:lang w:val="en-SE" w:eastAsia="en-GB"/>
            </w:rPr>
            <w:tab/>
          </w:r>
          <w:r w:rsidDel="0000671A">
            <w:delText>Additional Scenarios, Channel models and performance metrics for NR positioning enhancements</w:delText>
          </w:r>
          <w:r w:rsidDel="0000671A">
            <w:tab/>
          </w:r>
          <w:r w:rsidDel="0000671A">
            <w:fldChar w:fldCharType="begin"/>
          </w:r>
          <w:r w:rsidDel="0000671A">
            <w:delInstrText xml:space="preserve"> PAGEREF _Toc41670773 \h </w:delInstrText>
          </w:r>
        </w:del>
      </w:ins>
      <w:del w:id="193" w:author="TR Rapporteur - (Ericsson)" w:date="2020-06-02T22:33:00Z">
        <w:r w:rsidDel="0000671A">
          <w:fldChar w:fldCharType="separate"/>
        </w:r>
      </w:del>
      <w:ins w:id="194" w:author="TR Rapporteur - (Ericsson)" w:date="2020-06-02T22:33:00Z">
        <w:r w:rsidR="0000671A">
          <w:rPr>
            <w:b/>
            <w:bCs/>
          </w:rPr>
          <w:t>Error! Bookmark not defined.</w:t>
        </w:r>
      </w:ins>
      <w:ins w:id="195" w:author="Ericsson" w:date="2020-05-29T18:52:00Z">
        <w:del w:id="196" w:author="TR Rapporteur - (Ericsson)" w:date="2020-06-02T22:33:00Z">
          <w:r w:rsidDel="0000671A">
            <w:fldChar w:fldCharType="end"/>
          </w:r>
        </w:del>
      </w:ins>
    </w:p>
    <w:p w14:paraId="3E7A9E03" w14:textId="7227D0C6" w:rsidR="00DA34C1" w:rsidDel="0000671A" w:rsidRDefault="00DA34C1">
      <w:pPr>
        <w:pStyle w:val="TOC1"/>
        <w:rPr>
          <w:ins w:id="197" w:author="Ericsson" w:date="2020-05-29T18:52:00Z"/>
          <w:del w:id="198" w:author="TR Rapporteur - (Ericsson)" w:date="2020-06-02T22:33:00Z"/>
          <w:rFonts w:asciiTheme="minorHAnsi" w:eastAsiaTheme="minorEastAsia" w:hAnsiTheme="minorHAnsi" w:cstheme="minorBidi"/>
          <w:sz w:val="24"/>
          <w:szCs w:val="24"/>
          <w:lang w:val="en-SE" w:eastAsia="en-GB"/>
        </w:rPr>
      </w:pPr>
      <w:ins w:id="199" w:author="Ericsson" w:date="2020-05-29T18:52:00Z">
        <w:del w:id="200" w:author="TR Rapporteur - (Ericsson)" w:date="2020-06-02T22:33:00Z">
          <w:r w:rsidDel="0000671A">
            <w:delText>7</w:delText>
          </w:r>
          <w:r w:rsidDel="0000671A">
            <w:rPr>
              <w:rFonts w:asciiTheme="minorHAnsi" w:eastAsiaTheme="minorEastAsia" w:hAnsiTheme="minorHAnsi" w:cstheme="minorBidi"/>
              <w:sz w:val="24"/>
              <w:szCs w:val="24"/>
              <w:lang w:val="en-SE" w:eastAsia="en-GB"/>
            </w:rPr>
            <w:tab/>
          </w:r>
          <w:r w:rsidDel="0000671A">
            <w:delText>NR Positioning enhancements</w:delText>
          </w:r>
          <w:r w:rsidDel="0000671A">
            <w:tab/>
          </w:r>
          <w:r w:rsidDel="0000671A">
            <w:fldChar w:fldCharType="begin"/>
          </w:r>
          <w:r w:rsidDel="0000671A">
            <w:delInstrText xml:space="preserve"> PAGEREF _Toc41670774 \h </w:delInstrText>
          </w:r>
        </w:del>
      </w:ins>
      <w:del w:id="201" w:author="TR Rapporteur - (Ericsson)" w:date="2020-06-02T22:33:00Z">
        <w:r w:rsidDel="0000671A">
          <w:fldChar w:fldCharType="separate"/>
        </w:r>
      </w:del>
      <w:ins w:id="202" w:author="TR Rapporteur - (Ericsson)" w:date="2020-06-02T22:33:00Z">
        <w:r w:rsidR="0000671A">
          <w:rPr>
            <w:b/>
            <w:bCs/>
          </w:rPr>
          <w:t>Error! Bookmark not defined.</w:t>
        </w:r>
      </w:ins>
      <w:ins w:id="203" w:author="Ericsson" w:date="2020-05-29T18:52:00Z">
        <w:del w:id="204" w:author="TR Rapporteur - (Ericsson)" w:date="2020-06-02T21:47:00Z">
          <w:r w:rsidDel="00AC022F">
            <w:delText>7</w:delText>
          </w:r>
        </w:del>
        <w:del w:id="205" w:author="TR Rapporteur - (Ericsson)" w:date="2020-06-02T22:33:00Z">
          <w:r w:rsidDel="0000671A">
            <w:fldChar w:fldCharType="end"/>
          </w:r>
        </w:del>
      </w:ins>
    </w:p>
    <w:p w14:paraId="010CB614" w14:textId="63515EE5" w:rsidR="00DA34C1" w:rsidDel="0000671A" w:rsidRDefault="00DA34C1">
      <w:pPr>
        <w:pStyle w:val="TOC1"/>
        <w:rPr>
          <w:ins w:id="206" w:author="Ericsson" w:date="2020-05-29T18:52:00Z"/>
          <w:del w:id="207" w:author="TR Rapporteur - (Ericsson)" w:date="2020-06-02T22:33:00Z"/>
          <w:rFonts w:asciiTheme="minorHAnsi" w:eastAsiaTheme="minorEastAsia" w:hAnsiTheme="minorHAnsi" w:cstheme="minorBidi"/>
          <w:sz w:val="24"/>
          <w:szCs w:val="24"/>
          <w:lang w:val="en-SE" w:eastAsia="en-GB"/>
        </w:rPr>
      </w:pPr>
      <w:ins w:id="208" w:author="Ericsson" w:date="2020-05-29T18:52:00Z">
        <w:del w:id="209" w:author="TR Rapporteur - (Ericsson)" w:date="2020-06-02T22:33:00Z">
          <w:r w:rsidDel="0000671A">
            <w:delText>8</w:delText>
          </w:r>
          <w:r w:rsidDel="0000671A">
            <w:rPr>
              <w:rFonts w:asciiTheme="minorHAnsi" w:eastAsiaTheme="minorEastAsia" w:hAnsiTheme="minorHAnsi" w:cstheme="minorBidi"/>
              <w:sz w:val="24"/>
              <w:szCs w:val="24"/>
              <w:lang w:val="en-SE" w:eastAsia="en-GB"/>
            </w:rPr>
            <w:tab/>
          </w:r>
          <w:r w:rsidDel="0000671A">
            <w:delText xml:space="preserve">Performance evaluations for R17 </w:delText>
          </w:r>
          <w:r w:rsidRPr="00021B66" w:rsidDel="0000671A">
            <w:rPr>
              <w:rFonts w:eastAsia="SimSun"/>
              <w:lang w:val="en-US" w:eastAsia="ja-JP"/>
            </w:rPr>
            <w:delText>performance targets</w:delText>
          </w:r>
          <w:r w:rsidDel="0000671A">
            <w:tab/>
          </w:r>
          <w:r w:rsidDel="0000671A">
            <w:fldChar w:fldCharType="begin"/>
          </w:r>
          <w:r w:rsidDel="0000671A">
            <w:delInstrText xml:space="preserve"> PAGEREF _Toc41670775 \h </w:delInstrText>
          </w:r>
        </w:del>
      </w:ins>
      <w:del w:id="210" w:author="TR Rapporteur - (Ericsson)" w:date="2020-06-02T22:33:00Z">
        <w:r w:rsidDel="0000671A">
          <w:fldChar w:fldCharType="separate"/>
        </w:r>
      </w:del>
      <w:ins w:id="211" w:author="TR Rapporteur - (Ericsson)" w:date="2020-06-02T22:33:00Z">
        <w:r w:rsidR="0000671A">
          <w:rPr>
            <w:b/>
            <w:bCs/>
          </w:rPr>
          <w:t>Error! Bookmark not defined.</w:t>
        </w:r>
      </w:ins>
      <w:ins w:id="212" w:author="Ericsson" w:date="2020-05-29T18:52:00Z">
        <w:del w:id="213" w:author="TR Rapporteur - (Ericsson)" w:date="2020-06-02T22:33:00Z">
          <w:r w:rsidDel="0000671A">
            <w:fldChar w:fldCharType="end"/>
          </w:r>
        </w:del>
      </w:ins>
    </w:p>
    <w:p w14:paraId="5FB1E0B3" w14:textId="07E1E17D" w:rsidR="00DA34C1" w:rsidDel="0000671A" w:rsidRDefault="00DA34C1">
      <w:pPr>
        <w:pStyle w:val="TOC2"/>
        <w:rPr>
          <w:ins w:id="214" w:author="Ericsson" w:date="2020-05-29T18:52:00Z"/>
          <w:del w:id="215" w:author="TR Rapporteur - (Ericsson)" w:date="2020-06-02T22:33:00Z"/>
          <w:rFonts w:asciiTheme="minorHAnsi" w:eastAsiaTheme="minorEastAsia" w:hAnsiTheme="minorHAnsi" w:cstheme="minorBidi"/>
          <w:sz w:val="24"/>
          <w:szCs w:val="24"/>
          <w:lang w:val="en-SE" w:eastAsia="en-GB"/>
        </w:rPr>
      </w:pPr>
      <w:ins w:id="216" w:author="Ericsson" w:date="2020-05-29T18:52:00Z">
        <w:del w:id="217" w:author="TR Rapporteur - (Ericsson)" w:date="2020-06-02T22:33:00Z">
          <w:r w:rsidDel="0000671A">
            <w:delText>8.1</w:delText>
          </w:r>
          <w:r w:rsidDel="0000671A">
            <w:rPr>
              <w:rFonts w:asciiTheme="minorHAnsi" w:eastAsiaTheme="minorEastAsia" w:hAnsiTheme="minorHAnsi" w:cstheme="minorBidi"/>
              <w:sz w:val="24"/>
              <w:szCs w:val="24"/>
              <w:lang w:val="en-SE" w:eastAsia="en-GB"/>
            </w:rPr>
            <w:tab/>
          </w:r>
          <w:r w:rsidRPr="00021B66" w:rsidDel="0000671A">
            <w:rPr>
              <w:rFonts w:eastAsia="SimSun"/>
              <w:lang w:val="en-US" w:eastAsia="ja-JP"/>
            </w:rPr>
            <w:delText xml:space="preserve">Performance </w:delText>
          </w:r>
          <w:r w:rsidDel="0000671A">
            <w:delText xml:space="preserve">analysis of </w:delText>
          </w:r>
          <w:r w:rsidRPr="00021B66" w:rsidDel="0000671A">
            <w:rPr>
              <w:rFonts w:eastAsia="SimSun"/>
              <w:lang w:val="en-US" w:eastAsia="ja-JP"/>
            </w:rPr>
            <w:delText>Rel-16 positioning solutions</w:delText>
          </w:r>
          <w:r w:rsidDel="0000671A">
            <w:tab/>
          </w:r>
          <w:r w:rsidDel="0000671A">
            <w:fldChar w:fldCharType="begin"/>
          </w:r>
          <w:r w:rsidDel="0000671A">
            <w:delInstrText xml:space="preserve"> PAGEREF _Toc41670776 \h </w:delInstrText>
          </w:r>
        </w:del>
      </w:ins>
      <w:del w:id="218" w:author="TR Rapporteur - (Ericsson)" w:date="2020-06-02T22:33:00Z">
        <w:r w:rsidDel="0000671A">
          <w:fldChar w:fldCharType="separate"/>
        </w:r>
      </w:del>
      <w:ins w:id="219" w:author="TR Rapporteur - (Ericsson)" w:date="2020-06-02T22:33:00Z">
        <w:r w:rsidR="0000671A">
          <w:rPr>
            <w:b/>
            <w:bCs/>
          </w:rPr>
          <w:t>Error! Bookmark not defined.</w:t>
        </w:r>
      </w:ins>
      <w:ins w:id="220" w:author="Ericsson" w:date="2020-05-29T18:52:00Z">
        <w:del w:id="221" w:author="TR Rapporteur - (Ericsson)" w:date="2020-06-02T22:33:00Z">
          <w:r w:rsidDel="0000671A">
            <w:fldChar w:fldCharType="end"/>
          </w:r>
        </w:del>
      </w:ins>
    </w:p>
    <w:p w14:paraId="46061F26" w14:textId="12CF7C13" w:rsidR="00DA34C1" w:rsidDel="0000671A" w:rsidRDefault="00DA34C1">
      <w:pPr>
        <w:pStyle w:val="TOC2"/>
        <w:rPr>
          <w:ins w:id="222" w:author="Ericsson" w:date="2020-05-29T18:52:00Z"/>
          <w:del w:id="223" w:author="TR Rapporteur - (Ericsson)" w:date="2020-06-02T22:33:00Z"/>
          <w:rFonts w:asciiTheme="minorHAnsi" w:eastAsiaTheme="minorEastAsia" w:hAnsiTheme="minorHAnsi" w:cstheme="minorBidi"/>
          <w:sz w:val="24"/>
          <w:szCs w:val="24"/>
          <w:lang w:val="en-SE" w:eastAsia="en-GB"/>
        </w:rPr>
      </w:pPr>
      <w:ins w:id="224" w:author="Ericsson" w:date="2020-05-29T18:52:00Z">
        <w:del w:id="225" w:author="TR Rapporteur - (Ericsson)" w:date="2020-06-02T22:33:00Z">
          <w:r w:rsidRPr="00021B66" w:rsidDel="0000671A">
            <w:rPr>
              <w:rFonts w:eastAsia="SimSun"/>
              <w:lang w:val="en-US" w:eastAsia="ja-JP"/>
            </w:rPr>
            <w:delText>8.2</w:delText>
          </w:r>
          <w:r w:rsidDel="0000671A">
            <w:rPr>
              <w:rFonts w:asciiTheme="minorHAnsi" w:eastAsiaTheme="minorEastAsia" w:hAnsiTheme="minorHAnsi" w:cstheme="minorBidi"/>
              <w:sz w:val="24"/>
              <w:szCs w:val="24"/>
              <w:lang w:val="en-SE" w:eastAsia="en-GB"/>
            </w:rPr>
            <w:tab/>
          </w:r>
          <w:r w:rsidRPr="00021B66" w:rsidDel="0000671A">
            <w:rPr>
              <w:rFonts w:eastAsia="SimSun"/>
              <w:lang w:val="en-US" w:eastAsia="ja-JP"/>
            </w:rPr>
            <w:delText>Performance of NR Positioning enhancements</w:delText>
          </w:r>
          <w:r w:rsidDel="0000671A">
            <w:tab/>
          </w:r>
          <w:r w:rsidDel="0000671A">
            <w:fldChar w:fldCharType="begin"/>
          </w:r>
          <w:r w:rsidDel="0000671A">
            <w:delInstrText xml:space="preserve"> PAGEREF _Toc41670777 \h </w:delInstrText>
          </w:r>
        </w:del>
      </w:ins>
      <w:del w:id="226" w:author="TR Rapporteur - (Ericsson)" w:date="2020-06-02T22:33:00Z">
        <w:r w:rsidDel="0000671A">
          <w:fldChar w:fldCharType="separate"/>
        </w:r>
      </w:del>
      <w:ins w:id="227" w:author="TR Rapporteur - (Ericsson)" w:date="2020-06-02T22:33:00Z">
        <w:r w:rsidR="0000671A">
          <w:rPr>
            <w:b/>
            <w:bCs/>
          </w:rPr>
          <w:t>Error! Bookmark not defined.</w:t>
        </w:r>
      </w:ins>
      <w:ins w:id="228" w:author="Ericsson" w:date="2020-05-29T18:52:00Z">
        <w:del w:id="229" w:author="TR Rapporteur - (Ericsson)" w:date="2020-06-02T22:33:00Z">
          <w:r w:rsidDel="0000671A">
            <w:fldChar w:fldCharType="end"/>
          </w:r>
        </w:del>
      </w:ins>
    </w:p>
    <w:p w14:paraId="73E5DE3A" w14:textId="1497012C" w:rsidR="00DA34C1" w:rsidDel="0000671A" w:rsidRDefault="00DA34C1">
      <w:pPr>
        <w:pStyle w:val="TOC1"/>
        <w:rPr>
          <w:ins w:id="230" w:author="Ericsson" w:date="2020-05-29T18:52:00Z"/>
          <w:del w:id="231" w:author="TR Rapporteur - (Ericsson)" w:date="2020-06-02T22:33:00Z"/>
          <w:rFonts w:asciiTheme="minorHAnsi" w:eastAsiaTheme="minorEastAsia" w:hAnsiTheme="minorHAnsi" w:cstheme="minorBidi"/>
          <w:sz w:val="24"/>
          <w:szCs w:val="24"/>
          <w:lang w:val="en-SE" w:eastAsia="en-GB"/>
        </w:rPr>
      </w:pPr>
      <w:ins w:id="232" w:author="Ericsson" w:date="2020-05-29T18:52:00Z">
        <w:del w:id="233" w:author="TR Rapporteur - (Ericsson)" w:date="2020-06-02T22:33:00Z">
          <w:r w:rsidRPr="00021B66" w:rsidDel="0000671A">
            <w:rPr>
              <w:lang w:val="en-US"/>
            </w:rPr>
            <w:delText>9</w:delText>
          </w:r>
          <w:r w:rsidDel="0000671A">
            <w:rPr>
              <w:rFonts w:asciiTheme="minorHAnsi" w:eastAsiaTheme="minorEastAsia" w:hAnsiTheme="minorHAnsi" w:cstheme="minorBidi"/>
              <w:sz w:val="24"/>
              <w:szCs w:val="24"/>
              <w:lang w:val="en-SE" w:eastAsia="en-GB"/>
            </w:rPr>
            <w:tab/>
          </w:r>
          <w:r w:rsidRPr="00021B66" w:rsidDel="0000671A">
            <w:rPr>
              <w:lang w:val="en-US"/>
            </w:rPr>
            <w:delText>Positioning integrity and reliability</w:delText>
          </w:r>
          <w:r w:rsidDel="0000671A">
            <w:tab/>
          </w:r>
          <w:r w:rsidDel="0000671A">
            <w:fldChar w:fldCharType="begin"/>
          </w:r>
          <w:r w:rsidDel="0000671A">
            <w:delInstrText xml:space="preserve"> PAGEREF _Toc41670778 \h </w:delInstrText>
          </w:r>
        </w:del>
      </w:ins>
      <w:del w:id="234" w:author="TR Rapporteur - (Ericsson)" w:date="2020-06-02T22:33:00Z">
        <w:r w:rsidDel="0000671A">
          <w:fldChar w:fldCharType="separate"/>
        </w:r>
      </w:del>
      <w:ins w:id="235" w:author="TR Rapporteur - (Ericsson)" w:date="2020-06-02T22:33:00Z">
        <w:r w:rsidR="0000671A">
          <w:rPr>
            <w:b/>
            <w:bCs/>
          </w:rPr>
          <w:t>Error! Bookmark not defined.</w:t>
        </w:r>
      </w:ins>
      <w:ins w:id="236" w:author="Ericsson" w:date="2020-05-29T18:52:00Z">
        <w:del w:id="237" w:author="TR Rapporteur - (Ericsson)" w:date="2020-06-02T22:33:00Z">
          <w:r w:rsidDel="0000671A">
            <w:fldChar w:fldCharType="end"/>
          </w:r>
        </w:del>
      </w:ins>
    </w:p>
    <w:p w14:paraId="548B46B6" w14:textId="613E421B" w:rsidR="00DA34C1" w:rsidDel="0000671A" w:rsidRDefault="00DA34C1">
      <w:pPr>
        <w:pStyle w:val="TOC1"/>
        <w:rPr>
          <w:ins w:id="238" w:author="Ericsson" w:date="2020-05-29T18:52:00Z"/>
          <w:del w:id="239" w:author="TR Rapporteur - (Ericsson)" w:date="2020-06-02T22:33:00Z"/>
          <w:rFonts w:asciiTheme="minorHAnsi" w:eastAsiaTheme="minorEastAsia" w:hAnsiTheme="minorHAnsi" w:cstheme="minorBidi"/>
          <w:sz w:val="24"/>
          <w:szCs w:val="24"/>
          <w:lang w:val="en-SE" w:eastAsia="en-GB"/>
        </w:rPr>
      </w:pPr>
      <w:ins w:id="240" w:author="Ericsson" w:date="2020-05-29T18:52:00Z">
        <w:del w:id="241" w:author="TR Rapporteur - (Ericsson)" w:date="2020-06-02T22:33:00Z">
          <w:r w:rsidRPr="00021B66" w:rsidDel="0000671A">
            <w:rPr>
              <w:lang w:val="en-US"/>
            </w:rPr>
            <w:delText>10</w:delText>
          </w:r>
          <w:r w:rsidDel="0000671A">
            <w:rPr>
              <w:rFonts w:asciiTheme="minorHAnsi" w:eastAsiaTheme="minorEastAsia" w:hAnsiTheme="minorHAnsi" w:cstheme="minorBidi"/>
              <w:sz w:val="24"/>
              <w:szCs w:val="24"/>
              <w:lang w:val="en-SE" w:eastAsia="en-GB"/>
            </w:rPr>
            <w:tab/>
          </w:r>
          <w:r w:rsidRPr="00021B66" w:rsidDel="0000671A">
            <w:rPr>
              <w:lang w:val="en-US"/>
            </w:rPr>
            <w:delText>Identified NR impacts in Rel-17</w:delText>
          </w:r>
          <w:r w:rsidDel="0000671A">
            <w:tab/>
          </w:r>
          <w:r w:rsidDel="0000671A">
            <w:fldChar w:fldCharType="begin"/>
          </w:r>
          <w:r w:rsidDel="0000671A">
            <w:delInstrText xml:space="preserve"> PAGEREF _Toc41670779 \h </w:delInstrText>
          </w:r>
        </w:del>
      </w:ins>
      <w:del w:id="242" w:author="TR Rapporteur - (Ericsson)" w:date="2020-06-02T22:33:00Z">
        <w:r w:rsidDel="0000671A">
          <w:fldChar w:fldCharType="separate"/>
        </w:r>
      </w:del>
      <w:ins w:id="243" w:author="TR Rapporteur - (Ericsson)" w:date="2020-06-02T22:33:00Z">
        <w:r w:rsidR="0000671A">
          <w:rPr>
            <w:b/>
            <w:bCs/>
          </w:rPr>
          <w:t>Error! Bookmark not defined.</w:t>
        </w:r>
      </w:ins>
      <w:ins w:id="244" w:author="Ericsson" w:date="2020-05-29T18:52:00Z">
        <w:del w:id="245" w:author="TR Rapporteur - (Ericsson)" w:date="2020-06-02T22:33:00Z">
          <w:r w:rsidDel="0000671A">
            <w:fldChar w:fldCharType="end"/>
          </w:r>
        </w:del>
      </w:ins>
    </w:p>
    <w:p w14:paraId="7E24A6D4" w14:textId="58C8B428" w:rsidR="00DA34C1" w:rsidDel="0000671A" w:rsidRDefault="00DA34C1">
      <w:pPr>
        <w:pStyle w:val="TOC1"/>
        <w:rPr>
          <w:ins w:id="246" w:author="Ericsson" w:date="2020-05-29T18:52:00Z"/>
          <w:del w:id="247" w:author="TR Rapporteur - (Ericsson)" w:date="2020-06-02T22:33:00Z"/>
          <w:rFonts w:asciiTheme="minorHAnsi" w:eastAsiaTheme="minorEastAsia" w:hAnsiTheme="minorHAnsi" w:cstheme="minorBidi"/>
          <w:sz w:val="24"/>
          <w:szCs w:val="24"/>
          <w:lang w:val="en-SE" w:eastAsia="en-GB"/>
        </w:rPr>
      </w:pPr>
      <w:ins w:id="248" w:author="Ericsson" w:date="2020-05-29T18:52:00Z">
        <w:del w:id="249" w:author="TR Rapporteur - (Ericsson)" w:date="2020-06-02T22:33:00Z">
          <w:r w:rsidRPr="00021B66" w:rsidDel="0000671A">
            <w:rPr>
              <w:lang w:val="en-US"/>
            </w:rPr>
            <w:delText>11</w:delText>
          </w:r>
          <w:r w:rsidDel="0000671A">
            <w:rPr>
              <w:rFonts w:asciiTheme="minorHAnsi" w:eastAsiaTheme="minorEastAsia" w:hAnsiTheme="minorHAnsi" w:cstheme="minorBidi"/>
              <w:sz w:val="24"/>
              <w:szCs w:val="24"/>
              <w:lang w:val="en-SE" w:eastAsia="en-GB"/>
            </w:rPr>
            <w:tab/>
          </w:r>
          <w:r w:rsidRPr="00021B66" w:rsidDel="0000671A">
            <w:rPr>
              <w:lang w:val="en-US"/>
            </w:rPr>
            <w:delText>Conclusions</w:delText>
          </w:r>
          <w:r w:rsidDel="0000671A">
            <w:tab/>
          </w:r>
          <w:r w:rsidDel="0000671A">
            <w:fldChar w:fldCharType="begin"/>
          </w:r>
          <w:r w:rsidDel="0000671A">
            <w:delInstrText xml:space="preserve"> PAGEREF _Toc41670780 \h </w:delInstrText>
          </w:r>
        </w:del>
      </w:ins>
      <w:del w:id="250" w:author="TR Rapporteur - (Ericsson)" w:date="2020-06-02T22:33:00Z">
        <w:r w:rsidDel="0000671A">
          <w:fldChar w:fldCharType="separate"/>
        </w:r>
      </w:del>
      <w:ins w:id="251" w:author="TR Rapporteur - (Ericsson)" w:date="2020-06-02T22:33:00Z">
        <w:r w:rsidR="0000671A">
          <w:rPr>
            <w:b/>
            <w:bCs/>
          </w:rPr>
          <w:t>Error! Bookmark not defined.</w:t>
        </w:r>
      </w:ins>
      <w:ins w:id="252" w:author="Ericsson" w:date="2020-05-29T18:52:00Z">
        <w:del w:id="253" w:author="TR Rapporteur - (Ericsson)" w:date="2020-06-02T21:47:00Z">
          <w:r w:rsidDel="00AC022F">
            <w:delText>8</w:delText>
          </w:r>
        </w:del>
        <w:del w:id="254" w:author="TR Rapporteur - (Ericsson)" w:date="2020-06-02T22:33:00Z">
          <w:r w:rsidDel="0000671A">
            <w:fldChar w:fldCharType="end"/>
          </w:r>
        </w:del>
      </w:ins>
    </w:p>
    <w:p w14:paraId="5F2116BD" w14:textId="2810691A" w:rsidR="00DA34C1" w:rsidDel="0000671A" w:rsidRDefault="00DA34C1">
      <w:pPr>
        <w:pStyle w:val="TOC8"/>
        <w:rPr>
          <w:ins w:id="255" w:author="Ericsson" w:date="2020-05-29T18:52:00Z"/>
          <w:del w:id="256" w:author="TR Rapporteur - (Ericsson)" w:date="2020-06-02T22:33:00Z"/>
          <w:rFonts w:asciiTheme="minorHAnsi" w:eastAsiaTheme="minorEastAsia" w:hAnsiTheme="minorHAnsi" w:cstheme="minorBidi"/>
          <w:b w:val="0"/>
          <w:sz w:val="24"/>
          <w:szCs w:val="24"/>
          <w:lang w:val="en-SE" w:eastAsia="en-GB"/>
        </w:rPr>
      </w:pPr>
      <w:ins w:id="257" w:author="Ericsson" w:date="2020-05-29T18:52:00Z">
        <w:del w:id="258" w:author="TR Rapporteur - (Ericsson)" w:date="2020-06-02T22:33:00Z">
          <w:r w:rsidDel="0000671A">
            <w:delText>Annex A: Change history</w:delText>
          </w:r>
          <w:r w:rsidDel="0000671A">
            <w:tab/>
          </w:r>
          <w:r w:rsidDel="0000671A">
            <w:fldChar w:fldCharType="begin"/>
          </w:r>
          <w:r w:rsidDel="0000671A">
            <w:delInstrText xml:space="preserve"> PAGEREF _Toc41670781 \h </w:delInstrText>
          </w:r>
        </w:del>
      </w:ins>
      <w:del w:id="259" w:author="TR Rapporteur - (Ericsson)" w:date="2020-06-02T22:33:00Z">
        <w:r w:rsidDel="0000671A">
          <w:fldChar w:fldCharType="separate"/>
        </w:r>
      </w:del>
      <w:ins w:id="260" w:author="TR Rapporteur - (Ericsson)" w:date="2020-06-02T22:33:00Z">
        <w:r w:rsidR="0000671A">
          <w:rPr>
            <w:b w:val="0"/>
            <w:bCs/>
          </w:rPr>
          <w:t>Error! Bookmark not defined.</w:t>
        </w:r>
      </w:ins>
      <w:ins w:id="261" w:author="Ericsson" w:date="2020-05-29T18:52:00Z">
        <w:del w:id="262" w:author="TR Rapporteur - (Ericsson)" w:date="2020-06-02T21:47:00Z">
          <w:r w:rsidDel="00AC022F">
            <w:delText>9</w:delText>
          </w:r>
        </w:del>
        <w:del w:id="263" w:author="TR Rapporteur - (Ericsson)" w:date="2020-06-02T22:33:00Z">
          <w:r w:rsidDel="0000671A">
            <w:fldChar w:fldCharType="end"/>
          </w:r>
        </w:del>
      </w:ins>
    </w:p>
    <w:p w14:paraId="69254C05" w14:textId="55815B1B" w:rsidR="00A93F09" w:rsidDel="0000671A" w:rsidRDefault="00A93F09">
      <w:pPr>
        <w:pStyle w:val="TOC1"/>
        <w:rPr>
          <w:del w:id="264" w:author="TR Rapporteur - (Ericsson)" w:date="2020-06-02T22:33:00Z"/>
          <w:rFonts w:asciiTheme="minorHAnsi" w:eastAsiaTheme="minorEastAsia" w:hAnsiTheme="minorHAnsi" w:cstheme="minorBidi"/>
          <w:sz w:val="24"/>
          <w:szCs w:val="24"/>
          <w:lang w:eastAsia="en-GB"/>
        </w:rPr>
      </w:pPr>
      <w:del w:id="265" w:author="TR Rapporteur - (Ericsson)" w:date="2020-06-02T22:33:00Z">
        <w:r w:rsidDel="0000671A">
          <w:delText>Foreword</w:delText>
        </w:r>
        <w:r w:rsidDel="0000671A">
          <w:tab/>
        </w:r>
        <w:r w:rsidDel="0000671A">
          <w:fldChar w:fldCharType="begin"/>
        </w:r>
        <w:r w:rsidDel="0000671A">
          <w:delInstrText xml:space="preserve"> PAGEREF _Toc40104862 \h </w:delInstrText>
        </w:r>
        <w:r w:rsidDel="0000671A">
          <w:fldChar w:fldCharType="separate"/>
        </w:r>
      </w:del>
      <w:ins w:id="266" w:author="TR Rapporteur - (Ericsson)" w:date="2020-06-02T22:33:00Z">
        <w:r w:rsidR="0000671A">
          <w:rPr>
            <w:b/>
            <w:bCs/>
          </w:rPr>
          <w:t>Error! Bookmark not defined.</w:t>
        </w:r>
      </w:ins>
      <w:ins w:id="267" w:author="Ericsson" w:date="2020-05-29T18:52:00Z">
        <w:del w:id="268" w:author="TR Rapporteur - (Ericsson)" w:date="2020-06-02T21:47:00Z">
          <w:r w:rsidR="00DA34C1" w:rsidDel="00AC022F">
            <w:rPr>
              <w:b/>
              <w:bCs/>
            </w:rPr>
            <w:delText>Error! Bookmark not defined.</w:delText>
          </w:r>
        </w:del>
      </w:ins>
      <w:del w:id="269" w:author="TR Rapporteur - (Ericsson)" w:date="2020-06-02T21:47:00Z">
        <w:r w:rsidDel="00AC022F">
          <w:delText>4</w:delText>
        </w:r>
      </w:del>
      <w:del w:id="270" w:author="TR Rapporteur - (Ericsson)" w:date="2020-06-02T22:33:00Z">
        <w:r w:rsidDel="0000671A">
          <w:fldChar w:fldCharType="end"/>
        </w:r>
      </w:del>
    </w:p>
    <w:p w14:paraId="56E24FCE" w14:textId="7A6DD151" w:rsidR="00A93F09" w:rsidDel="0000671A" w:rsidRDefault="00A93F09">
      <w:pPr>
        <w:pStyle w:val="TOC1"/>
        <w:rPr>
          <w:del w:id="271" w:author="TR Rapporteur - (Ericsson)" w:date="2020-06-02T22:33:00Z"/>
          <w:rFonts w:asciiTheme="minorHAnsi" w:eastAsiaTheme="minorEastAsia" w:hAnsiTheme="minorHAnsi" w:cstheme="minorBidi"/>
          <w:sz w:val="24"/>
          <w:szCs w:val="24"/>
          <w:lang w:eastAsia="en-GB"/>
        </w:rPr>
      </w:pPr>
      <w:del w:id="272" w:author="TR Rapporteur - (Ericsson)" w:date="2020-06-02T22:33:00Z">
        <w:r w:rsidDel="0000671A">
          <w:delText>1</w:delText>
        </w:r>
        <w:r w:rsidDel="0000671A">
          <w:rPr>
            <w:rFonts w:asciiTheme="minorHAnsi" w:eastAsiaTheme="minorEastAsia" w:hAnsiTheme="minorHAnsi" w:cstheme="minorBidi"/>
            <w:sz w:val="24"/>
            <w:szCs w:val="24"/>
            <w:lang w:eastAsia="en-GB"/>
          </w:rPr>
          <w:tab/>
        </w:r>
        <w:r w:rsidDel="0000671A">
          <w:delText>Scope</w:delText>
        </w:r>
        <w:r w:rsidDel="0000671A">
          <w:tab/>
        </w:r>
        <w:r w:rsidDel="0000671A">
          <w:fldChar w:fldCharType="begin"/>
        </w:r>
        <w:r w:rsidDel="0000671A">
          <w:delInstrText xml:space="preserve"> PAGEREF _Toc40104863 \h </w:delInstrText>
        </w:r>
        <w:r w:rsidDel="0000671A">
          <w:fldChar w:fldCharType="separate"/>
        </w:r>
      </w:del>
      <w:ins w:id="273" w:author="TR Rapporteur - (Ericsson)" w:date="2020-06-02T22:33:00Z">
        <w:r w:rsidR="0000671A">
          <w:rPr>
            <w:b/>
            <w:bCs/>
          </w:rPr>
          <w:t>Error! Bookmark not defined.</w:t>
        </w:r>
      </w:ins>
      <w:ins w:id="274" w:author="Ericsson" w:date="2020-05-29T18:52:00Z">
        <w:del w:id="275" w:author="TR Rapporteur - (Ericsson)" w:date="2020-06-02T21:47:00Z">
          <w:r w:rsidR="00DA34C1" w:rsidDel="00AC022F">
            <w:rPr>
              <w:b/>
              <w:bCs/>
            </w:rPr>
            <w:delText>Error! Bookmark not defined.</w:delText>
          </w:r>
        </w:del>
      </w:ins>
      <w:del w:id="276" w:author="TR Rapporteur - (Ericsson)" w:date="2020-06-02T21:47:00Z">
        <w:r w:rsidDel="00AC022F">
          <w:delText>6</w:delText>
        </w:r>
      </w:del>
      <w:del w:id="277" w:author="TR Rapporteur - (Ericsson)" w:date="2020-06-02T22:33:00Z">
        <w:r w:rsidDel="0000671A">
          <w:fldChar w:fldCharType="end"/>
        </w:r>
      </w:del>
    </w:p>
    <w:p w14:paraId="431C7292" w14:textId="51B0FA37" w:rsidR="00A93F09" w:rsidDel="0000671A" w:rsidRDefault="00A93F09">
      <w:pPr>
        <w:pStyle w:val="TOC1"/>
        <w:rPr>
          <w:del w:id="278" w:author="TR Rapporteur - (Ericsson)" w:date="2020-06-02T22:33:00Z"/>
          <w:rFonts w:asciiTheme="minorHAnsi" w:eastAsiaTheme="minorEastAsia" w:hAnsiTheme="minorHAnsi" w:cstheme="minorBidi"/>
          <w:sz w:val="24"/>
          <w:szCs w:val="24"/>
          <w:lang w:eastAsia="en-GB"/>
        </w:rPr>
      </w:pPr>
      <w:del w:id="279" w:author="TR Rapporteur - (Ericsson)" w:date="2020-06-02T22:33:00Z">
        <w:r w:rsidDel="0000671A">
          <w:delText>2</w:delText>
        </w:r>
        <w:r w:rsidDel="0000671A">
          <w:rPr>
            <w:rFonts w:asciiTheme="minorHAnsi" w:eastAsiaTheme="minorEastAsia" w:hAnsiTheme="minorHAnsi" w:cstheme="minorBidi"/>
            <w:sz w:val="24"/>
            <w:szCs w:val="24"/>
            <w:lang w:eastAsia="en-GB"/>
          </w:rPr>
          <w:tab/>
        </w:r>
        <w:r w:rsidDel="0000671A">
          <w:delText>References</w:delText>
        </w:r>
        <w:r w:rsidDel="0000671A">
          <w:tab/>
        </w:r>
        <w:r w:rsidDel="0000671A">
          <w:fldChar w:fldCharType="begin"/>
        </w:r>
        <w:r w:rsidDel="0000671A">
          <w:delInstrText xml:space="preserve"> PAGEREF _Toc40104864 \h </w:delInstrText>
        </w:r>
        <w:r w:rsidDel="0000671A">
          <w:fldChar w:fldCharType="separate"/>
        </w:r>
      </w:del>
      <w:ins w:id="280" w:author="TR Rapporteur - (Ericsson)" w:date="2020-06-02T22:33:00Z">
        <w:r w:rsidR="0000671A">
          <w:rPr>
            <w:b/>
            <w:bCs/>
          </w:rPr>
          <w:t>Error! Bookmark not defined.</w:t>
        </w:r>
      </w:ins>
      <w:ins w:id="281" w:author="Ericsson" w:date="2020-05-29T18:52:00Z">
        <w:del w:id="282" w:author="TR Rapporteur - (Ericsson)" w:date="2020-06-02T21:47:00Z">
          <w:r w:rsidR="00DA34C1" w:rsidDel="00AC022F">
            <w:rPr>
              <w:b/>
              <w:bCs/>
            </w:rPr>
            <w:delText>Error! Bookmark not defined.</w:delText>
          </w:r>
        </w:del>
      </w:ins>
      <w:del w:id="283" w:author="TR Rapporteur - (Ericsson)" w:date="2020-06-02T21:47:00Z">
        <w:r w:rsidDel="00AC022F">
          <w:delText>6</w:delText>
        </w:r>
      </w:del>
      <w:del w:id="284" w:author="TR Rapporteur - (Ericsson)" w:date="2020-06-02T22:33:00Z">
        <w:r w:rsidDel="0000671A">
          <w:fldChar w:fldCharType="end"/>
        </w:r>
      </w:del>
    </w:p>
    <w:p w14:paraId="3564119F" w14:textId="68B42D34" w:rsidR="00A93F09" w:rsidDel="0000671A" w:rsidRDefault="00A93F09">
      <w:pPr>
        <w:pStyle w:val="TOC1"/>
        <w:rPr>
          <w:del w:id="285" w:author="TR Rapporteur - (Ericsson)" w:date="2020-06-02T22:33:00Z"/>
          <w:rFonts w:asciiTheme="minorHAnsi" w:eastAsiaTheme="minorEastAsia" w:hAnsiTheme="minorHAnsi" w:cstheme="minorBidi"/>
          <w:sz w:val="24"/>
          <w:szCs w:val="24"/>
          <w:lang w:eastAsia="en-GB"/>
        </w:rPr>
      </w:pPr>
      <w:del w:id="286" w:author="TR Rapporteur - (Ericsson)" w:date="2020-06-02T22:33:00Z">
        <w:r w:rsidDel="0000671A">
          <w:delText>3</w:delText>
        </w:r>
        <w:r w:rsidDel="0000671A">
          <w:rPr>
            <w:rFonts w:asciiTheme="minorHAnsi" w:eastAsiaTheme="minorEastAsia" w:hAnsiTheme="minorHAnsi" w:cstheme="minorBidi"/>
            <w:sz w:val="24"/>
            <w:szCs w:val="24"/>
            <w:lang w:eastAsia="en-GB"/>
          </w:rPr>
          <w:tab/>
        </w:r>
        <w:r w:rsidDel="0000671A">
          <w:delText>Definitions of terms, symbols and abbreviations</w:delText>
        </w:r>
        <w:r w:rsidDel="0000671A">
          <w:tab/>
        </w:r>
        <w:r w:rsidDel="0000671A">
          <w:fldChar w:fldCharType="begin"/>
        </w:r>
        <w:r w:rsidDel="0000671A">
          <w:delInstrText xml:space="preserve"> PAGEREF _Toc40104865 \h </w:delInstrText>
        </w:r>
        <w:r w:rsidDel="0000671A">
          <w:fldChar w:fldCharType="separate"/>
        </w:r>
      </w:del>
      <w:ins w:id="287" w:author="TR Rapporteur - (Ericsson)" w:date="2020-06-02T22:33:00Z">
        <w:r w:rsidR="0000671A">
          <w:rPr>
            <w:b/>
            <w:bCs/>
          </w:rPr>
          <w:t>Error! Bookmark not defined.</w:t>
        </w:r>
      </w:ins>
      <w:ins w:id="288" w:author="Ericsson" w:date="2020-05-29T18:52:00Z">
        <w:del w:id="289" w:author="TR Rapporteur - (Ericsson)" w:date="2020-06-02T21:47:00Z">
          <w:r w:rsidR="00DA34C1" w:rsidDel="00AC022F">
            <w:rPr>
              <w:b/>
              <w:bCs/>
            </w:rPr>
            <w:delText>Error! Bookmark not defined.</w:delText>
          </w:r>
        </w:del>
      </w:ins>
      <w:del w:id="290" w:author="TR Rapporteur - (Ericsson)" w:date="2020-06-02T21:47:00Z">
        <w:r w:rsidDel="00AC022F">
          <w:delText>6</w:delText>
        </w:r>
      </w:del>
      <w:del w:id="291" w:author="TR Rapporteur - (Ericsson)" w:date="2020-06-02T22:33:00Z">
        <w:r w:rsidDel="0000671A">
          <w:fldChar w:fldCharType="end"/>
        </w:r>
      </w:del>
    </w:p>
    <w:p w14:paraId="5B04DEA5" w14:textId="5528A19F" w:rsidR="00A93F09" w:rsidDel="0000671A" w:rsidRDefault="00A93F09">
      <w:pPr>
        <w:pStyle w:val="TOC2"/>
        <w:rPr>
          <w:del w:id="292" w:author="TR Rapporteur - (Ericsson)" w:date="2020-06-02T22:33:00Z"/>
          <w:rFonts w:asciiTheme="minorHAnsi" w:eastAsiaTheme="minorEastAsia" w:hAnsiTheme="minorHAnsi" w:cstheme="minorBidi"/>
          <w:sz w:val="24"/>
          <w:szCs w:val="24"/>
          <w:lang w:eastAsia="en-GB"/>
        </w:rPr>
      </w:pPr>
      <w:del w:id="293" w:author="TR Rapporteur - (Ericsson)" w:date="2020-06-02T22:33:00Z">
        <w:r w:rsidDel="0000671A">
          <w:delText>3.1</w:delText>
        </w:r>
        <w:r w:rsidDel="0000671A">
          <w:rPr>
            <w:rFonts w:asciiTheme="minorHAnsi" w:eastAsiaTheme="minorEastAsia" w:hAnsiTheme="minorHAnsi" w:cstheme="minorBidi"/>
            <w:sz w:val="24"/>
            <w:szCs w:val="24"/>
            <w:lang w:eastAsia="en-GB"/>
          </w:rPr>
          <w:tab/>
        </w:r>
        <w:r w:rsidDel="0000671A">
          <w:delText>Terms</w:delText>
        </w:r>
        <w:r w:rsidDel="0000671A">
          <w:tab/>
        </w:r>
        <w:r w:rsidDel="0000671A">
          <w:fldChar w:fldCharType="begin"/>
        </w:r>
        <w:r w:rsidDel="0000671A">
          <w:delInstrText xml:space="preserve"> PAGEREF _Toc40104866 \h </w:delInstrText>
        </w:r>
        <w:r w:rsidDel="0000671A">
          <w:fldChar w:fldCharType="separate"/>
        </w:r>
      </w:del>
      <w:ins w:id="294" w:author="TR Rapporteur - (Ericsson)" w:date="2020-06-02T22:33:00Z">
        <w:r w:rsidR="0000671A">
          <w:rPr>
            <w:b/>
            <w:bCs/>
          </w:rPr>
          <w:t>Error! Bookmark not defined.</w:t>
        </w:r>
      </w:ins>
      <w:ins w:id="295" w:author="Ericsson" w:date="2020-05-29T18:52:00Z">
        <w:del w:id="296" w:author="TR Rapporteur - (Ericsson)" w:date="2020-06-02T21:47:00Z">
          <w:r w:rsidR="00DA34C1" w:rsidDel="00AC022F">
            <w:rPr>
              <w:b/>
              <w:bCs/>
            </w:rPr>
            <w:delText>Error! Bookmark not defined.</w:delText>
          </w:r>
        </w:del>
      </w:ins>
      <w:del w:id="297" w:author="TR Rapporteur - (Ericsson)" w:date="2020-06-02T21:47:00Z">
        <w:r w:rsidDel="00AC022F">
          <w:delText>6</w:delText>
        </w:r>
      </w:del>
      <w:del w:id="298" w:author="TR Rapporteur - (Ericsson)" w:date="2020-06-02T22:33:00Z">
        <w:r w:rsidDel="0000671A">
          <w:fldChar w:fldCharType="end"/>
        </w:r>
      </w:del>
    </w:p>
    <w:p w14:paraId="64DE50A2" w14:textId="67C7DAFF" w:rsidR="00A93F09" w:rsidDel="0000671A" w:rsidRDefault="00A93F09">
      <w:pPr>
        <w:pStyle w:val="TOC2"/>
        <w:rPr>
          <w:del w:id="299" w:author="TR Rapporteur - (Ericsson)" w:date="2020-06-02T22:33:00Z"/>
          <w:rFonts w:asciiTheme="minorHAnsi" w:eastAsiaTheme="minorEastAsia" w:hAnsiTheme="minorHAnsi" w:cstheme="minorBidi"/>
          <w:sz w:val="24"/>
          <w:szCs w:val="24"/>
          <w:lang w:eastAsia="en-GB"/>
        </w:rPr>
      </w:pPr>
      <w:del w:id="300" w:author="TR Rapporteur - (Ericsson)" w:date="2020-06-02T22:33:00Z">
        <w:r w:rsidDel="0000671A">
          <w:delText>3.2</w:delText>
        </w:r>
        <w:r w:rsidDel="0000671A">
          <w:rPr>
            <w:rFonts w:asciiTheme="minorHAnsi" w:eastAsiaTheme="minorEastAsia" w:hAnsiTheme="minorHAnsi" w:cstheme="minorBidi"/>
            <w:sz w:val="24"/>
            <w:szCs w:val="24"/>
            <w:lang w:eastAsia="en-GB"/>
          </w:rPr>
          <w:tab/>
        </w:r>
        <w:r w:rsidDel="0000671A">
          <w:delText>Symbols</w:delText>
        </w:r>
        <w:r w:rsidDel="0000671A">
          <w:tab/>
        </w:r>
        <w:r w:rsidDel="0000671A">
          <w:fldChar w:fldCharType="begin"/>
        </w:r>
        <w:r w:rsidDel="0000671A">
          <w:delInstrText xml:space="preserve"> PAGEREF _Toc40104867 \h </w:delInstrText>
        </w:r>
        <w:r w:rsidDel="0000671A">
          <w:fldChar w:fldCharType="separate"/>
        </w:r>
      </w:del>
      <w:ins w:id="301" w:author="TR Rapporteur - (Ericsson)" w:date="2020-06-02T22:33:00Z">
        <w:r w:rsidR="0000671A">
          <w:rPr>
            <w:b/>
            <w:bCs/>
          </w:rPr>
          <w:t>Error! Bookmark not defined.</w:t>
        </w:r>
      </w:ins>
      <w:ins w:id="302" w:author="Ericsson" w:date="2020-05-29T18:52:00Z">
        <w:del w:id="303" w:author="TR Rapporteur - (Ericsson)" w:date="2020-06-02T21:47:00Z">
          <w:r w:rsidR="00DA34C1" w:rsidDel="00AC022F">
            <w:rPr>
              <w:b/>
              <w:bCs/>
            </w:rPr>
            <w:delText>Error! Bookmark not defined.</w:delText>
          </w:r>
        </w:del>
      </w:ins>
      <w:del w:id="304" w:author="TR Rapporteur - (Ericsson)" w:date="2020-06-02T21:47:00Z">
        <w:r w:rsidDel="00AC022F">
          <w:delText>6</w:delText>
        </w:r>
      </w:del>
      <w:del w:id="305" w:author="TR Rapporteur - (Ericsson)" w:date="2020-06-02T22:33:00Z">
        <w:r w:rsidDel="0000671A">
          <w:fldChar w:fldCharType="end"/>
        </w:r>
      </w:del>
    </w:p>
    <w:p w14:paraId="3FC837E2" w14:textId="443D7690" w:rsidR="00A93F09" w:rsidDel="0000671A" w:rsidRDefault="00A93F09">
      <w:pPr>
        <w:pStyle w:val="TOC2"/>
        <w:rPr>
          <w:del w:id="306" w:author="TR Rapporteur - (Ericsson)" w:date="2020-06-02T22:33:00Z"/>
          <w:rFonts w:asciiTheme="minorHAnsi" w:eastAsiaTheme="minorEastAsia" w:hAnsiTheme="minorHAnsi" w:cstheme="minorBidi"/>
          <w:sz w:val="24"/>
          <w:szCs w:val="24"/>
          <w:lang w:eastAsia="en-GB"/>
        </w:rPr>
      </w:pPr>
      <w:del w:id="307" w:author="TR Rapporteur - (Ericsson)" w:date="2020-06-02T22:33:00Z">
        <w:r w:rsidDel="0000671A">
          <w:delText>3.3</w:delText>
        </w:r>
        <w:r w:rsidDel="0000671A">
          <w:rPr>
            <w:rFonts w:asciiTheme="minorHAnsi" w:eastAsiaTheme="minorEastAsia" w:hAnsiTheme="minorHAnsi" w:cstheme="minorBidi"/>
            <w:sz w:val="24"/>
            <w:szCs w:val="24"/>
            <w:lang w:eastAsia="en-GB"/>
          </w:rPr>
          <w:tab/>
        </w:r>
        <w:r w:rsidDel="0000671A">
          <w:delText>Abbreviations</w:delText>
        </w:r>
        <w:r w:rsidDel="0000671A">
          <w:tab/>
        </w:r>
        <w:r w:rsidDel="0000671A">
          <w:fldChar w:fldCharType="begin"/>
        </w:r>
        <w:r w:rsidDel="0000671A">
          <w:delInstrText xml:space="preserve"> PAGEREF _Toc40104868 \h </w:delInstrText>
        </w:r>
        <w:r w:rsidDel="0000671A">
          <w:fldChar w:fldCharType="separate"/>
        </w:r>
      </w:del>
      <w:ins w:id="308" w:author="TR Rapporteur - (Ericsson)" w:date="2020-06-02T22:33:00Z">
        <w:r w:rsidR="0000671A">
          <w:rPr>
            <w:b/>
            <w:bCs/>
          </w:rPr>
          <w:t>Error! Bookmark not defined.</w:t>
        </w:r>
      </w:ins>
      <w:ins w:id="309" w:author="Ericsson" w:date="2020-05-29T18:52:00Z">
        <w:del w:id="310" w:author="TR Rapporteur - (Ericsson)" w:date="2020-06-02T21:47:00Z">
          <w:r w:rsidR="00DA34C1" w:rsidDel="00AC022F">
            <w:rPr>
              <w:b/>
              <w:bCs/>
            </w:rPr>
            <w:delText>Error! Bookmark not defined.</w:delText>
          </w:r>
        </w:del>
      </w:ins>
      <w:del w:id="311" w:author="TR Rapporteur - (Ericsson)" w:date="2020-06-02T21:47:00Z">
        <w:r w:rsidDel="00AC022F">
          <w:delText>7</w:delText>
        </w:r>
      </w:del>
      <w:del w:id="312" w:author="TR Rapporteur - (Ericsson)" w:date="2020-06-02T22:33:00Z">
        <w:r w:rsidDel="0000671A">
          <w:fldChar w:fldCharType="end"/>
        </w:r>
      </w:del>
    </w:p>
    <w:p w14:paraId="7F14BB8E" w14:textId="1114882C" w:rsidR="00A93F09" w:rsidDel="0000671A" w:rsidRDefault="00A93F09">
      <w:pPr>
        <w:pStyle w:val="TOC1"/>
        <w:rPr>
          <w:del w:id="313" w:author="TR Rapporteur - (Ericsson)" w:date="2020-06-02T22:33:00Z"/>
          <w:rFonts w:asciiTheme="minorHAnsi" w:eastAsiaTheme="minorEastAsia" w:hAnsiTheme="minorHAnsi" w:cstheme="minorBidi"/>
          <w:sz w:val="24"/>
          <w:szCs w:val="24"/>
          <w:lang w:eastAsia="en-GB"/>
        </w:rPr>
      </w:pPr>
      <w:del w:id="314" w:author="TR Rapporteur - (Ericsson)" w:date="2020-06-02T22:33:00Z">
        <w:r w:rsidDel="0000671A">
          <w:delText>4</w:delText>
        </w:r>
        <w:r w:rsidDel="0000671A">
          <w:rPr>
            <w:rFonts w:asciiTheme="minorHAnsi" w:eastAsiaTheme="minorEastAsia" w:hAnsiTheme="minorHAnsi" w:cstheme="minorBidi"/>
            <w:sz w:val="24"/>
            <w:szCs w:val="24"/>
            <w:lang w:eastAsia="en-GB"/>
          </w:rPr>
          <w:tab/>
        </w:r>
        <w:r w:rsidDel="0000671A">
          <w:delText>General description of NR positioning</w:delText>
        </w:r>
        <w:r w:rsidDel="0000671A">
          <w:tab/>
        </w:r>
        <w:r w:rsidDel="0000671A">
          <w:fldChar w:fldCharType="begin"/>
        </w:r>
        <w:r w:rsidDel="0000671A">
          <w:delInstrText xml:space="preserve"> PAGEREF _Toc40104869 \h </w:delInstrText>
        </w:r>
        <w:r w:rsidDel="0000671A">
          <w:fldChar w:fldCharType="separate"/>
        </w:r>
      </w:del>
      <w:ins w:id="315" w:author="TR Rapporteur - (Ericsson)" w:date="2020-06-02T22:33:00Z">
        <w:r w:rsidR="0000671A">
          <w:rPr>
            <w:b/>
            <w:bCs/>
          </w:rPr>
          <w:t>Error! Bookmark not defined.</w:t>
        </w:r>
      </w:ins>
      <w:ins w:id="316" w:author="Ericsson" w:date="2020-05-29T18:52:00Z">
        <w:del w:id="317" w:author="TR Rapporteur - (Ericsson)" w:date="2020-06-02T21:47:00Z">
          <w:r w:rsidR="00DA34C1" w:rsidDel="00AC022F">
            <w:rPr>
              <w:b/>
              <w:bCs/>
            </w:rPr>
            <w:delText>Error! Bookmark not defined.</w:delText>
          </w:r>
        </w:del>
      </w:ins>
      <w:del w:id="318" w:author="TR Rapporteur - (Ericsson)" w:date="2020-06-02T21:47:00Z">
        <w:r w:rsidDel="00AC022F">
          <w:delText>7</w:delText>
        </w:r>
      </w:del>
      <w:del w:id="319" w:author="TR Rapporteur - (Ericsson)" w:date="2020-06-02T22:33:00Z">
        <w:r w:rsidDel="0000671A">
          <w:fldChar w:fldCharType="end"/>
        </w:r>
      </w:del>
    </w:p>
    <w:p w14:paraId="596C2A59" w14:textId="57568CB6" w:rsidR="00A93F09" w:rsidDel="0000671A" w:rsidRDefault="00A93F09">
      <w:pPr>
        <w:pStyle w:val="TOC1"/>
        <w:rPr>
          <w:del w:id="320" w:author="TR Rapporteur - (Ericsson)" w:date="2020-06-02T22:33:00Z"/>
          <w:rFonts w:asciiTheme="minorHAnsi" w:eastAsiaTheme="minorEastAsia" w:hAnsiTheme="minorHAnsi" w:cstheme="minorBidi"/>
          <w:sz w:val="24"/>
          <w:szCs w:val="24"/>
          <w:lang w:eastAsia="en-GB"/>
        </w:rPr>
      </w:pPr>
      <w:del w:id="321" w:author="TR Rapporteur - (Ericsson)" w:date="2020-06-02T22:33:00Z">
        <w:r w:rsidDel="0000671A">
          <w:delText>5</w:delText>
        </w:r>
        <w:r w:rsidDel="0000671A">
          <w:rPr>
            <w:rFonts w:asciiTheme="minorHAnsi" w:eastAsiaTheme="minorEastAsia" w:hAnsiTheme="minorHAnsi" w:cstheme="minorBidi"/>
            <w:sz w:val="24"/>
            <w:szCs w:val="24"/>
            <w:lang w:eastAsia="en-GB"/>
          </w:rPr>
          <w:tab/>
        </w:r>
        <w:r w:rsidDel="0000671A">
          <w:delText>Requirements for NR positioning Enhancements in Rel-17</w:delText>
        </w:r>
        <w:r w:rsidDel="0000671A">
          <w:tab/>
        </w:r>
        <w:r w:rsidDel="0000671A">
          <w:fldChar w:fldCharType="begin"/>
        </w:r>
        <w:r w:rsidDel="0000671A">
          <w:delInstrText xml:space="preserve"> PAGEREF _Toc40104870 \h </w:delInstrText>
        </w:r>
        <w:r w:rsidDel="0000671A">
          <w:fldChar w:fldCharType="separate"/>
        </w:r>
      </w:del>
      <w:ins w:id="322" w:author="TR Rapporteur - (Ericsson)" w:date="2020-06-02T22:33:00Z">
        <w:r w:rsidR="0000671A">
          <w:rPr>
            <w:b/>
            <w:bCs/>
          </w:rPr>
          <w:t>Error! Bookmark not defined.</w:t>
        </w:r>
      </w:ins>
      <w:ins w:id="323" w:author="Ericsson" w:date="2020-05-29T18:52:00Z">
        <w:del w:id="324" w:author="TR Rapporteur - (Ericsson)" w:date="2020-06-02T21:47:00Z">
          <w:r w:rsidR="00DA34C1" w:rsidDel="00AC022F">
            <w:rPr>
              <w:b/>
              <w:bCs/>
            </w:rPr>
            <w:delText>Error! Bookmark not defined.</w:delText>
          </w:r>
        </w:del>
      </w:ins>
      <w:del w:id="325" w:author="TR Rapporteur - (Ericsson)" w:date="2020-06-02T21:47:00Z">
        <w:r w:rsidDel="00AC022F">
          <w:delText>7</w:delText>
        </w:r>
      </w:del>
      <w:del w:id="326" w:author="TR Rapporteur - (Ericsson)" w:date="2020-06-02T22:33:00Z">
        <w:r w:rsidDel="0000671A">
          <w:fldChar w:fldCharType="end"/>
        </w:r>
      </w:del>
    </w:p>
    <w:p w14:paraId="25A18A99" w14:textId="5B5264CB" w:rsidR="00A93F09" w:rsidDel="0000671A" w:rsidRDefault="00A93F09">
      <w:pPr>
        <w:pStyle w:val="TOC2"/>
        <w:rPr>
          <w:del w:id="327" w:author="TR Rapporteur - (Ericsson)" w:date="2020-06-02T22:33:00Z"/>
          <w:rFonts w:asciiTheme="minorHAnsi" w:eastAsiaTheme="minorEastAsia" w:hAnsiTheme="minorHAnsi" w:cstheme="minorBidi"/>
          <w:sz w:val="24"/>
          <w:szCs w:val="24"/>
          <w:lang w:eastAsia="en-GB"/>
        </w:rPr>
      </w:pPr>
      <w:del w:id="328" w:author="TR Rapporteur - (Ericsson)" w:date="2020-06-02T22:33:00Z">
        <w:r w:rsidDel="0000671A">
          <w:delText>5.1</w:delText>
        </w:r>
        <w:r w:rsidDel="0000671A">
          <w:rPr>
            <w:rFonts w:asciiTheme="minorHAnsi" w:eastAsiaTheme="minorEastAsia" w:hAnsiTheme="minorHAnsi" w:cstheme="minorBidi"/>
            <w:sz w:val="24"/>
            <w:szCs w:val="24"/>
            <w:lang w:eastAsia="en-GB"/>
          </w:rPr>
          <w:tab/>
        </w:r>
        <w:r w:rsidDel="0000671A">
          <w:delText>Requirements for commercial use cases</w:delText>
        </w:r>
        <w:r w:rsidDel="0000671A">
          <w:tab/>
        </w:r>
        <w:r w:rsidDel="0000671A">
          <w:fldChar w:fldCharType="begin"/>
        </w:r>
        <w:r w:rsidDel="0000671A">
          <w:delInstrText xml:space="preserve"> PAGEREF _Toc40104871 \h </w:delInstrText>
        </w:r>
        <w:r w:rsidDel="0000671A">
          <w:fldChar w:fldCharType="separate"/>
        </w:r>
      </w:del>
      <w:ins w:id="329" w:author="TR Rapporteur - (Ericsson)" w:date="2020-06-02T22:33:00Z">
        <w:r w:rsidR="0000671A">
          <w:rPr>
            <w:b/>
            <w:bCs/>
          </w:rPr>
          <w:t>Error! Bookmark not defined.</w:t>
        </w:r>
      </w:ins>
      <w:ins w:id="330" w:author="Ericsson" w:date="2020-05-29T18:52:00Z">
        <w:del w:id="331" w:author="TR Rapporteur - (Ericsson)" w:date="2020-06-02T21:47:00Z">
          <w:r w:rsidR="00DA34C1" w:rsidDel="00AC022F">
            <w:rPr>
              <w:b/>
              <w:bCs/>
            </w:rPr>
            <w:delText>Error! Bookmark not defined.</w:delText>
          </w:r>
        </w:del>
      </w:ins>
      <w:del w:id="332" w:author="TR Rapporteur - (Ericsson)" w:date="2020-06-02T21:47:00Z">
        <w:r w:rsidDel="00AC022F">
          <w:delText>7</w:delText>
        </w:r>
      </w:del>
      <w:del w:id="333" w:author="TR Rapporteur - (Ericsson)" w:date="2020-06-02T22:33:00Z">
        <w:r w:rsidDel="0000671A">
          <w:fldChar w:fldCharType="end"/>
        </w:r>
      </w:del>
    </w:p>
    <w:p w14:paraId="414EE97F" w14:textId="0B5E4CFE" w:rsidR="00A93F09" w:rsidDel="0000671A" w:rsidRDefault="00A93F09">
      <w:pPr>
        <w:pStyle w:val="TOC2"/>
        <w:rPr>
          <w:del w:id="334" w:author="TR Rapporteur - (Ericsson)" w:date="2020-06-02T22:33:00Z"/>
          <w:rFonts w:asciiTheme="minorHAnsi" w:eastAsiaTheme="minorEastAsia" w:hAnsiTheme="minorHAnsi" w:cstheme="minorBidi"/>
          <w:sz w:val="24"/>
          <w:szCs w:val="24"/>
          <w:lang w:eastAsia="en-GB"/>
        </w:rPr>
      </w:pPr>
      <w:del w:id="335" w:author="TR Rapporteur - (Ericsson)" w:date="2020-06-02T22:33:00Z">
        <w:r w:rsidDel="0000671A">
          <w:delText>5.2</w:delText>
        </w:r>
        <w:r w:rsidDel="0000671A">
          <w:rPr>
            <w:rFonts w:asciiTheme="minorHAnsi" w:eastAsiaTheme="minorEastAsia" w:hAnsiTheme="minorHAnsi" w:cstheme="minorBidi"/>
            <w:sz w:val="24"/>
            <w:szCs w:val="24"/>
            <w:lang w:eastAsia="en-GB"/>
          </w:rPr>
          <w:tab/>
        </w:r>
        <w:r w:rsidDel="0000671A">
          <w:delText>Requirements for IIoT use cases</w:delText>
        </w:r>
        <w:r w:rsidDel="0000671A">
          <w:tab/>
        </w:r>
        <w:r w:rsidDel="0000671A">
          <w:fldChar w:fldCharType="begin"/>
        </w:r>
        <w:r w:rsidDel="0000671A">
          <w:delInstrText xml:space="preserve"> PAGEREF _Toc40104872 \h </w:delInstrText>
        </w:r>
        <w:r w:rsidDel="0000671A">
          <w:fldChar w:fldCharType="separate"/>
        </w:r>
      </w:del>
      <w:ins w:id="336" w:author="TR Rapporteur - (Ericsson)" w:date="2020-06-02T22:33:00Z">
        <w:r w:rsidR="0000671A">
          <w:rPr>
            <w:b/>
            <w:bCs/>
          </w:rPr>
          <w:t>Error! Bookmark not defined.</w:t>
        </w:r>
      </w:ins>
      <w:ins w:id="337" w:author="Ericsson" w:date="2020-05-29T18:52:00Z">
        <w:del w:id="338" w:author="TR Rapporteur - (Ericsson)" w:date="2020-06-02T21:47:00Z">
          <w:r w:rsidR="00DA34C1" w:rsidDel="00AC022F">
            <w:rPr>
              <w:b/>
              <w:bCs/>
            </w:rPr>
            <w:delText>Error! Bookmark not defined.</w:delText>
          </w:r>
        </w:del>
      </w:ins>
      <w:del w:id="339" w:author="TR Rapporteur - (Ericsson)" w:date="2020-06-02T21:47:00Z">
        <w:r w:rsidDel="00AC022F">
          <w:delText>7</w:delText>
        </w:r>
      </w:del>
      <w:del w:id="340" w:author="TR Rapporteur - (Ericsson)" w:date="2020-06-02T22:33:00Z">
        <w:r w:rsidDel="0000671A">
          <w:fldChar w:fldCharType="end"/>
        </w:r>
      </w:del>
    </w:p>
    <w:p w14:paraId="0B6085C8" w14:textId="46056228" w:rsidR="00A93F09" w:rsidDel="0000671A" w:rsidRDefault="00A93F09">
      <w:pPr>
        <w:pStyle w:val="TOC1"/>
        <w:rPr>
          <w:del w:id="341" w:author="TR Rapporteur - (Ericsson)" w:date="2020-06-02T22:33:00Z"/>
          <w:rFonts w:asciiTheme="minorHAnsi" w:eastAsiaTheme="minorEastAsia" w:hAnsiTheme="minorHAnsi" w:cstheme="minorBidi"/>
          <w:sz w:val="24"/>
          <w:szCs w:val="24"/>
          <w:lang w:eastAsia="en-GB"/>
        </w:rPr>
      </w:pPr>
      <w:del w:id="342" w:author="TR Rapporteur - (Ericsson)" w:date="2020-06-02T22:33:00Z">
        <w:r w:rsidDel="0000671A">
          <w:delText xml:space="preserve">6 </w:delText>
        </w:r>
        <w:r w:rsidDel="0000671A">
          <w:rPr>
            <w:rFonts w:asciiTheme="minorHAnsi" w:eastAsiaTheme="minorEastAsia" w:hAnsiTheme="minorHAnsi" w:cstheme="minorBidi"/>
            <w:sz w:val="24"/>
            <w:szCs w:val="24"/>
            <w:lang w:eastAsia="en-GB"/>
          </w:rPr>
          <w:tab/>
        </w:r>
        <w:r w:rsidDel="0000671A">
          <w:delText>Scenarios, Channel models and performance metrics for NR positioning enhancements</w:delText>
        </w:r>
        <w:r w:rsidDel="0000671A">
          <w:tab/>
        </w:r>
        <w:r w:rsidDel="0000671A">
          <w:fldChar w:fldCharType="begin"/>
        </w:r>
        <w:r w:rsidDel="0000671A">
          <w:delInstrText xml:space="preserve"> PAGEREF _Toc40104873 \h </w:delInstrText>
        </w:r>
        <w:r w:rsidDel="0000671A">
          <w:fldChar w:fldCharType="separate"/>
        </w:r>
      </w:del>
      <w:ins w:id="343" w:author="TR Rapporteur - (Ericsson)" w:date="2020-06-02T22:33:00Z">
        <w:r w:rsidR="0000671A">
          <w:rPr>
            <w:b/>
            <w:bCs/>
          </w:rPr>
          <w:t>Error! Bookmark not defined.</w:t>
        </w:r>
      </w:ins>
      <w:ins w:id="344" w:author="Ericsson" w:date="2020-05-29T18:52:00Z">
        <w:del w:id="345" w:author="TR Rapporteur - (Ericsson)" w:date="2020-06-02T21:47:00Z">
          <w:r w:rsidR="00DA34C1" w:rsidDel="00AC022F">
            <w:rPr>
              <w:b/>
              <w:bCs/>
            </w:rPr>
            <w:delText>Error! Bookmark not defined.</w:delText>
          </w:r>
        </w:del>
      </w:ins>
      <w:del w:id="346" w:author="TR Rapporteur - (Ericsson)" w:date="2020-06-02T21:47:00Z">
        <w:r w:rsidDel="00AC022F">
          <w:delText>7</w:delText>
        </w:r>
      </w:del>
      <w:del w:id="347" w:author="TR Rapporteur - (Ericsson)" w:date="2020-06-02T22:33:00Z">
        <w:r w:rsidDel="0000671A">
          <w:fldChar w:fldCharType="end"/>
        </w:r>
      </w:del>
    </w:p>
    <w:p w14:paraId="10F8F891" w14:textId="4CBD2D86" w:rsidR="00A93F09" w:rsidDel="0000671A" w:rsidRDefault="00A93F09">
      <w:pPr>
        <w:pStyle w:val="TOC2"/>
        <w:rPr>
          <w:del w:id="348" w:author="TR Rapporteur - (Ericsson)" w:date="2020-06-02T22:33:00Z"/>
          <w:rFonts w:asciiTheme="minorHAnsi" w:eastAsiaTheme="minorEastAsia" w:hAnsiTheme="minorHAnsi" w:cstheme="minorBidi"/>
          <w:sz w:val="24"/>
          <w:szCs w:val="24"/>
          <w:lang w:eastAsia="en-GB"/>
        </w:rPr>
      </w:pPr>
      <w:del w:id="349" w:author="TR Rapporteur - (Ericsson)" w:date="2020-06-02T22:33:00Z">
        <w:r w:rsidDel="0000671A">
          <w:delText xml:space="preserve">6.1 </w:delText>
        </w:r>
        <w:r w:rsidDel="0000671A">
          <w:rPr>
            <w:rFonts w:asciiTheme="minorHAnsi" w:eastAsiaTheme="minorEastAsia" w:hAnsiTheme="minorHAnsi" w:cstheme="minorBidi"/>
            <w:sz w:val="24"/>
            <w:szCs w:val="24"/>
            <w:lang w:eastAsia="en-GB"/>
          </w:rPr>
          <w:tab/>
        </w:r>
        <w:r w:rsidDel="0000671A">
          <w:delText>Scenarios and Channel models based on [3, TR 38.855]</w:delText>
        </w:r>
        <w:r w:rsidDel="0000671A">
          <w:tab/>
        </w:r>
        <w:r w:rsidDel="0000671A">
          <w:fldChar w:fldCharType="begin"/>
        </w:r>
        <w:r w:rsidDel="0000671A">
          <w:delInstrText xml:space="preserve"> PAGEREF _Toc40104874 \h </w:delInstrText>
        </w:r>
        <w:r w:rsidDel="0000671A">
          <w:fldChar w:fldCharType="separate"/>
        </w:r>
      </w:del>
      <w:ins w:id="350" w:author="TR Rapporteur - (Ericsson)" w:date="2020-06-02T22:33:00Z">
        <w:r w:rsidR="0000671A">
          <w:rPr>
            <w:b/>
            <w:bCs/>
          </w:rPr>
          <w:t>Error! Bookmark not defined.</w:t>
        </w:r>
      </w:ins>
      <w:ins w:id="351" w:author="Ericsson" w:date="2020-05-29T18:52:00Z">
        <w:del w:id="352" w:author="TR Rapporteur - (Ericsson)" w:date="2020-06-02T21:47:00Z">
          <w:r w:rsidR="00DA34C1" w:rsidDel="00AC022F">
            <w:rPr>
              <w:b/>
              <w:bCs/>
            </w:rPr>
            <w:delText>Error! Bookmark not defined.</w:delText>
          </w:r>
        </w:del>
      </w:ins>
      <w:del w:id="353" w:author="TR Rapporteur - (Ericsson)" w:date="2020-06-02T21:47:00Z">
        <w:r w:rsidDel="00AC022F">
          <w:delText>7</w:delText>
        </w:r>
      </w:del>
      <w:del w:id="354" w:author="TR Rapporteur - (Ericsson)" w:date="2020-06-02T22:33:00Z">
        <w:r w:rsidDel="0000671A">
          <w:fldChar w:fldCharType="end"/>
        </w:r>
      </w:del>
    </w:p>
    <w:p w14:paraId="3A647AEA" w14:textId="5585FE00" w:rsidR="00A93F09" w:rsidDel="0000671A" w:rsidRDefault="00A93F09">
      <w:pPr>
        <w:pStyle w:val="TOC2"/>
        <w:rPr>
          <w:del w:id="355" w:author="TR Rapporteur - (Ericsson)" w:date="2020-06-02T22:33:00Z"/>
          <w:rFonts w:asciiTheme="minorHAnsi" w:eastAsiaTheme="minorEastAsia" w:hAnsiTheme="minorHAnsi" w:cstheme="minorBidi"/>
          <w:sz w:val="24"/>
          <w:szCs w:val="24"/>
          <w:lang w:eastAsia="en-GB"/>
        </w:rPr>
      </w:pPr>
      <w:del w:id="356" w:author="TR Rapporteur - (Ericsson)" w:date="2020-06-02T22:33:00Z">
        <w:r w:rsidDel="0000671A">
          <w:delText>6.2</w:delText>
        </w:r>
        <w:r w:rsidDel="0000671A">
          <w:rPr>
            <w:rFonts w:asciiTheme="minorHAnsi" w:eastAsiaTheme="minorEastAsia" w:hAnsiTheme="minorHAnsi" w:cstheme="minorBidi"/>
            <w:sz w:val="24"/>
            <w:szCs w:val="24"/>
            <w:lang w:eastAsia="en-GB"/>
          </w:rPr>
          <w:tab/>
        </w:r>
        <w:r w:rsidDel="0000671A">
          <w:delText>Additional Scenarios and Channel models</w:delText>
        </w:r>
        <w:r w:rsidDel="0000671A">
          <w:tab/>
        </w:r>
        <w:r w:rsidDel="0000671A">
          <w:fldChar w:fldCharType="begin"/>
        </w:r>
        <w:r w:rsidDel="0000671A">
          <w:delInstrText xml:space="preserve"> PAGEREF _Toc40104875 \h </w:delInstrText>
        </w:r>
        <w:r w:rsidDel="0000671A">
          <w:fldChar w:fldCharType="separate"/>
        </w:r>
      </w:del>
      <w:ins w:id="357" w:author="TR Rapporteur - (Ericsson)" w:date="2020-06-02T22:33:00Z">
        <w:r w:rsidR="0000671A">
          <w:rPr>
            <w:b/>
            <w:bCs/>
          </w:rPr>
          <w:t>Error! Bookmark not defined.</w:t>
        </w:r>
      </w:ins>
      <w:ins w:id="358" w:author="Ericsson" w:date="2020-05-29T18:52:00Z">
        <w:del w:id="359" w:author="TR Rapporteur - (Ericsson)" w:date="2020-06-02T21:47:00Z">
          <w:r w:rsidR="00DA34C1" w:rsidDel="00AC022F">
            <w:rPr>
              <w:b/>
              <w:bCs/>
            </w:rPr>
            <w:delText>Error! Bookmark not defined.</w:delText>
          </w:r>
        </w:del>
      </w:ins>
      <w:del w:id="360" w:author="TR Rapporteur - (Ericsson)" w:date="2020-06-02T21:47:00Z">
        <w:r w:rsidDel="00AC022F">
          <w:delText>7</w:delText>
        </w:r>
      </w:del>
      <w:del w:id="361" w:author="TR Rapporteur - (Ericsson)" w:date="2020-06-02T22:33:00Z">
        <w:r w:rsidDel="0000671A">
          <w:fldChar w:fldCharType="end"/>
        </w:r>
      </w:del>
    </w:p>
    <w:p w14:paraId="3BCC2B3D" w14:textId="6A837B64" w:rsidR="00A93F09" w:rsidDel="0000671A" w:rsidRDefault="00A93F09">
      <w:pPr>
        <w:pStyle w:val="TOC2"/>
        <w:rPr>
          <w:del w:id="362" w:author="TR Rapporteur - (Ericsson)" w:date="2020-06-02T22:33:00Z"/>
          <w:rFonts w:asciiTheme="minorHAnsi" w:eastAsiaTheme="minorEastAsia" w:hAnsiTheme="minorHAnsi" w:cstheme="minorBidi"/>
          <w:sz w:val="24"/>
          <w:szCs w:val="24"/>
          <w:lang w:eastAsia="en-GB"/>
        </w:rPr>
      </w:pPr>
      <w:del w:id="363" w:author="TR Rapporteur - (Ericsson)" w:date="2020-06-02T22:33:00Z">
        <w:r w:rsidDel="0000671A">
          <w:delText xml:space="preserve">6.3 </w:delText>
        </w:r>
        <w:r w:rsidDel="0000671A">
          <w:rPr>
            <w:rFonts w:asciiTheme="minorHAnsi" w:eastAsiaTheme="minorEastAsia" w:hAnsiTheme="minorHAnsi" w:cstheme="minorBidi"/>
            <w:sz w:val="24"/>
            <w:szCs w:val="24"/>
            <w:lang w:eastAsia="en-GB"/>
          </w:rPr>
          <w:tab/>
        </w:r>
        <w:r w:rsidDel="0000671A">
          <w:delText>Performance evaluation metrics</w:delText>
        </w:r>
        <w:r w:rsidDel="0000671A">
          <w:tab/>
        </w:r>
        <w:r w:rsidDel="0000671A">
          <w:fldChar w:fldCharType="begin"/>
        </w:r>
        <w:r w:rsidDel="0000671A">
          <w:delInstrText xml:space="preserve"> PAGEREF _Toc40104876 \h </w:delInstrText>
        </w:r>
        <w:r w:rsidDel="0000671A">
          <w:fldChar w:fldCharType="separate"/>
        </w:r>
      </w:del>
      <w:ins w:id="364" w:author="TR Rapporteur - (Ericsson)" w:date="2020-06-02T22:33:00Z">
        <w:r w:rsidR="0000671A">
          <w:rPr>
            <w:b/>
            <w:bCs/>
          </w:rPr>
          <w:t>Error! Bookmark not defined.</w:t>
        </w:r>
      </w:ins>
      <w:ins w:id="365" w:author="Ericsson" w:date="2020-05-29T18:52:00Z">
        <w:del w:id="366" w:author="TR Rapporteur - (Ericsson)" w:date="2020-06-02T21:47:00Z">
          <w:r w:rsidR="00DA34C1" w:rsidDel="00AC022F">
            <w:rPr>
              <w:b/>
              <w:bCs/>
            </w:rPr>
            <w:delText>Error! Bookmark not defined.</w:delText>
          </w:r>
        </w:del>
      </w:ins>
      <w:del w:id="367" w:author="TR Rapporteur - (Ericsson)" w:date="2020-06-02T21:47:00Z">
        <w:r w:rsidDel="00AC022F">
          <w:delText>7</w:delText>
        </w:r>
      </w:del>
      <w:del w:id="368" w:author="TR Rapporteur - (Ericsson)" w:date="2020-06-02T22:33:00Z">
        <w:r w:rsidDel="0000671A">
          <w:fldChar w:fldCharType="end"/>
        </w:r>
      </w:del>
    </w:p>
    <w:p w14:paraId="22A3A0E6" w14:textId="7A6CBD87" w:rsidR="00A93F09" w:rsidDel="0000671A" w:rsidRDefault="00A93F09">
      <w:pPr>
        <w:pStyle w:val="TOC3"/>
        <w:rPr>
          <w:del w:id="369" w:author="TR Rapporteur - (Ericsson)" w:date="2020-06-02T22:33:00Z"/>
          <w:rFonts w:asciiTheme="minorHAnsi" w:eastAsiaTheme="minorEastAsia" w:hAnsiTheme="minorHAnsi" w:cstheme="minorBidi"/>
          <w:sz w:val="24"/>
          <w:szCs w:val="24"/>
          <w:lang w:eastAsia="en-GB"/>
        </w:rPr>
      </w:pPr>
      <w:del w:id="370" w:author="TR Rapporteur - (Ericsson)" w:date="2020-06-02T22:33:00Z">
        <w:r w:rsidRPr="00B973E1" w:rsidDel="0000671A">
          <w:rPr>
            <w:lang w:val="en-US"/>
          </w:rPr>
          <w:delText>6.3.1</w:delText>
        </w:r>
        <w:r w:rsidDel="0000671A">
          <w:rPr>
            <w:rFonts w:asciiTheme="minorHAnsi" w:eastAsiaTheme="minorEastAsia" w:hAnsiTheme="minorHAnsi" w:cstheme="minorBidi"/>
            <w:sz w:val="24"/>
            <w:szCs w:val="24"/>
            <w:lang w:eastAsia="en-GB"/>
          </w:rPr>
          <w:tab/>
        </w:r>
        <w:r w:rsidRPr="00B973E1" w:rsidDel="0000671A">
          <w:rPr>
            <w:lang w:val="en-US"/>
          </w:rPr>
          <w:delText>Horizontal accuracy</w:delText>
        </w:r>
        <w:r w:rsidDel="0000671A">
          <w:tab/>
        </w:r>
        <w:r w:rsidDel="0000671A">
          <w:fldChar w:fldCharType="begin"/>
        </w:r>
        <w:r w:rsidDel="0000671A">
          <w:delInstrText xml:space="preserve"> PAGEREF _Toc40104877 \h </w:delInstrText>
        </w:r>
        <w:r w:rsidDel="0000671A">
          <w:fldChar w:fldCharType="separate"/>
        </w:r>
      </w:del>
      <w:ins w:id="371" w:author="TR Rapporteur - (Ericsson)" w:date="2020-06-02T22:33:00Z">
        <w:r w:rsidR="0000671A">
          <w:rPr>
            <w:b/>
            <w:bCs/>
          </w:rPr>
          <w:t>Error! Bookmark not defined.</w:t>
        </w:r>
      </w:ins>
      <w:ins w:id="372" w:author="Ericsson" w:date="2020-05-29T18:52:00Z">
        <w:del w:id="373" w:author="TR Rapporteur - (Ericsson)" w:date="2020-06-02T21:47:00Z">
          <w:r w:rsidR="00DA34C1" w:rsidDel="00AC022F">
            <w:rPr>
              <w:b/>
              <w:bCs/>
            </w:rPr>
            <w:delText>Error! Bookmark not defined.</w:delText>
          </w:r>
        </w:del>
      </w:ins>
      <w:del w:id="374" w:author="TR Rapporteur - (Ericsson)" w:date="2020-06-02T21:47:00Z">
        <w:r w:rsidDel="00AC022F">
          <w:delText>7</w:delText>
        </w:r>
      </w:del>
      <w:del w:id="375" w:author="TR Rapporteur - (Ericsson)" w:date="2020-06-02T22:33:00Z">
        <w:r w:rsidDel="0000671A">
          <w:fldChar w:fldCharType="end"/>
        </w:r>
      </w:del>
    </w:p>
    <w:p w14:paraId="7A6053F2" w14:textId="6763AE9A" w:rsidR="00A93F09" w:rsidDel="0000671A" w:rsidRDefault="00A93F09">
      <w:pPr>
        <w:pStyle w:val="TOC3"/>
        <w:rPr>
          <w:del w:id="376" w:author="TR Rapporteur - (Ericsson)" w:date="2020-06-02T22:33:00Z"/>
          <w:rFonts w:asciiTheme="minorHAnsi" w:eastAsiaTheme="minorEastAsia" w:hAnsiTheme="minorHAnsi" w:cstheme="minorBidi"/>
          <w:sz w:val="24"/>
          <w:szCs w:val="24"/>
          <w:lang w:eastAsia="en-GB"/>
        </w:rPr>
      </w:pPr>
      <w:del w:id="377" w:author="TR Rapporteur - (Ericsson)" w:date="2020-06-02T22:33:00Z">
        <w:r w:rsidRPr="00B973E1" w:rsidDel="0000671A">
          <w:rPr>
            <w:lang w:val="en-US"/>
          </w:rPr>
          <w:delText>6.3.2</w:delText>
        </w:r>
        <w:r w:rsidDel="0000671A">
          <w:rPr>
            <w:rFonts w:asciiTheme="minorHAnsi" w:eastAsiaTheme="minorEastAsia" w:hAnsiTheme="minorHAnsi" w:cstheme="minorBidi"/>
            <w:sz w:val="24"/>
            <w:szCs w:val="24"/>
            <w:lang w:eastAsia="en-GB"/>
          </w:rPr>
          <w:tab/>
        </w:r>
        <w:r w:rsidRPr="00B973E1" w:rsidDel="0000671A">
          <w:rPr>
            <w:lang w:val="en-US"/>
          </w:rPr>
          <w:delText>Vertical accuracy</w:delText>
        </w:r>
        <w:r w:rsidDel="0000671A">
          <w:tab/>
        </w:r>
        <w:r w:rsidDel="0000671A">
          <w:fldChar w:fldCharType="begin"/>
        </w:r>
        <w:r w:rsidDel="0000671A">
          <w:delInstrText xml:space="preserve"> PAGEREF _Toc40104878 \h </w:delInstrText>
        </w:r>
        <w:r w:rsidDel="0000671A">
          <w:fldChar w:fldCharType="separate"/>
        </w:r>
      </w:del>
      <w:ins w:id="378" w:author="TR Rapporteur - (Ericsson)" w:date="2020-06-02T22:33:00Z">
        <w:r w:rsidR="0000671A">
          <w:rPr>
            <w:b/>
            <w:bCs/>
          </w:rPr>
          <w:t>Error! Bookmark not defined.</w:t>
        </w:r>
      </w:ins>
      <w:ins w:id="379" w:author="Ericsson" w:date="2020-05-29T18:52:00Z">
        <w:del w:id="380" w:author="TR Rapporteur - (Ericsson)" w:date="2020-06-02T21:47:00Z">
          <w:r w:rsidR="00DA34C1" w:rsidDel="00AC022F">
            <w:rPr>
              <w:b/>
              <w:bCs/>
            </w:rPr>
            <w:delText>Error! Bookmark not defined.</w:delText>
          </w:r>
        </w:del>
      </w:ins>
      <w:del w:id="381" w:author="TR Rapporteur - (Ericsson)" w:date="2020-06-02T21:47:00Z">
        <w:r w:rsidDel="00AC022F">
          <w:delText>7</w:delText>
        </w:r>
      </w:del>
      <w:del w:id="382" w:author="TR Rapporteur - (Ericsson)" w:date="2020-06-02T22:33:00Z">
        <w:r w:rsidDel="0000671A">
          <w:fldChar w:fldCharType="end"/>
        </w:r>
      </w:del>
    </w:p>
    <w:p w14:paraId="5C815430" w14:textId="73A5FCD8" w:rsidR="00A93F09" w:rsidDel="0000671A" w:rsidRDefault="00A93F09">
      <w:pPr>
        <w:pStyle w:val="TOC3"/>
        <w:rPr>
          <w:del w:id="383" w:author="TR Rapporteur - (Ericsson)" w:date="2020-06-02T22:33:00Z"/>
          <w:rFonts w:asciiTheme="minorHAnsi" w:eastAsiaTheme="minorEastAsia" w:hAnsiTheme="minorHAnsi" w:cstheme="minorBidi"/>
          <w:sz w:val="24"/>
          <w:szCs w:val="24"/>
          <w:lang w:eastAsia="en-GB"/>
        </w:rPr>
      </w:pPr>
      <w:del w:id="384" w:author="TR Rapporteur - (Ericsson)" w:date="2020-06-02T22:33:00Z">
        <w:r w:rsidRPr="00B973E1" w:rsidDel="0000671A">
          <w:rPr>
            <w:lang w:val="en-US"/>
          </w:rPr>
          <w:delText>6.3.3</w:delText>
        </w:r>
        <w:r w:rsidDel="0000671A">
          <w:rPr>
            <w:rFonts w:asciiTheme="minorHAnsi" w:eastAsiaTheme="minorEastAsia" w:hAnsiTheme="minorHAnsi" w:cstheme="minorBidi"/>
            <w:sz w:val="24"/>
            <w:szCs w:val="24"/>
            <w:lang w:eastAsia="en-GB"/>
          </w:rPr>
          <w:tab/>
        </w:r>
        <w:r w:rsidRPr="00B973E1" w:rsidDel="0000671A">
          <w:rPr>
            <w:lang w:val="en-US"/>
          </w:rPr>
          <w:delText>Other metrics</w:delText>
        </w:r>
        <w:r w:rsidDel="0000671A">
          <w:tab/>
        </w:r>
        <w:r w:rsidDel="0000671A">
          <w:fldChar w:fldCharType="begin"/>
        </w:r>
        <w:r w:rsidDel="0000671A">
          <w:delInstrText xml:space="preserve"> PAGEREF _Toc40104879 \h </w:delInstrText>
        </w:r>
        <w:r w:rsidDel="0000671A">
          <w:fldChar w:fldCharType="separate"/>
        </w:r>
      </w:del>
      <w:ins w:id="385" w:author="TR Rapporteur - (Ericsson)" w:date="2020-06-02T22:33:00Z">
        <w:r w:rsidR="0000671A">
          <w:rPr>
            <w:b/>
            <w:bCs/>
          </w:rPr>
          <w:t>Error! Bookmark not defined.</w:t>
        </w:r>
      </w:ins>
      <w:ins w:id="386" w:author="Ericsson" w:date="2020-05-29T18:52:00Z">
        <w:del w:id="387" w:author="TR Rapporteur - (Ericsson)" w:date="2020-06-02T21:47:00Z">
          <w:r w:rsidR="00DA34C1" w:rsidDel="00AC022F">
            <w:rPr>
              <w:b/>
              <w:bCs/>
            </w:rPr>
            <w:delText>Error! Bookmark not defined.</w:delText>
          </w:r>
        </w:del>
      </w:ins>
      <w:del w:id="388" w:author="TR Rapporteur - (Ericsson)" w:date="2020-06-02T21:47:00Z">
        <w:r w:rsidDel="00AC022F">
          <w:delText>7</w:delText>
        </w:r>
      </w:del>
      <w:del w:id="389" w:author="TR Rapporteur - (Ericsson)" w:date="2020-06-02T22:33:00Z">
        <w:r w:rsidDel="0000671A">
          <w:fldChar w:fldCharType="end"/>
        </w:r>
      </w:del>
    </w:p>
    <w:p w14:paraId="68879737" w14:textId="0EFDE7F6" w:rsidR="00A93F09" w:rsidDel="0000671A" w:rsidRDefault="00A93F09">
      <w:pPr>
        <w:pStyle w:val="TOC1"/>
        <w:rPr>
          <w:del w:id="390" w:author="TR Rapporteur - (Ericsson)" w:date="2020-06-02T22:33:00Z"/>
          <w:rFonts w:asciiTheme="minorHAnsi" w:eastAsiaTheme="minorEastAsia" w:hAnsiTheme="minorHAnsi" w:cstheme="minorBidi"/>
          <w:sz w:val="24"/>
          <w:szCs w:val="24"/>
          <w:lang w:eastAsia="en-GB"/>
        </w:rPr>
      </w:pPr>
      <w:del w:id="391" w:author="TR Rapporteur - (Ericsson)" w:date="2020-06-02T22:33:00Z">
        <w:r w:rsidDel="0000671A">
          <w:delText>7</w:delText>
        </w:r>
        <w:r w:rsidDel="0000671A">
          <w:rPr>
            <w:rFonts w:asciiTheme="minorHAnsi" w:eastAsiaTheme="minorEastAsia" w:hAnsiTheme="minorHAnsi" w:cstheme="minorBidi"/>
            <w:sz w:val="24"/>
            <w:szCs w:val="24"/>
            <w:lang w:eastAsia="en-GB"/>
          </w:rPr>
          <w:tab/>
        </w:r>
        <w:r w:rsidDel="0000671A">
          <w:delText>NR Positioning enhancements</w:delText>
        </w:r>
        <w:r w:rsidDel="0000671A">
          <w:tab/>
        </w:r>
        <w:r w:rsidDel="0000671A">
          <w:fldChar w:fldCharType="begin"/>
        </w:r>
        <w:r w:rsidDel="0000671A">
          <w:delInstrText xml:space="preserve"> PAGEREF _Toc40104880 \h </w:delInstrText>
        </w:r>
        <w:r w:rsidDel="0000671A">
          <w:fldChar w:fldCharType="separate"/>
        </w:r>
      </w:del>
      <w:ins w:id="392" w:author="TR Rapporteur - (Ericsson)" w:date="2020-06-02T22:33:00Z">
        <w:r w:rsidR="0000671A">
          <w:rPr>
            <w:b/>
            <w:bCs/>
          </w:rPr>
          <w:t>Error! Bookmark not defined.</w:t>
        </w:r>
      </w:ins>
      <w:ins w:id="393" w:author="Ericsson" w:date="2020-05-29T18:52:00Z">
        <w:del w:id="394" w:author="TR Rapporteur - (Ericsson)" w:date="2020-06-02T21:47:00Z">
          <w:r w:rsidR="00DA34C1" w:rsidDel="00AC022F">
            <w:rPr>
              <w:b/>
              <w:bCs/>
            </w:rPr>
            <w:delText>Error! Bookmark not defined.</w:delText>
          </w:r>
        </w:del>
      </w:ins>
      <w:del w:id="395" w:author="TR Rapporteur - (Ericsson)" w:date="2020-06-02T21:47:00Z">
        <w:r w:rsidDel="00AC022F">
          <w:delText>8</w:delText>
        </w:r>
      </w:del>
      <w:del w:id="396" w:author="TR Rapporteur - (Ericsson)" w:date="2020-06-02T22:33:00Z">
        <w:r w:rsidDel="0000671A">
          <w:fldChar w:fldCharType="end"/>
        </w:r>
      </w:del>
    </w:p>
    <w:p w14:paraId="34C11AC2" w14:textId="6B036D29" w:rsidR="00A93F09" w:rsidDel="0000671A" w:rsidRDefault="00A93F09">
      <w:pPr>
        <w:pStyle w:val="TOC1"/>
        <w:rPr>
          <w:del w:id="397" w:author="TR Rapporteur - (Ericsson)" w:date="2020-06-02T22:33:00Z"/>
          <w:rFonts w:asciiTheme="minorHAnsi" w:eastAsiaTheme="minorEastAsia" w:hAnsiTheme="minorHAnsi" w:cstheme="minorBidi"/>
          <w:sz w:val="24"/>
          <w:szCs w:val="24"/>
          <w:lang w:eastAsia="en-GB"/>
        </w:rPr>
      </w:pPr>
      <w:del w:id="398" w:author="TR Rapporteur - (Ericsson)" w:date="2020-06-02T22:33:00Z">
        <w:r w:rsidDel="0000671A">
          <w:delText>8</w:delText>
        </w:r>
        <w:r w:rsidDel="0000671A">
          <w:rPr>
            <w:rFonts w:asciiTheme="minorHAnsi" w:eastAsiaTheme="minorEastAsia" w:hAnsiTheme="minorHAnsi" w:cstheme="minorBidi"/>
            <w:sz w:val="24"/>
            <w:szCs w:val="24"/>
            <w:lang w:eastAsia="en-GB"/>
          </w:rPr>
          <w:tab/>
        </w:r>
        <w:r w:rsidDel="0000671A">
          <w:delText>Performance evaluations</w:delText>
        </w:r>
        <w:r w:rsidDel="0000671A">
          <w:tab/>
        </w:r>
        <w:r w:rsidDel="0000671A">
          <w:fldChar w:fldCharType="begin"/>
        </w:r>
        <w:r w:rsidDel="0000671A">
          <w:delInstrText xml:space="preserve"> PAGEREF _Toc40104881 \h </w:delInstrText>
        </w:r>
        <w:r w:rsidDel="0000671A">
          <w:fldChar w:fldCharType="separate"/>
        </w:r>
      </w:del>
      <w:ins w:id="399" w:author="TR Rapporteur - (Ericsson)" w:date="2020-06-02T22:33:00Z">
        <w:r w:rsidR="0000671A">
          <w:rPr>
            <w:b/>
            <w:bCs/>
          </w:rPr>
          <w:t>Error! Bookmark not defined.</w:t>
        </w:r>
      </w:ins>
      <w:ins w:id="400" w:author="Ericsson" w:date="2020-05-29T18:52:00Z">
        <w:del w:id="401" w:author="TR Rapporteur - (Ericsson)" w:date="2020-06-02T21:47:00Z">
          <w:r w:rsidR="00DA34C1" w:rsidDel="00AC022F">
            <w:rPr>
              <w:b/>
              <w:bCs/>
            </w:rPr>
            <w:delText>Error! Bookmark not defined.</w:delText>
          </w:r>
        </w:del>
      </w:ins>
      <w:del w:id="402" w:author="TR Rapporteur - (Ericsson)" w:date="2020-06-02T21:47:00Z">
        <w:r w:rsidDel="00AC022F">
          <w:delText>8</w:delText>
        </w:r>
      </w:del>
      <w:del w:id="403" w:author="TR Rapporteur - (Ericsson)" w:date="2020-06-02T22:33:00Z">
        <w:r w:rsidDel="0000671A">
          <w:fldChar w:fldCharType="end"/>
        </w:r>
      </w:del>
    </w:p>
    <w:p w14:paraId="6F2C4F07" w14:textId="28FFF301" w:rsidR="00A93F09" w:rsidDel="0000671A" w:rsidRDefault="00A93F09">
      <w:pPr>
        <w:pStyle w:val="TOC2"/>
        <w:rPr>
          <w:del w:id="404" w:author="TR Rapporteur - (Ericsson)" w:date="2020-06-02T22:33:00Z"/>
          <w:rFonts w:asciiTheme="minorHAnsi" w:eastAsiaTheme="minorEastAsia" w:hAnsiTheme="minorHAnsi" w:cstheme="minorBidi"/>
          <w:sz w:val="24"/>
          <w:szCs w:val="24"/>
          <w:lang w:eastAsia="en-GB"/>
        </w:rPr>
      </w:pPr>
      <w:del w:id="405" w:author="TR Rapporteur - (Ericsson)" w:date="2020-06-02T22:33:00Z">
        <w:r w:rsidDel="0000671A">
          <w:delText>8.1</w:delText>
        </w:r>
        <w:r w:rsidDel="0000671A">
          <w:rPr>
            <w:rFonts w:asciiTheme="minorHAnsi" w:eastAsiaTheme="minorEastAsia" w:hAnsiTheme="minorHAnsi" w:cstheme="minorBidi"/>
            <w:sz w:val="24"/>
            <w:szCs w:val="24"/>
            <w:lang w:eastAsia="en-GB"/>
          </w:rPr>
          <w:tab/>
        </w:r>
        <w:r w:rsidRPr="00B973E1" w:rsidDel="0000671A">
          <w:rPr>
            <w:rFonts w:eastAsia="SimSun"/>
            <w:lang w:val="en-US" w:eastAsia="ja-JP"/>
          </w:rPr>
          <w:delText>Achievable Performance of Rel-16 positioning solutions</w:delText>
        </w:r>
        <w:r w:rsidDel="0000671A">
          <w:tab/>
        </w:r>
        <w:r w:rsidDel="0000671A">
          <w:fldChar w:fldCharType="begin"/>
        </w:r>
        <w:r w:rsidDel="0000671A">
          <w:delInstrText xml:space="preserve"> PAGEREF _Toc40104882 \h </w:delInstrText>
        </w:r>
        <w:r w:rsidDel="0000671A">
          <w:fldChar w:fldCharType="separate"/>
        </w:r>
      </w:del>
      <w:ins w:id="406" w:author="TR Rapporteur - (Ericsson)" w:date="2020-06-02T22:33:00Z">
        <w:r w:rsidR="0000671A">
          <w:rPr>
            <w:b/>
            <w:bCs/>
          </w:rPr>
          <w:t>Error! Bookmark not defined.</w:t>
        </w:r>
      </w:ins>
      <w:ins w:id="407" w:author="Ericsson" w:date="2020-05-29T18:52:00Z">
        <w:del w:id="408" w:author="TR Rapporteur - (Ericsson)" w:date="2020-06-02T21:47:00Z">
          <w:r w:rsidR="00DA34C1" w:rsidDel="00AC022F">
            <w:rPr>
              <w:b/>
              <w:bCs/>
            </w:rPr>
            <w:delText>Error! Bookmark not defined.</w:delText>
          </w:r>
        </w:del>
      </w:ins>
      <w:del w:id="409" w:author="TR Rapporteur - (Ericsson)" w:date="2020-06-02T21:47:00Z">
        <w:r w:rsidDel="00AC022F">
          <w:delText>8</w:delText>
        </w:r>
      </w:del>
      <w:del w:id="410" w:author="TR Rapporteur - (Ericsson)" w:date="2020-06-02T22:33:00Z">
        <w:r w:rsidDel="0000671A">
          <w:fldChar w:fldCharType="end"/>
        </w:r>
      </w:del>
    </w:p>
    <w:p w14:paraId="11E0B57C" w14:textId="50726FD7" w:rsidR="00A93F09" w:rsidDel="0000671A" w:rsidRDefault="00A93F09">
      <w:pPr>
        <w:pStyle w:val="TOC2"/>
        <w:rPr>
          <w:del w:id="411" w:author="TR Rapporteur - (Ericsson)" w:date="2020-06-02T22:33:00Z"/>
          <w:rFonts w:asciiTheme="minorHAnsi" w:eastAsiaTheme="minorEastAsia" w:hAnsiTheme="minorHAnsi" w:cstheme="minorBidi"/>
          <w:sz w:val="24"/>
          <w:szCs w:val="24"/>
          <w:lang w:eastAsia="en-GB"/>
        </w:rPr>
      </w:pPr>
      <w:del w:id="412" w:author="TR Rapporteur - (Ericsson)" w:date="2020-06-02T22:33:00Z">
        <w:r w:rsidRPr="00B973E1" w:rsidDel="0000671A">
          <w:rPr>
            <w:rFonts w:eastAsia="SimSun"/>
            <w:lang w:val="en-US" w:eastAsia="ja-JP"/>
          </w:rPr>
          <w:delText>8.2</w:delText>
        </w:r>
        <w:r w:rsidDel="0000671A">
          <w:rPr>
            <w:rFonts w:asciiTheme="minorHAnsi" w:eastAsiaTheme="minorEastAsia" w:hAnsiTheme="minorHAnsi" w:cstheme="minorBidi"/>
            <w:sz w:val="24"/>
            <w:szCs w:val="24"/>
            <w:lang w:eastAsia="en-GB"/>
          </w:rPr>
          <w:tab/>
        </w:r>
        <w:r w:rsidRPr="00B973E1" w:rsidDel="0000671A">
          <w:rPr>
            <w:rFonts w:eastAsia="SimSun"/>
            <w:lang w:val="en-US" w:eastAsia="ja-JP"/>
          </w:rPr>
          <w:delText>Performance of NR Positioning enhancements</w:delText>
        </w:r>
        <w:r w:rsidDel="0000671A">
          <w:tab/>
        </w:r>
        <w:r w:rsidDel="0000671A">
          <w:fldChar w:fldCharType="begin"/>
        </w:r>
        <w:r w:rsidDel="0000671A">
          <w:delInstrText xml:space="preserve"> PAGEREF _Toc40104883 \h </w:delInstrText>
        </w:r>
        <w:r w:rsidDel="0000671A">
          <w:fldChar w:fldCharType="separate"/>
        </w:r>
      </w:del>
      <w:ins w:id="413" w:author="TR Rapporteur - (Ericsson)" w:date="2020-06-02T22:33:00Z">
        <w:r w:rsidR="0000671A">
          <w:rPr>
            <w:b/>
            <w:bCs/>
          </w:rPr>
          <w:t>Error! Bookmark not defined.</w:t>
        </w:r>
      </w:ins>
      <w:ins w:id="414" w:author="Ericsson" w:date="2020-05-29T18:52:00Z">
        <w:del w:id="415" w:author="TR Rapporteur - (Ericsson)" w:date="2020-06-02T21:47:00Z">
          <w:r w:rsidR="00DA34C1" w:rsidDel="00AC022F">
            <w:rPr>
              <w:b/>
              <w:bCs/>
            </w:rPr>
            <w:delText>Error! Bookmark not defined.</w:delText>
          </w:r>
        </w:del>
      </w:ins>
      <w:del w:id="416" w:author="TR Rapporteur - (Ericsson)" w:date="2020-06-02T21:47:00Z">
        <w:r w:rsidDel="00AC022F">
          <w:delText>8</w:delText>
        </w:r>
      </w:del>
      <w:del w:id="417" w:author="TR Rapporteur - (Ericsson)" w:date="2020-06-02T22:33:00Z">
        <w:r w:rsidDel="0000671A">
          <w:fldChar w:fldCharType="end"/>
        </w:r>
      </w:del>
    </w:p>
    <w:p w14:paraId="749F05EC" w14:textId="211EF262" w:rsidR="00A93F09" w:rsidDel="0000671A" w:rsidRDefault="00A93F09">
      <w:pPr>
        <w:pStyle w:val="TOC1"/>
        <w:rPr>
          <w:del w:id="418" w:author="TR Rapporteur - (Ericsson)" w:date="2020-06-02T22:33:00Z"/>
          <w:rFonts w:asciiTheme="minorHAnsi" w:eastAsiaTheme="minorEastAsia" w:hAnsiTheme="minorHAnsi" w:cstheme="minorBidi"/>
          <w:sz w:val="24"/>
          <w:szCs w:val="24"/>
          <w:lang w:eastAsia="en-GB"/>
        </w:rPr>
      </w:pPr>
      <w:del w:id="419" w:author="TR Rapporteur - (Ericsson)" w:date="2020-06-02T22:33:00Z">
        <w:r w:rsidRPr="00B973E1" w:rsidDel="0000671A">
          <w:rPr>
            <w:lang w:val="en-US"/>
          </w:rPr>
          <w:delText>9</w:delText>
        </w:r>
        <w:r w:rsidDel="0000671A">
          <w:rPr>
            <w:rFonts w:asciiTheme="minorHAnsi" w:eastAsiaTheme="minorEastAsia" w:hAnsiTheme="minorHAnsi" w:cstheme="minorBidi"/>
            <w:sz w:val="24"/>
            <w:szCs w:val="24"/>
            <w:lang w:eastAsia="en-GB"/>
          </w:rPr>
          <w:tab/>
        </w:r>
        <w:r w:rsidRPr="00B973E1" w:rsidDel="0000671A">
          <w:rPr>
            <w:lang w:val="en-US"/>
          </w:rPr>
          <w:delText>Positioning integrity and reliability</w:delText>
        </w:r>
        <w:r w:rsidDel="0000671A">
          <w:tab/>
        </w:r>
        <w:r w:rsidDel="0000671A">
          <w:fldChar w:fldCharType="begin"/>
        </w:r>
        <w:r w:rsidDel="0000671A">
          <w:delInstrText xml:space="preserve"> PAGEREF _Toc40104884 \h </w:delInstrText>
        </w:r>
        <w:r w:rsidDel="0000671A">
          <w:fldChar w:fldCharType="separate"/>
        </w:r>
      </w:del>
      <w:ins w:id="420" w:author="TR Rapporteur - (Ericsson)" w:date="2020-06-02T22:33:00Z">
        <w:r w:rsidR="0000671A">
          <w:rPr>
            <w:b/>
            <w:bCs/>
          </w:rPr>
          <w:t>Error! Bookmark not defined.</w:t>
        </w:r>
      </w:ins>
      <w:ins w:id="421" w:author="Ericsson" w:date="2020-05-29T18:52:00Z">
        <w:del w:id="422" w:author="TR Rapporteur - (Ericsson)" w:date="2020-06-02T21:47:00Z">
          <w:r w:rsidR="00DA34C1" w:rsidDel="00AC022F">
            <w:rPr>
              <w:b/>
              <w:bCs/>
            </w:rPr>
            <w:delText>Error! Bookmark not defined.</w:delText>
          </w:r>
        </w:del>
      </w:ins>
      <w:del w:id="423" w:author="TR Rapporteur - (Ericsson)" w:date="2020-06-02T21:47:00Z">
        <w:r w:rsidDel="00AC022F">
          <w:delText>8</w:delText>
        </w:r>
      </w:del>
      <w:del w:id="424" w:author="TR Rapporteur - (Ericsson)" w:date="2020-06-02T22:33:00Z">
        <w:r w:rsidDel="0000671A">
          <w:fldChar w:fldCharType="end"/>
        </w:r>
      </w:del>
    </w:p>
    <w:p w14:paraId="13B33190" w14:textId="6E59F689" w:rsidR="00A93F09" w:rsidDel="0000671A" w:rsidRDefault="00A93F09">
      <w:pPr>
        <w:pStyle w:val="TOC2"/>
        <w:rPr>
          <w:del w:id="425" w:author="TR Rapporteur - (Ericsson)" w:date="2020-06-02T22:33:00Z"/>
          <w:rFonts w:asciiTheme="minorHAnsi" w:eastAsiaTheme="minorEastAsia" w:hAnsiTheme="minorHAnsi" w:cstheme="minorBidi"/>
          <w:sz w:val="24"/>
          <w:szCs w:val="24"/>
          <w:lang w:eastAsia="en-GB"/>
        </w:rPr>
      </w:pPr>
      <w:del w:id="426" w:author="TR Rapporteur - (Ericsson)" w:date="2020-06-02T22:33:00Z">
        <w:r w:rsidRPr="00B973E1" w:rsidDel="0000671A">
          <w:rPr>
            <w:lang w:val="en-US" w:eastAsia="ja-JP"/>
          </w:rPr>
          <w:delText>9.1</w:delText>
        </w:r>
        <w:r w:rsidDel="0000671A">
          <w:rPr>
            <w:rFonts w:asciiTheme="minorHAnsi" w:eastAsiaTheme="minorEastAsia" w:hAnsiTheme="minorHAnsi" w:cstheme="minorBidi"/>
            <w:sz w:val="24"/>
            <w:szCs w:val="24"/>
            <w:lang w:eastAsia="en-GB"/>
          </w:rPr>
          <w:tab/>
        </w:r>
        <w:r w:rsidRPr="00B973E1" w:rsidDel="0000671A">
          <w:rPr>
            <w:lang w:val="en-US" w:eastAsia="ja-JP"/>
          </w:rPr>
          <w:delText>Positioning integrity KPIs and relevant use cases</w:delText>
        </w:r>
        <w:r w:rsidDel="0000671A">
          <w:tab/>
        </w:r>
        <w:r w:rsidDel="0000671A">
          <w:fldChar w:fldCharType="begin"/>
        </w:r>
        <w:r w:rsidDel="0000671A">
          <w:delInstrText xml:space="preserve"> PAGEREF _Toc40104885 \h </w:delInstrText>
        </w:r>
        <w:r w:rsidDel="0000671A">
          <w:fldChar w:fldCharType="separate"/>
        </w:r>
      </w:del>
      <w:ins w:id="427" w:author="TR Rapporteur - (Ericsson)" w:date="2020-06-02T22:33:00Z">
        <w:r w:rsidR="0000671A">
          <w:rPr>
            <w:b/>
            <w:bCs/>
          </w:rPr>
          <w:t>Error! Bookmark not defined.</w:t>
        </w:r>
      </w:ins>
      <w:ins w:id="428" w:author="Ericsson" w:date="2020-05-29T18:52:00Z">
        <w:del w:id="429" w:author="TR Rapporteur - (Ericsson)" w:date="2020-06-02T21:47:00Z">
          <w:r w:rsidR="00DA34C1" w:rsidDel="00AC022F">
            <w:rPr>
              <w:b/>
              <w:bCs/>
            </w:rPr>
            <w:delText>Error! Bookmark not defined.</w:delText>
          </w:r>
        </w:del>
      </w:ins>
      <w:del w:id="430" w:author="TR Rapporteur - (Ericsson)" w:date="2020-06-02T21:47:00Z">
        <w:r w:rsidDel="00AC022F">
          <w:delText>8</w:delText>
        </w:r>
      </w:del>
      <w:del w:id="431" w:author="TR Rapporteur - (Ericsson)" w:date="2020-06-02T22:33:00Z">
        <w:r w:rsidDel="0000671A">
          <w:fldChar w:fldCharType="end"/>
        </w:r>
      </w:del>
    </w:p>
    <w:p w14:paraId="5C811A7B" w14:textId="08F25B7C" w:rsidR="00A93F09" w:rsidDel="0000671A" w:rsidRDefault="00A93F09">
      <w:pPr>
        <w:pStyle w:val="TOC2"/>
        <w:rPr>
          <w:del w:id="432" w:author="TR Rapporteur - (Ericsson)" w:date="2020-06-02T22:33:00Z"/>
          <w:rFonts w:asciiTheme="minorHAnsi" w:eastAsiaTheme="minorEastAsia" w:hAnsiTheme="minorHAnsi" w:cstheme="minorBidi"/>
          <w:sz w:val="24"/>
          <w:szCs w:val="24"/>
          <w:lang w:eastAsia="en-GB"/>
        </w:rPr>
      </w:pPr>
      <w:del w:id="433" w:author="TR Rapporteur - (Ericsson)" w:date="2020-06-02T22:33:00Z">
        <w:r w:rsidRPr="00B973E1" w:rsidDel="0000671A">
          <w:rPr>
            <w:lang w:val="en-US" w:eastAsia="ja-JP"/>
          </w:rPr>
          <w:delText>9.2</w:delText>
        </w:r>
        <w:r w:rsidDel="0000671A">
          <w:rPr>
            <w:rFonts w:asciiTheme="minorHAnsi" w:eastAsiaTheme="minorEastAsia" w:hAnsiTheme="minorHAnsi" w:cstheme="minorBidi"/>
            <w:sz w:val="24"/>
            <w:szCs w:val="24"/>
            <w:lang w:eastAsia="en-GB"/>
          </w:rPr>
          <w:tab/>
        </w:r>
        <w:r w:rsidRPr="00B973E1" w:rsidDel="0000671A">
          <w:rPr>
            <w:lang w:val="en-US" w:eastAsia="ja-JP"/>
          </w:rPr>
          <w:delText>Positioning integrity validation and reporting</w:delText>
        </w:r>
        <w:r w:rsidDel="0000671A">
          <w:tab/>
        </w:r>
        <w:r w:rsidDel="0000671A">
          <w:fldChar w:fldCharType="begin"/>
        </w:r>
        <w:r w:rsidDel="0000671A">
          <w:delInstrText xml:space="preserve"> PAGEREF _Toc40104886 \h </w:delInstrText>
        </w:r>
        <w:r w:rsidDel="0000671A">
          <w:fldChar w:fldCharType="separate"/>
        </w:r>
      </w:del>
      <w:ins w:id="434" w:author="TR Rapporteur - (Ericsson)" w:date="2020-06-02T22:33:00Z">
        <w:r w:rsidR="0000671A">
          <w:rPr>
            <w:b/>
            <w:bCs/>
          </w:rPr>
          <w:t>Error! Bookmark not defined.</w:t>
        </w:r>
      </w:ins>
      <w:ins w:id="435" w:author="Ericsson" w:date="2020-05-29T18:52:00Z">
        <w:del w:id="436" w:author="TR Rapporteur - (Ericsson)" w:date="2020-06-02T21:47:00Z">
          <w:r w:rsidR="00DA34C1" w:rsidDel="00AC022F">
            <w:rPr>
              <w:b/>
              <w:bCs/>
            </w:rPr>
            <w:delText>Error! Bookmark not defined.</w:delText>
          </w:r>
        </w:del>
      </w:ins>
      <w:del w:id="437" w:author="TR Rapporteur - (Ericsson)" w:date="2020-06-02T21:47:00Z">
        <w:r w:rsidDel="00AC022F">
          <w:delText>8</w:delText>
        </w:r>
      </w:del>
      <w:del w:id="438" w:author="TR Rapporteur - (Ericsson)" w:date="2020-06-02T22:33:00Z">
        <w:r w:rsidDel="0000671A">
          <w:fldChar w:fldCharType="end"/>
        </w:r>
      </w:del>
    </w:p>
    <w:p w14:paraId="5FE1D139" w14:textId="72E89E60" w:rsidR="00A93F09" w:rsidDel="0000671A" w:rsidRDefault="00A93F09">
      <w:pPr>
        <w:pStyle w:val="TOC2"/>
        <w:rPr>
          <w:del w:id="439" w:author="TR Rapporteur - (Ericsson)" w:date="2020-06-02T22:33:00Z"/>
          <w:rFonts w:asciiTheme="minorHAnsi" w:eastAsiaTheme="minorEastAsia" w:hAnsiTheme="minorHAnsi" w:cstheme="minorBidi"/>
          <w:sz w:val="24"/>
          <w:szCs w:val="24"/>
          <w:lang w:eastAsia="en-GB"/>
        </w:rPr>
      </w:pPr>
      <w:del w:id="440" w:author="TR Rapporteur - (Ericsson)" w:date="2020-06-02T22:33:00Z">
        <w:r w:rsidRPr="00B973E1" w:rsidDel="0000671A">
          <w:rPr>
            <w:lang w:val="en-US" w:eastAsia="ja-JP"/>
          </w:rPr>
          <w:delText>9.3</w:delText>
        </w:r>
        <w:r w:rsidDel="0000671A">
          <w:rPr>
            <w:rFonts w:asciiTheme="minorHAnsi" w:eastAsiaTheme="minorEastAsia" w:hAnsiTheme="minorHAnsi" w:cstheme="minorBidi"/>
            <w:sz w:val="24"/>
            <w:szCs w:val="24"/>
            <w:lang w:eastAsia="en-GB"/>
          </w:rPr>
          <w:tab/>
        </w:r>
        <w:r w:rsidRPr="00B973E1" w:rsidDel="0000671A">
          <w:rPr>
            <w:lang w:val="en-US" w:eastAsia="ja-JP"/>
          </w:rPr>
          <w:delText>Network-assisted and UE-assisted positioning integrity</w:delText>
        </w:r>
        <w:r w:rsidDel="0000671A">
          <w:tab/>
        </w:r>
        <w:r w:rsidDel="0000671A">
          <w:fldChar w:fldCharType="begin"/>
        </w:r>
        <w:r w:rsidDel="0000671A">
          <w:delInstrText xml:space="preserve"> PAGEREF _Toc40104887 \h </w:delInstrText>
        </w:r>
        <w:r w:rsidDel="0000671A">
          <w:fldChar w:fldCharType="separate"/>
        </w:r>
      </w:del>
      <w:ins w:id="441" w:author="TR Rapporteur - (Ericsson)" w:date="2020-06-02T22:33:00Z">
        <w:r w:rsidR="0000671A">
          <w:rPr>
            <w:b/>
            <w:bCs/>
          </w:rPr>
          <w:t>Error! Bookmark not defined.</w:t>
        </w:r>
      </w:ins>
      <w:ins w:id="442" w:author="Ericsson" w:date="2020-05-29T18:52:00Z">
        <w:del w:id="443" w:author="TR Rapporteur - (Ericsson)" w:date="2020-06-02T21:47:00Z">
          <w:r w:rsidR="00DA34C1" w:rsidDel="00AC022F">
            <w:rPr>
              <w:b/>
              <w:bCs/>
            </w:rPr>
            <w:delText>Error! Bookmark not defined.</w:delText>
          </w:r>
        </w:del>
      </w:ins>
      <w:del w:id="444" w:author="TR Rapporteur - (Ericsson)" w:date="2020-06-02T21:47:00Z">
        <w:r w:rsidDel="00AC022F">
          <w:delText>8</w:delText>
        </w:r>
      </w:del>
      <w:del w:id="445" w:author="TR Rapporteur - (Ericsson)" w:date="2020-06-02T22:33:00Z">
        <w:r w:rsidDel="0000671A">
          <w:fldChar w:fldCharType="end"/>
        </w:r>
      </w:del>
    </w:p>
    <w:p w14:paraId="7524712A" w14:textId="5938D5E1" w:rsidR="00A93F09" w:rsidDel="0000671A" w:rsidRDefault="00A93F09">
      <w:pPr>
        <w:pStyle w:val="TOC1"/>
        <w:rPr>
          <w:del w:id="446" w:author="TR Rapporteur - (Ericsson)" w:date="2020-06-02T22:33:00Z"/>
          <w:rFonts w:asciiTheme="minorHAnsi" w:eastAsiaTheme="minorEastAsia" w:hAnsiTheme="minorHAnsi" w:cstheme="minorBidi"/>
          <w:sz w:val="24"/>
          <w:szCs w:val="24"/>
          <w:lang w:eastAsia="en-GB"/>
        </w:rPr>
      </w:pPr>
      <w:del w:id="447" w:author="TR Rapporteur - (Ericsson)" w:date="2020-06-02T22:33:00Z">
        <w:r w:rsidRPr="00B973E1" w:rsidDel="0000671A">
          <w:rPr>
            <w:lang w:val="en-US"/>
          </w:rPr>
          <w:delText>10</w:delText>
        </w:r>
        <w:r w:rsidDel="0000671A">
          <w:rPr>
            <w:rFonts w:asciiTheme="minorHAnsi" w:eastAsiaTheme="minorEastAsia" w:hAnsiTheme="minorHAnsi" w:cstheme="minorBidi"/>
            <w:sz w:val="24"/>
            <w:szCs w:val="24"/>
            <w:lang w:eastAsia="en-GB"/>
          </w:rPr>
          <w:tab/>
        </w:r>
        <w:r w:rsidRPr="00B973E1" w:rsidDel="0000671A">
          <w:rPr>
            <w:lang w:val="en-US"/>
          </w:rPr>
          <w:delText>Identified NR impacts in Rel-17</w:delText>
        </w:r>
        <w:r w:rsidDel="0000671A">
          <w:tab/>
        </w:r>
        <w:r w:rsidDel="0000671A">
          <w:fldChar w:fldCharType="begin"/>
        </w:r>
        <w:r w:rsidDel="0000671A">
          <w:delInstrText xml:space="preserve"> PAGEREF _Toc40104888 \h </w:delInstrText>
        </w:r>
        <w:r w:rsidDel="0000671A">
          <w:fldChar w:fldCharType="separate"/>
        </w:r>
      </w:del>
      <w:ins w:id="448" w:author="TR Rapporteur - (Ericsson)" w:date="2020-06-02T22:33:00Z">
        <w:r w:rsidR="0000671A">
          <w:rPr>
            <w:b/>
            <w:bCs/>
          </w:rPr>
          <w:t>Error! Bookmark not defined.</w:t>
        </w:r>
      </w:ins>
      <w:ins w:id="449" w:author="Ericsson" w:date="2020-05-29T18:52:00Z">
        <w:del w:id="450" w:author="TR Rapporteur - (Ericsson)" w:date="2020-06-02T21:47:00Z">
          <w:r w:rsidR="00DA34C1" w:rsidDel="00AC022F">
            <w:rPr>
              <w:b/>
              <w:bCs/>
            </w:rPr>
            <w:delText>Error! Bookmark not defined.</w:delText>
          </w:r>
        </w:del>
      </w:ins>
      <w:del w:id="451" w:author="TR Rapporteur - (Ericsson)" w:date="2020-06-02T21:47:00Z">
        <w:r w:rsidDel="00AC022F">
          <w:delText>8</w:delText>
        </w:r>
      </w:del>
      <w:del w:id="452" w:author="TR Rapporteur - (Ericsson)" w:date="2020-06-02T22:33:00Z">
        <w:r w:rsidDel="0000671A">
          <w:fldChar w:fldCharType="end"/>
        </w:r>
      </w:del>
    </w:p>
    <w:p w14:paraId="121642F5" w14:textId="557366E8" w:rsidR="00A93F09" w:rsidDel="0000671A" w:rsidRDefault="00A93F09">
      <w:pPr>
        <w:pStyle w:val="TOC1"/>
        <w:rPr>
          <w:del w:id="453" w:author="TR Rapporteur - (Ericsson)" w:date="2020-06-02T22:33:00Z"/>
          <w:rFonts w:asciiTheme="minorHAnsi" w:eastAsiaTheme="minorEastAsia" w:hAnsiTheme="minorHAnsi" w:cstheme="minorBidi"/>
          <w:sz w:val="24"/>
          <w:szCs w:val="24"/>
          <w:lang w:eastAsia="en-GB"/>
        </w:rPr>
      </w:pPr>
      <w:del w:id="454" w:author="TR Rapporteur - (Ericsson)" w:date="2020-06-02T22:33:00Z">
        <w:r w:rsidRPr="00B973E1" w:rsidDel="0000671A">
          <w:rPr>
            <w:lang w:val="en-US"/>
          </w:rPr>
          <w:delText>11</w:delText>
        </w:r>
        <w:r w:rsidDel="0000671A">
          <w:rPr>
            <w:rFonts w:asciiTheme="minorHAnsi" w:eastAsiaTheme="minorEastAsia" w:hAnsiTheme="minorHAnsi" w:cstheme="minorBidi"/>
            <w:sz w:val="24"/>
            <w:szCs w:val="24"/>
            <w:lang w:eastAsia="en-GB"/>
          </w:rPr>
          <w:tab/>
        </w:r>
        <w:r w:rsidRPr="00B973E1" w:rsidDel="0000671A">
          <w:rPr>
            <w:lang w:val="en-US"/>
          </w:rPr>
          <w:delText>Conclusions</w:delText>
        </w:r>
        <w:r w:rsidDel="0000671A">
          <w:tab/>
        </w:r>
        <w:r w:rsidDel="0000671A">
          <w:fldChar w:fldCharType="begin"/>
        </w:r>
        <w:r w:rsidDel="0000671A">
          <w:delInstrText xml:space="preserve"> PAGEREF _Toc40104889 \h </w:delInstrText>
        </w:r>
        <w:r w:rsidDel="0000671A">
          <w:fldChar w:fldCharType="separate"/>
        </w:r>
      </w:del>
      <w:ins w:id="455" w:author="TR Rapporteur - (Ericsson)" w:date="2020-06-02T22:33:00Z">
        <w:r w:rsidR="0000671A">
          <w:rPr>
            <w:b/>
            <w:bCs/>
          </w:rPr>
          <w:t>Error! Bookmark not defined.</w:t>
        </w:r>
      </w:ins>
      <w:ins w:id="456" w:author="Ericsson" w:date="2020-05-29T18:52:00Z">
        <w:del w:id="457" w:author="TR Rapporteur - (Ericsson)" w:date="2020-06-02T21:47:00Z">
          <w:r w:rsidR="00DA34C1" w:rsidDel="00AC022F">
            <w:rPr>
              <w:b/>
              <w:bCs/>
            </w:rPr>
            <w:delText>Error! Bookmark not defined.</w:delText>
          </w:r>
        </w:del>
      </w:ins>
      <w:del w:id="458" w:author="TR Rapporteur - (Ericsson)" w:date="2020-06-02T21:47:00Z">
        <w:r w:rsidDel="00AC022F">
          <w:delText>8</w:delText>
        </w:r>
      </w:del>
      <w:del w:id="459" w:author="TR Rapporteur - (Ericsson)" w:date="2020-06-02T22:33:00Z">
        <w:r w:rsidDel="0000671A">
          <w:fldChar w:fldCharType="end"/>
        </w:r>
      </w:del>
    </w:p>
    <w:p w14:paraId="7B137DA7" w14:textId="72811E7F" w:rsidR="00A93F09" w:rsidDel="0000671A" w:rsidRDefault="00A93F09">
      <w:pPr>
        <w:pStyle w:val="TOC8"/>
        <w:rPr>
          <w:del w:id="460" w:author="TR Rapporteur - (Ericsson)" w:date="2020-06-02T22:33:00Z"/>
          <w:rFonts w:asciiTheme="minorHAnsi" w:eastAsiaTheme="minorEastAsia" w:hAnsiTheme="minorHAnsi" w:cstheme="minorBidi"/>
          <w:b w:val="0"/>
          <w:sz w:val="24"/>
          <w:szCs w:val="24"/>
          <w:lang w:eastAsia="en-GB"/>
        </w:rPr>
      </w:pPr>
      <w:del w:id="461" w:author="TR Rapporteur - (Ericsson)" w:date="2020-06-02T22:33:00Z">
        <w:r w:rsidDel="0000671A">
          <w:delText>Annex A: Change history</w:delText>
        </w:r>
        <w:r w:rsidDel="0000671A">
          <w:tab/>
        </w:r>
        <w:r w:rsidDel="0000671A">
          <w:rPr>
            <w:b w:val="0"/>
          </w:rPr>
          <w:fldChar w:fldCharType="begin"/>
        </w:r>
        <w:r w:rsidDel="0000671A">
          <w:delInstrText xml:space="preserve"> PAGEREF _Toc40104890 \h </w:delInstrText>
        </w:r>
        <w:r w:rsidDel="0000671A">
          <w:rPr>
            <w:b w:val="0"/>
          </w:rPr>
          <w:fldChar w:fldCharType="separate"/>
        </w:r>
      </w:del>
      <w:ins w:id="462" w:author="TR Rapporteur - (Ericsson)" w:date="2020-06-02T22:33:00Z">
        <w:r w:rsidR="0000671A">
          <w:rPr>
            <w:bCs/>
          </w:rPr>
          <w:t>Error! Bookmark not defined.</w:t>
        </w:r>
      </w:ins>
      <w:ins w:id="463" w:author="Ericsson" w:date="2020-05-29T18:52:00Z">
        <w:del w:id="464" w:author="TR Rapporteur - (Ericsson)" w:date="2020-06-02T21:47:00Z">
          <w:r w:rsidR="00DA34C1" w:rsidDel="00AC022F">
            <w:rPr>
              <w:b w:val="0"/>
              <w:bCs/>
            </w:rPr>
            <w:delText>Error! Bookmark not defined.</w:delText>
          </w:r>
        </w:del>
      </w:ins>
      <w:del w:id="465" w:author="TR Rapporteur - (Ericsson)" w:date="2020-06-02T21:47:00Z">
        <w:r w:rsidDel="00AC022F">
          <w:delText>9</w:delText>
        </w:r>
      </w:del>
      <w:del w:id="466" w:author="TR Rapporteur - (Ericsson)" w:date="2020-06-02T22:33:00Z">
        <w:r w:rsidDel="0000671A">
          <w:rPr>
            <w:b w:val="0"/>
          </w:rPr>
          <w:fldChar w:fldCharType="end"/>
        </w:r>
      </w:del>
    </w:p>
    <w:p w14:paraId="6FB83A33" w14:textId="35C868E7" w:rsidR="00080512" w:rsidRPr="004D3578" w:rsidRDefault="004D3578">
      <w:r w:rsidRPr="004D3578">
        <w:rPr>
          <w:noProof/>
          <w:sz w:val="22"/>
        </w:rPr>
        <w:fldChar w:fldCharType="end"/>
      </w:r>
    </w:p>
    <w:p w14:paraId="099DA1E7" w14:textId="77777777" w:rsidR="0074026F" w:rsidRDefault="00080512" w:rsidP="0074026F">
      <w:pPr>
        <w:pStyle w:val="Guidance"/>
      </w:pPr>
      <w:r w:rsidRPr="004D3578">
        <w:br w:type="page"/>
      </w:r>
      <w:r w:rsidR="0074026F">
        <w:t xml:space="preserve">For definitive guidance on drafting 3GPP TSs and TRs, see </w:t>
      </w:r>
      <w:hyperlink r:id="rId15" w:history="1">
        <w:r w:rsidR="0074026F" w:rsidRPr="0074026F">
          <w:rPr>
            <w:rStyle w:val="Hyperlink"/>
          </w:rPr>
          <w:t>3GPP TS 21.801</w:t>
        </w:r>
      </w:hyperlink>
      <w:r w:rsidR="0074026F">
        <w:t xml:space="preserve"> supplemented by the 3GPP web page </w:t>
      </w:r>
      <w:hyperlink r:id="rId16" w:history="1">
        <w:r w:rsidR="0074026F" w:rsidRPr="003A47E0">
          <w:rPr>
            <w:rStyle w:val="Hyperlink"/>
          </w:rPr>
          <w:t>http://www.3gpp.org/specifications-groups/delegates-corner/writing-a-new-spec</w:t>
        </w:r>
      </w:hyperlink>
      <w:r w:rsidR="0074026F">
        <w:t xml:space="preserve">. </w:t>
      </w:r>
    </w:p>
    <w:p w14:paraId="7F58D9A1" w14:textId="77777777" w:rsidR="0074026F" w:rsidRPr="007B600E" w:rsidRDefault="0074026F" w:rsidP="0074026F">
      <w:pPr>
        <w:pStyle w:val="Guidance"/>
      </w:pPr>
      <w:r>
        <w:t>Ensure all blue guidance text is removed before submitting the TS/TR to the TSG for approval.</w:t>
      </w:r>
    </w:p>
    <w:p w14:paraId="0EA1F6F8" w14:textId="77777777" w:rsidR="00080512" w:rsidRDefault="00080512">
      <w:pPr>
        <w:pStyle w:val="Heading1"/>
      </w:pPr>
      <w:bookmarkStart w:id="467" w:name="foreword"/>
      <w:bookmarkStart w:id="468" w:name="_Toc42029637"/>
      <w:bookmarkEnd w:id="467"/>
      <w:r w:rsidRPr="004D3578">
        <w:t>Foreword</w:t>
      </w:r>
      <w:bookmarkEnd w:id="468"/>
    </w:p>
    <w:p w14:paraId="7C1E29FC" w14:textId="071346A5" w:rsidR="00080512" w:rsidRPr="004D3578" w:rsidRDefault="00080512">
      <w:r w:rsidRPr="004D3578">
        <w:t xml:space="preserve">This Technical </w:t>
      </w:r>
      <w:bookmarkStart w:id="469" w:name="spectype3"/>
      <w:r w:rsidR="00602AEA" w:rsidRPr="00AD258D">
        <w:t>Report</w:t>
      </w:r>
      <w:bookmarkEnd w:id="469"/>
      <w:r w:rsidRPr="004D3578">
        <w:t xml:space="preserve"> has been produced by the 3</w:t>
      </w:r>
      <w:r w:rsidR="00F04712">
        <w:t>rd</w:t>
      </w:r>
      <w:r w:rsidRPr="004D3578">
        <w:t xml:space="preserve"> Generation Partnership Project (3GPP).</w:t>
      </w:r>
    </w:p>
    <w:p w14:paraId="2C3DA3A8"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3BC284A" w14:textId="77777777" w:rsidR="00080512" w:rsidRPr="004D3578" w:rsidRDefault="00080512">
      <w:pPr>
        <w:pStyle w:val="B1"/>
      </w:pPr>
      <w:r w:rsidRPr="004D3578">
        <w:t xml:space="preserve">Version </w:t>
      </w:r>
      <w:proofErr w:type="spellStart"/>
      <w:r w:rsidRPr="004D3578">
        <w:t>x.y.z</w:t>
      </w:r>
      <w:proofErr w:type="spellEnd"/>
    </w:p>
    <w:p w14:paraId="74628AED" w14:textId="77777777" w:rsidR="00080512" w:rsidRPr="004D3578" w:rsidRDefault="00080512">
      <w:pPr>
        <w:pStyle w:val="B1"/>
      </w:pPr>
      <w:r w:rsidRPr="004D3578">
        <w:t>where:</w:t>
      </w:r>
    </w:p>
    <w:p w14:paraId="0378A375" w14:textId="77777777" w:rsidR="00080512" w:rsidRPr="004D3578" w:rsidRDefault="00080512">
      <w:pPr>
        <w:pStyle w:val="B2"/>
      </w:pPr>
      <w:r w:rsidRPr="004D3578">
        <w:t>x</w:t>
      </w:r>
      <w:r w:rsidRPr="004D3578">
        <w:tab/>
        <w:t>the first digit:</w:t>
      </w:r>
    </w:p>
    <w:p w14:paraId="46236EA2" w14:textId="77777777" w:rsidR="00080512" w:rsidRPr="004D3578" w:rsidRDefault="00080512">
      <w:pPr>
        <w:pStyle w:val="B3"/>
      </w:pPr>
      <w:r w:rsidRPr="004D3578">
        <w:t>1</w:t>
      </w:r>
      <w:r w:rsidRPr="004D3578">
        <w:tab/>
        <w:t>presented to TSG for information;</w:t>
      </w:r>
    </w:p>
    <w:p w14:paraId="5858205B" w14:textId="77777777" w:rsidR="00080512" w:rsidRPr="004D3578" w:rsidRDefault="00080512">
      <w:pPr>
        <w:pStyle w:val="B3"/>
      </w:pPr>
      <w:r w:rsidRPr="004D3578">
        <w:t>2</w:t>
      </w:r>
      <w:r w:rsidRPr="004D3578">
        <w:tab/>
        <w:t>presented to TSG for approval;</w:t>
      </w:r>
    </w:p>
    <w:p w14:paraId="47DE254A" w14:textId="77777777" w:rsidR="00080512" w:rsidRPr="004D3578" w:rsidRDefault="00080512">
      <w:pPr>
        <w:pStyle w:val="B3"/>
      </w:pPr>
      <w:r w:rsidRPr="004D3578">
        <w:t>3</w:t>
      </w:r>
      <w:r w:rsidRPr="004D3578">
        <w:tab/>
        <w:t>or greater indicates TSG approved document under change control.</w:t>
      </w:r>
    </w:p>
    <w:p w14:paraId="304966BE"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0AF75F38" w14:textId="77777777" w:rsidR="00080512" w:rsidRDefault="00080512">
      <w:pPr>
        <w:pStyle w:val="B2"/>
      </w:pPr>
      <w:r w:rsidRPr="004D3578">
        <w:t>z</w:t>
      </w:r>
      <w:r w:rsidRPr="004D3578">
        <w:tab/>
        <w:t>the third digit is incremented when editorial only changes have been incorporated in the document.</w:t>
      </w:r>
    </w:p>
    <w:p w14:paraId="3068A9CD" w14:textId="77777777" w:rsidR="008C384C" w:rsidRDefault="008C384C" w:rsidP="008C384C">
      <w:r>
        <w:t xml:space="preserve">In </w:t>
      </w:r>
      <w:r w:rsidR="0074026F">
        <w:t>the present</w:t>
      </w:r>
      <w:r>
        <w:t xml:space="preserve"> document, modal verbs have the following meanings:</w:t>
      </w:r>
    </w:p>
    <w:p w14:paraId="3A46E375" w14:textId="77777777" w:rsidR="008C384C" w:rsidRDefault="008C384C" w:rsidP="00774DA4">
      <w:pPr>
        <w:pStyle w:val="EX"/>
      </w:pPr>
      <w:r w:rsidRPr="008C384C">
        <w:rPr>
          <w:b/>
        </w:rPr>
        <w:t>shall</w:t>
      </w:r>
      <w:r>
        <w:tab/>
      </w:r>
      <w:r>
        <w:tab/>
        <w:t>indicates a mandatory requirement to do something</w:t>
      </w:r>
    </w:p>
    <w:p w14:paraId="4C90CC01" w14:textId="77777777" w:rsidR="008C384C" w:rsidRDefault="008C384C" w:rsidP="00774DA4">
      <w:pPr>
        <w:pStyle w:val="EX"/>
      </w:pPr>
      <w:r w:rsidRPr="008C384C">
        <w:rPr>
          <w:b/>
        </w:rPr>
        <w:t>shall not</w:t>
      </w:r>
      <w:r>
        <w:tab/>
        <w:t>indicates an interdiction (</w:t>
      </w:r>
      <w:r w:rsidR="001F1132">
        <w:t>prohibition</w:t>
      </w:r>
      <w:r>
        <w:t>) to do something</w:t>
      </w:r>
    </w:p>
    <w:p w14:paraId="69EF2DA9" w14:textId="77777777" w:rsidR="00BA19ED" w:rsidRPr="004D3578" w:rsidRDefault="00BA19ED" w:rsidP="00A27486">
      <w:r>
        <w:t>The constructions "shall" and "shall not" are confined to the context of normative provisions, and do not appear in Technical Reports.</w:t>
      </w:r>
    </w:p>
    <w:p w14:paraId="17B78A6F"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77467639" w14:textId="77777777" w:rsidR="008C384C" w:rsidRDefault="008C384C" w:rsidP="00774DA4">
      <w:pPr>
        <w:pStyle w:val="EX"/>
      </w:pPr>
      <w:r w:rsidRPr="008C384C">
        <w:rPr>
          <w:b/>
        </w:rPr>
        <w:t>should</w:t>
      </w:r>
      <w:r>
        <w:tab/>
      </w:r>
      <w:r>
        <w:tab/>
        <w:t>indicates a recommendation to do something</w:t>
      </w:r>
    </w:p>
    <w:p w14:paraId="653267DC" w14:textId="77777777" w:rsidR="008C384C" w:rsidRDefault="008C384C" w:rsidP="00774DA4">
      <w:pPr>
        <w:pStyle w:val="EX"/>
      </w:pPr>
      <w:r w:rsidRPr="008C384C">
        <w:rPr>
          <w:b/>
        </w:rPr>
        <w:t>should not</w:t>
      </w:r>
      <w:r>
        <w:tab/>
        <w:t>indicates a recommendation not to do something</w:t>
      </w:r>
    </w:p>
    <w:p w14:paraId="59C74633" w14:textId="77777777" w:rsidR="008C384C" w:rsidRDefault="008C384C" w:rsidP="00774DA4">
      <w:pPr>
        <w:pStyle w:val="EX"/>
      </w:pPr>
      <w:r w:rsidRPr="00774DA4">
        <w:rPr>
          <w:b/>
        </w:rPr>
        <w:t>may</w:t>
      </w:r>
      <w:r>
        <w:tab/>
      </w:r>
      <w:r>
        <w:tab/>
        <w:t>indicates permission to do something</w:t>
      </w:r>
    </w:p>
    <w:p w14:paraId="4CDD0637" w14:textId="77777777" w:rsidR="008C384C" w:rsidRDefault="008C384C" w:rsidP="00774DA4">
      <w:pPr>
        <w:pStyle w:val="EX"/>
      </w:pPr>
      <w:r w:rsidRPr="00774DA4">
        <w:rPr>
          <w:b/>
        </w:rPr>
        <w:t>need not</w:t>
      </w:r>
      <w:r>
        <w:tab/>
        <w:t>indicates permission not to do something</w:t>
      </w:r>
    </w:p>
    <w:p w14:paraId="56445734"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16D23CF6" w14:textId="77777777" w:rsidR="008C384C" w:rsidRDefault="008C384C" w:rsidP="00774DA4">
      <w:pPr>
        <w:pStyle w:val="EX"/>
      </w:pPr>
      <w:r w:rsidRPr="00774DA4">
        <w:rPr>
          <w:b/>
        </w:rPr>
        <w:t>can</w:t>
      </w:r>
      <w:r>
        <w:tab/>
      </w:r>
      <w:r>
        <w:tab/>
        <w:t>indicates</w:t>
      </w:r>
      <w:r w:rsidR="00774DA4">
        <w:t xml:space="preserve"> that something is possible</w:t>
      </w:r>
    </w:p>
    <w:p w14:paraId="1A795F65" w14:textId="77777777" w:rsidR="00774DA4" w:rsidRDefault="00774DA4" w:rsidP="00774DA4">
      <w:pPr>
        <w:pStyle w:val="EX"/>
      </w:pPr>
      <w:r w:rsidRPr="00774DA4">
        <w:rPr>
          <w:b/>
        </w:rPr>
        <w:t>cannot</w:t>
      </w:r>
      <w:r>
        <w:tab/>
      </w:r>
      <w:r>
        <w:tab/>
        <w:t>indicates that something is impossible</w:t>
      </w:r>
    </w:p>
    <w:p w14:paraId="3D4D57B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B2BFAC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413F72B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3A209D9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104A6BCC"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2161E98" w14:textId="77777777" w:rsidR="001F1132" w:rsidRDefault="001F1132" w:rsidP="001F1132">
      <w:r>
        <w:t>In addition:</w:t>
      </w:r>
    </w:p>
    <w:p w14:paraId="75A06A82"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622ED65"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24FA1263" w14:textId="77777777" w:rsidR="00774DA4" w:rsidRPr="004D3578" w:rsidRDefault="00647114" w:rsidP="00A27486">
      <w:r>
        <w:t>The constructions "</w:t>
      </w:r>
      <w:proofErr w:type="gramStart"/>
      <w:r>
        <w:t>is</w:t>
      </w:r>
      <w:proofErr w:type="gramEnd"/>
      <w:r>
        <w:t>" and "is not" do not indicate requirements.</w:t>
      </w:r>
    </w:p>
    <w:p w14:paraId="28A01983" w14:textId="77777777" w:rsidR="00080512" w:rsidRPr="004D3578" w:rsidRDefault="00080512">
      <w:pPr>
        <w:pStyle w:val="Guidance"/>
      </w:pPr>
      <w:bookmarkStart w:id="470" w:name="introduction"/>
      <w:bookmarkEnd w:id="470"/>
    </w:p>
    <w:p w14:paraId="20FF7D40" w14:textId="77777777" w:rsidR="00080512" w:rsidRPr="004D3578" w:rsidRDefault="00080512">
      <w:pPr>
        <w:pStyle w:val="Heading1"/>
      </w:pPr>
      <w:r w:rsidRPr="004D3578">
        <w:br w:type="page"/>
      </w:r>
      <w:bookmarkStart w:id="471" w:name="scope"/>
      <w:bookmarkStart w:id="472" w:name="_Toc42029638"/>
      <w:bookmarkEnd w:id="471"/>
      <w:r w:rsidRPr="004D3578">
        <w:t>1</w:t>
      </w:r>
      <w:r w:rsidRPr="004D3578">
        <w:tab/>
        <w:t>Scope</w:t>
      </w:r>
      <w:bookmarkEnd w:id="472"/>
    </w:p>
    <w:p w14:paraId="317E04B0" w14:textId="2F22DCA7" w:rsidR="002173A6" w:rsidRPr="00583506" w:rsidRDefault="00C77762" w:rsidP="002173A6">
      <w:r>
        <w:t xml:space="preserve"> </w:t>
      </w:r>
      <w:r w:rsidR="002173A6" w:rsidRPr="00583506">
        <w:t xml:space="preserve">The present document captures the findings of the study item "Study on NR positioning </w:t>
      </w:r>
      <w:r w:rsidR="002173A6">
        <w:t>enhancements</w:t>
      </w:r>
      <w:r w:rsidR="002173A6" w:rsidRPr="00583506">
        <w:t>" [</w:t>
      </w:r>
      <w:r w:rsidR="003C5B05">
        <w:t>2</w:t>
      </w:r>
      <w:r w:rsidR="002173A6" w:rsidRPr="00583506">
        <w:t>].</w:t>
      </w:r>
      <w:r w:rsidR="00D05CF9">
        <w:t xml:space="preserve"> The purpose of this </w:t>
      </w:r>
      <w:r w:rsidR="00C11D6C">
        <w:t>technical report</w:t>
      </w:r>
      <w:r w:rsidR="00D05CF9">
        <w:t xml:space="preserve"> is to </w:t>
      </w:r>
      <w:r w:rsidR="00C11D6C">
        <w:t>document</w:t>
      </w:r>
      <w:r w:rsidR="00070D92">
        <w:t xml:space="preserve"> the </w:t>
      </w:r>
      <w:r w:rsidR="00707AF5">
        <w:t xml:space="preserve">requirements, </w:t>
      </w:r>
      <w:r w:rsidR="002B5F18">
        <w:t>additional scenarios, evaluations</w:t>
      </w:r>
      <w:r w:rsidR="00C2396F">
        <w:t xml:space="preserve"> and technical proposals</w:t>
      </w:r>
      <w:r w:rsidR="00351931">
        <w:t xml:space="preserve"> treated during the study and provide a way forward</w:t>
      </w:r>
      <w:r w:rsidR="000D6421">
        <w:t xml:space="preserve"> toward </w:t>
      </w:r>
      <w:r w:rsidR="002A79F5">
        <w:t xml:space="preserve">enhancements to </w:t>
      </w:r>
      <w:r w:rsidR="002173A6" w:rsidRPr="00583506">
        <w:t xml:space="preserve">NR positioning in TSG RAN </w:t>
      </w:r>
      <w:r w:rsidR="004C49CB">
        <w:t xml:space="preserve">WGs. </w:t>
      </w:r>
    </w:p>
    <w:p w14:paraId="12C8DCB4" w14:textId="77777777" w:rsidR="002173A6" w:rsidRPr="004D3578" w:rsidRDefault="002173A6"/>
    <w:p w14:paraId="0A5AC9D8" w14:textId="77777777" w:rsidR="00080512" w:rsidRPr="004D3578" w:rsidRDefault="00080512">
      <w:pPr>
        <w:pStyle w:val="Heading1"/>
      </w:pPr>
      <w:bookmarkStart w:id="473" w:name="references"/>
      <w:bookmarkStart w:id="474" w:name="_Toc42029639"/>
      <w:bookmarkEnd w:id="473"/>
      <w:r w:rsidRPr="004D3578">
        <w:t>2</w:t>
      </w:r>
      <w:r w:rsidRPr="004D3578">
        <w:tab/>
        <w:t>References</w:t>
      </w:r>
      <w:bookmarkEnd w:id="474"/>
    </w:p>
    <w:p w14:paraId="57FE1C0A" w14:textId="77777777" w:rsidR="00080512" w:rsidRPr="004D3578" w:rsidRDefault="00080512">
      <w:r w:rsidRPr="004D3578">
        <w:t>The following documents contain provisions which, through reference in this text, constitute provisions of the present document.</w:t>
      </w:r>
    </w:p>
    <w:p w14:paraId="4A868ACB"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26875B73" w14:textId="77777777" w:rsidR="00080512" w:rsidRPr="004D3578" w:rsidRDefault="00051834" w:rsidP="00051834">
      <w:pPr>
        <w:pStyle w:val="B1"/>
      </w:pPr>
      <w:r>
        <w:t>-</w:t>
      </w:r>
      <w:r>
        <w:tab/>
      </w:r>
      <w:r w:rsidR="00080512" w:rsidRPr="004D3578">
        <w:t>For a specific reference, subsequent revisions do not apply.</w:t>
      </w:r>
    </w:p>
    <w:p w14:paraId="31CC0C1E"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BF99D5B" w14:textId="1C4A7B97" w:rsidR="00EC4A25" w:rsidRDefault="00EC4A25" w:rsidP="00EC4A25">
      <w:pPr>
        <w:pStyle w:val="EX"/>
      </w:pPr>
      <w:r w:rsidRPr="004D3578">
        <w:t>[1]</w:t>
      </w:r>
      <w:r w:rsidRPr="004D3578">
        <w:tab/>
        <w:t>3GPP TR 21.905: "Vocabulary for 3GPP Specifications".</w:t>
      </w:r>
    </w:p>
    <w:p w14:paraId="4605FC28" w14:textId="724C903D" w:rsidR="007A4112" w:rsidRDefault="007A4112" w:rsidP="007A4112">
      <w:pPr>
        <w:pStyle w:val="EX"/>
      </w:pPr>
      <w:r w:rsidRPr="004D3578">
        <w:t>[</w:t>
      </w:r>
      <w:r w:rsidR="006561AA">
        <w:t>2</w:t>
      </w:r>
      <w:r w:rsidRPr="004D3578">
        <w:t>]</w:t>
      </w:r>
      <w:r w:rsidRPr="004D3578">
        <w:tab/>
      </w:r>
      <w:r w:rsidR="00B56D15">
        <w:t>R</w:t>
      </w:r>
      <w:r w:rsidR="00232560">
        <w:t>P-193237</w:t>
      </w:r>
      <w:r w:rsidRPr="004D3578">
        <w:t>: "</w:t>
      </w:r>
      <w:r w:rsidR="00232560">
        <w:t xml:space="preserve">new </w:t>
      </w:r>
      <w:r w:rsidR="00D44D1C">
        <w:t>SID on NR Positioning Enhancements</w:t>
      </w:r>
      <w:r w:rsidRPr="004D3578">
        <w:t>".</w:t>
      </w:r>
    </w:p>
    <w:p w14:paraId="5291830C" w14:textId="27D1C399" w:rsidR="007E33A5" w:rsidRDefault="007E33A5" w:rsidP="007E33A5">
      <w:pPr>
        <w:pStyle w:val="EX"/>
      </w:pPr>
      <w:r w:rsidRPr="004D3578">
        <w:t>[</w:t>
      </w:r>
      <w:r>
        <w:t>3</w:t>
      </w:r>
      <w:r w:rsidRPr="004D3578">
        <w:t>]</w:t>
      </w:r>
      <w:r w:rsidRPr="004D3578">
        <w:tab/>
        <w:t>3GPP TR </w:t>
      </w:r>
      <w:r>
        <w:t>38</w:t>
      </w:r>
      <w:r w:rsidRPr="004D3578">
        <w:t>.</w:t>
      </w:r>
      <w:r>
        <w:t>855</w:t>
      </w:r>
      <w:r w:rsidRPr="004D3578">
        <w:t>: "</w:t>
      </w:r>
      <w:r>
        <w:t>Study on NR Positioning</w:t>
      </w:r>
      <w:r w:rsidR="0058501E">
        <w:t xml:space="preserve"> </w:t>
      </w:r>
      <w:r w:rsidR="0058501E" w:rsidRPr="0058501E">
        <w:t>(Release 16)</w:t>
      </w:r>
      <w:r w:rsidRPr="004D3578">
        <w:t>".</w:t>
      </w:r>
    </w:p>
    <w:p w14:paraId="7E467316" w14:textId="77777777" w:rsidR="007E33A5" w:rsidRPr="004D3578" w:rsidRDefault="007E33A5" w:rsidP="007A4112">
      <w:pPr>
        <w:pStyle w:val="EX"/>
      </w:pPr>
    </w:p>
    <w:p w14:paraId="70741C81" w14:textId="77777777" w:rsidR="007A4112" w:rsidRPr="004D3578" w:rsidRDefault="007A4112" w:rsidP="00EC4A25">
      <w:pPr>
        <w:pStyle w:val="EX"/>
      </w:pPr>
    </w:p>
    <w:p w14:paraId="3216B0AF" w14:textId="77777777" w:rsidR="00EC4A25" w:rsidRPr="004D3578" w:rsidRDefault="00EC4A25" w:rsidP="00EC4A25">
      <w:pPr>
        <w:pStyle w:val="EX"/>
      </w:pPr>
      <w:r w:rsidRPr="004D3578">
        <w:t>…</w:t>
      </w:r>
    </w:p>
    <w:p w14:paraId="2B84F088"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60C6BC6" w14:textId="3E3CA18D" w:rsidR="00080512" w:rsidRPr="004D3578" w:rsidRDefault="00856927">
      <w:pPr>
        <w:pStyle w:val="Guidance"/>
      </w:pPr>
      <w:r>
        <w:t xml:space="preserve"> </w:t>
      </w:r>
    </w:p>
    <w:p w14:paraId="458F40A7" w14:textId="77777777" w:rsidR="00080512" w:rsidRPr="004D3578" w:rsidRDefault="00080512">
      <w:pPr>
        <w:pStyle w:val="Heading1"/>
      </w:pPr>
      <w:bookmarkStart w:id="475" w:name="definitions"/>
      <w:bookmarkStart w:id="476" w:name="_Toc42029640"/>
      <w:bookmarkEnd w:id="475"/>
      <w:r w:rsidRPr="004D3578">
        <w:t>3</w:t>
      </w:r>
      <w:r w:rsidRPr="004D3578">
        <w:tab/>
        <w:t>Definitions</w:t>
      </w:r>
      <w:r w:rsidR="00602AEA">
        <w:t xml:space="preserve"> of terms, symbols and abbreviations</w:t>
      </w:r>
      <w:bookmarkEnd w:id="476"/>
    </w:p>
    <w:p w14:paraId="23B02993" w14:textId="77777777" w:rsidR="00080512" w:rsidRPr="004D3578" w:rsidRDefault="00BA19ED">
      <w:pPr>
        <w:pStyle w:val="Guidance"/>
      </w:pPr>
      <w:r>
        <w:t>This clause and its three subclauses are mandatory. The contents shall be shown as "void" if the TS/TR does not define any terms, symbols, or abbreviations.</w:t>
      </w:r>
    </w:p>
    <w:p w14:paraId="3837BD40" w14:textId="77777777" w:rsidR="00080512" w:rsidRPr="004D3578" w:rsidRDefault="00080512">
      <w:pPr>
        <w:pStyle w:val="Heading2"/>
      </w:pPr>
      <w:bookmarkStart w:id="477" w:name="_Toc42029641"/>
      <w:r w:rsidRPr="004D3578">
        <w:t>3.1</w:t>
      </w:r>
      <w:r w:rsidRPr="004D3578">
        <w:tab/>
      </w:r>
      <w:r w:rsidR="002B6339">
        <w:t>Terms</w:t>
      </w:r>
      <w:bookmarkEnd w:id="477"/>
    </w:p>
    <w:p w14:paraId="4D6419B7"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378F27B" w14:textId="5F6A5CB7" w:rsidR="00080512" w:rsidRPr="004D3578" w:rsidRDefault="007A12D1">
      <w:pPr>
        <w:pStyle w:val="Guidance"/>
      </w:pPr>
      <w:r>
        <w:t xml:space="preserve"> </w:t>
      </w:r>
    </w:p>
    <w:p w14:paraId="11FB250A" w14:textId="77777777" w:rsidR="00080512" w:rsidRPr="004D3578" w:rsidRDefault="00080512">
      <w:r w:rsidRPr="004D3578">
        <w:rPr>
          <w:b/>
        </w:rPr>
        <w:t>example:</w:t>
      </w:r>
      <w:r w:rsidRPr="004D3578">
        <w:t xml:space="preserve"> text used to clarify abstract rules by applying them literally.</w:t>
      </w:r>
    </w:p>
    <w:p w14:paraId="6AC8A7A1" w14:textId="77777777" w:rsidR="00080512" w:rsidRPr="004D3578" w:rsidRDefault="00080512">
      <w:pPr>
        <w:pStyle w:val="Heading2"/>
      </w:pPr>
      <w:bookmarkStart w:id="478" w:name="_Toc42029642"/>
      <w:r w:rsidRPr="004D3578">
        <w:t>3.2</w:t>
      </w:r>
      <w:r w:rsidRPr="004D3578">
        <w:tab/>
        <w:t>Symbols</w:t>
      </w:r>
      <w:bookmarkEnd w:id="478"/>
    </w:p>
    <w:p w14:paraId="0A5783CC" w14:textId="7D1E5595" w:rsidR="00080512" w:rsidRPr="004D3578" w:rsidRDefault="00080512" w:rsidP="007A12D1">
      <w:pPr>
        <w:keepNext/>
      </w:pPr>
      <w:r w:rsidRPr="004D3578">
        <w:t>For the purposes of the present document, the following symbols apply:</w:t>
      </w:r>
      <w:r w:rsidR="007A12D1">
        <w:t xml:space="preserve"> </w:t>
      </w:r>
    </w:p>
    <w:p w14:paraId="5A67E98C" w14:textId="77777777" w:rsidR="00080512" w:rsidRPr="004D3578" w:rsidRDefault="00080512">
      <w:pPr>
        <w:pStyle w:val="EW"/>
      </w:pPr>
      <w:r w:rsidRPr="004D3578">
        <w:t>&lt;symbol&gt;</w:t>
      </w:r>
      <w:r w:rsidRPr="004D3578">
        <w:tab/>
        <w:t>&lt;Explanation&gt;</w:t>
      </w:r>
    </w:p>
    <w:p w14:paraId="5F7781CA" w14:textId="77777777" w:rsidR="00080512" w:rsidRPr="004D3578" w:rsidRDefault="00080512">
      <w:pPr>
        <w:pStyle w:val="EW"/>
      </w:pPr>
    </w:p>
    <w:p w14:paraId="06BB0BBC" w14:textId="77777777" w:rsidR="00080512" w:rsidRPr="004D3578" w:rsidRDefault="00080512">
      <w:pPr>
        <w:pStyle w:val="Heading2"/>
      </w:pPr>
      <w:bookmarkStart w:id="479" w:name="_Toc42029643"/>
      <w:r w:rsidRPr="004D3578">
        <w:t>3.3</w:t>
      </w:r>
      <w:r w:rsidRPr="004D3578">
        <w:tab/>
        <w:t>Abbreviations</w:t>
      </w:r>
      <w:bookmarkEnd w:id="479"/>
    </w:p>
    <w:p w14:paraId="215149FF" w14:textId="40C27023" w:rsidR="00080512" w:rsidRPr="004D3578" w:rsidRDefault="00080512" w:rsidP="00F60099">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r w:rsidR="00F60099">
        <w:t xml:space="preserve"> </w:t>
      </w:r>
    </w:p>
    <w:p w14:paraId="46908AB0"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32254D9E" w14:textId="77777777" w:rsidR="00080512" w:rsidRDefault="00080512">
      <w:pPr>
        <w:pStyle w:val="EW"/>
      </w:pPr>
    </w:p>
    <w:p w14:paraId="5C1F6B68" w14:textId="77777777" w:rsidR="00265AFA" w:rsidRDefault="00265AFA">
      <w:pPr>
        <w:pStyle w:val="EW"/>
      </w:pPr>
    </w:p>
    <w:p w14:paraId="3C6859C9" w14:textId="30D6A293" w:rsidR="00265AFA" w:rsidRPr="00023F77" w:rsidRDefault="00023F77" w:rsidP="00023F77">
      <w:pPr>
        <w:pStyle w:val="Heading1"/>
        <w:rPr>
          <w:b/>
          <w:bCs/>
        </w:rPr>
      </w:pPr>
      <w:bookmarkStart w:id="480" w:name="_Toc42029644"/>
      <w:r>
        <w:t>4</w:t>
      </w:r>
      <w:r w:rsidR="00860CB4">
        <w:tab/>
      </w:r>
      <w:r w:rsidRPr="00583506">
        <w:t xml:space="preserve">General </w:t>
      </w:r>
      <w:r>
        <w:t>d</w:t>
      </w:r>
      <w:r w:rsidRPr="00583506">
        <w:t xml:space="preserve">escription of NR </w:t>
      </w:r>
      <w:r>
        <w:t>p</w:t>
      </w:r>
      <w:r w:rsidRPr="00583506">
        <w:t>ositioning</w:t>
      </w:r>
      <w:bookmarkEnd w:id="480"/>
    </w:p>
    <w:p w14:paraId="0A49482B" w14:textId="77777777" w:rsidR="00265AFA" w:rsidRDefault="00265AFA">
      <w:pPr>
        <w:pStyle w:val="EW"/>
      </w:pPr>
    </w:p>
    <w:p w14:paraId="2E9BD0F0" w14:textId="3956C060" w:rsidR="00C8427E" w:rsidRPr="005C6B32" w:rsidRDefault="005C6B32">
      <w:pPr>
        <w:pStyle w:val="EW"/>
        <w:rPr>
          <w:i/>
          <w:iCs/>
        </w:rPr>
      </w:pPr>
      <w:r w:rsidRPr="005C6B32">
        <w:rPr>
          <w:i/>
          <w:iCs/>
        </w:rPr>
        <w:t xml:space="preserve">(General description of </w:t>
      </w:r>
      <w:r w:rsidR="00C8427E" w:rsidRPr="005C6B32">
        <w:rPr>
          <w:i/>
          <w:iCs/>
        </w:rPr>
        <w:t>NR positioning up to release 16</w:t>
      </w:r>
      <w:r w:rsidRPr="005C6B32">
        <w:rPr>
          <w:i/>
          <w:iCs/>
        </w:rPr>
        <w:t xml:space="preserve"> &amp; </w:t>
      </w:r>
      <w:r w:rsidR="00C8427E" w:rsidRPr="005C6B32">
        <w:rPr>
          <w:i/>
          <w:iCs/>
        </w:rPr>
        <w:t>NR positioning enhancements</w:t>
      </w:r>
      <w:r>
        <w:rPr>
          <w:i/>
          <w:iCs/>
        </w:rPr>
        <w:t xml:space="preserve"> in rel17</w:t>
      </w:r>
      <w:r w:rsidRPr="005C6B32">
        <w:rPr>
          <w:i/>
          <w:iCs/>
        </w:rPr>
        <w:t>)</w:t>
      </w:r>
    </w:p>
    <w:p w14:paraId="7CDD95FE" w14:textId="6037EAF9" w:rsidR="00C8427E" w:rsidRDefault="00C8427E">
      <w:pPr>
        <w:pStyle w:val="EW"/>
      </w:pPr>
    </w:p>
    <w:p w14:paraId="531183B4" w14:textId="1E0CB4CD" w:rsidR="00E60776" w:rsidRDefault="00F402AC" w:rsidP="00A62E3F">
      <w:pPr>
        <w:pStyle w:val="Heading1"/>
      </w:pPr>
      <w:bookmarkStart w:id="481" w:name="_Toc42029645"/>
      <w:r>
        <w:t>5</w:t>
      </w:r>
      <w:r w:rsidR="00860CB4">
        <w:tab/>
      </w:r>
      <w:r w:rsidR="00803547">
        <w:t xml:space="preserve">Target </w:t>
      </w:r>
      <w:del w:id="482" w:author="TR Rapporteur - (Ericsson)" w:date="2020-06-02T21:07:00Z">
        <w:r w:rsidDel="006B2830">
          <w:delText xml:space="preserve">Requirements </w:delText>
        </w:r>
      </w:del>
      <w:ins w:id="483" w:author="TR Rapporteur - (Ericsson)" w:date="2020-06-02T21:07:00Z">
        <w:r w:rsidR="006B2830">
          <w:t>r</w:t>
        </w:r>
        <w:r w:rsidR="006B2830">
          <w:t xml:space="preserve">equirements </w:t>
        </w:r>
      </w:ins>
      <w:r>
        <w:t>for NR positioning</w:t>
      </w:r>
      <w:r w:rsidR="00BF7061">
        <w:t xml:space="preserve"> </w:t>
      </w:r>
      <w:del w:id="484" w:author="TR Rapporteur - (Ericsson)" w:date="2020-06-02T21:08:00Z">
        <w:r w:rsidDel="00F21189">
          <w:delText xml:space="preserve">Enhancements </w:delText>
        </w:r>
      </w:del>
      <w:ins w:id="485" w:author="TR Rapporteur - (Ericsson)" w:date="2020-06-02T21:08:00Z">
        <w:r w:rsidR="00F21189">
          <w:t>e</w:t>
        </w:r>
      </w:ins>
      <w:ins w:id="486" w:author="TR Rapporteur - (Ericsson)" w:date="2020-06-02T21:07:00Z">
        <w:r w:rsidR="00F21189">
          <w:t xml:space="preserve">nhancements </w:t>
        </w:r>
      </w:ins>
      <w:r>
        <w:t>in Rel-17</w:t>
      </w:r>
      <w:bookmarkEnd w:id="481"/>
    </w:p>
    <w:p w14:paraId="66A06EEE" w14:textId="255F7375" w:rsidR="002730AA" w:rsidRPr="00A713C1" w:rsidRDefault="002730AA" w:rsidP="002730AA">
      <w:pPr>
        <w:pStyle w:val="Heading2"/>
      </w:pPr>
      <w:bookmarkStart w:id="487" w:name="_Toc42029646"/>
      <w:r w:rsidRPr="00A713C1">
        <w:t xml:space="preserve">5.1 </w:t>
      </w:r>
      <w:r w:rsidRPr="00A713C1">
        <w:tab/>
        <w:t xml:space="preserve">Target </w:t>
      </w:r>
      <w:del w:id="488" w:author="TR Rapporteur - (Ericsson)" w:date="2020-06-02T21:07:00Z">
        <w:r w:rsidRPr="00A713C1" w:rsidDel="006B2830">
          <w:delText>Requirements</w:delText>
        </w:r>
      </w:del>
      <w:ins w:id="489" w:author="TR Rapporteur - (Ericsson)" w:date="2020-06-02T21:07:00Z">
        <w:r w:rsidR="006B2830">
          <w:t>r</w:t>
        </w:r>
        <w:r w:rsidR="006B2830" w:rsidRPr="00A713C1">
          <w:t>equirements</w:t>
        </w:r>
      </w:ins>
      <w:bookmarkEnd w:id="487"/>
    </w:p>
    <w:p w14:paraId="4CB1AF4F" w14:textId="4DB217D4" w:rsidR="002730AA" w:rsidRPr="00A713C1" w:rsidRDefault="002730AA" w:rsidP="002730AA">
      <w:pPr>
        <w:pStyle w:val="Heading2"/>
      </w:pPr>
      <w:bookmarkStart w:id="490" w:name="_Toc42029647"/>
      <w:r w:rsidRPr="00A713C1">
        <w:t xml:space="preserve">5.2 </w:t>
      </w:r>
      <w:r w:rsidRPr="00A713C1">
        <w:tab/>
        <w:t>Performance evaluation metrics</w:t>
      </w:r>
      <w:bookmarkEnd w:id="490"/>
    </w:p>
    <w:p w14:paraId="5A9F4435" w14:textId="57D0D24F" w:rsidR="002730AA" w:rsidRPr="004D439B" w:rsidRDefault="000B009A" w:rsidP="004D439B">
      <w:pPr>
        <w:rPr>
          <w:rStyle w:val="Emphasis"/>
        </w:rPr>
      </w:pPr>
      <w:r>
        <w:rPr>
          <w:rStyle w:val="Emphasis"/>
        </w:rPr>
        <w:t>(</w:t>
      </w:r>
      <w:r w:rsidR="00A01EF1" w:rsidRPr="004D439B">
        <w:rPr>
          <w:rStyle w:val="Emphasis"/>
        </w:rPr>
        <w:t xml:space="preserve">Includes </w:t>
      </w:r>
      <w:r>
        <w:rPr>
          <w:rStyle w:val="Emphasis"/>
        </w:rPr>
        <w:t>h</w:t>
      </w:r>
      <w:r w:rsidR="002730AA" w:rsidRPr="004D439B">
        <w:rPr>
          <w:rStyle w:val="Emphasis"/>
        </w:rPr>
        <w:t>orizontal accuracy</w:t>
      </w:r>
      <w:r w:rsidR="00A01EF1" w:rsidRPr="004D439B">
        <w:rPr>
          <w:rStyle w:val="Emphasis"/>
        </w:rPr>
        <w:t xml:space="preserve"> </w:t>
      </w:r>
      <w:r>
        <w:rPr>
          <w:rStyle w:val="Emphasis"/>
        </w:rPr>
        <w:t>v</w:t>
      </w:r>
      <w:r w:rsidR="002730AA" w:rsidRPr="004D439B">
        <w:rPr>
          <w:rStyle w:val="Emphasis"/>
        </w:rPr>
        <w:t>ertical accuracy</w:t>
      </w:r>
      <w:r>
        <w:rPr>
          <w:rStyle w:val="Emphasis"/>
        </w:rPr>
        <w:t xml:space="preserve"> </w:t>
      </w:r>
      <w:r w:rsidR="00A01EF1" w:rsidRPr="004D439B">
        <w:rPr>
          <w:rStyle w:val="Emphasis"/>
        </w:rPr>
        <w:t xml:space="preserve">and </w:t>
      </w:r>
      <w:r>
        <w:rPr>
          <w:rStyle w:val="Emphasis"/>
        </w:rPr>
        <w:t>o</w:t>
      </w:r>
      <w:r w:rsidR="002730AA" w:rsidRPr="004D439B">
        <w:rPr>
          <w:rStyle w:val="Emphasis"/>
        </w:rPr>
        <w:t>ther metrics</w:t>
      </w:r>
      <w:r>
        <w:rPr>
          <w:rStyle w:val="Emphasis"/>
        </w:rPr>
        <w:t>)</w:t>
      </w:r>
    </w:p>
    <w:p w14:paraId="50F1A036" w14:textId="3544D22A" w:rsidR="00775AEB" w:rsidRPr="00790A20" w:rsidRDefault="00775AEB" w:rsidP="00775AEB">
      <w:pPr>
        <w:pStyle w:val="Heading3"/>
        <w:rPr>
          <w:ins w:id="491" w:author="TR Rapporteur - (Ericsson)" w:date="2020-06-02T21:36:00Z"/>
          <w:lang w:val="en-US"/>
        </w:rPr>
      </w:pPr>
      <w:bookmarkStart w:id="492" w:name="_Toc30150192"/>
      <w:bookmarkStart w:id="493" w:name="_Toc42029648"/>
      <w:ins w:id="494" w:author="TR Rapporteur - (Ericsson)" w:date="2020-06-02T21:36:00Z">
        <w:r>
          <w:rPr>
            <w:lang w:val="en-US"/>
          </w:rPr>
          <w:t>5</w:t>
        </w:r>
        <w:r>
          <w:rPr>
            <w:lang w:val="en-US"/>
          </w:rPr>
          <w:t>.</w:t>
        </w:r>
        <w:r>
          <w:rPr>
            <w:lang w:val="en-US"/>
          </w:rPr>
          <w:t>2</w:t>
        </w:r>
        <w:r w:rsidRPr="00790A20">
          <w:rPr>
            <w:lang w:val="en-US"/>
          </w:rPr>
          <w:t>.1</w:t>
        </w:r>
        <w:r w:rsidRPr="00790A20">
          <w:rPr>
            <w:lang w:val="en-US"/>
          </w:rPr>
          <w:tab/>
          <w:t>Horizontal accuracy</w:t>
        </w:r>
        <w:bookmarkStart w:id="495" w:name="_Toc3363815"/>
        <w:bookmarkEnd w:id="492"/>
        <w:bookmarkEnd w:id="493"/>
      </w:ins>
    </w:p>
    <w:p w14:paraId="609C1C2B" w14:textId="3198CAE0" w:rsidR="00775AEB" w:rsidRPr="00790A20" w:rsidRDefault="00775AEB" w:rsidP="00775AEB">
      <w:pPr>
        <w:pStyle w:val="Heading3"/>
        <w:rPr>
          <w:ins w:id="496" w:author="TR Rapporteur - (Ericsson)" w:date="2020-06-02T21:36:00Z"/>
          <w:lang w:val="en-US"/>
        </w:rPr>
      </w:pPr>
      <w:bookmarkStart w:id="497" w:name="_Toc30150193"/>
      <w:bookmarkStart w:id="498" w:name="_Toc42029649"/>
      <w:ins w:id="499" w:author="TR Rapporteur - (Ericsson)" w:date="2020-06-02T21:36:00Z">
        <w:r>
          <w:rPr>
            <w:lang w:val="en-US"/>
          </w:rPr>
          <w:t>5</w:t>
        </w:r>
        <w:r>
          <w:rPr>
            <w:lang w:val="en-US"/>
          </w:rPr>
          <w:t>.</w:t>
        </w:r>
        <w:r>
          <w:rPr>
            <w:lang w:val="en-US"/>
          </w:rPr>
          <w:t>2</w:t>
        </w:r>
        <w:r w:rsidRPr="00790A20">
          <w:rPr>
            <w:lang w:val="en-US"/>
          </w:rPr>
          <w:t>.2</w:t>
        </w:r>
        <w:r w:rsidRPr="00790A20">
          <w:rPr>
            <w:lang w:val="en-US"/>
          </w:rPr>
          <w:tab/>
          <w:t>Vertical accuracy</w:t>
        </w:r>
        <w:bookmarkStart w:id="500" w:name="_Toc3363816"/>
        <w:bookmarkEnd w:id="495"/>
        <w:bookmarkEnd w:id="497"/>
        <w:bookmarkEnd w:id="498"/>
      </w:ins>
    </w:p>
    <w:p w14:paraId="5FF194AE" w14:textId="2BA715F5" w:rsidR="00775AEB" w:rsidRDefault="00775AEB" w:rsidP="00775AEB">
      <w:pPr>
        <w:pStyle w:val="Heading3"/>
        <w:rPr>
          <w:ins w:id="501" w:author="TR Rapporteur - (Ericsson)" w:date="2020-06-02T21:37:00Z"/>
          <w:lang w:val="en-US"/>
        </w:rPr>
      </w:pPr>
      <w:bookmarkStart w:id="502" w:name="_Toc30150194"/>
      <w:bookmarkStart w:id="503" w:name="_Toc42029650"/>
      <w:ins w:id="504" w:author="TR Rapporteur - (Ericsson)" w:date="2020-06-02T21:36:00Z">
        <w:r>
          <w:rPr>
            <w:lang w:val="en-US"/>
          </w:rPr>
          <w:t>5</w:t>
        </w:r>
        <w:r>
          <w:rPr>
            <w:lang w:val="en-US"/>
          </w:rPr>
          <w:t>.</w:t>
        </w:r>
        <w:r>
          <w:rPr>
            <w:lang w:val="en-US"/>
          </w:rPr>
          <w:t>2</w:t>
        </w:r>
        <w:r w:rsidRPr="00790A20">
          <w:rPr>
            <w:lang w:val="en-US"/>
          </w:rPr>
          <w:t>.3</w:t>
        </w:r>
      </w:ins>
      <w:ins w:id="505" w:author="TR Rapporteur - (Ericsson)" w:date="2020-06-02T21:42:00Z">
        <w:r w:rsidR="00754557">
          <w:rPr>
            <w:lang w:val="en-US"/>
          </w:rPr>
          <w:tab/>
        </w:r>
        <w:r w:rsidR="00754557">
          <w:rPr>
            <w:lang w:val="en-US"/>
          </w:rPr>
          <w:tab/>
        </w:r>
      </w:ins>
      <w:ins w:id="506" w:author="TR Rapporteur - (Ericsson)" w:date="2020-06-02T21:36:00Z">
        <w:r w:rsidRPr="00790A20">
          <w:rPr>
            <w:lang w:val="en-US"/>
          </w:rPr>
          <w:t>Other metrics</w:t>
        </w:r>
      </w:ins>
      <w:bookmarkEnd w:id="500"/>
      <w:bookmarkEnd w:id="502"/>
      <w:bookmarkEnd w:id="503"/>
    </w:p>
    <w:p w14:paraId="05383920" w14:textId="0F6B4862" w:rsidR="00717CA5" w:rsidRDefault="00690BD6" w:rsidP="00690BD6">
      <w:pPr>
        <w:pStyle w:val="Heading4"/>
        <w:rPr>
          <w:ins w:id="507" w:author="TR Rapporteur - (Ericsson)" w:date="2020-06-02T21:40:00Z"/>
          <w:lang w:eastAsia="en-GB"/>
        </w:rPr>
        <w:pPrChange w:id="508" w:author="TR Rapporteur - (Ericsson)" w:date="2020-06-02T21:41:00Z">
          <w:pPr/>
        </w:pPrChange>
      </w:pPr>
      <w:bookmarkStart w:id="509" w:name="_Toc42029651"/>
      <w:ins w:id="510" w:author="TR Rapporteur - (Ericsson)" w:date="2020-06-02T21:41:00Z">
        <w:r>
          <w:rPr>
            <w:lang w:eastAsia="en-GB"/>
          </w:rPr>
          <w:t>5.2.3.1</w:t>
        </w:r>
      </w:ins>
      <w:ins w:id="511" w:author="TR Rapporteur - (Ericsson)" w:date="2020-06-02T21:42:00Z">
        <w:r w:rsidR="006A09F6">
          <w:rPr>
            <w:lang w:eastAsia="en-GB"/>
          </w:rPr>
          <w:tab/>
        </w:r>
      </w:ins>
      <w:ins w:id="512" w:author="TR Rapporteur - (Ericsson)" w:date="2020-06-02T21:40:00Z">
        <w:r w:rsidR="00717CA5">
          <w:rPr>
            <w:lang w:eastAsia="en-GB"/>
          </w:rPr>
          <w:t>Latency</w:t>
        </w:r>
        <w:bookmarkEnd w:id="509"/>
        <w:r w:rsidR="00717CA5">
          <w:rPr>
            <w:lang w:eastAsia="en-GB"/>
          </w:rPr>
          <w:t xml:space="preserve"> </w:t>
        </w:r>
      </w:ins>
    </w:p>
    <w:p w14:paraId="64EDA453" w14:textId="7C6431AE" w:rsidR="00717CA5" w:rsidRDefault="00690BD6" w:rsidP="00690BD6">
      <w:pPr>
        <w:pStyle w:val="Heading4"/>
        <w:rPr>
          <w:ins w:id="513" w:author="TR Rapporteur - (Ericsson)" w:date="2020-06-02T21:40:00Z"/>
          <w:lang w:eastAsia="en-GB"/>
        </w:rPr>
        <w:pPrChange w:id="514" w:author="TR Rapporteur - (Ericsson)" w:date="2020-06-02T21:41:00Z">
          <w:pPr/>
        </w:pPrChange>
      </w:pPr>
      <w:bookmarkStart w:id="515" w:name="_Toc42029652"/>
      <w:ins w:id="516" w:author="TR Rapporteur - (Ericsson)" w:date="2020-06-02T21:41:00Z">
        <w:r>
          <w:rPr>
            <w:lang w:eastAsia="en-GB"/>
          </w:rPr>
          <w:t>5.2.3.2</w:t>
        </w:r>
        <w:r w:rsidR="00754557">
          <w:rPr>
            <w:lang w:eastAsia="en-GB"/>
          </w:rPr>
          <w:tab/>
        </w:r>
      </w:ins>
      <w:ins w:id="517" w:author="TR Rapporteur - (Ericsson)" w:date="2020-06-02T21:40:00Z">
        <w:r w:rsidR="00717CA5">
          <w:rPr>
            <w:lang w:eastAsia="en-GB"/>
          </w:rPr>
          <w:t>Network Efficiency</w:t>
        </w:r>
        <w:bookmarkEnd w:id="515"/>
        <w:r w:rsidR="00717CA5">
          <w:rPr>
            <w:lang w:eastAsia="en-GB"/>
          </w:rPr>
          <w:t xml:space="preserve"> </w:t>
        </w:r>
      </w:ins>
    </w:p>
    <w:p w14:paraId="3414681B" w14:textId="65F6B9FA" w:rsidR="002730AA" w:rsidRDefault="00690BD6" w:rsidP="00234993">
      <w:pPr>
        <w:pStyle w:val="Heading4"/>
        <w:rPr>
          <w:lang w:eastAsia="en-GB"/>
        </w:rPr>
      </w:pPr>
      <w:bookmarkStart w:id="518" w:name="_Toc42029653"/>
      <w:ins w:id="519" w:author="TR Rapporteur - (Ericsson)" w:date="2020-06-02T21:41:00Z">
        <w:r>
          <w:rPr>
            <w:lang w:eastAsia="en-GB"/>
          </w:rPr>
          <w:t>5.2.3.3</w:t>
        </w:r>
        <w:r w:rsidR="00754557">
          <w:rPr>
            <w:lang w:eastAsia="en-GB"/>
          </w:rPr>
          <w:tab/>
        </w:r>
      </w:ins>
      <w:ins w:id="520" w:author="TR Rapporteur - (Ericsson)" w:date="2020-06-02T21:40:00Z">
        <w:r w:rsidR="00717CA5">
          <w:rPr>
            <w:lang w:eastAsia="en-GB"/>
          </w:rPr>
          <w:t>Device Efficiency</w:t>
        </w:r>
      </w:ins>
      <w:bookmarkEnd w:id="518"/>
    </w:p>
    <w:p w14:paraId="4549AA00" w14:textId="77777777" w:rsidR="00DC4D05" w:rsidRPr="00DC4D05" w:rsidDel="00234993" w:rsidRDefault="00DC4D05" w:rsidP="00161171">
      <w:pPr>
        <w:rPr>
          <w:del w:id="521" w:author="TR Rapporteur - (Ericsson)" w:date="2020-06-02T22:25:00Z"/>
          <w:lang w:eastAsia="en-GB"/>
        </w:rPr>
      </w:pPr>
    </w:p>
    <w:p w14:paraId="08743C88" w14:textId="77777777" w:rsidR="00234993" w:rsidRPr="00234993" w:rsidRDefault="00234993" w:rsidP="0000671A">
      <w:pPr>
        <w:rPr>
          <w:ins w:id="522" w:author="TR Rapporteur - (Ericsson)" w:date="2020-06-02T22:28:00Z"/>
          <w:lang w:eastAsia="en-GB"/>
          <w:rPrChange w:id="523" w:author="TR Rapporteur - (Ericsson)" w:date="2020-06-02T22:28:00Z">
            <w:rPr>
              <w:ins w:id="524" w:author="TR Rapporteur - (Ericsson)" w:date="2020-06-02T22:28:00Z"/>
            </w:rPr>
          </w:rPrChange>
        </w:rPr>
      </w:pPr>
    </w:p>
    <w:p w14:paraId="29E5FB35" w14:textId="62A6E40E" w:rsidR="004B5908" w:rsidRDefault="004B5908" w:rsidP="004B5908">
      <w:pPr>
        <w:pStyle w:val="Heading1"/>
      </w:pPr>
      <w:bookmarkStart w:id="525" w:name="_Toc42029654"/>
      <w:r>
        <w:t xml:space="preserve">6 </w:t>
      </w:r>
      <w:r w:rsidR="00573BB3">
        <w:tab/>
      </w:r>
      <w:r w:rsidR="00803547">
        <w:t xml:space="preserve">Additional </w:t>
      </w:r>
      <w:del w:id="526" w:author="TR Rapporteur - (Ericsson)" w:date="2020-06-02T21:07:00Z">
        <w:r w:rsidR="002C329B" w:rsidDel="006B2830">
          <w:delText>S</w:delText>
        </w:r>
      </w:del>
      <w:ins w:id="527" w:author="TR Rapporteur - (Ericsson)" w:date="2020-06-02T21:07:00Z">
        <w:r w:rsidR="006B2830">
          <w:t>s</w:t>
        </w:r>
      </w:ins>
      <w:r w:rsidR="002C329B">
        <w:t>cenarios</w:t>
      </w:r>
      <w:ins w:id="528" w:author="TR Rapporteur - (Ericsson)" w:date="2020-06-02T21:02:00Z">
        <w:r w:rsidR="003A160B">
          <w:t xml:space="preserve"> and</w:t>
        </w:r>
      </w:ins>
      <w:del w:id="529" w:author="TR Rapporteur - (Ericsson)" w:date="2020-06-02T21:02:00Z">
        <w:r w:rsidR="008D05B9" w:rsidDel="003A160B">
          <w:delText>,</w:delText>
        </w:r>
      </w:del>
      <w:r w:rsidR="002C329B">
        <w:t xml:space="preserve"> </w:t>
      </w:r>
      <w:del w:id="530" w:author="TR Rapporteur - (Ericsson)" w:date="2020-06-02T21:07:00Z">
        <w:r w:rsidDel="006B2830">
          <w:delText>C</w:delText>
        </w:r>
      </w:del>
      <w:ins w:id="531" w:author="TR Rapporteur - (Ericsson)" w:date="2020-06-02T21:07:00Z">
        <w:r w:rsidR="006B2830">
          <w:t>c</w:t>
        </w:r>
      </w:ins>
      <w:r>
        <w:t xml:space="preserve">hannel </w:t>
      </w:r>
      <w:proofErr w:type="spellStart"/>
      <w:r>
        <w:t>models</w:t>
      </w:r>
      <w:del w:id="532" w:author="TR Rapporteur - (Ericsson)" w:date="2020-06-02T21:03:00Z">
        <w:r w:rsidR="008D05B9" w:rsidDel="00CF23CA">
          <w:delText xml:space="preserve"> and performance metrics</w:delText>
        </w:r>
        <w:r w:rsidDel="00CF23CA">
          <w:delText xml:space="preserve"> </w:delText>
        </w:r>
      </w:del>
      <w:r>
        <w:t>for</w:t>
      </w:r>
      <w:proofErr w:type="spellEnd"/>
      <w:r>
        <w:t xml:space="preserve"> NR positioning enhancements</w:t>
      </w:r>
      <w:bookmarkEnd w:id="525"/>
    </w:p>
    <w:p w14:paraId="22DAFC21" w14:textId="6283FB9E" w:rsidR="00803547" w:rsidRDefault="00BA18C0" w:rsidP="007150F3">
      <w:pPr>
        <w:rPr>
          <w:i/>
          <w:iCs/>
        </w:rPr>
      </w:pPr>
      <w:r>
        <w:rPr>
          <w:rFonts w:eastAsia="SimSun"/>
          <w:i/>
          <w:iCs/>
          <w:lang w:val="en-US" w:eastAsia="ja-JP"/>
        </w:rPr>
        <w:t>From justification, f</w:t>
      </w:r>
      <w:r w:rsidR="00803547" w:rsidRPr="008E287A">
        <w:rPr>
          <w:rFonts w:eastAsia="SimSun"/>
          <w:i/>
          <w:iCs/>
          <w:lang w:val="en-US" w:eastAsia="ja-JP"/>
        </w:rPr>
        <w:t xml:space="preserve">or the evaluation of solutions, the Rel-16 scenarios and channel models in TR 38.855 are reused </w:t>
      </w:r>
      <w:r w:rsidR="00803547" w:rsidRPr="006B1E53">
        <w:rPr>
          <w:rFonts w:eastAsia="SimSun"/>
          <w:i/>
          <w:iCs/>
          <w:lang w:val="en-US" w:eastAsia="ja-JP"/>
        </w:rPr>
        <w:t>where applicable, and</w:t>
      </w:r>
      <w:r w:rsidR="00803547" w:rsidRPr="008E287A">
        <w:rPr>
          <w:rFonts w:eastAsia="SimSun"/>
          <w:i/>
          <w:iCs/>
          <w:lang w:val="en-US" w:eastAsia="ja-JP"/>
        </w:rPr>
        <w:t xml:space="preserve"> additional scenarios for </w:t>
      </w:r>
      <w:proofErr w:type="spellStart"/>
      <w:r w:rsidR="00803547" w:rsidRPr="008E287A">
        <w:rPr>
          <w:rFonts w:eastAsia="SimSun"/>
          <w:i/>
          <w:iCs/>
          <w:lang w:val="en-US" w:eastAsia="ja-JP"/>
        </w:rPr>
        <w:t>IIoT</w:t>
      </w:r>
      <w:proofErr w:type="spellEnd"/>
      <w:r w:rsidR="00803547" w:rsidRPr="008E287A">
        <w:rPr>
          <w:rFonts w:eastAsia="SimSun"/>
          <w:i/>
          <w:iCs/>
          <w:lang w:val="en-US" w:eastAsia="ja-JP"/>
        </w:rPr>
        <w:t xml:space="preserve"> use cases should be defined</w:t>
      </w:r>
      <w:r w:rsidR="00AF2DF1">
        <w:rPr>
          <w:i/>
          <w:iCs/>
        </w:rPr>
        <w:t>.</w:t>
      </w:r>
    </w:p>
    <w:p w14:paraId="0AD2DFAB" w14:textId="1E49ECC2" w:rsidR="00C35AA4" w:rsidRDefault="008C1388" w:rsidP="00A713C1">
      <w:pPr>
        <w:rPr>
          <w:lang w:val="en-US"/>
        </w:rPr>
      </w:pPr>
      <w:r w:rsidRPr="00A44E8A">
        <w:rPr>
          <w:i/>
          <w:iCs/>
        </w:rPr>
        <w:t>from objective 1a. I</w:t>
      </w:r>
      <w:r w:rsidR="00F524CB" w:rsidRPr="00A44E8A">
        <w:rPr>
          <w:i/>
          <w:iCs/>
        </w:rPr>
        <w:t>ncludes d</w:t>
      </w:r>
      <w:proofErr w:type="spellStart"/>
      <w:r w:rsidR="00F524CB" w:rsidRPr="00A44E8A">
        <w:rPr>
          <w:rFonts w:eastAsia="SimSun"/>
          <w:i/>
          <w:iCs/>
          <w:lang w:val="en-US" w:eastAsia="ja-JP"/>
        </w:rPr>
        <w:t>efinition</w:t>
      </w:r>
      <w:proofErr w:type="spellEnd"/>
      <w:r w:rsidR="00F524CB" w:rsidRPr="00A44E8A">
        <w:rPr>
          <w:rFonts w:eastAsia="SimSun"/>
          <w:i/>
          <w:iCs/>
          <w:lang w:val="en-US" w:eastAsia="ja-JP"/>
        </w:rPr>
        <w:t xml:space="preserve"> </w:t>
      </w:r>
      <w:proofErr w:type="gramStart"/>
      <w:r w:rsidR="00F524CB" w:rsidRPr="00A44E8A">
        <w:rPr>
          <w:rFonts w:eastAsia="SimSun"/>
          <w:i/>
          <w:iCs/>
          <w:lang w:val="en-US" w:eastAsia="ja-JP"/>
        </w:rPr>
        <w:t>of  additional</w:t>
      </w:r>
      <w:proofErr w:type="gramEnd"/>
      <w:r w:rsidR="00F524CB" w:rsidRPr="00A44E8A">
        <w:rPr>
          <w:rFonts w:eastAsia="SimSun"/>
          <w:i/>
          <w:iCs/>
          <w:lang w:val="en-US" w:eastAsia="ja-JP"/>
        </w:rPr>
        <w:t xml:space="preserve"> scenarios (e.g. (I)IoT) based on TR 38.901 to evaluate the performance for the use cases e.g. (I)IoT</w:t>
      </w:r>
      <w:r w:rsidR="007150F3" w:rsidRPr="00A44E8A">
        <w:rPr>
          <w:i/>
          <w:iCs/>
        </w:rPr>
        <w:t>)</w:t>
      </w:r>
      <w:r w:rsidR="00A713C1">
        <w:rPr>
          <w:i/>
          <w:iCs/>
        </w:rPr>
        <w:t xml:space="preserve"> </w:t>
      </w:r>
    </w:p>
    <w:p w14:paraId="01698E6D" w14:textId="5D07C1ED" w:rsidR="00F52227" w:rsidRDefault="008A398B" w:rsidP="00F52227">
      <w:pPr>
        <w:pStyle w:val="Heading2"/>
        <w:rPr>
          <w:ins w:id="533" w:author="TR Rapporteur - (Ericsson)" w:date="2020-06-02T21:17:00Z"/>
        </w:rPr>
      </w:pPr>
      <w:bookmarkStart w:id="534" w:name="_Toc42029655"/>
      <w:ins w:id="535" w:author="TR Rapporteur - (Ericsson)" w:date="2020-06-02T21:16:00Z">
        <w:r>
          <w:t>6</w:t>
        </w:r>
      </w:ins>
      <w:ins w:id="536" w:author="TR Rapporteur - (Ericsson)" w:date="2020-06-02T20:57:00Z">
        <w:r w:rsidR="00F52227" w:rsidRPr="00A713C1">
          <w:t>.</w:t>
        </w:r>
        <w:r w:rsidR="00F52227">
          <w:t>1</w:t>
        </w:r>
        <w:r w:rsidR="00F52227" w:rsidRPr="00A713C1">
          <w:t xml:space="preserve"> </w:t>
        </w:r>
        <w:r w:rsidR="00F52227" w:rsidRPr="00A713C1">
          <w:tab/>
        </w:r>
      </w:ins>
      <w:proofErr w:type="spellStart"/>
      <w:ins w:id="537" w:author="TR Rapporteur - (Ericsson)" w:date="2020-06-02T21:16:00Z">
        <w:r w:rsidRPr="008A398B">
          <w:t>IIoT</w:t>
        </w:r>
        <w:proofErr w:type="spellEnd"/>
        <w:r w:rsidRPr="008A398B">
          <w:t xml:space="preserve"> use cases</w:t>
        </w:r>
      </w:ins>
      <w:bookmarkEnd w:id="534"/>
    </w:p>
    <w:p w14:paraId="3FEADC67" w14:textId="63A12299" w:rsidR="00782FC8" w:rsidRPr="00A713C1" w:rsidRDefault="00782FC8" w:rsidP="00782FC8">
      <w:pPr>
        <w:pStyle w:val="Heading2"/>
        <w:rPr>
          <w:ins w:id="538" w:author="TR Rapporteur - (Ericsson)" w:date="2020-06-02T21:17:00Z"/>
        </w:rPr>
      </w:pPr>
      <w:bookmarkStart w:id="539" w:name="_Toc42029656"/>
      <w:ins w:id="540" w:author="TR Rapporteur - (Ericsson)" w:date="2020-06-02T21:17:00Z">
        <w:r>
          <w:t>6</w:t>
        </w:r>
        <w:r w:rsidRPr="00A713C1">
          <w:t>.</w:t>
        </w:r>
        <w:r w:rsidR="00132C52">
          <w:t>2</w:t>
        </w:r>
        <w:r w:rsidRPr="00A713C1">
          <w:t xml:space="preserve"> </w:t>
        </w:r>
        <w:r w:rsidRPr="00A713C1">
          <w:tab/>
        </w:r>
        <w:r>
          <w:t>G</w:t>
        </w:r>
        <w:r w:rsidRPr="00782FC8">
          <w:t>eneral commercial use cases</w:t>
        </w:r>
        <w:bookmarkEnd w:id="539"/>
      </w:ins>
    </w:p>
    <w:p w14:paraId="17C98A1A" w14:textId="3B59048E" w:rsidR="00C3402D" w:rsidRPr="00C35AA4" w:rsidDel="00400C16" w:rsidRDefault="00C3402D" w:rsidP="00C35AA4">
      <w:pPr>
        <w:rPr>
          <w:del w:id="541" w:author="TR Rapporteur - (Ericsson)" w:date="2020-06-02T22:25:00Z"/>
          <w:lang w:val="en-US"/>
        </w:rPr>
      </w:pPr>
    </w:p>
    <w:p w14:paraId="1C3A66CA" w14:textId="289009A3" w:rsidR="007B0729" w:rsidRDefault="002B343A" w:rsidP="002B343A">
      <w:pPr>
        <w:pStyle w:val="Heading1"/>
      </w:pPr>
      <w:bookmarkStart w:id="542" w:name="_Toc42029657"/>
      <w:r>
        <w:t>7</w:t>
      </w:r>
      <w:r w:rsidR="005211FB">
        <w:tab/>
      </w:r>
      <w:ins w:id="543" w:author="TR Rapporteur - (Ericsson)" w:date="2020-06-02T21:33:00Z">
        <w:r w:rsidR="00604A0C">
          <w:t xml:space="preserve">Studied </w:t>
        </w:r>
      </w:ins>
      <w:r w:rsidR="007B0729">
        <w:t xml:space="preserve">NR </w:t>
      </w:r>
      <w:ins w:id="544" w:author="TR Rapporteur - (Ericsson)" w:date="2020-06-02T21:33:00Z">
        <w:r w:rsidR="00604A0C">
          <w:t>p</w:t>
        </w:r>
      </w:ins>
      <w:del w:id="545" w:author="TR Rapporteur - (Ericsson)" w:date="2020-06-02T21:33:00Z">
        <w:r w:rsidR="007B0729" w:rsidDel="00604A0C">
          <w:delText>P</w:delText>
        </w:r>
      </w:del>
      <w:r w:rsidR="007B0729">
        <w:t>ositioning enhancements</w:t>
      </w:r>
      <w:bookmarkEnd w:id="542"/>
    </w:p>
    <w:p w14:paraId="08BF7592" w14:textId="642F792E" w:rsidR="007B0729" w:rsidRPr="00CB1D9E" w:rsidRDefault="007B0729" w:rsidP="00CB1D9E">
      <w:pPr>
        <w:rPr>
          <w:i/>
          <w:iCs/>
        </w:rPr>
      </w:pPr>
      <w:r w:rsidRPr="00CB1D9E">
        <w:rPr>
          <w:i/>
          <w:iCs/>
        </w:rPr>
        <w:t>(</w:t>
      </w:r>
      <w:r w:rsidR="009D118D" w:rsidRPr="00CB1D9E">
        <w:rPr>
          <w:i/>
          <w:iCs/>
        </w:rPr>
        <w:t xml:space="preserve">from objective 1c. Includes </w:t>
      </w:r>
      <w:r w:rsidR="009D118D" w:rsidRPr="00CB1D9E">
        <w:rPr>
          <w:rFonts w:eastAsia="SimSun"/>
          <w:i/>
          <w:iCs/>
          <w:lang w:val="en-US" w:eastAsia="ja-JP"/>
        </w:rPr>
        <w:t xml:space="preserve">positioning techniques, DL/UL positioning reference signals, </w:t>
      </w:r>
      <w:proofErr w:type="spellStart"/>
      <w:r w:rsidR="009D118D" w:rsidRPr="00B34B48">
        <w:rPr>
          <w:rFonts w:eastAsia="SimSun"/>
          <w:i/>
          <w:iCs/>
          <w:lang w:val="en-US" w:eastAsia="ja-JP"/>
        </w:rPr>
        <w:t>signalling</w:t>
      </w:r>
      <w:proofErr w:type="spellEnd"/>
      <w:r w:rsidR="009D118D" w:rsidRPr="00B34B48">
        <w:rPr>
          <w:rFonts w:eastAsia="SimSun"/>
          <w:i/>
          <w:iCs/>
          <w:lang w:val="en-US" w:eastAsia="ja-JP"/>
        </w:rPr>
        <w:t xml:space="preserve"> and procedures</w:t>
      </w:r>
      <w:r w:rsidR="009D118D" w:rsidRPr="00CB1D9E">
        <w:rPr>
          <w:rFonts w:eastAsia="SimSun"/>
          <w:i/>
          <w:iCs/>
          <w:lang w:val="en-US" w:eastAsia="ja-JP"/>
        </w:rPr>
        <w:t xml:space="preserve"> </w:t>
      </w:r>
      <w:r w:rsidR="009D118D" w:rsidRPr="00CB1D9E">
        <w:rPr>
          <w:i/>
          <w:iCs/>
          <w:lang w:val="en-US"/>
        </w:rPr>
        <w:t xml:space="preserve">for </w:t>
      </w:r>
      <w:r w:rsidR="009D118D" w:rsidRPr="00CB1D9E">
        <w:rPr>
          <w:i/>
          <w:iCs/>
        </w:rPr>
        <w:t xml:space="preserve">improved accuracy, </w:t>
      </w:r>
      <w:r w:rsidR="009D118D" w:rsidRPr="00CB1D9E">
        <w:rPr>
          <w:i/>
          <w:iCs/>
          <w:lang w:val="en-US"/>
        </w:rPr>
        <w:t xml:space="preserve">reduced </w:t>
      </w:r>
      <w:r w:rsidR="009D118D" w:rsidRPr="00CB1D9E">
        <w:rPr>
          <w:i/>
          <w:iCs/>
        </w:rPr>
        <w:t>latency,</w:t>
      </w:r>
      <w:r w:rsidR="009D118D" w:rsidRPr="00CB1D9E">
        <w:rPr>
          <w:rFonts w:eastAsia="SimSun"/>
          <w:i/>
          <w:iCs/>
          <w:lang w:val="en-US" w:eastAsia="ja-JP"/>
        </w:rPr>
        <w:t xml:space="preserve"> network efficiency, and device efficiency</w:t>
      </w:r>
      <w:r w:rsidR="00B34B48">
        <w:rPr>
          <w:rFonts w:eastAsia="SimSun"/>
          <w:i/>
          <w:iCs/>
          <w:lang w:val="en-US" w:eastAsia="ja-JP"/>
        </w:rPr>
        <w:t xml:space="preserve"> for both RAN1 and RAN2</w:t>
      </w:r>
      <w:r w:rsidR="009D118D" w:rsidRPr="00CB1D9E">
        <w:rPr>
          <w:i/>
          <w:iCs/>
        </w:rPr>
        <w:t>.</w:t>
      </w:r>
      <w:r w:rsidR="009D118D" w:rsidRPr="00CB1D9E">
        <w:rPr>
          <w:rFonts w:eastAsia="SimSun"/>
          <w:i/>
          <w:iCs/>
          <w:lang w:val="en-US" w:eastAsia="ja-JP"/>
        </w:rPr>
        <w:br/>
        <w:t xml:space="preserve">Enhancements to Rel-16 positioning techniques, if they meet the requirements, will be prioritized, and new techniques will not be considered in this case. </w:t>
      </w:r>
      <w:r w:rsidRPr="00CB1D9E">
        <w:rPr>
          <w:i/>
          <w:iCs/>
        </w:rPr>
        <w:t xml:space="preserve"> </w:t>
      </w:r>
      <w:r w:rsidR="009D118D" w:rsidRPr="00CB1D9E">
        <w:rPr>
          <w:i/>
          <w:iCs/>
        </w:rPr>
        <w:t>)</w:t>
      </w:r>
      <w:r w:rsidR="00372209" w:rsidRPr="00CB1D9E">
        <w:rPr>
          <w:i/>
          <w:iCs/>
        </w:rPr>
        <w:tab/>
      </w:r>
    </w:p>
    <w:p w14:paraId="080704B4" w14:textId="7239F806" w:rsidR="002A5056" w:rsidRDefault="007B0729" w:rsidP="002B343A">
      <w:pPr>
        <w:pStyle w:val="Heading1"/>
      </w:pPr>
      <w:bookmarkStart w:id="546" w:name="_Toc42029658"/>
      <w:r>
        <w:t>8</w:t>
      </w:r>
      <w:r w:rsidR="005211FB">
        <w:tab/>
      </w:r>
      <w:r w:rsidR="002B343A">
        <w:t>Performance evaluations</w:t>
      </w:r>
      <w:r w:rsidR="00861E63">
        <w:t xml:space="preserve"> for R17 </w:t>
      </w:r>
      <w:r w:rsidR="00861E63">
        <w:rPr>
          <w:rFonts w:eastAsia="SimSun"/>
          <w:lang w:val="en-US" w:eastAsia="ja-JP"/>
        </w:rPr>
        <w:t>performance targets</w:t>
      </w:r>
      <w:bookmarkEnd w:id="546"/>
    </w:p>
    <w:p w14:paraId="44227411" w14:textId="5C1D0C3B" w:rsidR="003F5B8F" w:rsidRDefault="005211FB" w:rsidP="009430B4">
      <w:pPr>
        <w:pStyle w:val="Heading2"/>
        <w:rPr>
          <w:rFonts w:eastAsia="SimSun"/>
          <w:lang w:val="en-US" w:eastAsia="ja-JP"/>
        </w:rPr>
      </w:pPr>
      <w:bookmarkStart w:id="547" w:name="_Toc42029659"/>
      <w:r>
        <w:t>8</w:t>
      </w:r>
      <w:r w:rsidR="009430B4">
        <w:t>.1</w:t>
      </w:r>
      <w:r>
        <w:tab/>
      </w:r>
      <w:r w:rsidR="00861E63">
        <w:rPr>
          <w:rFonts w:eastAsia="SimSun"/>
          <w:lang w:val="en-US" w:eastAsia="ja-JP"/>
        </w:rPr>
        <w:t xml:space="preserve">Performance </w:t>
      </w:r>
      <w:r w:rsidR="00033CAD">
        <w:t>analy</w:t>
      </w:r>
      <w:r w:rsidR="006F4B87">
        <w:t xml:space="preserve">sis of </w:t>
      </w:r>
      <w:r w:rsidR="003F5B8F">
        <w:rPr>
          <w:rFonts w:eastAsia="SimSun"/>
          <w:lang w:val="en-US" w:eastAsia="ja-JP"/>
        </w:rPr>
        <w:t>Rel-16 positioning solutions</w:t>
      </w:r>
      <w:bookmarkEnd w:id="547"/>
      <w:r w:rsidR="00CB24FF">
        <w:rPr>
          <w:rFonts w:eastAsia="SimSun"/>
          <w:lang w:val="en-US" w:eastAsia="ja-JP"/>
        </w:rPr>
        <w:t xml:space="preserve"> </w:t>
      </w:r>
    </w:p>
    <w:p w14:paraId="14DDA47A" w14:textId="76AC9B4F" w:rsidR="009430B4" w:rsidRPr="00217507" w:rsidRDefault="007150F3" w:rsidP="009430B4">
      <w:pPr>
        <w:rPr>
          <w:rFonts w:eastAsia="SimSun"/>
          <w:i/>
          <w:iCs/>
          <w:lang w:val="en-US" w:eastAsia="ja-JP"/>
        </w:rPr>
      </w:pPr>
      <w:r w:rsidRPr="00217507">
        <w:rPr>
          <w:rFonts w:eastAsia="SimSun"/>
          <w:i/>
          <w:iCs/>
          <w:lang w:val="en-US" w:eastAsia="ja-JP"/>
        </w:rPr>
        <w:t xml:space="preserve">Including accuracy </w:t>
      </w:r>
      <w:del w:id="548" w:author="TR Rapporteur - (Ericsson)" w:date="2020-06-02T20:58:00Z">
        <w:r w:rsidR="00861E63" w:rsidDel="009C5BF5">
          <w:rPr>
            <w:rFonts w:eastAsia="SimSun"/>
            <w:i/>
            <w:iCs/>
            <w:lang w:val="en-US" w:eastAsia="ja-JP"/>
          </w:rPr>
          <w:delText>[</w:delText>
        </w:r>
      </w:del>
      <w:r w:rsidRPr="00217507">
        <w:rPr>
          <w:rFonts w:eastAsia="SimSun"/>
          <w:i/>
          <w:iCs/>
          <w:lang w:val="en-US" w:eastAsia="ja-JP"/>
        </w:rPr>
        <w:t>and latency</w:t>
      </w:r>
      <w:del w:id="549" w:author="TR Rapporteur - (Ericsson)" w:date="2020-06-02T20:58:00Z">
        <w:r w:rsidR="00861E63" w:rsidDel="009C5BF5">
          <w:rPr>
            <w:rFonts w:eastAsia="SimSun"/>
            <w:i/>
            <w:iCs/>
            <w:lang w:val="en-US" w:eastAsia="ja-JP"/>
          </w:rPr>
          <w:delText>]</w:delText>
        </w:r>
      </w:del>
      <w:r w:rsidRPr="00217507">
        <w:rPr>
          <w:rFonts w:eastAsia="SimSun"/>
          <w:i/>
          <w:iCs/>
          <w:lang w:val="en-US" w:eastAsia="ja-JP"/>
        </w:rPr>
        <w:t xml:space="preserve"> (objective 1b)</w:t>
      </w:r>
      <w:r w:rsidR="00DC3EE3" w:rsidRPr="00217507">
        <w:rPr>
          <w:rFonts w:eastAsia="SimSun"/>
          <w:i/>
          <w:iCs/>
          <w:lang w:val="en-US" w:eastAsia="ja-JP"/>
        </w:rPr>
        <w:t xml:space="preserve"> performance, compared to </w:t>
      </w:r>
      <w:r w:rsidR="000E1E32" w:rsidRPr="00217507">
        <w:rPr>
          <w:rFonts w:eastAsia="SimSun"/>
          <w:i/>
          <w:iCs/>
          <w:lang w:val="en-US" w:eastAsia="ja-JP"/>
        </w:rPr>
        <w:t>rel17 performance targets</w:t>
      </w:r>
    </w:p>
    <w:p w14:paraId="2F19D7CB" w14:textId="54BA80FC" w:rsidR="00E27858" w:rsidRDefault="005211FB" w:rsidP="00DB7908">
      <w:pPr>
        <w:pStyle w:val="Heading2"/>
        <w:rPr>
          <w:rFonts w:eastAsia="SimSun"/>
          <w:lang w:val="en-US" w:eastAsia="ja-JP"/>
        </w:rPr>
      </w:pPr>
      <w:bookmarkStart w:id="550" w:name="_Toc42029660"/>
      <w:r>
        <w:rPr>
          <w:rFonts w:eastAsia="SimSun"/>
          <w:lang w:val="en-US" w:eastAsia="ja-JP"/>
        </w:rPr>
        <w:t>8</w:t>
      </w:r>
      <w:r w:rsidR="00DB7908">
        <w:rPr>
          <w:rFonts w:eastAsia="SimSun"/>
          <w:lang w:val="en-US" w:eastAsia="ja-JP"/>
        </w:rPr>
        <w:t>.2</w:t>
      </w:r>
      <w:r>
        <w:rPr>
          <w:rFonts w:eastAsia="SimSun"/>
          <w:lang w:val="en-US" w:eastAsia="ja-JP"/>
        </w:rPr>
        <w:tab/>
      </w:r>
      <w:r w:rsidR="00DB22C3">
        <w:rPr>
          <w:rFonts w:eastAsia="SimSun"/>
          <w:lang w:val="en-US" w:eastAsia="ja-JP"/>
        </w:rPr>
        <w:t xml:space="preserve">Performance of </w:t>
      </w:r>
      <w:ins w:id="551" w:author="TR Rapporteur - (Ericsson)" w:date="2020-06-02T21:34:00Z">
        <w:r w:rsidR="00A73930">
          <w:rPr>
            <w:rFonts w:eastAsia="SimSun"/>
            <w:lang w:val="en-US" w:eastAsia="ja-JP"/>
          </w:rPr>
          <w:t>studie</w:t>
        </w:r>
        <w:r w:rsidR="00E6571A">
          <w:rPr>
            <w:rFonts w:eastAsia="SimSun"/>
            <w:lang w:val="en-US" w:eastAsia="ja-JP"/>
          </w:rPr>
          <w:t xml:space="preserve">d </w:t>
        </w:r>
      </w:ins>
      <w:r w:rsidR="00D459E1">
        <w:rPr>
          <w:rFonts w:eastAsia="SimSun"/>
          <w:lang w:val="en-US" w:eastAsia="ja-JP"/>
        </w:rPr>
        <w:t xml:space="preserve">NR </w:t>
      </w:r>
      <w:del w:id="552" w:author="TR Rapporteur - (Ericsson)" w:date="2020-06-02T21:30:00Z">
        <w:r w:rsidR="00D459E1" w:rsidDel="006676DD">
          <w:rPr>
            <w:rFonts w:eastAsia="SimSun"/>
            <w:lang w:val="en-US" w:eastAsia="ja-JP"/>
          </w:rPr>
          <w:delText xml:space="preserve">Positioning </w:delText>
        </w:r>
      </w:del>
      <w:ins w:id="553" w:author="TR Rapporteur - (Ericsson)" w:date="2020-06-02T21:30:00Z">
        <w:r w:rsidR="006676DD">
          <w:rPr>
            <w:rFonts w:eastAsia="SimSun"/>
            <w:lang w:val="en-US" w:eastAsia="ja-JP"/>
          </w:rPr>
          <w:t>p</w:t>
        </w:r>
        <w:r w:rsidR="006676DD">
          <w:rPr>
            <w:rFonts w:eastAsia="SimSun"/>
            <w:lang w:val="en-US" w:eastAsia="ja-JP"/>
          </w:rPr>
          <w:t xml:space="preserve">ositioning </w:t>
        </w:r>
      </w:ins>
      <w:r w:rsidR="00D459E1">
        <w:rPr>
          <w:rFonts w:eastAsia="SimSun"/>
          <w:lang w:val="en-US" w:eastAsia="ja-JP"/>
        </w:rPr>
        <w:t>enhancements</w:t>
      </w:r>
      <w:bookmarkEnd w:id="550"/>
    </w:p>
    <w:p w14:paraId="48A07218" w14:textId="2AA02857" w:rsidR="00DB7908" w:rsidRPr="00C36202" w:rsidRDefault="00217507" w:rsidP="00DB7908">
      <w:pPr>
        <w:rPr>
          <w:rFonts w:eastAsia="SimSun"/>
          <w:i/>
          <w:iCs/>
          <w:lang w:val="en-US" w:eastAsia="ja-JP"/>
        </w:rPr>
      </w:pPr>
      <w:r w:rsidRPr="00C36202">
        <w:rPr>
          <w:rFonts w:eastAsia="SimSun"/>
          <w:i/>
          <w:iCs/>
          <w:lang w:val="en-US" w:eastAsia="ja-JP"/>
        </w:rPr>
        <w:t xml:space="preserve">Including performance of positioning techniques, DL/UL positioning reference signals, </w:t>
      </w:r>
      <w:proofErr w:type="spellStart"/>
      <w:r w:rsidRPr="00C36202">
        <w:rPr>
          <w:rFonts w:eastAsia="SimSun"/>
          <w:i/>
          <w:iCs/>
          <w:lang w:val="en-US" w:eastAsia="ja-JP"/>
        </w:rPr>
        <w:t>signalling</w:t>
      </w:r>
      <w:proofErr w:type="spellEnd"/>
      <w:r w:rsidRPr="00C36202">
        <w:rPr>
          <w:rFonts w:eastAsia="SimSun"/>
          <w:i/>
          <w:iCs/>
          <w:lang w:val="en-US" w:eastAsia="ja-JP"/>
        </w:rPr>
        <w:t xml:space="preserve"> and procedures </w:t>
      </w:r>
      <w:r w:rsidRPr="00C36202">
        <w:rPr>
          <w:i/>
          <w:iCs/>
          <w:lang w:val="en-US"/>
        </w:rPr>
        <w:t xml:space="preserve">for </w:t>
      </w:r>
      <w:r w:rsidRPr="00C36202">
        <w:rPr>
          <w:i/>
          <w:iCs/>
        </w:rPr>
        <w:t>improved accuracy</w:t>
      </w:r>
      <w:del w:id="554" w:author="TR Rapporteur - (Ericsson)" w:date="2020-06-02T21:00:00Z">
        <w:r w:rsidR="00861E63" w:rsidDel="006135A3">
          <w:rPr>
            <w:i/>
            <w:iCs/>
          </w:rPr>
          <w:delText>[</w:delText>
        </w:r>
      </w:del>
      <w:r w:rsidRPr="00C36202">
        <w:rPr>
          <w:i/>
          <w:iCs/>
        </w:rPr>
        <w:t xml:space="preserve">, </w:t>
      </w:r>
      <w:r w:rsidRPr="00C36202">
        <w:rPr>
          <w:i/>
          <w:iCs/>
          <w:lang w:val="en-US"/>
        </w:rPr>
        <w:t xml:space="preserve">reduced </w:t>
      </w:r>
      <w:r w:rsidRPr="00C36202">
        <w:rPr>
          <w:i/>
          <w:iCs/>
        </w:rPr>
        <w:t>latency,</w:t>
      </w:r>
      <w:r w:rsidRPr="00C36202">
        <w:rPr>
          <w:rFonts w:eastAsia="SimSun"/>
          <w:i/>
          <w:iCs/>
          <w:lang w:val="en-US" w:eastAsia="ja-JP"/>
        </w:rPr>
        <w:t xml:space="preserve"> network efficiency, and device efficiency</w:t>
      </w:r>
      <w:del w:id="555" w:author="TR Rapporteur - (Ericsson)" w:date="2020-06-02T21:00:00Z">
        <w:r w:rsidR="00861E63" w:rsidDel="006135A3">
          <w:rPr>
            <w:rFonts w:eastAsia="SimSun"/>
            <w:i/>
            <w:iCs/>
            <w:lang w:val="en-US" w:eastAsia="ja-JP"/>
          </w:rPr>
          <w:delText>]</w:delText>
        </w:r>
      </w:del>
      <w:r w:rsidR="00EB6F96">
        <w:rPr>
          <w:rFonts w:eastAsia="SimSun"/>
          <w:i/>
          <w:iCs/>
          <w:lang w:val="en-US" w:eastAsia="ja-JP"/>
        </w:rPr>
        <w:t xml:space="preserve"> (</w:t>
      </w:r>
      <w:r w:rsidR="00EB6F96" w:rsidRPr="00217507">
        <w:rPr>
          <w:rFonts w:eastAsia="SimSun"/>
          <w:i/>
          <w:iCs/>
          <w:lang w:val="en-US" w:eastAsia="ja-JP"/>
        </w:rPr>
        <w:t>(objective 1</w:t>
      </w:r>
      <w:r w:rsidR="00EB6F96">
        <w:rPr>
          <w:rFonts w:eastAsia="SimSun"/>
          <w:i/>
          <w:iCs/>
          <w:lang w:val="en-US" w:eastAsia="ja-JP"/>
        </w:rPr>
        <w:t>c)</w:t>
      </w:r>
      <w:r w:rsidRPr="00C36202">
        <w:rPr>
          <w:i/>
          <w:iCs/>
        </w:rPr>
        <w:t>.</w:t>
      </w:r>
    </w:p>
    <w:p w14:paraId="6E0667F8" w14:textId="7CEBF1E6" w:rsidR="000C0C0F" w:rsidRDefault="000C0C0F" w:rsidP="000C0C0F">
      <w:pPr>
        <w:pStyle w:val="Heading2"/>
        <w:rPr>
          <w:ins w:id="556" w:author="TR Rapporteur - (Ericsson)" w:date="2020-06-02T21:30:00Z"/>
          <w:rFonts w:eastAsia="SimSun"/>
          <w:lang w:val="en-US" w:eastAsia="ja-JP"/>
        </w:rPr>
      </w:pPr>
      <w:bookmarkStart w:id="557" w:name="_Toc42029661"/>
      <w:ins w:id="558" w:author="TR Rapporteur - (Ericsson)" w:date="2020-06-02T21:30:00Z">
        <w:r>
          <w:rPr>
            <w:rFonts w:eastAsia="SimSun"/>
            <w:lang w:val="en-US" w:eastAsia="ja-JP"/>
          </w:rPr>
          <w:t>8.</w:t>
        </w:r>
        <w:r>
          <w:rPr>
            <w:rFonts w:eastAsia="SimSun"/>
            <w:lang w:val="en-US" w:eastAsia="ja-JP"/>
          </w:rPr>
          <w:t>3</w:t>
        </w:r>
        <w:r>
          <w:rPr>
            <w:rFonts w:eastAsia="SimSun"/>
            <w:lang w:val="en-US" w:eastAsia="ja-JP"/>
          </w:rPr>
          <w:tab/>
        </w:r>
        <w:r>
          <w:rPr>
            <w:rFonts w:eastAsia="SimSun"/>
            <w:lang w:val="en-US" w:eastAsia="ja-JP"/>
          </w:rPr>
          <w:t xml:space="preserve">Summary </w:t>
        </w:r>
        <w:r w:rsidR="006676DD">
          <w:rPr>
            <w:rFonts w:eastAsia="SimSun"/>
            <w:lang w:val="en-US" w:eastAsia="ja-JP"/>
          </w:rPr>
          <w:t>of performance evaluations</w:t>
        </w:r>
        <w:bookmarkEnd w:id="557"/>
        <w:r w:rsidR="006676DD">
          <w:rPr>
            <w:rFonts w:eastAsia="SimSun"/>
            <w:lang w:val="en-US" w:eastAsia="ja-JP"/>
          </w:rPr>
          <w:t xml:space="preserve"> </w:t>
        </w:r>
      </w:ins>
    </w:p>
    <w:p w14:paraId="7017F365" w14:textId="5A021FFB" w:rsidR="000C0C0F" w:rsidRPr="000C0C0F" w:rsidRDefault="006676DD" w:rsidP="000C0C0F">
      <w:pPr>
        <w:rPr>
          <w:ins w:id="559" w:author="TR Rapporteur - (Ericsson)" w:date="2020-06-02T21:30:00Z"/>
          <w:rFonts w:eastAsiaTheme="minorEastAsia" w:cstheme="minorHAnsi"/>
          <w:sz w:val="18"/>
          <w:szCs w:val="18"/>
          <w:lang w:eastAsia="zh-CN"/>
          <w:rPrChange w:id="560" w:author="TR Rapporteur - (Ericsson)" w:date="2020-06-02T21:30:00Z">
            <w:rPr>
              <w:ins w:id="561" w:author="TR Rapporteur - (Ericsson)" w:date="2020-06-02T21:30:00Z"/>
              <w:rFonts w:eastAsiaTheme="minorEastAsia"/>
              <w:lang w:eastAsia="zh-CN"/>
            </w:rPr>
          </w:rPrChange>
        </w:rPr>
        <w:pPrChange w:id="562" w:author="TR Rapporteur - (Ericsson)" w:date="2020-06-02T21:30:00Z">
          <w:pPr>
            <w:pStyle w:val="ListParagraph"/>
            <w:numPr>
              <w:numId w:val="7"/>
            </w:numPr>
            <w:ind w:left="425" w:hanging="425"/>
          </w:pPr>
        </w:pPrChange>
      </w:pPr>
      <w:ins w:id="563" w:author="TR Rapporteur - (Ericsson)" w:date="2020-06-02T21:30:00Z">
        <w:r>
          <w:rPr>
            <w:rFonts w:eastAsiaTheme="minorEastAsia" w:cstheme="minorHAnsi"/>
            <w:lang w:val="en-US" w:eastAsia="zh-CN"/>
          </w:rPr>
          <w:t xml:space="preserve"> </w:t>
        </w:r>
      </w:ins>
    </w:p>
    <w:p w14:paraId="0C2334B5" w14:textId="622D20D5" w:rsidR="00C900CC" w:rsidDel="00D241A1" w:rsidRDefault="00C900CC" w:rsidP="00DB7908">
      <w:pPr>
        <w:rPr>
          <w:del w:id="564" w:author="TR Rapporteur - (Ericsson)" w:date="2020-06-02T22:26:00Z"/>
          <w:rFonts w:eastAsia="SimSun"/>
          <w:lang w:val="en-US" w:eastAsia="ja-JP"/>
        </w:rPr>
      </w:pPr>
    </w:p>
    <w:p w14:paraId="63A670C5" w14:textId="6D40E76C" w:rsidR="00C900CC" w:rsidRDefault="00C900CC" w:rsidP="00C900CC">
      <w:pPr>
        <w:pStyle w:val="Heading1"/>
        <w:rPr>
          <w:lang w:val="en-US"/>
        </w:rPr>
      </w:pPr>
      <w:bookmarkStart w:id="565" w:name="_Toc30150222"/>
      <w:bookmarkStart w:id="566" w:name="_Toc42029662"/>
      <w:r>
        <w:rPr>
          <w:lang w:val="en-US"/>
        </w:rPr>
        <w:t>9</w:t>
      </w:r>
      <w:r w:rsidRPr="00790A20">
        <w:rPr>
          <w:lang w:val="en-US"/>
        </w:rPr>
        <w:tab/>
      </w:r>
      <w:r>
        <w:rPr>
          <w:lang w:val="en-US"/>
        </w:rPr>
        <w:t xml:space="preserve">Positioning </w:t>
      </w:r>
      <w:r w:rsidRPr="0051181D">
        <w:rPr>
          <w:lang w:val="en-US"/>
        </w:rPr>
        <w:t>integrity and reliability</w:t>
      </w:r>
      <w:bookmarkEnd w:id="565"/>
      <w:bookmarkEnd w:id="566"/>
      <w:r w:rsidRPr="0051181D">
        <w:rPr>
          <w:lang w:val="en-US"/>
        </w:rPr>
        <w:t xml:space="preserve"> </w:t>
      </w:r>
    </w:p>
    <w:p w14:paraId="6DFB0501" w14:textId="188EE4CD" w:rsidR="000B1D70" w:rsidRPr="000B1D70" w:rsidRDefault="000B1D70" w:rsidP="000B1D70">
      <w:pPr>
        <w:rPr>
          <w:i/>
          <w:iCs/>
          <w:lang w:val="en-US"/>
        </w:rPr>
      </w:pPr>
      <w:r>
        <w:rPr>
          <w:rFonts w:eastAsia="SimSun"/>
          <w:i/>
          <w:iCs/>
          <w:lang w:val="en-US" w:eastAsia="ja-JP"/>
        </w:rPr>
        <w:t>From objective 2: Include</w:t>
      </w:r>
      <w:r w:rsidR="008954AC">
        <w:rPr>
          <w:rFonts w:eastAsia="SimSun"/>
          <w:i/>
          <w:iCs/>
          <w:lang w:val="en-US" w:eastAsia="ja-JP"/>
        </w:rPr>
        <w:t>s</w:t>
      </w:r>
      <w:r>
        <w:rPr>
          <w:rFonts w:eastAsia="SimSun"/>
          <w:i/>
          <w:iCs/>
          <w:lang w:val="en-US" w:eastAsia="ja-JP"/>
        </w:rPr>
        <w:t xml:space="preserve"> </w:t>
      </w:r>
      <w:r w:rsidRPr="000B1D70">
        <w:rPr>
          <w:rFonts w:eastAsia="SimSun"/>
          <w:i/>
          <w:iCs/>
          <w:lang w:val="en-US" w:eastAsia="ja-JP"/>
        </w:rPr>
        <w:t>solutions necessary to support integrity and reliability of assistance data and position information:</w:t>
      </w:r>
    </w:p>
    <w:p w14:paraId="7F4CCA95" w14:textId="77777777" w:rsidR="00C900CC" w:rsidRDefault="00C900CC" w:rsidP="00C900CC"/>
    <w:p w14:paraId="4004A0D4" w14:textId="77777777" w:rsidR="00C900CC" w:rsidRDefault="00C900CC" w:rsidP="00C900CC">
      <w:pPr>
        <w:pStyle w:val="Heading1"/>
        <w:rPr>
          <w:lang w:val="en-US"/>
        </w:rPr>
      </w:pPr>
      <w:bookmarkStart w:id="567" w:name="_Toc30150226"/>
      <w:bookmarkStart w:id="568" w:name="_Toc42029663"/>
      <w:r>
        <w:rPr>
          <w:lang w:val="en-US"/>
        </w:rPr>
        <w:t>10</w:t>
      </w:r>
      <w:r w:rsidRPr="00790A20">
        <w:rPr>
          <w:lang w:val="en-US"/>
        </w:rPr>
        <w:tab/>
        <w:t>Identified NR impacts</w:t>
      </w:r>
      <w:r>
        <w:rPr>
          <w:lang w:val="en-US"/>
        </w:rPr>
        <w:t xml:space="preserve"> in Rel-17</w:t>
      </w:r>
      <w:bookmarkEnd w:id="567"/>
      <w:bookmarkEnd w:id="568"/>
    </w:p>
    <w:p w14:paraId="0C9AB1AC" w14:textId="77777777" w:rsidR="00C900CC" w:rsidRPr="00071B90" w:rsidRDefault="00C900CC" w:rsidP="00C900CC">
      <w:pPr>
        <w:rPr>
          <w:lang w:val="en-US"/>
        </w:rPr>
      </w:pPr>
    </w:p>
    <w:p w14:paraId="259EBFFE" w14:textId="77777777" w:rsidR="00C900CC" w:rsidRPr="00790A20" w:rsidRDefault="00C900CC" w:rsidP="00C900CC">
      <w:pPr>
        <w:pStyle w:val="Heading1"/>
        <w:rPr>
          <w:lang w:val="en-US"/>
        </w:rPr>
      </w:pPr>
      <w:bookmarkStart w:id="569" w:name="_Toc30150227"/>
      <w:bookmarkStart w:id="570" w:name="_Toc42029664"/>
      <w:r>
        <w:rPr>
          <w:lang w:val="en-US"/>
        </w:rPr>
        <w:t>11</w:t>
      </w:r>
      <w:r w:rsidRPr="00790A20">
        <w:rPr>
          <w:lang w:val="en-US"/>
        </w:rPr>
        <w:tab/>
      </w:r>
      <w:r>
        <w:rPr>
          <w:lang w:val="en-US"/>
        </w:rPr>
        <w:t>Conclusions</w:t>
      </w:r>
      <w:bookmarkEnd w:id="569"/>
      <w:bookmarkEnd w:id="570"/>
    </w:p>
    <w:p w14:paraId="56384911" w14:textId="77777777" w:rsidR="00C900CC" w:rsidRPr="004D3578" w:rsidRDefault="00C900CC" w:rsidP="00C900CC">
      <w:pPr>
        <w:pStyle w:val="Heading8"/>
      </w:pPr>
      <w:r w:rsidRPr="004D3578">
        <w:br w:type="page"/>
      </w:r>
      <w:bookmarkStart w:id="571" w:name="_Toc30150228"/>
      <w:bookmarkStart w:id="572" w:name="_Toc42029665"/>
      <w:r>
        <w:t>Annex A</w:t>
      </w:r>
      <w:r w:rsidRPr="004D3578">
        <w:t>:</w:t>
      </w:r>
      <w:r w:rsidRPr="004D3578">
        <w:br/>
        <w:t>Change history</w:t>
      </w:r>
      <w:bookmarkEnd w:id="571"/>
      <w:bookmarkEnd w:id="57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891"/>
        <w:gridCol w:w="1094"/>
        <w:gridCol w:w="425"/>
        <w:gridCol w:w="425"/>
        <w:gridCol w:w="425"/>
        <w:gridCol w:w="4962"/>
        <w:gridCol w:w="708"/>
      </w:tblGrid>
      <w:tr w:rsidR="00C900CC" w:rsidRPr="00235394" w14:paraId="6FC02B8C" w14:textId="77777777" w:rsidTr="00A823CB">
        <w:trPr>
          <w:cantSplit/>
        </w:trPr>
        <w:tc>
          <w:tcPr>
            <w:tcW w:w="9639" w:type="dxa"/>
            <w:gridSpan w:val="8"/>
            <w:tcBorders>
              <w:bottom w:val="nil"/>
            </w:tcBorders>
            <w:shd w:val="solid" w:color="FFFFFF" w:fill="auto"/>
          </w:tcPr>
          <w:p w14:paraId="4857EA31" w14:textId="77777777" w:rsidR="00C900CC" w:rsidRPr="00235394" w:rsidRDefault="00C900CC" w:rsidP="00A823CB">
            <w:pPr>
              <w:pStyle w:val="TAL"/>
              <w:jc w:val="center"/>
              <w:rPr>
                <w:b/>
                <w:sz w:val="16"/>
              </w:rPr>
            </w:pPr>
            <w:r w:rsidRPr="00235394">
              <w:rPr>
                <w:b/>
              </w:rPr>
              <w:t>Change history</w:t>
            </w:r>
          </w:p>
        </w:tc>
      </w:tr>
      <w:tr w:rsidR="00C900CC" w:rsidRPr="00235394" w14:paraId="4A120241" w14:textId="77777777" w:rsidTr="00A823CB">
        <w:tc>
          <w:tcPr>
            <w:tcW w:w="709" w:type="dxa"/>
            <w:shd w:val="pct10" w:color="auto" w:fill="FFFFFF"/>
          </w:tcPr>
          <w:p w14:paraId="3A537A38" w14:textId="77777777" w:rsidR="00C900CC" w:rsidRPr="00235394" w:rsidRDefault="00C900CC" w:rsidP="00A823CB">
            <w:pPr>
              <w:pStyle w:val="TAL"/>
              <w:rPr>
                <w:b/>
                <w:sz w:val="16"/>
              </w:rPr>
            </w:pPr>
            <w:r w:rsidRPr="00235394">
              <w:rPr>
                <w:b/>
                <w:sz w:val="16"/>
              </w:rPr>
              <w:t>Date</w:t>
            </w:r>
          </w:p>
        </w:tc>
        <w:tc>
          <w:tcPr>
            <w:tcW w:w="891" w:type="dxa"/>
            <w:shd w:val="pct10" w:color="auto" w:fill="FFFFFF"/>
          </w:tcPr>
          <w:p w14:paraId="2F848099" w14:textId="77777777" w:rsidR="00C900CC" w:rsidRPr="00235394" w:rsidRDefault="00C900CC" w:rsidP="00A823CB">
            <w:pPr>
              <w:pStyle w:val="TAL"/>
              <w:rPr>
                <w:b/>
                <w:sz w:val="16"/>
              </w:rPr>
            </w:pPr>
            <w:r>
              <w:rPr>
                <w:b/>
                <w:sz w:val="16"/>
              </w:rPr>
              <w:t>Meeting</w:t>
            </w:r>
          </w:p>
        </w:tc>
        <w:tc>
          <w:tcPr>
            <w:tcW w:w="1094" w:type="dxa"/>
            <w:shd w:val="pct10" w:color="auto" w:fill="FFFFFF"/>
          </w:tcPr>
          <w:p w14:paraId="094647A6" w14:textId="77777777" w:rsidR="00C900CC" w:rsidRPr="00235394" w:rsidRDefault="00C900CC" w:rsidP="00A823CB">
            <w:pPr>
              <w:pStyle w:val="TAL"/>
              <w:rPr>
                <w:b/>
                <w:sz w:val="16"/>
              </w:rPr>
            </w:pPr>
            <w:r w:rsidRPr="00235394">
              <w:rPr>
                <w:b/>
                <w:sz w:val="16"/>
              </w:rPr>
              <w:t>TDoc</w:t>
            </w:r>
          </w:p>
        </w:tc>
        <w:tc>
          <w:tcPr>
            <w:tcW w:w="425" w:type="dxa"/>
            <w:shd w:val="pct10" w:color="auto" w:fill="FFFFFF"/>
          </w:tcPr>
          <w:p w14:paraId="68376B84" w14:textId="77777777" w:rsidR="00C900CC" w:rsidRPr="00235394" w:rsidRDefault="00C900CC" w:rsidP="00A823CB">
            <w:pPr>
              <w:pStyle w:val="TAL"/>
              <w:rPr>
                <w:b/>
                <w:sz w:val="16"/>
              </w:rPr>
            </w:pPr>
            <w:r w:rsidRPr="00235394">
              <w:rPr>
                <w:b/>
                <w:sz w:val="16"/>
              </w:rPr>
              <w:t>CR</w:t>
            </w:r>
          </w:p>
        </w:tc>
        <w:tc>
          <w:tcPr>
            <w:tcW w:w="425" w:type="dxa"/>
            <w:shd w:val="pct10" w:color="auto" w:fill="FFFFFF"/>
          </w:tcPr>
          <w:p w14:paraId="31249A58" w14:textId="77777777" w:rsidR="00C900CC" w:rsidRPr="00235394" w:rsidRDefault="00C900CC" w:rsidP="00A823CB">
            <w:pPr>
              <w:pStyle w:val="TAL"/>
              <w:rPr>
                <w:b/>
                <w:sz w:val="16"/>
              </w:rPr>
            </w:pPr>
            <w:r w:rsidRPr="00235394">
              <w:rPr>
                <w:b/>
                <w:sz w:val="16"/>
              </w:rPr>
              <w:t>Rev</w:t>
            </w:r>
          </w:p>
        </w:tc>
        <w:tc>
          <w:tcPr>
            <w:tcW w:w="425" w:type="dxa"/>
            <w:shd w:val="pct10" w:color="auto" w:fill="FFFFFF"/>
          </w:tcPr>
          <w:p w14:paraId="6441F151" w14:textId="77777777" w:rsidR="00C900CC" w:rsidRPr="00235394" w:rsidRDefault="00C900CC" w:rsidP="00A823CB">
            <w:pPr>
              <w:pStyle w:val="TAL"/>
              <w:rPr>
                <w:b/>
                <w:sz w:val="16"/>
              </w:rPr>
            </w:pPr>
            <w:r>
              <w:rPr>
                <w:b/>
                <w:sz w:val="16"/>
              </w:rPr>
              <w:t>Cat</w:t>
            </w:r>
          </w:p>
        </w:tc>
        <w:tc>
          <w:tcPr>
            <w:tcW w:w="4962" w:type="dxa"/>
            <w:shd w:val="pct10" w:color="auto" w:fill="FFFFFF"/>
          </w:tcPr>
          <w:p w14:paraId="50D397FA" w14:textId="77777777" w:rsidR="00C900CC" w:rsidRPr="00235394" w:rsidRDefault="00C900CC" w:rsidP="00A823CB">
            <w:pPr>
              <w:pStyle w:val="TAL"/>
              <w:rPr>
                <w:b/>
                <w:sz w:val="16"/>
              </w:rPr>
            </w:pPr>
            <w:r w:rsidRPr="00235394">
              <w:rPr>
                <w:b/>
                <w:sz w:val="16"/>
              </w:rPr>
              <w:t>Subject/Comment</w:t>
            </w:r>
          </w:p>
        </w:tc>
        <w:tc>
          <w:tcPr>
            <w:tcW w:w="708" w:type="dxa"/>
            <w:shd w:val="pct10" w:color="auto" w:fill="FFFFFF"/>
          </w:tcPr>
          <w:p w14:paraId="607A2CB5" w14:textId="77777777" w:rsidR="00C900CC" w:rsidRPr="00235394" w:rsidRDefault="00C900CC" w:rsidP="00A823CB">
            <w:pPr>
              <w:pStyle w:val="TAL"/>
              <w:rPr>
                <w:b/>
                <w:sz w:val="16"/>
              </w:rPr>
            </w:pPr>
            <w:r w:rsidRPr="00235394">
              <w:rPr>
                <w:b/>
                <w:sz w:val="16"/>
              </w:rPr>
              <w:t>New</w:t>
            </w:r>
            <w:r>
              <w:rPr>
                <w:b/>
                <w:sz w:val="16"/>
              </w:rPr>
              <w:t xml:space="preserve"> version</w:t>
            </w:r>
          </w:p>
        </w:tc>
      </w:tr>
      <w:tr w:rsidR="00C900CC" w:rsidRPr="006B0D02" w14:paraId="37ED1634" w14:textId="77777777" w:rsidTr="00A823CB">
        <w:tc>
          <w:tcPr>
            <w:tcW w:w="709" w:type="dxa"/>
            <w:shd w:val="solid" w:color="FFFFFF" w:fill="auto"/>
          </w:tcPr>
          <w:p w14:paraId="2FED6409" w14:textId="063C0450" w:rsidR="00C900CC" w:rsidRPr="00A533FC" w:rsidRDefault="00C900CC" w:rsidP="00A823CB">
            <w:pPr>
              <w:spacing w:after="145"/>
              <w:rPr>
                <w:rFonts w:ascii="Arial" w:hAnsi="Arial" w:cs="Arial"/>
                <w:sz w:val="16"/>
                <w:szCs w:val="16"/>
                <w:lang w:val="en-US"/>
              </w:rPr>
            </w:pPr>
            <w:r>
              <w:rPr>
                <w:rFonts w:ascii="Arial" w:hAnsi="Arial" w:cs="Arial"/>
                <w:sz w:val="16"/>
                <w:szCs w:val="16"/>
                <w:lang w:val="en-US"/>
              </w:rPr>
              <w:t>2020</w:t>
            </w:r>
            <w:r w:rsidRPr="00A533FC">
              <w:rPr>
                <w:rFonts w:ascii="Arial" w:hAnsi="Arial" w:cs="Arial"/>
                <w:sz w:val="16"/>
                <w:szCs w:val="16"/>
                <w:lang w:val="en-US"/>
              </w:rPr>
              <w:t>-</w:t>
            </w:r>
            <w:r>
              <w:rPr>
                <w:rFonts w:ascii="Arial" w:hAnsi="Arial" w:cs="Arial"/>
                <w:sz w:val="16"/>
                <w:szCs w:val="16"/>
                <w:lang w:val="en-US"/>
              </w:rPr>
              <w:t>0</w:t>
            </w:r>
            <w:ins w:id="573" w:author="TR Rapporteur - (Ericsson)" w:date="2020-06-02T21:32:00Z">
              <w:r w:rsidR="000A0E0A">
                <w:rPr>
                  <w:rFonts w:ascii="Arial" w:hAnsi="Arial" w:cs="Arial"/>
                  <w:sz w:val="16"/>
                  <w:szCs w:val="16"/>
                  <w:lang w:val="en-US"/>
                </w:rPr>
                <w:t>5</w:t>
              </w:r>
            </w:ins>
            <w:del w:id="574" w:author="TR Rapporteur - (Ericsson)" w:date="2020-06-02T21:32:00Z">
              <w:r w:rsidDel="000A0E0A">
                <w:rPr>
                  <w:rFonts w:ascii="Arial" w:hAnsi="Arial" w:cs="Arial"/>
                  <w:sz w:val="16"/>
                  <w:szCs w:val="16"/>
                  <w:lang w:val="en-US"/>
                </w:rPr>
                <w:delText>2</w:delText>
              </w:r>
            </w:del>
          </w:p>
        </w:tc>
        <w:tc>
          <w:tcPr>
            <w:tcW w:w="891" w:type="dxa"/>
            <w:shd w:val="solid" w:color="FFFFFF" w:fill="auto"/>
          </w:tcPr>
          <w:p w14:paraId="412380BD" w14:textId="791FC5C7" w:rsidR="00C900CC" w:rsidRPr="00A533FC" w:rsidRDefault="00C900CC" w:rsidP="00A823CB">
            <w:pPr>
              <w:spacing w:after="145"/>
              <w:rPr>
                <w:rFonts w:ascii="Arial" w:hAnsi="Arial" w:cs="Arial"/>
                <w:sz w:val="16"/>
                <w:szCs w:val="16"/>
                <w:lang w:val="en-US"/>
              </w:rPr>
            </w:pPr>
            <w:r w:rsidRPr="00A533FC">
              <w:rPr>
                <w:rFonts w:ascii="Arial" w:hAnsi="Arial" w:cs="Arial"/>
                <w:sz w:val="16"/>
                <w:szCs w:val="16"/>
                <w:lang w:val="en-US"/>
              </w:rPr>
              <w:t>RAN1#</w:t>
            </w:r>
            <w:r>
              <w:rPr>
                <w:rFonts w:ascii="Arial" w:hAnsi="Arial" w:cs="Arial"/>
                <w:sz w:val="16"/>
                <w:szCs w:val="16"/>
                <w:lang w:val="en-US"/>
              </w:rPr>
              <w:t>10</w:t>
            </w:r>
            <w:ins w:id="575" w:author="TR Rapporteur - (Ericsson)" w:date="2020-06-02T21:32:00Z">
              <w:r w:rsidR="00166C23">
                <w:rPr>
                  <w:rFonts w:ascii="Arial" w:hAnsi="Arial" w:cs="Arial"/>
                  <w:sz w:val="16"/>
                  <w:szCs w:val="16"/>
                  <w:lang w:val="en-US"/>
                </w:rPr>
                <w:t>1</w:t>
              </w:r>
            </w:ins>
            <w:ins w:id="576" w:author="TR Rapporteur - (Ericsson)" w:date="2020-06-02T22:34:00Z">
              <w:r w:rsidR="0041303C">
                <w:rPr>
                  <w:rFonts w:ascii="Arial" w:hAnsi="Arial" w:cs="Arial"/>
                  <w:sz w:val="16"/>
                  <w:szCs w:val="16"/>
                  <w:lang w:val="en-US"/>
                </w:rPr>
                <w:t>-e</w:t>
              </w:r>
            </w:ins>
            <w:del w:id="577" w:author="TR Rapporteur - (Ericsson)" w:date="2020-06-02T21:32:00Z">
              <w:r w:rsidDel="00166C23">
                <w:rPr>
                  <w:rFonts w:ascii="Arial" w:hAnsi="Arial" w:cs="Arial"/>
                  <w:sz w:val="16"/>
                  <w:szCs w:val="16"/>
                  <w:lang w:val="en-US"/>
                </w:rPr>
                <w:delText>0</w:delText>
              </w:r>
            </w:del>
          </w:p>
        </w:tc>
        <w:tc>
          <w:tcPr>
            <w:tcW w:w="1094" w:type="dxa"/>
            <w:shd w:val="solid" w:color="FFFFFF" w:fill="auto"/>
          </w:tcPr>
          <w:p w14:paraId="0A0EB9D7" w14:textId="77777777" w:rsidR="00C900CC" w:rsidRPr="00A533FC" w:rsidRDefault="00C900CC" w:rsidP="00A823CB">
            <w:pPr>
              <w:spacing w:after="145"/>
              <w:rPr>
                <w:rFonts w:ascii="Arial" w:hAnsi="Arial" w:cs="Arial"/>
                <w:sz w:val="16"/>
                <w:szCs w:val="16"/>
                <w:lang w:val="en-US"/>
              </w:rPr>
            </w:pPr>
            <w:r>
              <w:rPr>
                <w:rFonts w:ascii="Arial" w:hAnsi="Arial" w:cs="Arial"/>
                <w:sz w:val="16"/>
                <w:szCs w:val="16"/>
                <w:lang w:val="en-US"/>
              </w:rPr>
              <w:t>R1-200xxxx</w:t>
            </w:r>
          </w:p>
        </w:tc>
        <w:tc>
          <w:tcPr>
            <w:tcW w:w="425" w:type="dxa"/>
            <w:shd w:val="solid" w:color="FFFFFF" w:fill="auto"/>
          </w:tcPr>
          <w:p w14:paraId="71FC2526" w14:textId="77777777" w:rsidR="00C900CC" w:rsidRPr="00A533FC" w:rsidRDefault="00C900CC" w:rsidP="00A823CB">
            <w:pPr>
              <w:pStyle w:val="TAL"/>
              <w:rPr>
                <w:rFonts w:cs="Arial"/>
                <w:sz w:val="16"/>
                <w:szCs w:val="16"/>
                <w:lang w:val="en-US"/>
              </w:rPr>
            </w:pPr>
          </w:p>
        </w:tc>
        <w:tc>
          <w:tcPr>
            <w:tcW w:w="425" w:type="dxa"/>
            <w:shd w:val="solid" w:color="FFFFFF" w:fill="auto"/>
          </w:tcPr>
          <w:p w14:paraId="712A1DE9" w14:textId="77777777" w:rsidR="00C900CC" w:rsidRPr="00A533FC" w:rsidRDefault="00C900CC" w:rsidP="00A823CB">
            <w:pPr>
              <w:pStyle w:val="TAR"/>
              <w:rPr>
                <w:rFonts w:cs="Arial"/>
                <w:sz w:val="16"/>
                <w:szCs w:val="16"/>
                <w:lang w:val="en-US"/>
              </w:rPr>
            </w:pPr>
          </w:p>
        </w:tc>
        <w:tc>
          <w:tcPr>
            <w:tcW w:w="425" w:type="dxa"/>
            <w:shd w:val="solid" w:color="FFFFFF" w:fill="auto"/>
          </w:tcPr>
          <w:p w14:paraId="77CA5E44" w14:textId="77777777" w:rsidR="00C900CC" w:rsidRPr="00A533FC" w:rsidRDefault="00C900CC" w:rsidP="00A823CB">
            <w:pPr>
              <w:pStyle w:val="TAC"/>
              <w:rPr>
                <w:rFonts w:cs="Arial"/>
                <w:sz w:val="16"/>
                <w:szCs w:val="16"/>
                <w:lang w:val="en-US"/>
              </w:rPr>
            </w:pPr>
          </w:p>
        </w:tc>
        <w:tc>
          <w:tcPr>
            <w:tcW w:w="4962" w:type="dxa"/>
            <w:shd w:val="solid" w:color="FFFFFF" w:fill="auto"/>
          </w:tcPr>
          <w:p w14:paraId="298F42D4" w14:textId="77777777" w:rsidR="00C900CC" w:rsidRPr="00A533FC" w:rsidRDefault="00C900CC" w:rsidP="00A823CB">
            <w:pPr>
              <w:spacing w:after="145"/>
              <w:rPr>
                <w:rFonts w:ascii="Arial" w:hAnsi="Arial" w:cs="Arial"/>
                <w:sz w:val="16"/>
                <w:szCs w:val="16"/>
                <w:lang w:val="en-US"/>
              </w:rPr>
            </w:pPr>
            <w:r w:rsidRPr="00A533FC">
              <w:rPr>
                <w:rFonts w:ascii="Arial" w:hAnsi="Arial" w:cs="Arial"/>
                <w:sz w:val="16"/>
                <w:szCs w:val="16"/>
                <w:lang w:val="en-US"/>
              </w:rPr>
              <w:t>Baseline TR skeleton.</w:t>
            </w:r>
          </w:p>
        </w:tc>
        <w:tc>
          <w:tcPr>
            <w:tcW w:w="708" w:type="dxa"/>
            <w:shd w:val="solid" w:color="FFFFFF" w:fill="auto"/>
          </w:tcPr>
          <w:p w14:paraId="780376AF" w14:textId="77777777" w:rsidR="00C900CC" w:rsidRPr="007D6048" w:rsidRDefault="00C900CC" w:rsidP="00A823CB">
            <w:pPr>
              <w:pStyle w:val="TAC"/>
              <w:rPr>
                <w:sz w:val="16"/>
                <w:szCs w:val="16"/>
              </w:rPr>
            </w:pPr>
            <w:r>
              <w:rPr>
                <w:sz w:val="16"/>
                <w:szCs w:val="16"/>
              </w:rPr>
              <w:t>0.0.1</w:t>
            </w:r>
          </w:p>
        </w:tc>
      </w:tr>
    </w:tbl>
    <w:p w14:paraId="1D79A1D5" w14:textId="77777777" w:rsidR="00C900CC" w:rsidRPr="00235394" w:rsidRDefault="00C900CC" w:rsidP="00C900CC"/>
    <w:p w14:paraId="70110359" w14:textId="52EC4D28" w:rsidR="003C3971" w:rsidRPr="00235394" w:rsidRDefault="003C3971" w:rsidP="003C3971">
      <w:pPr>
        <w:pStyle w:val="Guidance"/>
      </w:pPr>
      <w:bookmarkStart w:id="578" w:name="startOfAnnexes"/>
      <w:bookmarkEnd w:id="578"/>
    </w:p>
    <w:p w14:paraId="57BA5C13" w14:textId="77777777" w:rsidR="00080512" w:rsidRDefault="00080512"/>
    <w:sectPr w:rsidR="0008051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ACF37" w14:textId="77777777" w:rsidR="00EE7804" w:rsidRDefault="00EE7804">
      <w:r>
        <w:separator/>
      </w:r>
    </w:p>
  </w:endnote>
  <w:endnote w:type="continuationSeparator" w:id="0">
    <w:p w14:paraId="46BD344B" w14:textId="77777777" w:rsidR="00EE7804" w:rsidRDefault="00EE7804">
      <w:r>
        <w:continuationSeparator/>
      </w:r>
    </w:p>
  </w:endnote>
  <w:endnote w:type="continuationNotice" w:id="1">
    <w:p w14:paraId="0E1216D0" w14:textId="77777777" w:rsidR="00EE7804" w:rsidRDefault="00EE78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F2691"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EC483" w14:textId="77777777" w:rsidR="00EE7804" w:rsidRDefault="00EE7804">
      <w:r>
        <w:separator/>
      </w:r>
    </w:p>
  </w:footnote>
  <w:footnote w:type="continuationSeparator" w:id="0">
    <w:p w14:paraId="798A0C62" w14:textId="77777777" w:rsidR="00EE7804" w:rsidRDefault="00EE7804">
      <w:r>
        <w:continuationSeparator/>
      </w:r>
    </w:p>
  </w:footnote>
  <w:footnote w:type="continuationNotice" w:id="1">
    <w:p w14:paraId="5D34553A" w14:textId="77777777" w:rsidR="00EE7804" w:rsidRDefault="00EE78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009D0" w14:textId="064FA822"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1303C">
      <w:rPr>
        <w:rFonts w:ascii="Arial" w:hAnsi="Arial" w:cs="Arial"/>
        <w:b/>
        <w:noProof/>
        <w:sz w:val="18"/>
        <w:szCs w:val="18"/>
      </w:rPr>
      <w:t>3GPP TR 38.857 V0.0.1 (2020-05)</w:t>
    </w:r>
    <w:r>
      <w:rPr>
        <w:rFonts w:ascii="Arial" w:hAnsi="Arial" w:cs="Arial"/>
        <w:b/>
        <w:sz w:val="18"/>
        <w:szCs w:val="18"/>
      </w:rPr>
      <w:fldChar w:fldCharType="end"/>
    </w:r>
  </w:p>
  <w:p w14:paraId="48852636"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3EB0">
      <w:rPr>
        <w:rFonts w:ascii="Arial" w:hAnsi="Arial" w:cs="Arial"/>
        <w:b/>
        <w:noProof/>
        <w:sz w:val="18"/>
        <w:szCs w:val="18"/>
      </w:rPr>
      <w:t>8</w:t>
    </w:r>
    <w:r>
      <w:rPr>
        <w:rFonts w:ascii="Arial" w:hAnsi="Arial" w:cs="Arial"/>
        <w:b/>
        <w:sz w:val="18"/>
        <w:szCs w:val="18"/>
      </w:rPr>
      <w:fldChar w:fldCharType="end"/>
    </w:r>
  </w:p>
  <w:p w14:paraId="3717C18E" w14:textId="3212E9C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1303C">
      <w:rPr>
        <w:rFonts w:ascii="Arial" w:hAnsi="Arial" w:cs="Arial"/>
        <w:b/>
        <w:noProof/>
        <w:sz w:val="18"/>
        <w:szCs w:val="18"/>
      </w:rPr>
      <w:t>Release 17</w:t>
    </w:r>
    <w:r>
      <w:rPr>
        <w:rFonts w:ascii="Arial" w:hAnsi="Arial" w:cs="Arial"/>
        <w:b/>
        <w:sz w:val="18"/>
        <w:szCs w:val="18"/>
      </w:rPr>
      <w:fldChar w:fldCharType="end"/>
    </w:r>
  </w:p>
  <w:p w14:paraId="2569398E"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0904E8"/>
    <w:multiLevelType w:val="multilevel"/>
    <w:tmpl w:val="070904E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59FD7877"/>
    <w:multiLevelType w:val="hybridMultilevel"/>
    <w:tmpl w:val="C47ECEA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B636BA"/>
    <w:multiLevelType w:val="multilevel"/>
    <w:tmpl w:val="6DB636B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wMDGwNDc2NDQwtjRQ0lEKTi0uzszPAykwrgUAmZ27fCwAAAA="/>
  </w:docVars>
  <w:rsids>
    <w:rsidRoot w:val="004E213A"/>
    <w:rsid w:val="0000671A"/>
    <w:rsid w:val="00023F77"/>
    <w:rsid w:val="00033397"/>
    <w:rsid w:val="00033415"/>
    <w:rsid w:val="00033CAD"/>
    <w:rsid w:val="00040095"/>
    <w:rsid w:val="0004367D"/>
    <w:rsid w:val="00051834"/>
    <w:rsid w:val="00054A22"/>
    <w:rsid w:val="00056052"/>
    <w:rsid w:val="00057479"/>
    <w:rsid w:val="00062023"/>
    <w:rsid w:val="000655A6"/>
    <w:rsid w:val="00070D92"/>
    <w:rsid w:val="00080512"/>
    <w:rsid w:val="00083754"/>
    <w:rsid w:val="00091F25"/>
    <w:rsid w:val="000A0E0A"/>
    <w:rsid w:val="000B009A"/>
    <w:rsid w:val="000B084A"/>
    <w:rsid w:val="000B1D70"/>
    <w:rsid w:val="000B2F17"/>
    <w:rsid w:val="000C0C0F"/>
    <w:rsid w:val="000C47C3"/>
    <w:rsid w:val="000D0E27"/>
    <w:rsid w:val="000D58AB"/>
    <w:rsid w:val="000D5AB8"/>
    <w:rsid w:val="000D6421"/>
    <w:rsid w:val="000D78A2"/>
    <w:rsid w:val="000E1E32"/>
    <w:rsid w:val="000F423F"/>
    <w:rsid w:val="0010185E"/>
    <w:rsid w:val="0010726D"/>
    <w:rsid w:val="001108C2"/>
    <w:rsid w:val="001236BE"/>
    <w:rsid w:val="00131DD8"/>
    <w:rsid w:val="00132C52"/>
    <w:rsid w:val="00133525"/>
    <w:rsid w:val="00141172"/>
    <w:rsid w:val="00161171"/>
    <w:rsid w:val="00166C23"/>
    <w:rsid w:val="00186462"/>
    <w:rsid w:val="0019452D"/>
    <w:rsid w:val="001A4C42"/>
    <w:rsid w:val="001A7420"/>
    <w:rsid w:val="001B0F6D"/>
    <w:rsid w:val="001B6637"/>
    <w:rsid w:val="001C21C3"/>
    <w:rsid w:val="001D02C2"/>
    <w:rsid w:val="001E4A78"/>
    <w:rsid w:val="001E5AE8"/>
    <w:rsid w:val="001F0C1D"/>
    <w:rsid w:val="001F1132"/>
    <w:rsid w:val="001F115D"/>
    <w:rsid w:val="001F168B"/>
    <w:rsid w:val="001F1F07"/>
    <w:rsid w:val="002173A6"/>
    <w:rsid w:val="00217507"/>
    <w:rsid w:val="00232560"/>
    <w:rsid w:val="002347A2"/>
    <w:rsid w:val="00234993"/>
    <w:rsid w:val="002442DE"/>
    <w:rsid w:val="0025399A"/>
    <w:rsid w:val="00256E86"/>
    <w:rsid w:val="00265AFA"/>
    <w:rsid w:val="002675F0"/>
    <w:rsid w:val="00270419"/>
    <w:rsid w:val="00271BE9"/>
    <w:rsid w:val="002730AA"/>
    <w:rsid w:val="00273701"/>
    <w:rsid w:val="002777FD"/>
    <w:rsid w:val="002A3D0A"/>
    <w:rsid w:val="002A5056"/>
    <w:rsid w:val="002A79F5"/>
    <w:rsid w:val="002A7ED2"/>
    <w:rsid w:val="002B343A"/>
    <w:rsid w:val="002B5F18"/>
    <w:rsid w:val="002B6339"/>
    <w:rsid w:val="002B79E0"/>
    <w:rsid w:val="002C329B"/>
    <w:rsid w:val="002D2BFD"/>
    <w:rsid w:val="002D6A69"/>
    <w:rsid w:val="002E00EE"/>
    <w:rsid w:val="002F4372"/>
    <w:rsid w:val="00305844"/>
    <w:rsid w:val="003064DF"/>
    <w:rsid w:val="00316044"/>
    <w:rsid w:val="003172DC"/>
    <w:rsid w:val="00325D9B"/>
    <w:rsid w:val="003406C9"/>
    <w:rsid w:val="00351931"/>
    <w:rsid w:val="0035462D"/>
    <w:rsid w:val="003615DE"/>
    <w:rsid w:val="00361624"/>
    <w:rsid w:val="00361B84"/>
    <w:rsid w:val="00367214"/>
    <w:rsid w:val="00372209"/>
    <w:rsid w:val="003765B8"/>
    <w:rsid w:val="003A160B"/>
    <w:rsid w:val="003A517D"/>
    <w:rsid w:val="003C2369"/>
    <w:rsid w:val="003C3971"/>
    <w:rsid w:val="003C5B05"/>
    <w:rsid w:val="003F5B8F"/>
    <w:rsid w:val="00400C16"/>
    <w:rsid w:val="0041303C"/>
    <w:rsid w:val="00423334"/>
    <w:rsid w:val="0042550E"/>
    <w:rsid w:val="004345EC"/>
    <w:rsid w:val="004418A8"/>
    <w:rsid w:val="00465515"/>
    <w:rsid w:val="00480E43"/>
    <w:rsid w:val="004941BC"/>
    <w:rsid w:val="004B41F6"/>
    <w:rsid w:val="004B4378"/>
    <w:rsid w:val="004B5908"/>
    <w:rsid w:val="004C0284"/>
    <w:rsid w:val="004C49CB"/>
    <w:rsid w:val="004D0523"/>
    <w:rsid w:val="004D3578"/>
    <w:rsid w:val="004D3AEF"/>
    <w:rsid w:val="004D439B"/>
    <w:rsid w:val="004D66CC"/>
    <w:rsid w:val="004E213A"/>
    <w:rsid w:val="004E633E"/>
    <w:rsid w:val="004F0988"/>
    <w:rsid w:val="004F3340"/>
    <w:rsid w:val="005010BD"/>
    <w:rsid w:val="00510868"/>
    <w:rsid w:val="005151E3"/>
    <w:rsid w:val="005211FB"/>
    <w:rsid w:val="0052776E"/>
    <w:rsid w:val="0053388B"/>
    <w:rsid w:val="00533EB0"/>
    <w:rsid w:val="00535773"/>
    <w:rsid w:val="00537C42"/>
    <w:rsid w:val="00543E6C"/>
    <w:rsid w:val="00562F61"/>
    <w:rsid w:val="00565087"/>
    <w:rsid w:val="00573BB3"/>
    <w:rsid w:val="00577FF1"/>
    <w:rsid w:val="0058501E"/>
    <w:rsid w:val="005852A5"/>
    <w:rsid w:val="00597B11"/>
    <w:rsid w:val="005B271D"/>
    <w:rsid w:val="005B32C9"/>
    <w:rsid w:val="005C6B32"/>
    <w:rsid w:val="005D2E01"/>
    <w:rsid w:val="005D7526"/>
    <w:rsid w:val="005E1935"/>
    <w:rsid w:val="005E4BB2"/>
    <w:rsid w:val="00601AD5"/>
    <w:rsid w:val="0060220B"/>
    <w:rsid w:val="00602AEA"/>
    <w:rsid w:val="00603A98"/>
    <w:rsid w:val="00604731"/>
    <w:rsid w:val="00604A0C"/>
    <w:rsid w:val="006135A3"/>
    <w:rsid w:val="00614FDF"/>
    <w:rsid w:val="0063543D"/>
    <w:rsid w:val="00647114"/>
    <w:rsid w:val="006561AA"/>
    <w:rsid w:val="00666627"/>
    <w:rsid w:val="006676DD"/>
    <w:rsid w:val="006723E8"/>
    <w:rsid w:val="00690869"/>
    <w:rsid w:val="00690BD6"/>
    <w:rsid w:val="006A09F6"/>
    <w:rsid w:val="006A323F"/>
    <w:rsid w:val="006B1E53"/>
    <w:rsid w:val="006B2830"/>
    <w:rsid w:val="006B30D0"/>
    <w:rsid w:val="006C1373"/>
    <w:rsid w:val="006C3D95"/>
    <w:rsid w:val="006E5C86"/>
    <w:rsid w:val="006F4B87"/>
    <w:rsid w:val="006F74D2"/>
    <w:rsid w:val="00701116"/>
    <w:rsid w:val="007014AF"/>
    <w:rsid w:val="00707AF5"/>
    <w:rsid w:val="007110B9"/>
    <w:rsid w:val="00713C44"/>
    <w:rsid w:val="007150F3"/>
    <w:rsid w:val="00717CA5"/>
    <w:rsid w:val="00734A5B"/>
    <w:rsid w:val="0074026F"/>
    <w:rsid w:val="007429F6"/>
    <w:rsid w:val="00744E76"/>
    <w:rsid w:val="00745DC4"/>
    <w:rsid w:val="00751B25"/>
    <w:rsid w:val="00752B29"/>
    <w:rsid w:val="00754557"/>
    <w:rsid w:val="007604D3"/>
    <w:rsid w:val="00766CC1"/>
    <w:rsid w:val="00774DA4"/>
    <w:rsid w:val="00775AEB"/>
    <w:rsid w:val="00775E43"/>
    <w:rsid w:val="00781F0F"/>
    <w:rsid w:val="00782FC8"/>
    <w:rsid w:val="007A12D1"/>
    <w:rsid w:val="007A2841"/>
    <w:rsid w:val="007A40A5"/>
    <w:rsid w:val="007A4112"/>
    <w:rsid w:val="007A729B"/>
    <w:rsid w:val="007B0729"/>
    <w:rsid w:val="007B4EA8"/>
    <w:rsid w:val="007B600E"/>
    <w:rsid w:val="007E33A5"/>
    <w:rsid w:val="007F0F4A"/>
    <w:rsid w:val="008028A4"/>
    <w:rsid w:val="00803547"/>
    <w:rsid w:val="00826707"/>
    <w:rsid w:val="00830747"/>
    <w:rsid w:val="00833B25"/>
    <w:rsid w:val="0083550B"/>
    <w:rsid w:val="008439C4"/>
    <w:rsid w:val="00847971"/>
    <w:rsid w:val="00852FD8"/>
    <w:rsid w:val="00856927"/>
    <w:rsid w:val="00856B4E"/>
    <w:rsid w:val="00860CB4"/>
    <w:rsid w:val="00861E63"/>
    <w:rsid w:val="008768CA"/>
    <w:rsid w:val="008954AC"/>
    <w:rsid w:val="008A398B"/>
    <w:rsid w:val="008A43CC"/>
    <w:rsid w:val="008C0632"/>
    <w:rsid w:val="008C1388"/>
    <w:rsid w:val="008C384C"/>
    <w:rsid w:val="008C42B2"/>
    <w:rsid w:val="008D05B9"/>
    <w:rsid w:val="008D2F17"/>
    <w:rsid w:val="008D67FA"/>
    <w:rsid w:val="008E287A"/>
    <w:rsid w:val="008E3B3C"/>
    <w:rsid w:val="008E5415"/>
    <w:rsid w:val="0090271F"/>
    <w:rsid w:val="00902E23"/>
    <w:rsid w:val="009114D7"/>
    <w:rsid w:val="00912691"/>
    <w:rsid w:val="0091348E"/>
    <w:rsid w:val="00917CCB"/>
    <w:rsid w:val="009213A9"/>
    <w:rsid w:val="0092311B"/>
    <w:rsid w:val="00935EA8"/>
    <w:rsid w:val="00942EC2"/>
    <w:rsid w:val="009430B4"/>
    <w:rsid w:val="009614D0"/>
    <w:rsid w:val="00963B0F"/>
    <w:rsid w:val="009745AD"/>
    <w:rsid w:val="0097715D"/>
    <w:rsid w:val="00994DAB"/>
    <w:rsid w:val="00997EAB"/>
    <w:rsid w:val="009A4086"/>
    <w:rsid w:val="009C1F44"/>
    <w:rsid w:val="009C5BF5"/>
    <w:rsid w:val="009D10EE"/>
    <w:rsid w:val="009D118D"/>
    <w:rsid w:val="009E41EA"/>
    <w:rsid w:val="009E6ACE"/>
    <w:rsid w:val="009F37B7"/>
    <w:rsid w:val="00A017C2"/>
    <w:rsid w:val="00A01AA9"/>
    <w:rsid w:val="00A01EF1"/>
    <w:rsid w:val="00A10F02"/>
    <w:rsid w:val="00A164B4"/>
    <w:rsid w:val="00A224DE"/>
    <w:rsid w:val="00A26956"/>
    <w:rsid w:val="00A27486"/>
    <w:rsid w:val="00A431A5"/>
    <w:rsid w:val="00A44E8A"/>
    <w:rsid w:val="00A5150F"/>
    <w:rsid w:val="00A53724"/>
    <w:rsid w:val="00A56066"/>
    <w:rsid w:val="00A62E3F"/>
    <w:rsid w:val="00A713C1"/>
    <w:rsid w:val="00A73129"/>
    <w:rsid w:val="00A73930"/>
    <w:rsid w:val="00A82346"/>
    <w:rsid w:val="00A823CB"/>
    <w:rsid w:val="00A92BA1"/>
    <w:rsid w:val="00A936A6"/>
    <w:rsid w:val="00A93F09"/>
    <w:rsid w:val="00AA6F27"/>
    <w:rsid w:val="00AB750F"/>
    <w:rsid w:val="00AC022F"/>
    <w:rsid w:val="00AC6BC6"/>
    <w:rsid w:val="00AC6CA2"/>
    <w:rsid w:val="00AD258D"/>
    <w:rsid w:val="00AE65E2"/>
    <w:rsid w:val="00AF2DF1"/>
    <w:rsid w:val="00AF2E46"/>
    <w:rsid w:val="00AF3A5D"/>
    <w:rsid w:val="00AF70B0"/>
    <w:rsid w:val="00B15449"/>
    <w:rsid w:val="00B17665"/>
    <w:rsid w:val="00B238E3"/>
    <w:rsid w:val="00B2540D"/>
    <w:rsid w:val="00B34B48"/>
    <w:rsid w:val="00B432C3"/>
    <w:rsid w:val="00B5313D"/>
    <w:rsid w:val="00B56D15"/>
    <w:rsid w:val="00B71A28"/>
    <w:rsid w:val="00B93086"/>
    <w:rsid w:val="00BA18C0"/>
    <w:rsid w:val="00BA19ED"/>
    <w:rsid w:val="00BA4B8D"/>
    <w:rsid w:val="00BB2DAC"/>
    <w:rsid w:val="00BC0F7D"/>
    <w:rsid w:val="00BC4F2F"/>
    <w:rsid w:val="00BD7D31"/>
    <w:rsid w:val="00BE3255"/>
    <w:rsid w:val="00BF128E"/>
    <w:rsid w:val="00BF7061"/>
    <w:rsid w:val="00C074DD"/>
    <w:rsid w:val="00C1021C"/>
    <w:rsid w:val="00C11D6C"/>
    <w:rsid w:val="00C1496A"/>
    <w:rsid w:val="00C2396F"/>
    <w:rsid w:val="00C31518"/>
    <w:rsid w:val="00C33079"/>
    <w:rsid w:val="00C3402D"/>
    <w:rsid w:val="00C35AA4"/>
    <w:rsid w:val="00C36202"/>
    <w:rsid w:val="00C41558"/>
    <w:rsid w:val="00C45231"/>
    <w:rsid w:val="00C6415D"/>
    <w:rsid w:val="00C65206"/>
    <w:rsid w:val="00C67693"/>
    <w:rsid w:val="00C72833"/>
    <w:rsid w:val="00C77762"/>
    <w:rsid w:val="00C80F1D"/>
    <w:rsid w:val="00C8427E"/>
    <w:rsid w:val="00C900CC"/>
    <w:rsid w:val="00C93F40"/>
    <w:rsid w:val="00C955B8"/>
    <w:rsid w:val="00C97715"/>
    <w:rsid w:val="00C97AA9"/>
    <w:rsid w:val="00CA0A5F"/>
    <w:rsid w:val="00CA2A8F"/>
    <w:rsid w:val="00CA3D0C"/>
    <w:rsid w:val="00CB1D9E"/>
    <w:rsid w:val="00CB24FF"/>
    <w:rsid w:val="00CC6DD8"/>
    <w:rsid w:val="00CE2F85"/>
    <w:rsid w:val="00CE517C"/>
    <w:rsid w:val="00CF23CA"/>
    <w:rsid w:val="00D05CF9"/>
    <w:rsid w:val="00D20FB0"/>
    <w:rsid w:val="00D241A1"/>
    <w:rsid w:val="00D27C10"/>
    <w:rsid w:val="00D3289E"/>
    <w:rsid w:val="00D4231D"/>
    <w:rsid w:val="00D44D1C"/>
    <w:rsid w:val="00D459E1"/>
    <w:rsid w:val="00D57972"/>
    <w:rsid w:val="00D57CCE"/>
    <w:rsid w:val="00D675A9"/>
    <w:rsid w:val="00D729A8"/>
    <w:rsid w:val="00D738D6"/>
    <w:rsid w:val="00D755EB"/>
    <w:rsid w:val="00D76048"/>
    <w:rsid w:val="00D87E00"/>
    <w:rsid w:val="00D9134D"/>
    <w:rsid w:val="00D91A6D"/>
    <w:rsid w:val="00D9694A"/>
    <w:rsid w:val="00DA34C1"/>
    <w:rsid w:val="00DA7612"/>
    <w:rsid w:val="00DA7A03"/>
    <w:rsid w:val="00DB1818"/>
    <w:rsid w:val="00DB22C3"/>
    <w:rsid w:val="00DB2F43"/>
    <w:rsid w:val="00DB5868"/>
    <w:rsid w:val="00DB7908"/>
    <w:rsid w:val="00DC04BF"/>
    <w:rsid w:val="00DC127B"/>
    <w:rsid w:val="00DC309B"/>
    <w:rsid w:val="00DC3EE3"/>
    <w:rsid w:val="00DC4D05"/>
    <w:rsid w:val="00DC4DA2"/>
    <w:rsid w:val="00DD1DC2"/>
    <w:rsid w:val="00DD4C17"/>
    <w:rsid w:val="00DD74A5"/>
    <w:rsid w:val="00DE46C7"/>
    <w:rsid w:val="00DF2B1F"/>
    <w:rsid w:val="00DF62CD"/>
    <w:rsid w:val="00E027B8"/>
    <w:rsid w:val="00E07E54"/>
    <w:rsid w:val="00E11DFC"/>
    <w:rsid w:val="00E16509"/>
    <w:rsid w:val="00E20E24"/>
    <w:rsid w:val="00E270F6"/>
    <w:rsid w:val="00E27858"/>
    <w:rsid w:val="00E3703C"/>
    <w:rsid w:val="00E40490"/>
    <w:rsid w:val="00E44582"/>
    <w:rsid w:val="00E60776"/>
    <w:rsid w:val="00E63B15"/>
    <w:rsid w:val="00E6571A"/>
    <w:rsid w:val="00E77645"/>
    <w:rsid w:val="00E872C2"/>
    <w:rsid w:val="00E9210B"/>
    <w:rsid w:val="00EA0544"/>
    <w:rsid w:val="00EA15B0"/>
    <w:rsid w:val="00EA5EA7"/>
    <w:rsid w:val="00EB2DE1"/>
    <w:rsid w:val="00EB57AC"/>
    <w:rsid w:val="00EB6F96"/>
    <w:rsid w:val="00EC2180"/>
    <w:rsid w:val="00EC4A25"/>
    <w:rsid w:val="00EC5967"/>
    <w:rsid w:val="00ED6E6E"/>
    <w:rsid w:val="00EE0FED"/>
    <w:rsid w:val="00EE7804"/>
    <w:rsid w:val="00F025A2"/>
    <w:rsid w:val="00F04712"/>
    <w:rsid w:val="00F104D7"/>
    <w:rsid w:val="00F13360"/>
    <w:rsid w:val="00F21189"/>
    <w:rsid w:val="00F22EC7"/>
    <w:rsid w:val="00F325C8"/>
    <w:rsid w:val="00F402AC"/>
    <w:rsid w:val="00F40D94"/>
    <w:rsid w:val="00F52227"/>
    <w:rsid w:val="00F524CB"/>
    <w:rsid w:val="00F559ED"/>
    <w:rsid w:val="00F60099"/>
    <w:rsid w:val="00F653B8"/>
    <w:rsid w:val="00F82DD5"/>
    <w:rsid w:val="00F9008D"/>
    <w:rsid w:val="00FA1266"/>
    <w:rsid w:val="00FA4813"/>
    <w:rsid w:val="00FC1192"/>
    <w:rsid w:val="00FC4344"/>
    <w:rsid w:val="00FE263F"/>
    <w:rsid w:val="00FF6B3D"/>
    <w:rsid w:val="00FF6D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EE6D9"/>
  <w15:docId w15:val="{B81494EA-4981-904A-A288-8AA752B9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styleId="CommentReference">
    <w:name w:val="annotation reference"/>
    <w:basedOn w:val="DefaultParagraphFont"/>
    <w:rsid w:val="00E27858"/>
    <w:rPr>
      <w:sz w:val="16"/>
      <w:szCs w:val="16"/>
    </w:rPr>
  </w:style>
  <w:style w:type="paragraph" w:styleId="CommentText">
    <w:name w:val="annotation text"/>
    <w:basedOn w:val="Normal"/>
    <w:link w:val="CommentTextChar"/>
    <w:rsid w:val="00E27858"/>
  </w:style>
  <w:style w:type="character" w:customStyle="1" w:styleId="CommentTextChar">
    <w:name w:val="Comment Text Char"/>
    <w:basedOn w:val="DefaultParagraphFont"/>
    <w:link w:val="CommentText"/>
    <w:rsid w:val="00E27858"/>
    <w:rPr>
      <w:lang w:eastAsia="en-US"/>
    </w:rPr>
  </w:style>
  <w:style w:type="paragraph" w:styleId="CommentSubject">
    <w:name w:val="annotation subject"/>
    <w:basedOn w:val="CommentText"/>
    <w:next w:val="CommentText"/>
    <w:link w:val="CommentSubjectChar"/>
    <w:rsid w:val="00E27858"/>
    <w:rPr>
      <w:b/>
      <w:bCs/>
    </w:rPr>
  </w:style>
  <w:style w:type="character" w:customStyle="1" w:styleId="CommentSubjectChar">
    <w:name w:val="Comment Subject Char"/>
    <w:basedOn w:val="CommentTextChar"/>
    <w:link w:val="CommentSubject"/>
    <w:rsid w:val="00E27858"/>
    <w:rPr>
      <w:b/>
      <w:bCs/>
      <w:lang w:eastAsia="en-US"/>
    </w:rPr>
  </w:style>
  <w:style w:type="character" w:customStyle="1" w:styleId="TALChar">
    <w:name w:val="TAL Char"/>
    <w:link w:val="TAL"/>
    <w:rsid w:val="00C900CC"/>
    <w:rPr>
      <w:rFonts w:ascii="Arial" w:hAnsi="Arial"/>
      <w:sz w:val="18"/>
      <w:lang w:eastAsia="en-US"/>
    </w:rPr>
  </w:style>
  <w:style w:type="character" w:customStyle="1" w:styleId="TACChar">
    <w:name w:val="TAC Char"/>
    <w:link w:val="TAC"/>
    <w:qFormat/>
    <w:rsid w:val="00C900CC"/>
    <w:rPr>
      <w:rFonts w:ascii="Arial" w:hAnsi="Arial"/>
      <w:sz w:val="18"/>
      <w:lang w:eastAsia="en-US"/>
    </w:rPr>
  </w:style>
  <w:style w:type="character" w:styleId="Emphasis">
    <w:name w:val="Emphasis"/>
    <w:basedOn w:val="DefaultParagraphFont"/>
    <w:qFormat/>
    <w:rsid w:val="004D439B"/>
    <w:rPr>
      <w:i/>
      <w:iCs/>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rsid w:val="00F52227"/>
    <w:pPr>
      <w:spacing w:after="0" w:line="259" w:lineRule="auto"/>
      <w:ind w:left="720"/>
      <w:contextualSpacing/>
    </w:pPr>
    <w:rPr>
      <w:szCs w:val="24"/>
      <w:lang w:val="en-US" w:eastAsia="ja-JP"/>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uiPriority w:val="34"/>
    <w:qFormat/>
    <w:rsid w:val="00F52227"/>
    <w:rPr>
      <w:szCs w:val="24"/>
      <w:lang w:val="en-US" w:eastAsia="ja-JP"/>
    </w:rPr>
  </w:style>
  <w:style w:type="paragraph" w:styleId="Revision">
    <w:name w:val="Revision"/>
    <w:hidden/>
    <w:uiPriority w:val="99"/>
    <w:semiHidden/>
    <w:rsid w:val="00AC022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specifications-groups/delegates-corner/writing-a-new-spe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DynaReport/21801.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11109f9-ed58-4498-a270-1fb2086a5321" xsi:nil="true"/>
    <EriCOLLProjectsTaxHTField0 xmlns="d8762117-8292-4133-b1c7-eab5c6487cfd">
      <Terms xmlns="http://schemas.microsoft.com/office/infopath/2007/PartnerControls"/>
    </EriCOLLProjectsTaxHTField0>
    <Issue_x0020_in_x0020_OI_x0020_list_x0020__x0028_Y_x002f_N_x0029_ xmlns="611109f9-ed58-4498-a270-1fb2086a5321" xsi:nil="true"/>
    <_dlc_DocId xmlns="f166a696-7b5b-4ccd-9f0c-ffde0cceec81">5NUHHDQN7SK2-1476151046-392484</_dlc_DocId>
    <TaxCatchAll xmlns="d8762117-8292-4133-b1c7-eab5c6487cfd">
      <Value>12</Value>
    </TaxCatchAll>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IconOverlay xmlns="http://schemas.microsoft.com/sharepoint/v4" xsi:nil="true"/>
    <AbstractOrSummary. xmlns="611109f9-ed58-4498-a270-1fb2086a5321" xsi:nil="true"/>
    <_dlc_DocIdPersistId xmlns="f166a696-7b5b-4ccd-9f0c-ffde0cceec81" xsi:nil="true"/>
    <Prepared. xmlns="611109f9-ed58-4498-a270-1fb2086a5321" xsi:nil="true"/>
    <EriCOLLDate. xmlns="611109f9-ed58-4498-a270-1fb2086a5321" xsi:nil="true"/>
    <EriCOLLProcessTaxHTField0 xmlns="d8762117-8292-4133-b1c7-eab5c6487cfd">
      <Terms xmlns="http://schemas.microsoft.com/office/infopath/2007/PartnerControls"/>
    </EriCOLLProcessTaxHTField0>
    <EriCOLLProductsTaxHTField0 xmlns="d8762117-8292-4133-b1c7-eab5c6487cfd">
      <Terms xmlns="http://schemas.microsoft.com/office/infopath/2007/PartnerControls"/>
    </EriCOLLProductsTaxHTField0>
    <_dlc_DocIdUrl xmlns="f166a696-7b5b-4ccd-9f0c-ffde0cceec81">
      <Url>https://ericsson.sharepoint.com/sites/star/_layouts/15/DocIdRedir.aspx?ID=5NUHHDQN7SK2-1476151046-392484</Url>
      <Description>5NUHHDQN7SK2-1476151046-392484</Description>
    </_dlc_DocIdUrl>
    <TaxCatchAllLabel xmlns="d8762117-8292-4133-b1c7-eab5c6487cf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3D1274-00CF-4604-BD31-4B7FC6E90258}">
  <ds:schemaRefs>
    <ds:schemaRef ds:uri="http://schemas.microsoft.com/sharepoint/events"/>
  </ds:schemaRefs>
</ds:datastoreItem>
</file>

<file path=customXml/itemProps2.xml><?xml version="1.0" encoding="utf-8"?>
<ds:datastoreItem xmlns:ds="http://schemas.openxmlformats.org/officeDocument/2006/customXml" ds:itemID="{F56F1A7F-F36F-4EAE-8A16-DB413BBB5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EAA03-5D55-4422-B324-6ED7B81F561C}">
  <ds:schemaRefs>
    <ds:schemaRef ds:uri="Microsoft.SharePoint.Taxonomy.ContentTypeSync"/>
  </ds:schemaRefs>
</ds:datastoreItem>
</file>

<file path=customXml/itemProps4.xml><?xml version="1.0" encoding="utf-8"?>
<ds:datastoreItem xmlns:ds="http://schemas.openxmlformats.org/officeDocument/2006/customXml" ds:itemID="{F515058C-B7E4-4854-B14D-73ABA95BF522}">
  <ds:schemaRefs>
    <ds:schemaRef ds:uri="http://schemas.microsoft.com/office/2006/metadata/properties"/>
    <ds:schemaRef ds:uri="http://schemas.microsoft.com/office/infopath/2007/PartnerControls"/>
    <ds:schemaRef ds:uri="611109f9-ed58-4498-a270-1fb2086a5321"/>
    <ds:schemaRef ds:uri="d8762117-8292-4133-b1c7-eab5c6487cfd"/>
    <ds:schemaRef ds:uri="f166a696-7b5b-4ccd-9f0c-ffde0cceec81"/>
    <ds:schemaRef ds:uri="http://schemas.microsoft.com/sharepoint/v4"/>
  </ds:schemaRefs>
</ds:datastoreItem>
</file>

<file path=customXml/itemProps5.xml><?xml version="1.0" encoding="utf-8"?>
<ds:datastoreItem xmlns:ds="http://schemas.openxmlformats.org/officeDocument/2006/customXml" ds:itemID="{39C5C1C6-B639-4622-958A-DB901D5149AE}">
  <ds:schemaRefs>
    <ds:schemaRef ds:uri="http://schemas.openxmlformats.org/officeDocument/2006/bibliography"/>
  </ds:schemaRefs>
</ds:datastoreItem>
</file>

<file path=customXml/itemProps6.xml><?xml version="1.0" encoding="utf-8"?>
<ds:datastoreItem xmlns:ds="http://schemas.openxmlformats.org/officeDocument/2006/customXml" ds:itemID="{EDCB41AE-FA78-45F5-8043-45D13DE4F5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TotalTime>
  <Pages>11</Pages>
  <Words>1561</Words>
  <Characters>15213</Characters>
  <Application>Microsoft Office Word</Application>
  <DocSecurity>0</DocSecurity>
  <Lines>126</Lines>
  <Paragraphs>33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TR Rapporteur - (Ericsson)</cp:lastModifiedBy>
  <cp:revision>9</cp:revision>
  <cp:lastPrinted>2020-06-02T19:48:00Z</cp:lastPrinted>
  <dcterms:created xsi:type="dcterms:W3CDTF">2020-06-02T20:30:00Z</dcterms:created>
  <dcterms:modified xsi:type="dcterms:W3CDTF">2020-06-02T20:34:00Z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12;#keyword|11111111-1111-1111-1111-111111111111</vt:lpwstr>
  </property>
  <property fmtid="{D5CDD505-2E9C-101B-9397-08002B2CF9AE}" pid="3" name="ContentTypeId">
    <vt:lpwstr>0x010100C5F30C9B16E14C8EACE5F2CC7B7AC7F400F5862E332FC6CE449700A00A9FC83FBA</vt:lpwstr>
  </property>
  <property fmtid="{D5CDD505-2E9C-101B-9397-08002B2CF9AE}" pid="4" name="_dlc_DocIdItemGuid">
    <vt:lpwstr>7488b575-dd51-412e-8fbb-318839fff612</vt:lpwstr>
  </property>
  <property fmtid="{D5CDD505-2E9C-101B-9397-08002B2CF9AE}" pid="5" name="EriCOLLProjects">
    <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ies>
</file>