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03E7F" w:rsidRDefault="00F03E7F">
      <w:pPr>
        <w:ind w:left="1988" w:hanging="1988"/>
        <w:rPr>
          <w:rFonts w:ascii="Arial" w:hAnsi="Arial" w:cs="Arial"/>
          <w:b/>
          <w:lang w:val="en-US"/>
        </w:rPr>
      </w:pPr>
    </w:p>
    <w:p w:rsidR="00F03E7F" w:rsidRDefault="00F03E7F">
      <w:pPr>
        <w:ind w:left="1988" w:hanging="1988"/>
        <w:rPr>
          <w:rFonts w:ascii="Arial" w:hAnsi="Arial" w:cs="Arial"/>
          <w:b/>
          <w:lang w:val="en-US"/>
        </w:rPr>
      </w:pPr>
    </w:p>
    <w:p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t xml:space="preserve"> </w:t>
      </w:r>
      <w:r>
        <w:rPr>
          <w:rFonts w:ascii="Arial" w:hAnsi="Arial" w:cs="Arial"/>
          <w:b/>
          <w:lang w:val="en-US"/>
        </w:rPr>
        <w:t>200xxxx</w:t>
      </w:r>
    </w:p>
    <w:p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rsidR="00F03E7F" w:rsidRDefault="00F03E7F">
      <w:pPr>
        <w:ind w:left="1988" w:hanging="1988"/>
        <w:rPr>
          <w:rFonts w:ascii="Arial" w:hAnsi="Arial" w:cs="Arial"/>
          <w:b/>
          <w:sz w:val="22"/>
          <w:lang w:val="en-US"/>
        </w:rPr>
      </w:pPr>
    </w:p>
    <w:p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Email Discussion [101-e-Post-NR-Pos-Enh]</w:t>
      </w:r>
    </w:p>
    <w:p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rsidR="00F03E7F" w:rsidRDefault="00F03E7F">
      <w:pPr>
        <w:pStyle w:val="Title"/>
        <w:pBdr>
          <w:bottom w:val="single" w:sz="4" w:space="1" w:color="00000A"/>
        </w:pBdr>
        <w:tabs>
          <w:tab w:val="left" w:pos="709"/>
        </w:tabs>
        <w:spacing w:after="0"/>
        <w:jc w:val="left"/>
        <w:rPr>
          <w:rFonts w:eastAsiaTheme="minorEastAsia" w:cs="Arial"/>
          <w:lang w:val="en-US" w:eastAsia="zh-CN"/>
        </w:rPr>
      </w:pPr>
    </w:p>
    <w:p w:rsidR="00F03E7F" w:rsidRDefault="00AE7CB2">
      <w:pPr>
        <w:pStyle w:val="Heading1"/>
        <w:numPr>
          <w:ilvl w:val="0"/>
          <w:numId w:val="2"/>
        </w:numPr>
      </w:pPr>
      <w:bookmarkStart w:id="0" w:name="_Toc32744954"/>
      <w:bookmarkEnd w:id="0"/>
      <w:r>
        <w:t>Introduction</w:t>
      </w:r>
    </w:p>
    <w:p w:rsidR="00F03E7F" w:rsidRDefault="00AE7CB2">
      <w:r>
        <w:t>This document provides a summary of the following email discussion:</w:t>
      </w:r>
    </w:p>
    <w:p w:rsidR="00F03E7F" w:rsidRDefault="00AE7CB2">
      <w:pPr>
        <w:rPr>
          <w:color w:val="000000"/>
        </w:rPr>
      </w:pPr>
      <w:r>
        <w:rPr>
          <w:rFonts w:ascii="Wingdings" w:eastAsia="Wingdings" w:hAnsi="Wingdings" w:cs="Wingdings"/>
        </w:rPr>
        <w:t></w:t>
      </w:r>
      <w:r>
        <w:rPr>
          <w:highlight w:val="cyan"/>
        </w:rPr>
        <w:t>[101-e-Post-NR</w:t>
      </w:r>
      <w:r>
        <w:rPr>
          <w:color w:val="000000"/>
          <w:highlight w:val="cyan"/>
        </w:rPr>
        <w:t>-Pos-Enh</w:t>
      </w:r>
      <w:r>
        <w:rPr>
          <w:highlight w:val="cyan"/>
        </w:rPr>
        <w:t xml:space="preserve">] Email discussion/approval prioritizing </w:t>
      </w:r>
      <w:proofErr w:type="gramStart"/>
      <w:r>
        <w:rPr>
          <w:highlight w:val="cyan"/>
        </w:rPr>
        <w:t>remaining  evaluation</w:t>
      </w:r>
      <w:proofErr w:type="gramEnd"/>
      <w:r>
        <w:rPr>
          <w:highlight w:val="cyan"/>
        </w:rPr>
        <w:t xml:space="preserve"> assumptions till 6/17 – Ren Da (CATT)</w:t>
      </w:r>
    </w:p>
    <w:p w:rsidR="00F03E7F" w:rsidRDefault="00AE7CB2">
      <w:pPr>
        <w:numPr>
          <w:ilvl w:val="0"/>
          <w:numId w:val="3"/>
        </w:numPr>
        <w:rPr>
          <w:rFonts w:eastAsia="Times New Roman"/>
          <w:highlight w:val="cyan"/>
        </w:rPr>
      </w:pPr>
      <w:r>
        <w:rPr>
          <w:rFonts w:eastAsia="Times New Roman"/>
          <w:highlight w:val="cyan"/>
        </w:rPr>
        <w:t>Focusing on high priority proposals first, target 6/11 for early approvals</w:t>
      </w:r>
    </w:p>
    <w:p w:rsidR="00F03E7F" w:rsidRDefault="00AE7CB2">
      <w:pPr>
        <w:numPr>
          <w:ilvl w:val="0"/>
          <w:numId w:val="3"/>
        </w:numPr>
        <w:rPr>
          <w:rFonts w:eastAsia="Times New Roman"/>
          <w:highlight w:val="cyan"/>
        </w:rPr>
      </w:pPr>
      <w:r>
        <w:rPr>
          <w:rFonts w:eastAsia="Times New Roman"/>
          <w:highlight w:val="cyan"/>
        </w:rPr>
        <w:t>Followed by medium priority/low priority proposals</w:t>
      </w:r>
    </w:p>
    <w:p w:rsidR="00F03E7F" w:rsidRDefault="00F03E7F">
      <w:pPr>
        <w:ind w:left="720"/>
        <w:rPr>
          <w:rFonts w:eastAsia="Times New Roman"/>
          <w:highlight w:val="cyan"/>
        </w:rPr>
      </w:pPr>
    </w:p>
    <w:p w:rsidR="00F03E7F" w:rsidRDefault="00AE7CB2">
      <w:r>
        <w:t>This summary covers the follow-up discussion of the following issues (R1-2005049):</w:t>
      </w:r>
    </w:p>
    <w:p w:rsidR="00F03E7F" w:rsidRDefault="00AE7CB2">
      <w:pPr>
        <w:pStyle w:val="ListParagraph"/>
        <w:numPr>
          <w:ilvl w:val="0"/>
          <w:numId w:val="4"/>
        </w:numPr>
        <w:rPr>
          <w:b/>
          <w:szCs w:val="20"/>
        </w:rPr>
      </w:pPr>
      <w:r>
        <w:rPr>
          <w:b/>
          <w:szCs w:val="20"/>
          <w:highlight w:val="yellow"/>
        </w:rPr>
        <w:t>Proposal 2.1-1</w:t>
      </w:r>
      <w:r>
        <w:rPr>
          <w:b/>
          <w:szCs w:val="20"/>
        </w:rPr>
        <w:t>: Rel-17 target positioning requirements</w:t>
      </w:r>
    </w:p>
    <w:p w:rsidR="00F03E7F" w:rsidRDefault="00AE7CB2">
      <w:pPr>
        <w:pStyle w:val="ListParagraph"/>
        <w:numPr>
          <w:ilvl w:val="0"/>
          <w:numId w:val="4"/>
        </w:numPr>
        <w:rPr>
          <w:b/>
          <w:szCs w:val="20"/>
        </w:rPr>
      </w:pPr>
      <w:r>
        <w:rPr>
          <w:b/>
          <w:szCs w:val="20"/>
          <w:highlight w:val="yellow"/>
        </w:rPr>
        <w:t>Proposal 2.1-2</w:t>
      </w:r>
      <w:r>
        <w:rPr>
          <w:b/>
          <w:szCs w:val="20"/>
        </w:rPr>
        <w:t>: Metric of positioning accuracy requirements</w:t>
      </w:r>
    </w:p>
    <w:p w:rsidR="00F03E7F" w:rsidRDefault="00AE7CB2">
      <w:pPr>
        <w:pStyle w:val="ListParagraph"/>
        <w:numPr>
          <w:ilvl w:val="0"/>
          <w:numId w:val="4"/>
        </w:numPr>
        <w:rPr>
          <w:b/>
          <w:szCs w:val="20"/>
        </w:rPr>
      </w:pPr>
      <w:r>
        <w:rPr>
          <w:b/>
          <w:szCs w:val="20"/>
          <w:highlight w:val="magenta"/>
        </w:rPr>
        <w:t>Proposal 4.1-3</w:t>
      </w:r>
      <w:r>
        <w:rPr>
          <w:b/>
          <w:szCs w:val="20"/>
        </w:rPr>
        <w:t>: (Optional) UE RX/TX timing error for antenna panel</w:t>
      </w:r>
    </w:p>
    <w:p w:rsidR="00F03E7F" w:rsidRDefault="00AE7CB2">
      <w:pPr>
        <w:pStyle w:val="ListParagraph"/>
        <w:numPr>
          <w:ilvl w:val="0"/>
          <w:numId w:val="4"/>
        </w:numPr>
        <w:rPr>
          <w:b/>
          <w:szCs w:val="20"/>
        </w:rPr>
      </w:pPr>
      <w:r>
        <w:rPr>
          <w:b/>
          <w:szCs w:val="20"/>
          <w:highlight w:val="yellow"/>
        </w:rPr>
        <w:t>Proposal 4.1-4:</w:t>
      </w:r>
      <w:r>
        <w:rPr>
          <w:b/>
          <w:szCs w:val="20"/>
        </w:rPr>
        <w:t xml:space="preserve"> (Optional) hand blockage model in evaluation</w:t>
      </w:r>
    </w:p>
    <w:p w:rsidR="00F03E7F" w:rsidRDefault="00AE7CB2">
      <w:pPr>
        <w:pStyle w:val="ListParagraph"/>
        <w:numPr>
          <w:ilvl w:val="0"/>
          <w:numId w:val="4"/>
        </w:numPr>
        <w:rPr>
          <w:b/>
          <w:szCs w:val="20"/>
        </w:rPr>
      </w:pPr>
      <w:r>
        <w:rPr>
          <w:b/>
          <w:szCs w:val="20"/>
          <w:highlight w:val="magenta"/>
        </w:rPr>
        <w:t>Proposal 5.1-3</w:t>
      </w:r>
      <w:r>
        <w:rPr>
          <w:b/>
          <w:szCs w:val="20"/>
        </w:rPr>
        <w:t>: (Optional) UE mobility model</w:t>
      </w:r>
    </w:p>
    <w:p w:rsidR="00F03E7F" w:rsidRDefault="00AE7CB2">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rsidR="00F03E7F" w:rsidRDefault="00AE7CB2">
      <w:pPr>
        <w:pStyle w:val="ListParagraph"/>
        <w:numPr>
          <w:ilvl w:val="0"/>
          <w:numId w:val="4"/>
        </w:numPr>
        <w:rPr>
          <w:b/>
          <w:szCs w:val="20"/>
        </w:rPr>
      </w:pPr>
      <w:r>
        <w:rPr>
          <w:b/>
          <w:szCs w:val="20"/>
          <w:highlight w:val="magenta"/>
        </w:rPr>
        <w:t>Proposal 6.1-1</w:t>
      </w:r>
      <w:r>
        <w:rPr>
          <w:b/>
          <w:szCs w:val="20"/>
        </w:rPr>
        <w:t>: Evaluation scenario(s) for commercial use cases</w:t>
      </w:r>
    </w:p>
    <w:p w:rsidR="00F03E7F" w:rsidRDefault="00AE7CB2">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rsidR="00F03E7F" w:rsidRDefault="00AE7CB2">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rsidR="00F03E7F" w:rsidRDefault="00AE7CB2">
      <w:pPr>
        <w:pStyle w:val="ListParagraph"/>
        <w:numPr>
          <w:ilvl w:val="0"/>
          <w:numId w:val="4"/>
        </w:numPr>
        <w:rPr>
          <w:b/>
          <w:szCs w:val="20"/>
        </w:rPr>
      </w:pPr>
      <w:r>
        <w:rPr>
          <w:b/>
          <w:szCs w:val="20"/>
          <w:highlight w:val="darkYellow"/>
        </w:rPr>
        <w:t>Proposal 8.1-5</w:t>
      </w:r>
      <w:r>
        <w:rPr>
          <w:b/>
          <w:szCs w:val="20"/>
        </w:rPr>
        <w:t>: Evaluation of UE power consumption</w:t>
      </w:r>
    </w:p>
    <w:p w:rsidR="00F03E7F" w:rsidRDefault="00AE7CB2">
      <w:pPr>
        <w:pStyle w:val="ListParagraph"/>
        <w:numPr>
          <w:ilvl w:val="0"/>
          <w:numId w:val="4"/>
        </w:numPr>
        <w:rPr>
          <w:b/>
          <w:szCs w:val="20"/>
        </w:rPr>
      </w:pPr>
      <w:r>
        <w:rPr>
          <w:b/>
          <w:szCs w:val="20"/>
          <w:highlight w:val="magenta"/>
        </w:rPr>
        <w:t>TR 38.857 skeleton</w:t>
      </w:r>
    </w:p>
    <w:p w:rsidR="00F03E7F" w:rsidRDefault="00F03E7F">
      <w:pPr>
        <w:pStyle w:val="3GPPNormalText"/>
        <w:spacing w:after="0" w:line="276" w:lineRule="auto"/>
        <w:rPr>
          <w:szCs w:val="20"/>
        </w:rPr>
      </w:pPr>
    </w:p>
    <w:p w:rsidR="00F03E7F" w:rsidRDefault="00AE7CB2">
      <w:r>
        <w:t>Please note of the following highlights will be used in this summary:</w:t>
      </w:r>
    </w:p>
    <w:p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rsidR="00F03E7F" w:rsidRDefault="00AE7CB2">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rsidR="00F03E7F" w:rsidRDefault="00AE7CB2">
      <w:pPr>
        <w:pStyle w:val="Heading1"/>
        <w:numPr>
          <w:ilvl w:val="0"/>
          <w:numId w:val="2"/>
        </w:numPr>
      </w:pPr>
      <w:r>
        <w:rPr>
          <w:highlight w:val="yellow"/>
        </w:rPr>
        <w:t>Proposals for Discussion</w:t>
      </w:r>
    </w:p>
    <w:p w:rsidR="00F03E7F" w:rsidRDefault="00AE7CB2">
      <w:r>
        <w:t>Note: See R1-2005049 [1] for the discussions of previous proposals.</w:t>
      </w:r>
    </w:p>
    <w:p w:rsidR="00F03E7F" w:rsidRDefault="00AE7CB2">
      <w:pPr>
        <w:pStyle w:val="Heading3"/>
        <w:rPr>
          <w:highlight w:val="lightGray"/>
        </w:rPr>
      </w:pPr>
      <w:r>
        <w:rPr>
          <w:highlight w:val="lightGray"/>
        </w:rPr>
        <w:lastRenderedPageBreak/>
        <w:t>Proposal 2.1-1</w:t>
      </w:r>
    </w:p>
    <w:p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rPr>
      </w:pPr>
      <w:r>
        <w:rPr>
          <w:highlight w:val="lightGray"/>
        </w:rPr>
        <w:t>In previous discussion, most companies support the Proposal 2.1-1 (Revision #</w:t>
      </w:r>
      <w:proofErr w:type="gramStart"/>
      <w:r>
        <w:rPr>
          <w:highlight w:val="lightGray"/>
        </w:rPr>
        <w:t>3)[</w:t>
      </w:r>
      <w:proofErr w:type="gramEnd"/>
      <w:r>
        <w:rPr>
          <w:highlight w:val="lightGray"/>
        </w:rPr>
        <w:t>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rsidR="00F03E7F" w:rsidRDefault="00AE7CB2">
      <w:pPr>
        <w:rPr>
          <w:highlight w:val="lightGray"/>
        </w:rPr>
      </w:pPr>
      <w:r>
        <w:rPr>
          <w:highlight w:val="lightGray"/>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Ind w:w="-5" w:type="dxa"/>
        <w:tblCellMar>
          <w:left w:w="103" w:type="dxa"/>
        </w:tblCellMar>
        <w:tblLook w:val="04A0" w:firstRow="1" w:lastRow="0" w:firstColumn="1" w:lastColumn="0" w:noHBand="0" w:noVBand="1"/>
      </w:tblPr>
      <w:tblGrid>
        <w:gridCol w:w="989"/>
        <w:gridCol w:w="4278"/>
        <w:gridCol w:w="4695"/>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4056"/>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rsidR="00F03E7F" w:rsidRDefault="00F03E7F">
            <w:pPr>
              <w:rPr>
                <w:rFonts w:ascii="Arial" w:hAnsi="Arial" w:cs="Arial"/>
                <w:b/>
                <w:sz w:val="16"/>
                <w:szCs w:val="16"/>
                <w:highlight w:val="lightGray"/>
              </w:rPr>
            </w:pPr>
          </w:p>
        </w:tc>
        <w:tc>
          <w:tcPr>
            <w:tcW w:w="4177" w:type="dxa"/>
            <w:shd w:val="clear" w:color="auto" w:fill="auto"/>
            <w:tcMar>
              <w:left w:w="103" w:type="dxa"/>
            </w:tcMar>
          </w:tcPr>
          <w:p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rsidR="00F03E7F" w:rsidRDefault="00AE7CB2">
            <w:pPr>
              <w:pStyle w:val="ListParagraph"/>
              <w:numPr>
                <w:ilvl w:val="1"/>
                <w:numId w:val="6"/>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rsidR="00F03E7F" w:rsidRDefault="00AE7CB2">
            <w:pPr>
              <w:pStyle w:val="ListParagraph"/>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(&lt;1 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[2 or 3] 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rsidR="00F03E7F" w:rsidRDefault="00AE7CB2">
            <w:pPr>
              <w:pStyle w:val="ListParagraph"/>
              <w:numPr>
                <w:ilvl w:val="1"/>
                <w:numId w:val="7"/>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rsidR="00F03E7F" w:rsidRDefault="00AE7CB2">
            <w:pPr>
              <w:pStyle w:val="ListParagraph"/>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 X m)</w:t>
            </w:r>
          </w:p>
          <w:p w:rsidR="00F03E7F" w:rsidRDefault="00AE7CB2">
            <w:pPr>
              <w:pStyle w:val="ListParagraph"/>
              <w:numPr>
                <w:ilvl w:val="5"/>
                <w:numId w:val="7"/>
              </w:numPr>
              <w:tabs>
                <w:tab w:val="left" w:pos="2444"/>
                <w:tab w:val="left" w:pos="3164"/>
              </w:tabs>
              <w:spacing w:after="180"/>
              <w:rPr>
                <w:rFonts w:ascii="Arial" w:hAnsi="Arial" w:cs="Arial"/>
                <w:sz w:val="16"/>
                <w:szCs w:val="16"/>
                <w:highlight w:val="lightGray"/>
              </w:rPr>
            </w:pPr>
            <w:r>
              <w:rPr>
                <w:rFonts w:ascii="Arial" w:hAnsi="Arial" w:cs="Arial"/>
                <w:sz w:val="16"/>
                <w:szCs w:val="16"/>
                <w:highlight w:val="lightGray"/>
              </w:rPr>
              <w:t>X = [ 0.2 or 0.5]m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Y m)</w:t>
            </w:r>
          </w:p>
          <w:p w:rsidR="00F03E7F" w:rsidRDefault="00AE7CB2">
            <w:pPr>
              <w:pStyle w:val="ListParagraph"/>
              <w:numPr>
                <w:ilvl w:val="5"/>
                <w:numId w:val="7"/>
              </w:numPr>
              <w:spacing w:after="180"/>
              <w:rPr>
                <w:rFonts w:ascii="Arial" w:hAnsi="Arial" w:cs="Arial"/>
                <w:sz w:val="16"/>
                <w:szCs w:val="16"/>
                <w:highlight w:val="lightGray"/>
              </w:rPr>
            </w:pPr>
            <w:r>
              <w:rPr>
                <w:rFonts w:ascii="Arial" w:hAnsi="Arial" w:cs="Arial"/>
                <w:sz w:val="16"/>
                <w:szCs w:val="16"/>
                <w:highlight w:val="lightGray"/>
              </w:rPr>
              <w:t>Y = [0.2 or 1]m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rsidR="00F03E7F" w:rsidRDefault="00F03E7F">
            <w:pPr>
              <w:tabs>
                <w:tab w:val="left" w:pos="1004"/>
              </w:tabs>
              <w:rPr>
                <w:rFonts w:ascii="Arial" w:hAnsi="Arial" w:cs="Arial"/>
                <w:sz w:val="16"/>
                <w:szCs w:val="16"/>
                <w:highlight w:val="lightGray"/>
                <w:lang w:val="en-US"/>
              </w:rPr>
            </w:pPr>
          </w:p>
        </w:tc>
        <w:tc>
          <w:tcPr>
            <w:tcW w:w="4795" w:type="dxa"/>
            <w:shd w:val="clear" w:color="auto" w:fill="auto"/>
            <w:tcMar>
              <w:left w:w="103" w:type="dxa"/>
            </w:tcMar>
          </w:tcPr>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rsidR="00F03E7F" w:rsidRDefault="00AE7CB2">
            <w:pPr>
              <w:pStyle w:val="ListParagraph"/>
              <w:numPr>
                <w:ilvl w:val="1"/>
                <w:numId w:val="6"/>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rsidR="00F03E7F" w:rsidRDefault="00AE7CB2">
            <w:pPr>
              <w:pStyle w:val="ListParagraph"/>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(&lt;1 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3 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rsidR="00F03E7F" w:rsidRDefault="00AE7CB2">
            <w:pPr>
              <w:pStyle w:val="ListParagraph"/>
              <w:numPr>
                <w:ilvl w:val="1"/>
                <w:numId w:val="7"/>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rsidR="00F03E7F" w:rsidRDefault="00AE7CB2">
            <w:pPr>
              <w:pStyle w:val="ListParagraph"/>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 X m)</w:t>
            </w:r>
          </w:p>
          <w:p w:rsidR="00F03E7F" w:rsidRDefault="00AE7CB2">
            <w:pPr>
              <w:pStyle w:val="ListParagraph"/>
              <w:numPr>
                <w:ilvl w:val="5"/>
                <w:numId w:val="7"/>
              </w:numPr>
              <w:tabs>
                <w:tab w:val="left" w:pos="2444"/>
                <w:tab w:val="left" w:pos="3164"/>
              </w:tabs>
              <w:spacing w:after="180"/>
              <w:rPr>
                <w:rFonts w:ascii="Arial" w:hAnsi="Arial" w:cs="Arial"/>
                <w:sz w:val="16"/>
                <w:szCs w:val="16"/>
                <w:highlight w:val="lightGray"/>
              </w:rPr>
            </w:pPr>
            <w:r>
              <w:rPr>
                <w:rFonts w:ascii="Arial" w:hAnsi="Arial" w:cs="Arial"/>
                <w:sz w:val="16"/>
                <w:szCs w:val="16"/>
                <w:highlight w:val="lightGray"/>
              </w:rPr>
              <w:t>X = 0.2m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Y m)</w:t>
            </w:r>
          </w:p>
          <w:p w:rsidR="00F03E7F" w:rsidRDefault="00AE7CB2">
            <w:pPr>
              <w:pStyle w:val="ListParagraph"/>
              <w:numPr>
                <w:ilvl w:val="5"/>
                <w:numId w:val="7"/>
              </w:numPr>
              <w:spacing w:after="180"/>
              <w:rPr>
                <w:rFonts w:ascii="Arial" w:hAnsi="Arial" w:cs="Arial"/>
                <w:sz w:val="16"/>
                <w:szCs w:val="16"/>
                <w:highlight w:val="lightGray"/>
              </w:rPr>
            </w:pPr>
            <w:r>
              <w:rPr>
                <w:rFonts w:ascii="Arial" w:hAnsi="Arial" w:cs="Arial"/>
                <w:sz w:val="16"/>
                <w:szCs w:val="16"/>
                <w:highlight w:val="lightGray"/>
              </w:rPr>
              <w:t>Y = 1m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rsidR="00F03E7F" w:rsidRDefault="00F03E7F">
            <w:pPr>
              <w:tabs>
                <w:tab w:val="left" w:pos="1004"/>
              </w:tabs>
              <w:spacing w:after="0"/>
              <w:rPr>
                <w:rFonts w:ascii="Arial" w:eastAsiaTheme="minorEastAsia" w:hAnsi="Arial" w:cs="Arial"/>
                <w:sz w:val="16"/>
                <w:szCs w:val="16"/>
                <w:highlight w:val="lightGray"/>
                <w:lang w:val="en-US" w:eastAsia="zh-CN"/>
              </w:rPr>
            </w:pPr>
          </w:p>
          <w:p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rsidR="00F03E7F" w:rsidRDefault="00AE7CB2">
            <w:pPr>
              <w:pStyle w:val="ListParagraph"/>
              <w:numPr>
                <w:ilvl w:val="0"/>
                <w:numId w:val="8"/>
              </w:numPr>
              <w:tabs>
                <w:tab w:val="left" w:pos="1004"/>
              </w:tabs>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rsidR="00F03E7F" w:rsidRDefault="00AE7CB2">
            <w:pPr>
              <w:pStyle w:val="ListParagraph"/>
              <w:numPr>
                <w:ilvl w:val="0"/>
                <w:numId w:val="8"/>
              </w:numPr>
              <w:tabs>
                <w:tab w:val="left" w:pos="1004"/>
              </w:tabs>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to add 80% for commercial use cases and 90% for IIoT use cases. </w:t>
            </w:r>
          </w:p>
          <w:p w:rsidR="00F03E7F" w:rsidRDefault="00F03E7F">
            <w:pPr>
              <w:pStyle w:val="ListParagraph"/>
              <w:tabs>
                <w:tab w:val="left" w:pos="1004"/>
              </w:tabs>
              <w:spacing w:after="180"/>
              <w:rPr>
                <w:rFonts w:ascii="Arial" w:eastAsiaTheme="minorEastAsia" w:hAnsi="Arial" w:cs="Arial"/>
                <w:sz w:val="16"/>
                <w:szCs w:val="16"/>
                <w:highlight w:val="lightGray"/>
                <w:lang w:eastAsia="zh-CN"/>
              </w:rPr>
            </w:pP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OK.</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 xml:space="preserve">we believe physical layer latency for IIoT is needed if RAN 1 wants to focus on </w:t>
            </w:r>
            <w:proofErr w:type="spellStart"/>
            <w:r>
              <w:rPr>
                <w:rFonts w:ascii="Arial" w:eastAsiaTheme="minorEastAsia" w:hAnsi="Arial" w:cs="Arial"/>
                <w:sz w:val="16"/>
                <w:szCs w:val="16"/>
                <w:highlight w:val="lightGray"/>
                <w:lang w:eastAsia="zh-CN"/>
              </w:rPr>
              <w:t>phy</w:t>
            </w:r>
            <w:proofErr w:type="spellEnd"/>
            <w:r>
              <w:rPr>
                <w:rFonts w:ascii="Arial" w:eastAsiaTheme="minorEastAsia" w:hAnsi="Arial" w:cs="Arial"/>
                <w:sz w:val="16"/>
                <w:szCs w:val="16"/>
                <w:highlight w:val="lightGray"/>
                <w:lang w:eastAsia="zh-CN"/>
              </w:rPr>
              <w:t xml:space="preserve"> latency. Otherwise, RAN1 will spend more time to evaluate the ratio of </w:t>
            </w:r>
            <w:proofErr w:type="spellStart"/>
            <w:r>
              <w:rPr>
                <w:rFonts w:ascii="Arial" w:eastAsiaTheme="minorEastAsia" w:hAnsi="Arial" w:cs="Arial"/>
                <w:sz w:val="16"/>
                <w:szCs w:val="16"/>
                <w:highlight w:val="lightGray"/>
                <w:lang w:eastAsia="zh-CN"/>
              </w:rPr>
              <w:t>phy</w:t>
            </w:r>
            <w:proofErr w:type="spellEnd"/>
            <w:r>
              <w:rPr>
                <w:rFonts w:ascii="Arial" w:eastAsiaTheme="minorEastAsia" w:hAnsi="Arial" w:cs="Arial"/>
                <w:sz w:val="16"/>
                <w:szCs w:val="16"/>
                <w:highlight w:val="lightGray"/>
                <w:lang w:eastAsia="zh-CN"/>
              </w:rPr>
              <w:t xml:space="preserve"> latency. </w:t>
            </w:r>
            <w:r>
              <w:rPr>
                <w:rFonts w:ascii="Arial" w:eastAsiaTheme="minorEastAsia" w:hAnsi="Arial" w:cs="Arial"/>
                <w:sz w:val="16"/>
                <w:szCs w:val="16"/>
                <w:highlight w:val="lightGray"/>
                <w:lang w:eastAsia="zh-CN"/>
              </w:rPr>
              <w:lastRenderedPageBreak/>
              <w:t>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rsidR="00F03E7F" w:rsidRDefault="00F03E7F">
            <w:pPr>
              <w:tabs>
                <w:tab w:val="left" w:pos="1004"/>
              </w:tabs>
              <w:rPr>
                <w:rFonts w:ascii="Arial" w:eastAsiaTheme="minorEastAsia" w:hAnsi="Arial" w:cs="Arial"/>
                <w:sz w:val="16"/>
                <w:szCs w:val="16"/>
                <w:highlight w:val="lightGray"/>
                <w:lang w:eastAsia="zh-CN"/>
              </w:rPr>
            </w:pP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the previous version, i.e.</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ZTE</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rsidR="00F03E7F" w:rsidRDefault="00AE7CB2">
            <w:pPr>
              <w:pStyle w:val="ListParagraph"/>
              <w:numPr>
                <w:ilvl w:val="1"/>
                <w:numId w:val="6"/>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rsidR="00F03E7F" w:rsidRDefault="00AE7CB2">
            <w:pPr>
              <w:pStyle w:val="ListParagraph"/>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(&lt;1 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[2 or 3] m)</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rsidR="00F03E7F" w:rsidRDefault="00AE7CB2">
            <w:pPr>
              <w:pStyle w:val="ListParagraph"/>
              <w:numPr>
                <w:ilvl w:val="1"/>
                <w:numId w:val="7"/>
              </w:numPr>
              <w:tabs>
                <w:tab w:val="left" w:pos="1004"/>
              </w:tabs>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rsidR="00F03E7F" w:rsidRDefault="00AE7CB2">
            <w:pPr>
              <w:pStyle w:val="ListParagraph"/>
              <w:numPr>
                <w:ilvl w:val="4"/>
                <w:numId w:val="7"/>
              </w:numPr>
              <w:tabs>
                <w:tab w:val="left" w:pos="2444"/>
                <w:tab w:val="left" w:pos="3164"/>
              </w:tabs>
              <w:spacing w:after="180"/>
              <w:ind w:left="1136"/>
              <w:rPr>
                <w:rFonts w:ascii="Arial" w:hAnsi="Arial" w:cs="Arial"/>
                <w:sz w:val="16"/>
                <w:szCs w:val="16"/>
                <w:highlight w:val="lightGray"/>
              </w:rPr>
            </w:pPr>
            <w:r>
              <w:rPr>
                <w:rFonts w:ascii="Arial" w:hAnsi="Arial" w:cs="Arial"/>
                <w:sz w:val="16"/>
                <w:szCs w:val="16"/>
                <w:highlight w:val="lightGray"/>
              </w:rPr>
              <w:t>Horizontal position accuracy (&lt; X m)</w:t>
            </w:r>
          </w:p>
          <w:p w:rsidR="00F03E7F" w:rsidRDefault="00AE7CB2">
            <w:pPr>
              <w:pStyle w:val="ListParagraph"/>
              <w:numPr>
                <w:ilvl w:val="5"/>
                <w:numId w:val="7"/>
              </w:numPr>
              <w:tabs>
                <w:tab w:val="left" w:pos="2444"/>
                <w:tab w:val="left" w:pos="3164"/>
              </w:tabs>
              <w:spacing w:after="180"/>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rsidR="00F03E7F" w:rsidRDefault="00AE7CB2">
            <w:pPr>
              <w:pStyle w:val="ListParagraph"/>
              <w:numPr>
                <w:ilvl w:val="5"/>
                <w:numId w:val="7"/>
              </w:numPr>
              <w:tabs>
                <w:tab w:val="left" w:pos="2444"/>
                <w:tab w:val="left" w:pos="3164"/>
              </w:tabs>
              <w:spacing w:after="180"/>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Vertical position accuracy (&lt; Y m)</w:t>
            </w:r>
          </w:p>
          <w:p w:rsidR="00F03E7F" w:rsidRDefault="00AE7CB2">
            <w:pPr>
              <w:pStyle w:val="ListParagraph"/>
              <w:numPr>
                <w:ilvl w:val="5"/>
                <w:numId w:val="7"/>
              </w:numPr>
              <w:spacing w:after="180"/>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rsidR="00F03E7F" w:rsidRDefault="00AE7CB2">
            <w:pPr>
              <w:pStyle w:val="ListParagraph"/>
              <w:numPr>
                <w:ilvl w:val="5"/>
                <w:numId w:val="7"/>
              </w:numPr>
              <w:tabs>
                <w:tab w:val="left" w:pos="2444"/>
                <w:tab w:val="left" w:pos="3164"/>
              </w:tabs>
              <w:spacing w:after="180"/>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rsidR="00F03E7F" w:rsidRDefault="00AE7CB2">
            <w:pPr>
              <w:pStyle w:val="ListParagraph"/>
              <w:numPr>
                <w:ilvl w:val="4"/>
                <w:numId w:val="7"/>
              </w:numPr>
              <w:spacing w:after="180"/>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rsidR="00F03E7F" w:rsidRDefault="00F03E7F">
            <w:pPr>
              <w:tabs>
                <w:tab w:val="left" w:pos="1004"/>
              </w:tabs>
              <w:rPr>
                <w:rFonts w:ascii="Arial" w:eastAsiaTheme="minorEastAsia" w:hAnsi="Arial" w:cs="Arial"/>
                <w:sz w:val="16"/>
                <w:szCs w:val="16"/>
                <w:highlight w:val="lightGray"/>
                <w:lang w:val="en-US" w:eastAsia="zh-CN"/>
              </w:rPr>
            </w:pP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not necessarily be reached for all scenarios”, does it imply that only one target performance is defined for all InF scenarios?</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Support Revision #4 but also prefer </w:t>
            </w:r>
            <w:r>
              <w:rPr>
                <w:rFonts w:ascii="Arial" w:eastAsiaTheme="minorEastAsia" w:hAnsi="Arial" w:cs="Arial"/>
                <w:sz w:val="16"/>
                <w:szCs w:val="16"/>
                <w:highlight w:val="lightGray"/>
                <w:lang w:val="en-US" w:eastAsia="zh-CN"/>
              </w:rPr>
              <w:lastRenderedPageBreak/>
              <w:t xml:space="preserve">to remove the “whether to define target” statement. Since physical layer latency is an important component in the overall end-to-end latency analysis/evaluation in Rel-17, we feel that it is not a question of “whether to define target physical layer latency” but rather to study the feasibility of achieving the physical layer latency targets in the context of the overall end-to-end latency requirements.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w:t>
            </w:r>
            <w:proofErr w:type="spellStart"/>
            <w:r>
              <w:rPr>
                <w:rFonts w:ascii="Arial" w:eastAsiaTheme="minorEastAsia" w:hAnsi="Arial" w:cs="Arial"/>
                <w:sz w:val="16"/>
                <w:szCs w:val="16"/>
                <w:highlight w:val="lightGray"/>
                <w:lang w:eastAsia="zh-CN"/>
              </w:rPr>
              <w:t>Lenevo</w:t>
            </w:r>
            <w:proofErr w:type="spellEnd"/>
            <w:r>
              <w:rPr>
                <w:rFonts w:ascii="Arial" w:eastAsiaTheme="minorEastAsia" w:hAnsi="Arial" w:cs="Arial"/>
                <w:sz w:val="16"/>
                <w:szCs w:val="16"/>
                <w:highlight w:val="lightGray"/>
                <w:lang w:eastAsia="zh-CN"/>
              </w:rPr>
              <w:t xml:space="preserve"> that ‘whether to define target’ should be deleted.  Physical layer latency is an important consideration during RAN1 study in our view.</w:t>
            </w:r>
          </w:p>
          <w:p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 xml:space="preserve">Qualcomm-v2: support Revision #4.  Agree with VIVO, LG, </w:t>
            </w:r>
            <w:proofErr w:type="spellStart"/>
            <w:r>
              <w:rPr>
                <w:rFonts w:ascii="Arial" w:eastAsiaTheme="minorEastAsia" w:hAnsi="Arial" w:cs="Arial"/>
                <w:sz w:val="16"/>
                <w:szCs w:val="16"/>
                <w:highlight w:val="lightGray"/>
                <w:lang w:eastAsia="zh-CN"/>
              </w:rPr>
              <w:t>Lenevo</w:t>
            </w:r>
            <w:proofErr w:type="spellEnd"/>
            <w:r>
              <w:rPr>
                <w:rFonts w:ascii="Arial" w:eastAsiaTheme="minorEastAsia" w:hAnsi="Arial" w:cs="Arial"/>
                <w:sz w:val="16"/>
                <w:szCs w:val="16"/>
                <w:highlight w:val="lightGray"/>
                <w:lang w:eastAsia="zh-CN"/>
              </w:rPr>
              <w:t xml:space="preserve"> and Ericsson that ‘whether to define target’ should be removed from the FFS </w:t>
            </w:r>
            <w:proofErr w:type="gramStart"/>
            <w:r>
              <w:rPr>
                <w:rFonts w:ascii="Arial" w:eastAsiaTheme="minorEastAsia" w:hAnsi="Arial" w:cs="Arial"/>
                <w:sz w:val="16"/>
                <w:szCs w:val="16"/>
                <w:highlight w:val="lightGray"/>
                <w:lang w:eastAsia="zh-CN"/>
              </w:rPr>
              <w:t>bullet .</w:t>
            </w:r>
            <w:proofErr w:type="gramEnd"/>
            <w:r>
              <w:rPr>
                <w:rFonts w:ascii="Arial" w:eastAsiaTheme="minorEastAsia" w:hAnsi="Arial" w:cs="Arial"/>
                <w:sz w:val="16"/>
                <w:szCs w:val="16"/>
                <w:lang w:eastAsia="zh-CN"/>
              </w:rPr>
              <w:t xml:space="preserve">  </w:t>
            </w:r>
          </w:p>
        </w:tc>
      </w:tr>
    </w:tbl>
    <w:p w:rsidR="00F03E7F" w:rsidRDefault="00F03E7F"/>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pPr>
        <w:pStyle w:val="0Maintext"/>
        <w:ind w:firstLine="0"/>
      </w:pPr>
      <w:r>
        <w:t xml:space="preserve">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w:t>
      </w:r>
      <w:proofErr w:type="gramStart"/>
      <w:r>
        <w:t>included  into</w:t>
      </w:r>
      <w:proofErr w:type="gramEnd"/>
      <w:r>
        <w:t xml:space="preserve"> the target positioning requirements.</w:t>
      </w:r>
    </w:p>
    <w:p w:rsidR="00F03E7F" w:rsidRDefault="00F03E7F">
      <w:pPr>
        <w:pStyle w:val="0Maintext"/>
        <w:ind w:firstLine="0"/>
      </w:pPr>
    </w:p>
    <w:p w:rsidR="00F03E7F" w:rsidRDefault="00AE7CB2">
      <w:pPr>
        <w:pStyle w:val="Heading3"/>
      </w:pPr>
      <w:r>
        <w:t xml:space="preserve"> </w:t>
      </w:r>
      <w:r>
        <w:rPr>
          <w:highlight w:val="yellow"/>
        </w:rPr>
        <w:t>Proposal 2.1-1(Revision #5)</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4056"/>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lastRenderedPageBreak/>
              <w:t>Proposal 2.1-1</w:t>
            </w:r>
          </w:p>
          <w:p w:rsidR="00F03E7F" w:rsidRDefault="00F03E7F">
            <w:pPr>
              <w:rPr>
                <w:rFonts w:ascii="Arial" w:hAnsi="Arial" w:cs="Arial"/>
                <w:b/>
                <w:sz w:val="16"/>
                <w:szCs w:val="16"/>
              </w:rPr>
            </w:pPr>
          </w:p>
        </w:tc>
        <w:tc>
          <w:tcPr>
            <w:tcW w:w="4177" w:type="dxa"/>
            <w:shd w:val="clear" w:color="auto" w:fill="auto"/>
            <w:tcMar>
              <w:left w:w="103" w:type="dxa"/>
            </w:tcMar>
          </w:tcPr>
          <w:p w:rsidR="00F03E7F" w:rsidRDefault="00AE7CB2">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hAnsi="Arial" w:cs="Arial"/>
                <w:sz w:val="16"/>
                <w:szCs w:val="16"/>
              </w:rPr>
              <w:t>5</w:t>
            </w:r>
          </w:p>
          <w:p w:rsidR="00F03E7F" w:rsidRDefault="00AE7CB2">
            <w:pPr>
              <w:pStyle w:val="ListParagraph"/>
              <w:numPr>
                <w:ilvl w:val="1"/>
                <w:numId w:val="6"/>
              </w:numPr>
              <w:tabs>
                <w:tab w:val="left" w:pos="1004"/>
              </w:tabs>
              <w:spacing w:after="180"/>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rsidR="00F03E7F" w:rsidRDefault="00AE7CB2">
            <w:pPr>
              <w:pStyle w:val="ListParagraph"/>
              <w:numPr>
                <w:ilvl w:val="3"/>
                <w:numId w:val="7"/>
              </w:numPr>
              <w:tabs>
                <w:tab w:val="left" w:pos="2444"/>
                <w:tab w:val="left" w:pos="3164"/>
              </w:tabs>
              <w:spacing w:after="180"/>
              <w:ind w:left="850"/>
              <w:rPr>
                <w:rFonts w:ascii="Arial" w:hAnsi="Arial" w:cs="Arial"/>
                <w:sz w:val="16"/>
                <w:szCs w:val="16"/>
              </w:rPr>
            </w:pPr>
            <w:r>
              <w:rPr>
                <w:rFonts w:ascii="Arial" w:hAnsi="Arial" w:cs="Arial"/>
                <w:sz w:val="16"/>
                <w:szCs w:val="16"/>
              </w:rPr>
              <w:t>Horizontal position accuracy (&lt;1 m)</w:t>
            </w:r>
            <w:ins w:id="23" w:author="RD" w:date="2020-06-09T22:36:00Z">
              <w:r>
                <w:rPr>
                  <w:rFonts w:ascii="Arial" w:hAnsi="Arial" w:cs="Arial"/>
                  <w:sz w:val="16"/>
                  <w:szCs w:val="16"/>
                </w:rPr>
                <w:t xml:space="preserve"> for [90%] of UEs</w:t>
              </w:r>
            </w:ins>
          </w:p>
          <w:p w:rsidR="00F03E7F" w:rsidRDefault="00AE7CB2">
            <w:pPr>
              <w:pStyle w:val="ListParagraph"/>
              <w:numPr>
                <w:ilvl w:val="4"/>
                <w:numId w:val="7"/>
              </w:numPr>
              <w:spacing w:after="180"/>
              <w:ind w:left="852"/>
              <w:rPr>
                <w:rFonts w:ascii="Arial" w:hAnsi="Arial" w:cs="Arial"/>
                <w:sz w:val="16"/>
                <w:szCs w:val="16"/>
              </w:rPr>
            </w:pPr>
            <w:r>
              <w:rPr>
                <w:rFonts w:ascii="Arial" w:hAnsi="Arial" w:cs="Arial"/>
                <w:sz w:val="16"/>
                <w:szCs w:val="16"/>
              </w:rPr>
              <w:t>Vertical position accuracy (&lt; [2 or 3] m)</w:t>
            </w:r>
            <w:ins w:id="24" w:author="RD" w:date="2020-06-09T22:36:00Z">
              <w:r>
                <w:rPr>
                  <w:rFonts w:ascii="Arial" w:hAnsi="Arial" w:cs="Arial"/>
                  <w:sz w:val="16"/>
                  <w:szCs w:val="16"/>
                </w:rPr>
                <w:t xml:space="preserve"> for [90%] of UEs</w:t>
              </w:r>
            </w:ins>
          </w:p>
          <w:p w:rsidR="00F03E7F" w:rsidRDefault="00AE7CB2">
            <w:pPr>
              <w:pStyle w:val="ListParagraph"/>
              <w:numPr>
                <w:ilvl w:val="4"/>
                <w:numId w:val="7"/>
              </w:numPr>
              <w:spacing w:after="180"/>
              <w:ind w:left="852"/>
              <w:rPr>
                <w:rFonts w:ascii="Arial" w:hAnsi="Arial" w:cs="Arial"/>
                <w:sz w:val="16"/>
                <w:szCs w:val="16"/>
              </w:rPr>
            </w:pPr>
            <w:r>
              <w:rPr>
                <w:rFonts w:ascii="Arial" w:hAnsi="Arial" w:cs="Arial"/>
                <w:sz w:val="16"/>
                <w:szCs w:val="16"/>
              </w:rPr>
              <w:t>End-to-end latency for position estimation of UE (&lt;[100m]s)</w:t>
            </w:r>
          </w:p>
          <w:p w:rsidR="00F03E7F" w:rsidRDefault="00AE7CB2">
            <w:pPr>
              <w:pStyle w:val="ListParagraph"/>
              <w:numPr>
                <w:ilvl w:val="4"/>
                <w:numId w:val="7"/>
              </w:numPr>
              <w:spacing w:after="180"/>
              <w:ind w:left="852"/>
              <w:rPr>
                <w:rFonts w:ascii="Arial" w:hAnsi="Arial" w:cs="Arial"/>
                <w:sz w:val="16"/>
                <w:szCs w:val="16"/>
              </w:rPr>
            </w:pPr>
            <w:r>
              <w:rPr>
                <w:rFonts w:ascii="Arial" w:hAnsi="Arial" w:cs="Arial"/>
                <w:sz w:val="16"/>
                <w:szCs w:val="16"/>
              </w:rPr>
              <w:t xml:space="preserve">FFS: </w:t>
            </w:r>
            <w:del w:id="25" w:author="RD" w:date="2020-06-09T22:42:00Z">
              <w:r>
                <w:rPr>
                  <w:rFonts w:ascii="Arial" w:hAnsi="Arial" w:cs="Arial"/>
                  <w:sz w:val="16"/>
                  <w:szCs w:val="16"/>
                </w:rPr>
                <w:delText>whether to define p</w:delText>
              </w:r>
            </w:del>
            <w:ins w:id="26" w:author="RD" w:date="2020-06-09T22:43:00Z">
              <w:r>
                <w:rPr>
                  <w:rFonts w:ascii="Arial" w:hAnsi="Arial" w:cs="Arial"/>
                  <w:sz w:val="16"/>
                  <w:szCs w:val="16"/>
                </w:rPr>
                <w:t>P</w:t>
              </w:r>
            </w:ins>
            <w:r>
              <w:rPr>
                <w:rFonts w:ascii="Arial" w:hAnsi="Arial" w:cs="Arial"/>
                <w:sz w:val="16"/>
                <w:szCs w:val="16"/>
              </w:rPr>
              <w:t>hysical layer latency for position estimation of UE (&lt;[10ms])</w:t>
            </w:r>
          </w:p>
          <w:p w:rsidR="00F03E7F" w:rsidRDefault="00AE7CB2">
            <w:pPr>
              <w:pStyle w:val="ListParagraph"/>
              <w:numPr>
                <w:ilvl w:val="4"/>
                <w:numId w:val="7"/>
              </w:numPr>
              <w:spacing w:after="180"/>
              <w:ind w:left="852"/>
              <w:rPr>
                <w:rFonts w:ascii="Arial" w:hAnsi="Arial" w:cs="Arial"/>
                <w:sz w:val="16"/>
                <w:szCs w:val="16"/>
              </w:rPr>
            </w:pPr>
            <w:r>
              <w:rPr>
                <w:rFonts w:ascii="Arial" w:hAnsi="Arial" w:cs="Arial"/>
                <w:sz w:val="16"/>
                <w:szCs w:val="16"/>
              </w:rPr>
              <w:t>The target horizontal and vertical positioning accuracy requirements are defined based on [90%] of UEs</w:t>
            </w:r>
          </w:p>
          <w:p w:rsidR="00F03E7F" w:rsidRDefault="00AE7CB2">
            <w:pPr>
              <w:pStyle w:val="ListParagraph"/>
              <w:numPr>
                <w:ilvl w:val="1"/>
                <w:numId w:val="7"/>
              </w:numPr>
              <w:tabs>
                <w:tab w:val="left" w:pos="1004"/>
              </w:tabs>
              <w:spacing w:after="180"/>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rsidR="00F03E7F" w:rsidRDefault="00AE7CB2">
            <w:pPr>
              <w:pStyle w:val="ListParagraph"/>
              <w:numPr>
                <w:ilvl w:val="4"/>
                <w:numId w:val="7"/>
              </w:numPr>
              <w:tabs>
                <w:tab w:val="left" w:pos="2444"/>
                <w:tab w:val="left" w:pos="3164"/>
              </w:tabs>
              <w:spacing w:after="180"/>
              <w:ind w:left="852"/>
              <w:rPr>
                <w:rFonts w:ascii="Arial" w:hAnsi="Arial" w:cs="Arial"/>
                <w:sz w:val="16"/>
                <w:szCs w:val="16"/>
              </w:rPr>
            </w:pPr>
            <w:r>
              <w:rPr>
                <w:rFonts w:ascii="Arial" w:hAnsi="Arial" w:cs="Arial"/>
                <w:sz w:val="16"/>
                <w:szCs w:val="16"/>
              </w:rPr>
              <w:t>Horizontal position accuracy (&lt; X m)</w:t>
            </w:r>
            <w:ins w:id="27" w:author="RD" w:date="2020-06-09T22:36:00Z">
              <w:r>
                <w:rPr>
                  <w:rFonts w:ascii="Arial" w:hAnsi="Arial" w:cs="Arial"/>
                  <w:sz w:val="16"/>
                  <w:szCs w:val="16"/>
                </w:rPr>
                <w:t xml:space="preserve"> for [90%] of UEs</w:t>
              </w:r>
            </w:ins>
          </w:p>
          <w:p w:rsidR="00F03E7F" w:rsidRDefault="00AE7CB2">
            <w:pPr>
              <w:pStyle w:val="ListParagraph"/>
              <w:numPr>
                <w:ilvl w:val="5"/>
                <w:numId w:val="7"/>
              </w:numPr>
              <w:tabs>
                <w:tab w:val="left" w:pos="2444"/>
                <w:tab w:val="left" w:pos="3164"/>
              </w:tabs>
              <w:spacing w:after="180"/>
              <w:ind w:left="1278"/>
              <w:rPr>
                <w:rFonts w:ascii="Arial" w:hAnsi="Arial" w:cs="Arial"/>
                <w:sz w:val="16"/>
                <w:szCs w:val="16"/>
              </w:rPr>
            </w:pPr>
            <w:r>
              <w:rPr>
                <w:rFonts w:ascii="Arial" w:hAnsi="Arial" w:cs="Arial"/>
                <w:sz w:val="16"/>
                <w:szCs w:val="16"/>
              </w:rPr>
              <w:t>X = [ 0.2 or 0.5]m</w:t>
            </w:r>
          </w:p>
          <w:p w:rsidR="00F03E7F" w:rsidRDefault="00AE7CB2">
            <w:pPr>
              <w:pStyle w:val="ListParagraph"/>
              <w:numPr>
                <w:ilvl w:val="4"/>
                <w:numId w:val="7"/>
              </w:numPr>
              <w:spacing w:after="180"/>
              <w:ind w:left="852"/>
              <w:rPr>
                <w:rFonts w:ascii="Arial" w:hAnsi="Arial" w:cs="Arial"/>
                <w:sz w:val="16"/>
                <w:szCs w:val="16"/>
              </w:rPr>
            </w:pPr>
            <w:r>
              <w:rPr>
                <w:rFonts w:ascii="Arial" w:hAnsi="Arial" w:cs="Arial"/>
                <w:sz w:val="16"/>
                <w:szCs w:val="16"/>
              </w:rPr>
              <w:t>Vertical position accuracy (&lt; Y m)</w:t>
            </w:r>
            <w:ins w:id="28" w:author="RD" w:date="2020-06-09T22:36:00Z">
              <w:r>
                <w:rPr>
                  <w:rFonts w:ascii="Arial" w:hAnsi="Arial" w:cs="Arial"/>
                  <w:sz w:val="16"/>
                  <w:szCs w:val="16"/>
                </w:rPr>
                <w:t xml:space="preserve"> for [90%] of UEs</w:t>
              </w:r>
            </w:ins>
          </w:p>
          <w:p w:rsidR="00F03E7F" w:rsidRDefault="00AE7CB2">
            <w:pPr>
              <w:pStyle w:val="ListParagraph"/>
              <w:numPr>
                <w:ilvl w:val="5"/>
                <w:numId w:val="7"/>
              </w:numPr>
              <w:spacing w:after="180"/>
              <w:ind w:left="1278"/>
              <w:rPr>
                <w:rFonts w:ascii="Arial" w:hAnsi="Arial" w:cs="Arial"/>
                <w:sz w:val="16"/>
                <w:szCs w:val="16"/>
              </w:rPr>
            </w:pPr>
            <w:r>
              <w:rPr>
                <w:rFonts w:ascii="Arial" w:hAnsi="Arial" w:cs="Arial"/>
                <w:sz w:val="16"/>
                <w:szCs w:val="16"/>
              </w:rPr>
              <w:t>Y = [0.2 or 1]m</w:t>
            </w:r>
          </w:p>
          <w:p w:rsidR="00F03E7F" w:rsidRDefault="00AE7CB2">
            <w:pPr>
              <w:pStyle w:val="ListParagraph"/>
              <w:numPr>
                <w:ilvl w:val="4"/>
                <w:numId w:val="7"/>
              </w:numPr>
              <w:spacing w:after="180"/>
              <w:ind w:left="852"/>
              <w:rPr>
                <w:rFonts w:ascii="Arial" w:hAnsi="Arial" w:cs="Arial"/>
                <w:sz w:val="16"/>
                <w:szCs w:val="16"/>
              </w:rPr>
            </w:pPr>
            <w:r>
              <w:rPr>
                <w:rFonts w:ascii="Arial" w:hAnsi="Arial" w:cs="Arial"/>
                <w:sz w:val="16"/>
                <w:szCs w:val="16"/>
              </w:rPr>
              <w:t>End-to-end latency for position estimation of UE (&lt;[10ms, 20ms, or 100ms])</w:t>
            </w:r>
          </w:p>
          <w:p w:rsidR="00F03E7F" w:rsidRDefault="00AE7CB2">
            <w:pPr>
              <w:pStyle w:val="ListParagraph"/>
              <w:numPr>
                <w:ilvl w:val="4"/>
                <w:numId w:val="7"/>
              </w:numPr>
              <w:spacing w:after="180"/>
              <w:ind w:left="852"/>
              <w:rPr>
                <w:rFonts w:ascii="Arial" w:hAnsi="Arial" w:cs="Arial"/>
                <w:sz w:val="16"/>
                <w:szCs w:val="16"/>
              </w:rPr>
            </w:pPr>
            <w:r>
              <w:rPr>
                <w:rFonts w:ascii="Arial" w:hAnsi="Arial" w:cs="Arial"/>
                <w:sz w:val="16"/>
                <w:szCs w:val="16"/>
              </w:rPr>
              <w:t xml:space="preserve">FFS: </w:t>
            </w:r>
            <w:del w:id="29" w:author="RD" w:date="2020-06-09T22:41:00Z">
              <w:r>
                <w:rPr>
                  <w:rFonts w:ascii="Arial" w:hAnsi="Arial" w:cs="Arial"/>
                  <w:sz w:val="16"/>
                  <w:szCs w:val="16"/>
                </w:rPr>
                <w:delText>whether to define target p</w:delText>
              </w:r>
            </w:del>
            <w:ins w:id="30" w:author="RD" w:date="2020-06-09T22:41:00Z">
              <w:r>
                <w:rPr>
                  <w:rFonts w:ascii="Arial" w:hAnsi="Arial" w:cs="Arial"/>
                  <w:sz w:val="16"/>
                  <w:szCs w:val="16"/>
                </w:rPr>
                <w:t>P</w:t>
              </w:r>
            </w:ins>
            <w:r>
              <w:rPr>
                <w:rFonts w:ascii="Arial" w:hAnsi="Arial" w:cs="Arial"/>
                <w:sz w:val="16"/>
                <w:szCs w:val="16"/>
              </w:rPr>
              <w:t>hysical layer latency for position estimation of UE (&lt;[10ms])</w:t>
            </w:r>
          </w:p>
          <w:p w:rsidR="00F03E7F" w:rsidRDefault="00AE7CB2">
            <w:pPr>
              <w:pStyle w:val="ListParagraph"/>
              <w:numPr>
                <w:ilvl w:val="0"/>
                <w:numId w:val="7"/>
              </w:numPr>
              <w:spacing w:after="180"/>
              <w:rPr>
                <w:rFonts w:ascii="Arial" w:hAnsi="Arial" w:cs="Arial"/>
                <w:sz w:val="16"/>
                <w:szCs w:val="16"/>
                <w:highlight w:val="lightGray"/>
              </w:rPr>
            </w:pPr>
            <w:ins w:id="31" w:author="RD" w:date="2020-06-09T22:40:00Z">
              <w:r>
                <w:rPr>
                  <w:rFonts w:ascii="Arial" w:hAnsi="Arial" w:cs="Arial"/>
                  <w:sz w:val="16"/>
                  <w:szCs w:val="16"/>
                </w:rPr>
                <w:t>Note: Target positioning requirements may not necessarily be reached for all scenarios</w:t>
              </w:r>
            </w:ins>
          </w:p>
        </w:tc>
        <w:tc>
          <w:tcPr>
            <w:tcW w:w="4795" w:type="dxa"/>
            <w:shd w:val="clear" w:color="auto" w:fill="auto"/>
            <w:tcMar>
              <w:left w:w="103" w:type="dxa"/>
            </w:tcMar>
          </w:tcPr>
          <w:p w:rsidR="00F03E7F" w:rsidRDefault="00AE7CB2">
            <w:pPr>
              <w:tabs>
                <w:tab w:val="left" w:pos="1004"/>
              </w:tabs>
            </w:pPr>
            <w:r>
              <w:rPr>
                <w:rFonts w:ascii="Arial" w:eastAsiaTheme="minorEastAsia" w:hAnsi="Arial" w:cs="Arial"/>
                <w:sz w:val="16"/>
                <w:szCs w:val="16"/>
                <w:lang w:eastAsia="zh-CN"/>
              </w:rPr>
              <w:t>CATT: Support.</w:t>
            </w:r>
          </w:p>
          <w:p w:rsidR="00F03E7F" w:rsidRDefault="00AE7CB2">
            <w:pPr>
              <w:tabs>
                <w:tab w:val="left" w:pos="1004"/>
              </w:tabs>
            </w:pPr>
            <w:proofErr w:type="spellStart"/>
            <w:r>
              <w:rPr>
                <w:rFonts w:ascii="Arial" w:eastAsiaTheme="minorEastAsia" w:hAnsi="Arial" w:cs="Arial"/>
                <w:sz w:val="16"/>
                <w:szCs w:val="16"/>
                <w:lang w:eastAsia="zh-CN"/>
              </w:rPr>
              <w:t>CEWiT</w:t>
            </w:r>
            <w:proofErr w:type="spellEnd"/>
            <w:r>
              <w:rPr>
                <w:rFonts w:ascii="Arial" w:eastAsiaTheme="minorEastAsia" w:hAnsi="Arial" w:cs="Arial"/>
                <w:sz w:val="16"/>
                <w:szCs w:val="16"/>
                <w:lang w:eastAsia="zh-CN"/>
              </w:rPr>
              <w:t>: Support the Revision 5. We believe now there is no need of FFS. But any specific reason for it, we would like to understand.</w:t>
            </w:r>
          </w:p>
        </w:tc>
      </w:tr>
    </w:tbl>
    <w:p w:rsidR="00F03E7F" w:rsidRDefault="00F03E7F">
      <w:pPr>
        <w:pStyle w:val="0Maintext"/>
        <w:ind w:firstLine="0"/>
        <w:rPr>
          <w:highlight w:val="yellow"/>
        </w:rPr>
      </w:pPr>
    </w:p>
    <w:p w:rsidR="00F03E7F" w:rsidRDefault="00AE7CB2">
      <w:pPr>
        <w:pStyle w:val="Heading3"/>
        <w:rPr>
          <w:highlight w:val="lightGray"/>
        </w:rPr>
      </w:pPr>
      <w:r>
        <w:rPr>
          <w:highlight w:val="lightGray"/>
        </w:rPr>
        <w:t>Proposal 2.1-2</w:t>
      </w:r>
    </w:p>
    <w:p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rPr>
      </w:pPr>
      <w:r>
        <w:rPr>
          <w:highlight w:val="lightGray"/>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rsidR="00F03E7F" w:rsidRDefault="00AE7CB2">
      <w:pPr>
        <w:rPr>
          <w:highlight w:val="lightGray"/>
        </w:rPr>
      </w:pPr>
      <w:r>
        <w:rPr>
          <w:highlight w:val="lightGray"/>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2" w:author="RD" w:date="2020-06-07T09:41:00Z">
              <w:r>
                <w:rPr>
                  <w:rFonts w:ascii="Arial" w:hAnsi="Arial" w:cs="Arial"/>
                  <w:sz w:val="16"/>
                  <w:szCs w:val="16"/>
                  <w:highlight w:val="lightGray"/>
                </w:rPr>
                <w:t>3</w:t>
              </w:r>
            </w:ins>
            <w:del w:id="33" w:author="RD" w:date="2020-06-07T09:41:00Z">
              <w:r>
                <w:rPr>
                  <w:rFonts w:ascii="Arial" w:hAnsi="Arial" w:cs="Arial"/>
                  <w:sz w:val="16"/>
                  <w:szCs w:val="16"/>
                  <w:highlight w:val="lightGray"/>
                </w:rPr>
                <w:delText>2</w:delText>
              </w:r>
            </w:del>
          </w:p>
          <w:p w:rsidR="00F03E7F" w:rsidRDefault="00AE7CB2">
            <w:pPr>
              <w:pStyle w:val="ListParagraph"/>
              <w:numPr>
                <w:ilvl w:val="0"/>
                <w:numId w:val="9"/>
              </w:numPr>
              <w:tabs>
                <w:tab w:val="left" w:pos="1004"/>
                <w:tab w:val="left" w:pos="1724"/>
              </w:tabs>
              <w:spacing w:after="180"/>
              <w:ind w:left="428"/>
              <w:rPr>
                <w:rFonts w:ascii="Arial" w:hAnsi="Arial" w:cs="Arial"/>
                <w:sz w:val="16"/>
                <w:szCs w:val="16"/>
                <w:highlight w:val="lightGray"/>
              </w:rPr>
            </w:pPr>
            <w:r>
              <w:rPr>
                <w:rFonts w:ascii="Arial" w:hAnsi="Arial" w:cs="Arial"/>
                <w:sz w:val="16"/>
                <w:szCs w:val="16"/>
                <w:highlight w:val="lightGray"/>
              </w:rPr>
              <w:t xml:space="preserve">The target horizontal and vertical positioning accuracy requirements are defined based on </w:t>
            </w:r>
            <w:del w:id="34" w:author="RD" w:date="2020-06-07T09:42:00Z">
              <w:r>
                <w:rPr>
                  <w:rFonts w:ascii="Arial" w:hAnsi="Arial" w:cs="Arial"/>
                  <w:sz w:val="16"/>
                  <w:szCs w:val="16"/>
                  <w:highlight w:val="lightGray"/>
                </w:rPr>
                <w:delText xml:space="preserve">availability of </w:delText>
              </w:r>
            </w:del>
            <w:r>
              <w:rPr>
                <w:rFonts w:ascii="Arial" w:hAnsi="Arial" w:cs="Arial"/>
                <w:sz w:val="16"/>
                <w:szCs w:val="16"/>
                <w:highlight w:val="lightGray"/>
              </w:rPr>
              <w:t>[90%]</w:t>
            </w:r>
            <w:ins w:id="35" w:author="RD" w:date="2020-06-07T09:42:00Z">
              <w:r>
                <w:rPr>
                  <w:rFonts w:ascii="Arial" w:hAnsi="Arial" w:cs="Arial"/>
                  <w:sz w:val="16"/>
                  <w:szCs w:val="16"/>
                  <w:highlight w:val="lightGray"/>
                </w:rPr>
                <w:t xml:space="preserve"> </w:t>
              </w:r>
              <w:r>
                <w:rPr>
                  <w:rFonts w:ascii="Arial" w:hAnsi="Arial" w:cs="Arial"/>
                  <w:sz w:val="16"/>
                  <w:szCs w:val="16"/>
                  <w:highlight w:val="lightGray"/>
                  <w:lang w:eastAsia="zh-CN"/>
                </w:rPr>
                <w:t>of UEs</w:t>
              </w:r>
            </w:ins>
            <w:r>
              <w:rPr>
                <w:rFonts w:ascii="Arial" w:hAnsi="Arial" w:cs="Arial"/>
                <w:sz w:val="16"/>
                <w:szCs w:val="16"/>
                <w:highlight w:val="lightGray"/>
              </w:rPr>
              <w:t>.</w:t>
            </w:r>
          </w:p>
          <w:p w:rsidR="00F03E7F" w:rsidRDefault="00F03E7F">
            <w:pPr>
              <w:tabs>
                <w:tab w:val="left" w:pos="1004"/>
                <w:tab w:val="left" w:pos="1724"/>
              </w:tabs>
              <w:spacing w:after="0"/>
              <w:rPr>
                <w:rFonts w:ascii="Arial" w:hAnsi="Arial" w:cs="Arial"/>
                <w:sz w:val="16"/>
                <w:szCs w:val="16"/>
                <w:highlight w:val="lightGray"/>
              </w:rPr>
            </w:pPr>
          </w:p>
          <w:p w:rsidR="00F03E7F" w:rsidRDefault="00F03E7F">
            <w:pPr>
              <w:tabs>
                <w:tab w:val="left" w:pos="1004"/>
              </w:tabs>
              <w:rPr>
                <w:rFonts w:ascii="Arial" w:hAnsi="Arial" w:cs="Arial"/>
                <w:sz w:val="16"/>
                <w:szCs w:val="16"/>
                <w:highlight w:val="lightGray"/>
                <w:lang w:val="en-US"/>
              </w:rPr>
            </w:pPr>
          </w:p>
        </w:tc>
        <w:tc>
          <w:tcPr>
            <w:tcW w:w="5934" w:type="dxa"/>
            <w:shd w:val="clear" w:color="auto" w:fill="auto"/>
            <w:tcMar>
              <w:left w:w="103" w:type="dxa"/>
            </w:tcMar>
          </w:tcPr>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OK.</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w:t>
            </w:r>
          </w:p>
          <w:p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rsidR="00F03E7F" w:rsidRDefault="00F03E7F">
            <w:pPr>
              <w:tabs>
                <w:tab w:val="left" w:pos="1004"/>
              </w:tabs>
              <w:ind w:left="284"/>
              <w:rPr>
                <w:rFonts w:ascii="Arial" w:eastAsiaTheme="minorEastAsia" w:hAnsi="Arial" w:cs="Arial"/>
                <w:sz w:val="16"/>
                <w:szCs w:val="16"/>
                <w:highlight w:val="lightGray"/>
                <w:lang w:val="en-US" w:eastAsia="zh-CN"/>
              </w:rPr>
            </w:pPr>
          </w:p>
          <w:p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w:t>
            </w:r>
            <w:proofErr w:type="spellStart"/>
            <w:r>
              <w:rPr>
                <w:rFonts w:ascii="Arial" w:eastAsiaTheme="minorEastAsia" w:hAnsi="Arial" w:cs="Arial"/>
                <w:sz w:val="16"/>
                <w:szCs w:val="16"/>
                <w:highlight w:val="lightGray"/>
                <w:lang w:val="en-US" w:eastAsia="zh-CN"/>
              </w:rPr>
              <w:t>subbullet</w:t>
            </w:r>
            <w:proofErr w:type="spellEnd"/>
            <w:r>
              <w:rPr>
                <w:rFonts w:ascii="Arial" w:eastAsiaTheme="minorEastAsia" w:hAnsi="Arial" w:cs="Arial"/>
                <w:sz w:val="16"/>
                <w:szCs w:val="16"/>
                <w:highlight w:val="lightGray"/>
                <w:lang w:val="en-US" w:eastAsia="zh-CN"/>
              </w:rPr>
              <w:t xml:space="preserve">.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rsidR="00F03E7F" w:rsidRDefault="00F03E7F">
            <w:pPr>
              <w:tabs>
                <w:tab w:val="left" w:pos="1004"/>
              </w:tabs>
              <w:rPr>
                <w:rFonts w:ascii="Arial" w:eastAsiaTheme="minorEastAsia" w:hAnsi="Arial" w:cs="Arial"/>
                <w:sz w:val="16"/>
                <w:szCs w:val="16"/>
                <w:highlight w:val="lightGray"/>
                <w:lang w:val="en-US" w:eastAsia="zh-CN"/>
              </w:rPr>
            </w:pPr>
          </w:p>
          <w:p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rsidR="00F03E7F" w:rsidRDefault="00F03E7F">
            <w:pPr>
              <w:tabs>
                <w:tab w:val="left" w:pos="1004"/>
              </w:tabs>
              <w:rPr>
                <w:rFonts w:ascii="Arial" w:eastAsiaTheme="minorEastAsia" w:hAnsi="Arial" w:cs="Arial"/>
                <w:sz w:val="16"/>
                <w:szCs w:val="16"/>
                <w:lang w:val="en-US" w:eastAsia="zh-CN"/>
              </w:rPr>
            </w:pPr>
          </w:p>
        </w:tc>
      </w:tr>
    </w:tbl>
    <w:p w:rsidR="00F03E7F" w:rsidRDefault="00F03E7F">
      <w:pPr>
        <w:rPr>
          <w:highlight w:val="lightGray"/>
        </w:rPr>
      </w:pP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r>
        <w:t xml:space="preserve">Based on the feedback, </w:t>
      </w:r>
      <w:proofErr w:type="gramStart"/>
      <w:r>
        <w:t>most  companies</w:t>
      </w:r>
      <w:proofErr w:type="gramEnd"/>
      <w:r>
        <w:t xml:space="preserve"> support using “[90%] of UEs”. Two companies made a suggestion to allow the consideration of different percentage values for the IIoT use cases and commercial use cases. Based on the </w:t>
      </w:r>
      <w:proofErr w:type="gramStart"/>
      <w:r>
        <w:t>suggestion,  the</w:t>
      </w:r>
      <w:proofErr w:type="gramEnd"/>
      <w:r>
        <w:t xml:space="preserve"> proposal 2.1-2 is now merged with Proposal 2.1-1 (Revision #5), which makes it easier for us to finalize the target positioning performance for each of the scenarios.   </w:t>
      </w:r>
    </w:p>
    <w:p w:rsidR="00F03E7F" w:rsidRDefault="00F03E7F">
      <w:pPr>
        <w:rPr>
          <w:highlight w:val="lightGray"/>
        </w:rPr>
      </w:pPr>
    </w:p>
    <w:p w:rsidR="00F03E7F" w:rsidRDefault="00AE7CB2">
      <w:pPr>
        <w:pStyle w:val="Heading3"/>
        <w:rPr>
          <w:highlight w:val="lightGray"/>
        </w:rPr>
      </w:pPr>
      <w:r>
        <w:rPr>
          <w:highlight w:val="lightGray"/>
        </w:rPr>
        <w:t>Proposal 4.1-3</w:t>
      </w:r>
    </w:p>
    <w:p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rPr>
      </w:pPr>
      <w:r>
        <w:rPr>
          <w:highlight w:val="lightGray"/>
        </w:rPr>
        <w:lastRenderedPageBreak/>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pStyle w:val="ListParagraph"/>
              <w:numPr>
                <w:ilvl w:val="0"/>
                <w:numId w:val="10"/>
              </w:numPr>
              <w:spacing w:after="180"/>
              <w:ind w:left="286" w:hanging="218"/>
              <w:rPr>
                <w:rFonts w:ascii="Arial" w:hAnsi="Arial" w:cs="Arial"/>
                <w:sz w:val="16"/>
                <w:szCs w:val="16"/>
                <w:highlight w:val="lightGray"/>
              </w:rPr>
            </w:pPr>
            <w:del w:id="36"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37"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38"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39"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0" w:author="RD" w:date="2020-06-07T09:34:00Z">
              <w:r>
                <w:rPr>
                  <w:rFonts w:ascii="Arial" w:eastAsiaTheme="minorEastAsia" w:hAnsi="Arial" w:cs="Arial"/>
                  <w:sz w:val="16"/>
                  <w:szCs w:val="16"/>
                  <w:highlight w:val="lightGray"/>
                </w:rPr>
                <w:delText>.</w:delText>
              </w:r>
            </w:del>
          </w:p>
          <w:p w:rsidR="00F03E7F" w:rsidRDefault="00AE7CB2">
            <w:pPr>
              <w:pStyle w:val="ListParagraph"/>
              <w:numPr>
                <w:ilvl w:val="0"/>
                <w:numId w:val="10"/>
              </w:numPr>
              <w:spacing w:after="180"/>
              <w:ind w:left="286" w:hanging="218"/>
            </w:pPr>
            <w:del w:id="41"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2"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3" w:author="RD" w:date="2020-06-07T09:34:00Z">
              <w:r>
                <w:rPr>
                  <w:rFonts w:ascii="Arial" w:hAnsi="Arial" w:cs="Arial"/>
                  <w:sz w:val="16"/>
                  <w:szCs w:val="16"/>
                  <w:highlight w:val="lightGray"/>
                </w:rPr>
                <w:delText xml:space="preserve"> a value of 4 nano-seconds can be assumed.</w:delText>
              </w:r>
            </w:del>
          </w:p>
          <w:p w:rsidR="00F03E7F" w:rsidRDefault="00F03E7F">
            <w:pPr>
              <w:pStyle w:val="ListParagraph"/>
              <w:numPr>
                <w:ilvl w:val="0"/>
                <w:numId w:val="10"/>
              </w:numPr>
              <w:spacing w:after="180"/>
              <w:ind w:left="286" w:hanging="218"/>
              <w:rPr>
                <w:rFonts w:ascii="Arial" w:hAnsi="Arial" w:cs="Arial"/>
                <w:sz w:val="16"/>
                <w:szCs w:val="16"/>
                <w:highlight w:val="lightGray"/>
              </w:rPr>
            </w:pPr>
          </w:p>
          <w:p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rsidR="00F03E7F" w:rsidRDefault="00F03E7F">
            <w:pPr>
              <w:tabs>
                <w:tab w:val="left" w:pos="1004"/>
                <w:tab w:val="left" w:pos="1724"/>
              </w:tabs>
              <w:spacing w:after="0"/>
              <w:rPr>
                <w:rFonts w:ascii="Arial" w:hAnsi="Arial" w:cs="Arial"/>
                <w:sz w:val="16"/>
                <w:szCs w:val="16"/>
                <w:highlight w:val="lightGray"/>
              </w:rPr>
            </w:pPr>
          </w:p>
          <w:p w:rsidR="00F03E7F" w:rsidRDefault="00AE7CB2">
            <w:pPr>
              <w:pStyle w:val="TAL0"/>
              <w:spacing w:after="180"/>
              <w:rPr>
                <w:rFonts w:eastAsiaTheme="minorEastAsia" w:cs="Arial"/>
                <w:sz w:val="16"/>
                <w:szCs w:val="16"/>
                <w:highlight w:val="lightGray"/>
                <w:lang w:eastAsia="zh-CN"/>
              </w:rPr>
            </w:pPr>
            <w:r>
              <w:rPr>
                <w:rFonts w:eastAsiaTheme="minorEastAsia" w:cs="Arial"/>
                <w:sz w:val="16"/>
                <w:szCs w:val="16"/>
                <w:highlight w:val="lightGray"/>
                <w:lang w:eastAsia="zh-CN"/>
              </w:rPr>
              <w:t xml:space="preserve">(Optional)The UE/gNB RX-TX timing error, in FR1/FR2, can be modelled as a truncated Gaussian distribution of (T1 ns) </w:t>
            </w:r>
            <w:proofErr w:type="spellStart"/>
            <w:r>
              <w:rPr>
                <w:rFonts w:eastAsiaTheme="minorEastAsia" w:cs="Arial"/>
                <w:sz w:val="16"/>
                <w:szCs w:val="16"/>
                <w:highlight w:val="lightGray"/>
                <w:lang w:eastAsia="zh-CN"/>
              </w:rPr>
              <w:t>rms</w:t>
            </w:r>
            <w:proofErr w:type="spellEnd"/>
            <w:r>
              <w:rPr>
                <w:rFonts w:eastAsiaTheme="minorEastAsia" w:cs="Arial"/>
                <w:sz w:val="16"/>
                <w:szCs w:val="16"/>
                <w:highlight w:val="lightGray"/>
                <w:lang w:eastAsia="zh-CN"/>
              </w:rPr>
              <w:t xml:space="preserve"> values, subject to a largest timing difference of T2 ns, where T2 = 2*T1</w:t>
            </w:r>
          </w:p>
          <w:p w:rsidR="00F03E7F" w:rsidRDefault="00AE7CB2">
            <w:pPr>
              <w:pStyle w:val="TAL0"/>
              <w:numPr>
                <w:ilvl w:val="0"/>
                <w:numId w:val="11"/>
              </w:numPr>
              <w:spacing w:after="180"/>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spacing w:after="180"/>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rsidR="00F03E7F" w:rsidRDefault="00AE7CB2">
            <w:pPr>
              <w:pStyle w:val="TAL0"/>
              <w:numPr>
                <w:ilvl w:val="0"/>
                <w:numId w:val="11"/>
              </w:numPr>
              <w:spacing w:after="180"/>
              <w:rPr>
                <w:rFonts w:eastAsiaTheme="minorEastAsia" w:cs="Arial"/>
                <w:sz w:val="16"/>
                <w:szCs w:val="16"/>
                <w:highlight w:val="lightGray"/>
                <w:lang w:eastAsia="zh-CN"/>
              </w:rPr>
            </w:pPr>
            <w:r>
              <w:rPr>
                <w:rFonts w:cs="Arial"/>
                <w:sz w:val="16"/>
                <w:szCs w:val="16"/>
                <w:highlight w:val="lightGray"/>
              </w:rPr>
              <w:t>Note: RX-TX timing errors are generated per panel</w:t>
            </w:r>
          </w:p>
          <w:p w:rsidR="00F03E7F" w:rsidRDefault="00F03E7F">
            <w:pPr>
              <w:pStyle w:val="TAL0"/>
              <w:spacing w:after="180"/>
              <w:ind w:left="644"/>
              <w:rPr>
                <w:rFonts w:cs="Arial"/>
                <w:sz w:val="16"/>
                <w:szCs w:val="16"/>
                <w:highlight w:val="lightGray"/>
              </w:rPr>
            </w:pPr>
          </w:p>
        </w:tc>
        <w:tc>
          <w:tcPr>
            <w:tcW w:w="5934" w:type="dxa"/>
            <w:shd w:val="clear" w:color="auto" w:fill="auto"/>
            <w:tcMar>
              <w:left w:w="103" w:type="dxa"/>
            </w:tcMar>
          </w:tcPr>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rsidR="00F03E7F" w:rsidRDefault="00F03E7F">
            <w:pPr>
              <w:tabs>
                <w:tab w:val="left" w:pos="1004"/>
              </w:tabs>
              <w:spacing w:after="0"/>
              <w:rPr>
                <w:rFonts w:ascii="Arial" w:eastAsiaTheme="minorEastAsia" w:hAnsi="Arial" w:cs="Arial"/>
                <w:sz w:val="16"/>
                <w:szCs w:val="16"/>
                <w:highlight w:val="lightGray"/>
                <w:lang w:eastAsia="zh-CN"/>
              </w:rPr>
            </w:pPr>
          </w:p>
          <w:p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w:t>
            </w:r>
          </w:p>
          <w:p w:rsidR="00F03E7F" w:rsidRDefault="00AE7CB2">
            <w:pPr>
              <w:pStyle w:val="ListParagraph"/>
              <w:numPr>
                <w:ilvl w:val="0"/>
                <w:numId w:val="12"/>
              </w:numPr>
              <w:tabs>
                <w:tab w:val="left" w:pos="1004"/>
              </w:tabs>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w:t>
            </w:r>
            <w:proofErr w:type="gramStart"/>
            <w:r>
              <w:rPr>
                <w:rFonts w:ascii="Arial" w:eastAsiaTheme="minorEastAsia" w:hAnsi="Arial" w:cs="Arial"/>
                <w:sz w:val="16"/>
                <w:szCs w:val="16"/>
                <w:highlight w:val="lightGray"/>
                <w:lang w:eastAsia="zh-CN"/>
              </w:rPr>
              <w:t>1.4]ns</w:t>
            </w:r>
            <w:proofErr w:type="gramEnd"/>
            <w:r>
              <w:rPr>
                <w:rFonts w:ascii="Arial" w:eastAsiaTheme="minorEastAsia" w:hAnsi="Arial" w:cs="Arial"/>
                <w:sz w:val="16"/>
                <w:szCs w:val="16"/>
                <w:highlight w:val="lightGray"/>
                <w:lang w:eastAsia="zh-CN"/>
              </w:rPr>
              <w:t xml:space="preserve"> of Tx chain (DL-TDOA) or Rx chain (UL-TDOA) group delay error or not?</w:t>
            </w: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rsidR="00F03E7F" w:rsidRDefault="00F03E7F">
            <w:pPr>
              <w:pStyle w:val="ListParagraph"/>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rsidR="00F03E7F" w:rsidRDefault="00F03E7F">
            <w:pPr>
              <w:pStyle w:val="ListParagraph"/>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rsidR="00F03E7F" w:rsidRDefault="00F03E7F">
            <w:pPr>
              <w:pStyle w:val="ListParagraph"/>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rsidR="00F03E7F" w:rsidRDefault="00F03E7F">
            <w:pPr>
              <w:pStyle w:val="ListParagraph"/>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w:t>
            </w:r>
            <w:proofErr w:type="spellStart"/>
            <w:r>
              <w:rPr>
                <w:rFonts w:ascii="Arial" w:eastAsiaTheme="minorEastAsia" w:hAnsi="Arial" w:cs="Arial"/>
                <w:sz w:val="16"/>
                <w:szCs w:val="16"/>
                <w:highlight w:val="lightGray"/>
                <w:lang w:eastAsia="zh-CN"/>
              </w:rPr>
              <w:t>gNBs</w:t>
            </w:r>
            <w:proofErr w:type="spellEnd"/>
            <w:r>
              <w:rPr>
                <w:rFonts w:ascii="Arial" w:eastAsiaTheme="minorEastAsia" w:hAnsi="Arial" w:cs="Arial"/>
                <w:sz w:val="16"/>
                <w:szCs w:val="16"/>
                <w:highlight w:val="lightGray"/>
                <w:lang w:eastAsia="zh-CN"/>
              </w:rPr>
              <w:t xml:space="preserve"> shares the same clock source. </w:t>
            </w: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rsidR="00F03E7F" w:rsidRDefault="00AE7CB2">
            <w:pPr>
              <w:pStyle w:val="TAL0"/>
              <w:spacing w:after="18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of (T1 ns) </w:t>
            </w:r>
            <w:proofErr w:type="spellStart"/>
            <w:r>
              <w:rPr>
                <w:rFonts w:eastAsiaTheme="minorEastAsia" w:cs="Arial"/>
                <w:sz w:val="16"/>
                <w:szCs w:val="16"/>
                <w:highlight w:val="lightGray"/>
                <w:lang w:eastAsia="zh-CN"/>
              </w:rPr>
              <w:t>rms</w:t>
            </w:r>
            <w:proofErr w:type="spellEnd"/>
            <w:r>
              <w:rPr>
                <w:rFonts w:eastAsiaTheme="minorEastAsia" w:cs="Arial"/>
                <w:sz w:val="16"/>
                <w:szCs w:val="16"/>
                <w:highlight w:val="lightGray"/>
                <w:lang w:eastAsia="zh-CN"/>
              </w:rPr>
              <w:t xml:space="preserve"> values, subject to a largest timing difference of T2 ns, where T2 = 2*T1</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rsidR="00F03E7F" w:rsidRDefault="00AE7CB2">
            <w:pPr>
              <w:pStyle w:val="ListParagraph"/>
              <w:tabs>
                <w:tab w:val="left" w:pos="1004"/>
              </w:tabs>
              <w:spacing w:after="180"/>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rsidR="00F03E7F" w:rsidRDefault="00F03E7F">
            <w:pPr>
              <w:pStyle w:val="ListParagraph"/>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ListParagraph"/>
              <w:tabs>
                <w:tab w:val="left" w:pos="1004"/>
              </w:tabs>
              <w:spacing w:after="180"/>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rsidR="00F03E7F" w:rsidRDefault="00AE7CB2">
            <w:pPr>
              <w:pStyle w:val="TAL0"/>
              <w:spacing w:after="18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proofErr w:type="spellStart"/>
            <w:r>
              <w:rPr>
                <w:rFonts w:eastAsiaTheme="minorEastAsia" w:cs="Arial"/>
                <w:strike/>
                <w:sz w:val="16"/>
                <w:szCs w:val="16"/>
                <w:highlight w:val="lightGray"/>
                <w:lang w:eastAsia="zh-CN"/>
              </w:rPr>
              <w:t>rms</w:t>
            </w:r>
            <w:proofErr w:type="spellEnd"/>
            <w:r>
              <w:rPr>
                <w:rFonts w:eastAsiaTheme="minorEastAsia" w:cs="Arial"/>
                <w:strike/>
                <w:sz w:val="16"/>
                <w:szCs w:val="16"/>
                <w:highlight w:val="lightGray"/>
                <w:lang w:eastAsia="zh-CN"/>
              </w:rPr>
              <w:t xml:space="preserve">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rsidR="00F03E7F" w:rsidRDefault="00AE7CB2">
            <w:pPr>
              <w:pStyle w:val="TAL0"/>
              <w:numPr>
                <w:ilvl w:val="0"/>
                <w:numId w:val="11"/>
              </w:numPr>
              <w:spacing w:after="180"/>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rsidR="00F03E7F" w:rsidRDefault="00AE7CB2">
            <w:pPr>
              <w:pStyle w:val="TAL0"/>
              <w:numPr>
                <w:ilvl w:val="0"/>
                <w:numId w:val="11"/>
              </w:numPr>
              <w:spacing w:after="180"/>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rsidR="00F03E7F" w:rsidRDefault="00F03E7F">
            <w:pPr>
              <w:pStyle w:val="ListParagraph"/>
              <w:tabs>
                <w:tab w:val="left" w:pos="1004"/>
              </w:tabs>
              <w:spacing w:after="180"/>
              <w:ind w:left="0"/>
              <w:rPr>
                <w:rFonts w:ascii="Arial" w:eastAsiaTheme="minorEastAsia" w:hAnsi="Arial" w:cs="Arial"/>
                <w:sz w:val="16"/>
                <w:szCs w:val="16"/>
                <w:highlight w:val="lightGray"/>
                <w:lang w:eastAsia="zh-CN"/>
              </w:rPr>
            </w:pPr>
          </w:p>
          <w:p w:rsidR="00F03E7F" w:rsidRDefault="00AE7CB2">
            <w:pPr>
              <w:pStyle w:val="TAL0"/>
              <w:spacing w:after="18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rsidR="00F03E7F" w:rsidRDefault="00F03E7F">
            <w:pPr>
              <w:pStyle w:val="TAL0"/>
              <w:spacing w:after="180"/>
              <w:rPr>
                <w:rFonts w:cs="Arial"/>
                <w:sz w:val="16"/>
                <w:szCs w:val="16"/>
                <w:highlight w:val="lightGray"/>
              </w:rPr>
            </w:pPr>
          </w:p>
          <w:p w:rsidR="00F03E7F" w:rsidRPr="00482548" w:rsidRDefault="00AE7CB2">
            <w:pPr>
              <w:pStyle w:val="TAL0"/>
              <w:spacing w:after="18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w:t>
            </w:r>
            <w:proofErr w:type="spellStart"/>
            <w:r w:rsidRPr="00482548">
              <w:rPr>
                <w:rFonts w:eastAsiaTheme="minorEastAsia" w:cs="Arial"/>
                <w:sz w:val="16"/>
                <w:szCs w:val="16"/>
                <w:highlight w:val="lightGray"/>
                <w:lang w:val="en-US" w:eastAsia="zh-CN"/>
              </w:rPr>
              <w:t>gNB</w:t>
            </w:r>
            <w:proofErr w:type="spellEnd"/>
            <w:r w:rsidRPr="00482548">
              <w:rPr>
                <w:rFonts w:eastAsiaTheme="minorEastAsia" w:cs="Arial"/>
                <w:sz w:val="16"/>
                <w:szCs w:val="16"/>
                <w:highlight w:val="lightGray"/>
                <w:lang w:val="en-US" w:eastAsia="zh-CN"/>
              </w:rPr>
              <w:t xml:space="preserve">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w:t>
            </w:r>
            <w:proofErr w:type="gramStart"/>
            <w:r w:rsidRPr="00482548">
              <w:rPr>
                <w:rFonts w:eastAsiaTheme="minorEastAsia" w:cs="Arial"/>
                <w:sz w:val="16"/>
                <w:szCs w:val="16"/>
                <w:highlight w:val="lightGray"/>
                <w:lang w:val="en-US" w:eastAsia="zh-CN"/>
              </w:rPr>
              <w:t>of  (</w:t>
            </w:r>
            <w:proofErr w:type="gramEnd"/>
            <w:r w:rsidRPr="00482548">
              <w:rPr>
                <w:rFonts w:eastAsiaTheme="minorEastAsia" w:cs="Arial"/>
                <w:sz w:val="16"/>
                <w:szCs w:val="16"/>
                <w:highlight w:val="lightGray"/>
                <w:lang w:val="en-US" w:eastAsia="zh-CN"/>
              </w:rPr>
              <w:t xml:space="preserve">T1 ns) </w:t>
            </w:r>
            <w:proofErr w:type="spellStart"/>
            <w:r w:rsidRPr="00482548">
              <w:rPr>
                <w:rFonts w:eastAsiaTheme="minorEastAsia" w:cs="Arial"/>
                <w:strike/>
                <w:sz w:val="16"/>
                <w:szCs w:val="16"/>
                <w:highlight w:val="lightGray"/>
                <w:lang w:val="en-US" w:eastAsia="zh-CN"/>
              </w:rPr>
              <w:t>rms</w:t>
            </w:r>
            <w:proofErr w:type="spellEnd"/>
            <w:r w:rsidRPr="00482548">
              <w:rPr>
                <w:rFonts w:eastAsiaTheme="minorEastAsia" w:cs="Arial"/>
                <w:strike/>
                <w:sz w:val="16"/>
                <w:szCs w:val="16"/>
                <w:highlight w:val="lightGray"/>
                <w:lang w:val="en-US" w:eastAsia="zh-CN"/>
              </w:rPr>
              <w:t xml:space="preserve">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rsidR="00F03E7F" w:rsidRPr="00482548" w:rsidRDefault="00AE7CB2">
            <w:pPr>
              <w:pStyle w:val="TAL0"/>
              <w:numPr>
                <w:ilvl w:val="0"/>
                <w:numId w:val="11"/>
              </w:numPr>
              <w:spacing w:after="180"/>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rsidR="00F03E7F" w:rsidRPr="00482548" w:rsidRDefault="00AE7CB2">
            <w:pPr>
              <w:pStyle w:val="TAL0"/>
              <w:numPr>
                <w:ilvl w:val="0"/>
                <w:numId w:val="11"/>
              </w:numPr>
              <w:spacing w:after="180"/>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w:t>
            </w:r>
            <w:proofErr w:type="spellStart"/>
            <w:r w:rsidRPr="00482548">
              <w:rPr>
                <w:rFonts w:eastAsiaTheme="minorEastAsia" w:cs="Arial"/>
                <w:sz w:val="16"/>
                <w:szCs w:val="16"/>
                <w:highlight w:val="lightGray"/>
                <w:lang w:val="en-US" w:eastAsia="zh-CN"/>
              </w:rPr>
              <w:t>gNB</w:t>
            </w:r>
            <w:proofErr w:type="spellEnd"/>
            <w:r w:rsidRPr="00482548">
              <w:rPr>
                <w:rFonts w:eastAsiaTheme="minorEastAsia" w:cs="Arial"/>
                <w:sz w:val="16"/>
                <w:szCs w:val="16"/>
                <w:highlight w:val="lightGray"/>
                <w:lang w:val="en-US" w:eastAsia="zh-CN"/>
              </w:rPr>
              <w:t xml:space="preserve">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rsidR="00F03E7F" w:rsidRPr="00482548" w:rsidRDefault="00AE7CB2">
            <w:pPr>
              <w:pStyle w:val="TAL0"/>
              <w:numPr>
                <w:ilvl w:val="0"/>
                <w:numId w:val="11"/>
              </w:numPr>
              <w:spacing w:after="180"/>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rsidR="00F03E7F" w:rsidRDefault="00F03E7F">
            <w:pPr>
              <w:pStyle w:val="ListParagraph"/>
              <w:tabs>
                <w:tab w:val="left" w:pos="1004"/>
              </w:tabs>
              <w:spacing w:after="180"/>
              <w:ind w:left="0"/>
              <w:rPr>
                <w:rFonts w:ascii="Arial" w:eastAsiaTheme="minorEastAsia" w:hAnsi="Arial" w:cs="Arial"/>
                <w:sz w:val="16"/>
                <w:szCs w:val="16"/>
                <w:lang w:val="en-GB" w:eastAsia="zh-CN"/>
              </w:rPr>
            </w:pPr>
          </w:p>
        </w:tc>
      </w:tr>
    </w:tbl>
    <w:p w:rsidR="00F03E7F" w:rsidRPr="00482548" w:rsidRDefault="00F03E7F">
      <w:pPr>
        <w:rPr>
          <w:lang w:val="en-US"/>
        </w:rPr>
      </w:pPr>
    </w:p>
    <w:p w:rsidR="00F03E7F" w:rsidRPr="00482548" w:rsidRDefault="00F03E7F">
      <w:pPr>
        <w:rPr>
          <w:highlight w:val="lightGray"/>
          <w:lang w:val="en-US"/>
        </w:rPr>
      </w:pPr>
    </w:p>
    <w:p w:rsidR="00F03E7F" w:rsidRDefault="00AE7CB2">
      <w:pPr>
        <w:pStyle w:val="Heading3"/>
      </w:pPr>
      <w:r>
        <w:rPr>
          <w:highlight w:val="magenta"/>
        </w:rPr>
        <w:t>Proposal 4.1-3 (Revision #2)</w:t>
      </w: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Pr="00482548" w:rsidRDefault="00AE7CB2">
      <w:pPr>
        <w:rPr>
          <w:lang w:val="en-US"/>
        </w:rPr>
      </w:pPr>
      <w:r w:rsidRPr="00482548">
        <w:rPr>
          <w:lang w:val="en-US"/>
        </w:rPr>
        <w:t>In previous discussion, most companies are supportive to the proposal for model the Tx/Rx timing errors of UE/</w:t>
      </w:r>
      <w:proofErr w:type="spellStart"/>
      <w:r w:rsidRPr="00482548">
        <w:rPr>
          <w:lang w:val="en-US"/>
        </w:rPr>
        <w:t>gNB</w:t>
      </w:r>
      <w:proofErr w:type="spellEnd"/>
      <w:r w:rsidRPr="00482548">
        <w:rPr>
          <w:lang w:val="en-US"/>
        </w:rPr>
        <w:t xml:space="preserve"> Rx-Tx timing difference measurements, while two companies propose to extend the proposal to further cover the Tx/Rx timing errors for all timing measurements. Based on the email discussion, an updated proposal is provided.</w:t>
      </w:r>
    </w:p>
    <w:p w:rsidR="00F03E7F" w:rsidRPr="00482548" w:rsidRDefault="00F03E7F">
      <w:pPr>
        <w:rPr>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proofErr w:type="spellStart"/>
            <w:r>
              <w:rPr>
                <w:rFonts w:ascii="Arial" w:hAnsi="Arial" w:cs="Arial"/>
                <w:b/>
                <w:sz w:val="16"/>
                <w:szCs w:val="16"/>
              </w:rPr>
              <w:t>Proposals</w:t>
            </w:r>
            <w:proofErr w:type="spellEnd"/>
          </w:p>
        </w:tc>
        <w:tc>
          <w:tcPr>
            <w:tcW w:w="303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 2.1-2</w:t>
            </w:r>
          </w:p>
          <w:p w:rsidR="00F03E7F" w:rsidRDefault="00F03E7F">
            <w:pPr>
              <w:rPr>
                <w:rFonts w:ascii="Arial" w:hAnsi="Arial" w:cs="Arial"/>
                <w:b/>
                <w:sz w:val="16"/>
                <w:szCs w:val="16"/>
              </w:rPr>
            </w:pPr>
          </w:p>
        </w:tc>
        <w:tc>
          <w:tcPr>
            <w:tcW w:w="3038" w:type="dxa"/>
            <w:shd w:val="clear" w:color="auto" w:fill="auto"/>
            <w:tcMar>
              <w:left w:w="103" w:type="dxa"/>
            </w:tcMar>
          </w:tcPr>
          <w:p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rsidR="00F03E7F" w:rsidRDefault="00F03E7F">
            <w:pPr>
              <w:tabs>
                <w:tab w:val="left" w:pos="1004"/>
                <w:tab w:val="left" w:pos="1724"/>
              </w:tabs>
              <w:rPr>
                <w:rFonts w:ascii="Arial" w:hAnsi="Arial" w:cs="Arial"/>
                <w:sz w:val="16"/>
                <w:szCs w:val="16"/>
              </w:rPr>
            </w:pPr>
          </w:p>
          <w:p w:rsidR="00F03E7F" w:rsidRPr="00482548" w:rsidRDefault="00AE7CB2">
            <w:pPr>
              <w:pStyle w:val="TAL0"/>
              <w:numPr>
                <w:ilvl w:val="0"/>
                <w:numId w:val="20"/>
              </w:numPr>
              <w:spacing w:after="180"/>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w:t>
            </w:r>
            <w:proofErr w:type="spellStart"/>
            <w:r w:rsidRPr="00482548">
              <w:rPr>
                <w:rFonts w:eastAsiaTheme="minorEastAsia" w:cs="Arial"/>
                <w:sz w:val="16"/>
                <w:szCs w:val="16"/>
                <w:lang w:val="en-US" w:eastAsia="zh-CN"/>
              </w:rPr>
              <w:t>gNB</w:t>
            </w:r>
            <w:proofErr w:type="spellEnd"/>
            <w:r w:rsidRPr="00482548">
              <w:rPr>
                <w:rFonts w:eastAsiaTheme="minorEastAsia" w:cs="Arial"/>
                <w:sz w:val="16"/>
                <w:szCs w:val="16"/>
                <w:lang w:val="en-US" w:eastAsia="zh-CN"/>
              </w:rPr>
              <w:t xml:space="preserve"> RX and TX timing error, in FR1/FR2, can be modelled as a truncated Gaussian distribution with zero mean and standard deviation </w:t>
            </w:r>
            <w:proofErr w:type="gramStart"/>
            <w:r w:rsidRPr="00482548">
              <w:rPr>
                <w:rFonts w:eastAsiaTheme="minorEastAsia" w:cs="Arial"/>
                <w:sz w:val="16"/>
                <w:szCs w:val="16"/>
                <w:lang w:val="en-US" w:eastAsia="zh-CN"/>
              </w:rPr>
              <w:t>of  (</w:t>
            </w:r>
            <w:proofErr w:type="gramEnd"/>
            <w:r w:rsidRPr="00482548">
              <w:rPr>
                <w:rFonts w:eastAsiaTheme="minorEastAsia" w:cs="Arial"/>
                <w:sz w:val="16"/>
                <w:szCs w:val="16"/>
                <w:lang w:val="en-US" w:eastAsia="zh-CN"/>
              </w:rPr>
              <w:t xml:space="preserve">T1 ns), with truncation of the distribution to the [-T2,T2] range, and with T2=2*T1: [1.4] ns for </w:t>
            </w:r>
            <w:proofErr w:type="spellStart"/>
            <w:r w:rsidRPr="00482548">
              <w:rPr>
                <w:rFonts w:eastAsiaTheme="minorEastAsia" w:cs="Arial"/>
                <w:sz w:val="16"/>
                <w:szCs w:val="16"/>
                <w:lang w:val="en-US" w:eastAsia="zh-CN"/>
              </w:rPr>
              <w:t>gNB</w:t>
            </w:r>
            <w:proofErr w:type="spellEnd"/>
            <w:r w:rsidRPr="00482548">
              <w:rPr>
                <w:rFonts w:eastAsiaTheme="minorEastAsia" w:cs="Arial"/>
                <w:sz w:val="16"/>
                <w:szCs w:val="16"/>
                <w:lang w:val="en-US" w:eastAsia="zh-CN"/>
              </w:rPr>
              <w:t xml:space="preserve"> and [5.6] ns for UE </w:t>
            </w:r>
          </w:p>
          <w:p w:rsidR="00F03E7F" w:rsidRPr="00482548" w:rsidRDefault="00F03E7F">
            <w:pPr>
              <w:pStyle w:val="TAL0"/>
              <w:spacing w:after="180"/>
              <w:rPr>
                <w:rFonts w:cs="Arial"/>
                <w:sz w:val="16"/>
                <w:szCs w:val="16"/>
                <w:lang w:val="en-US"/>
              </w:rPr>
            </w:pPr>
          </w:p>
          <w:p w:rsidR="00F03E7F" w:rsidRPr="00482548" w:rsidRDefault="00AE7CB2">
            <w:pPr>
              <w:pStyle w:val="TAL0"/>
              <w:numPr>
                <w:ilvl w:val="0"/>
                <w:numId w:val="20"/>
              </w:numPr>
              <w:spacing w:after="180"/>
              <w:ind w:left="570" w:hanging="284"/>
              <w:rPr>
                <w:rFonts w:eastAsiaTheme="minorEastAsia" w:cs="Arial"/>
                <w:sz w:val="16"/>
                <w:szCs w:val="16"/>
                <w:lang w:val="en-US" w:eastAsia="zh-CN"/>
              </w:rPr>
            </w:pPr>
            <w:r w:rsidRPr="00482548">
              <w:rPr>
                <w:rFonts w:cs="Arial"/>
                <w:sz w:val="16"/>
                <w:szCs w:val="16"/>
                <w:lang w:val="en-US"/>
              </w:rPr>
              <w:t>Note: RX and TX timing errors are generated per panel</w:t>
            </w:r>
          </w:p>
          <w:p w:rsidR="00F03E7F" w:rsidRPr="00482548" w:rsidRDefault="00F03E7F">
            <w:pPr>
              <w:pStyle w:val="TAL0"/>
              <w:spacing w:after="180"/>
              <w:rPr>
                <w:rFonts w:eastAsiaTheme="minorEastAsia" w:cs="Arial"/>
                <w:sz w:val="16"/>
                <w:szCs w:val="16"/>
                <w:lang w:val="en-US" w:eastAsia="zh-CN"/>
              </w:rPr>
            </w:pPr>
          </w:p>
          <w:p w:rsidR="00F03E7F" w:rsidRPr="00482548" w:rsidRDefault="00F03E7F">
            <w:pPr>
              <w:pStyle w:val="TAL0"/>
              <w:spacing w:after="180"/>
              <w:ind w:left="644"/>
              <w:rPr>
                <w:rFonts w:cs="Arial"/>
                <w:sz w:val="16"/>
                <w:szCs w:val="16"/>
                <w:highlight w:val="lightGray"/>
                <w:lang w:val="en-US"/>
              </w:rPr>
            </w:pPr>
          </w:p>
        </w:tc>
        <w:tc>
          <w:tcPr>
            <w:tcW w:w="5934" w:type="dxa"/>
            <w:shd w:val="clear" w:color="auto" w:fill="auto"/>
            <w:tcMar>
              <w:left w:w="103" w:type="dxa"/>
            </w:tcMar>
          </w:tcPr>
          <w:p w:rsidR="00F03E7F" w:rsidRDefault="00AE7CB2">
            <w:pPr>
              <w:pStyle w:val="TAL0"/>
              <w:spacing w:after="180"/>
            </w:pPr>
            <w:r>
              <w:rPr>
                <w:rFonts w:eastAsiaTheme="minorEastAsia" w:cs="Arial"/>
                <w:sz w:val="16"/>
                <w:szCs w:val="16"/>
                <w:lang w:eastAsia="zh-CN"/>
              </w:rPr>
              <w:t>CATT: Support.</w:t>
            </w:r>
          </w:p>
          <w:p w:rsidR="00F03E7F" w:rsidRDefault="00AE7CB2">
            <w:pPr>
              <w:pStyle w:val="TAL0"/>
              <w:spacing w:after="180"/>
            </w:pPr>
            <w:proofErr w:type="spellStart"/>
            <w:r>
              <w:rPr>
                <w:rFonts w:eastAsiaTheme="minorEastAsia" w:cs="Arial"/>
                <w:sz w:val="16"/>
                <w:szCs w:val="16"/>
                <w:lang w:eastAsia="zh-CN"/>
              </w:rPr>
              <w:t>CEWiT</w:t>
            </w:r>
            <w:proofErr w:type="spellEnd"/>
            <w:r>
              <w:rPr>
                <w:rFonts w:eastAsiaTheme="minorEastAsia" w:cs="Arial"/>
                <w:sz w:val="16"/>
                <w:szCs w:val="16"/>
                <w:lang w:eastAsia="zh-CN"/>
              </w:rPr>
              <w:t>: Support</w:t>
            </w:r>
          </w:p>
        </w:tc>
      </w:tr>
    </w:tbl>
    <w:p w:rsidR="00F03E7F" w:rsidRDefault="00F03E7F"/>
    <w:p w:rsidR="00F03E7F" w:rsidRDefault="00F03E7F"/>
    <w:p w:rsidR="00F03E7F" w:rsidRDefault="00F03E7F"/>
    <w:p w:rsidR="00F03E7F" w:rsidRDefault="00AE7CB2">
      <w:pPr>
        <w:pStyle w:val="Heading3"/>
        <w:rPr>
          <w:highlight w:val="lightGray"/>
        </w:rPr>
      </w:pPr>
      <w:bookmarkStart w:id="44" w:name="OLE_LINK3"/>
      <w:bookmarkStart w:id="45" w:name="OLE_LINK5"/>
      <w:bookmarkStart w:id="46" w:name="OLE_LINK4"/>
      <w:bookmarkEnd w:id="44"/>
      <w:bookmarkEnd w:id="45"/>
      <w:bookmarkEnd w:id="46"/>
      <w:r>
        <w:rPr>
          <w:highlight w:val="lightGray"/>
        </w:rPr>
        <w:t>Proposal 4.1-4</w:t>
      </w:r>
    </w:p>
    <w:p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rPr>
      </w:pPr>
      <w:r>
        <w:rPr>
          <w:highlight w:val="lightGray"/>
        </w:rPr>
        <w:t>In previous discussion, the number of companies (4) that are supportive to the Proposal 4.1-</w:t>
      </w:r>
      <w:proofErr w:type="gramStart"/>
      <w:r>
        <w:rPr>
          <w:highlight w:val="lightGray"/>
        </w:rPr>
        <w:t>4  [</w:t>
      </w:r>
      <w:proofErr w:type="gramEnd"/>
      <w:r>
        <w:rPr>
          <w:highlight w:val="lightGray"/>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pStyle w:val="TAL0"/>
              <w:spacing w:after="18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rsidR="00F03E7F" w:rsidRDefault="00F03E7F">
            <w:pPr>
              <w:pStyle w:val="TAL0"/>
              <w:spacing w:after="180"/>
              <w:ind w:left="644"/>
              <w:rPr>
                <w:rFonts w:cs="Arial"/>
                <w:sz w:val="16"/>
                <w:szCs w:val="16"/>
                <w:highlight w:val="lightGray"/>
                <w:lang w:val="en-US"/>
              </w:rPr>
            </w:pPr>
          </w:p>
          <w:p w:rsidR="00F03E7F"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rPr>
              <w:t xml:space="preserve">. </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the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Agree with FL suggestion.</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Segoe UI" w:hAnsi="Segoe UI" w:cs="Segoe UI"/>
                <w:sz w:val="21"/>
                <w:szCs w:val="21"/>
                <w:lang w:val="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rsidR="00F03E7F" w:rsidRDefault="00482548" w:rsidP="00482548">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Sony: </w:t>
            </w:r>
            <w:r w:rsidRPr="00482548">
              <w:rPr>
                <w:rFonts w:ascii="Arial" w:eastAsiaTheme="minorEastAsia" w:hAnsi="Arial" w:cs="Arial"/>
                <w:sz w:val="16"/>
                <w:szCs w:val="16"/>
                <w:lang w:val="en-US" w:eastAsia="zh-CN"/>
              </w:rPr>
              <w:t>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482548">
              <w:rPr>
                <w:rFonts w:ascii="Arial" w:eastAsiaTheme="minorEastAsia" w:hAnsi="Arial" w:cs="Arial"/>
                <w:sz w:val="16"/>
                <w:szCs w:val="16"/>
                <w:lang w:val="en-US" w:eastAsia="zh-CN"/>
              </w:rPr>
              <w:t>i.e</w:t>
            </w:r>
            <w:proofErr w:type="spellEnd"/>
            <w:r w:rsidRPr="00482548">
              <w:rPr>
                <w:rFonts w:ascii="Arial" w:eastAsiaTheme="minorEastAsia" w:hAnsi="Arial" w:cs="Arial"/>
                <w:sz w:val="16"/>
                <w:szCs w:val="16"/>
                <w:lang w:val="en-US" w:eastAsia="zh-CN"/>
              </w:rPr>
              <w:t xml:space="preserve"> FL needs to close the open issues), we are fine with Ericsson proposal.</w:t>
            </w:r>
          </w:p>
        </w:tc>
      </w:tr>
    </w:tbl>
    <w:p w:rsidR="00F03E7F" w:rsidRPr="00482548" w:rsidRDefault="00F03E7F">
      <w:pPr>
        <w:rPr>
          <w:lang w:val="en-US"/>
        </w:rPr>
      </w:pP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bookmarkStart w:id="47" w:name="_GoBack"/>
      <w:bookmarkEnd w:id="47"/>
    </w:p>
    <w:p w:rsidR="00F03E7F" w:rsidRDefault="00AE7CB2">
      <w:r>
        <w:lastRenderedPageBreak/>
        <w:t xml:space="preserve">Based on the </w:t>
      </w:r>
      <w:proofErr w:type="spellStart"/>
      <w:r>
        <w:t>beedback</w:t>
      </w:r>
      <w:proofErr w:type="spellEnd"/>
      <w:r>
        <w:t xml:space="preserve">, it is unlike to reach </w:t>
      </w:r>
      <w:proofErr w:type="spellStart"/>
      <w:r>
        <w:t>consense</w:t>
      </w:r>
      <w:proofErr w:type="spellEnd"/>
      <w:r>
        <w:t xml:space="preserve"> to this proposal in this meeting. Suggest no further discussion of this proposal in this meeting. </w:t>
      </w:r>
    </w:p>
    <w:p w:rsidR="00F03E7F" w:rsidRDefault="00F03E7F"/>
    <w:p w:rsidR="00F03E7F" w:rsidRDefault="00AE7CB2">
      <w:pPr>
        <w:pStyle w:val="Heading3"/>
        <w:rPr>
          <w:highlight w:val="lightGray"/>
        </w:rPr>
      </w:pPr>
      <w:r>
        <w:rPr>
          <w:highlight w:val="lightGray"/>
        </w:rPr>
        <w:t>Proposal 5.1-3</w:t>
      </w:r>
    </w:p>
    <w:p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rPr>
      </w:pPr>
      <w:r>
        <w:rPr>
          <w:highlight w:val="lightGray"/>
        </w:rPr>
        <w:t>In previous discussion, it seems most companies are supportive to the Proposal 5.1-3 (Revision #</w:t>
      </w:r>
      <w:proofErr w:type="gramStart"/>
      <w:r>
        <w:rPr>
          <w:highlight w:val="lightGray"/>
        </w:rPr>
        <w:t>2)[</w:t>
      </w:r>
      <w:proofErr w:type="gramEnd"/>
      <w:r>
        <w:rPr>
          <w:highlight w:val="lightGray"/>
        </w:rPr>
        <w:t>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Ind w:w="-5" w:type="dxa"/>
        <w:tblCellMar>
          <w:left w:w="103" w:type="dxa"/>
        </w:tblCellMar>
        <w:tblLook w:val="04A0" w:firstRow="1" w:lastRow="0" w:firstColumn="1" w:lastColumn="0" w:noHBand="0" w:noVBand="1"/>
      </w:tblPr>
      <w:tblGrid>
        <w:gridCol w:w="937"/>
        <w:gridCol w:w="3651"/>
        <w:gridCol w:w="5374"/>
      </w:tblGrid>
      <w:tr w:rsidR="00F03E7F">
        <w:trPr>
          <w:trHeight w:val="199"/>
        </w:trPr>
        <w:tc>
          <w:tcPr>
            <w:tcW w:w="887"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887" w:type="dxa"/>
            <w:shd w:val="clear" w:color="auto" w:fill="auto"/>
            <w:tcMar>
              <w:left w:w="103" w:type="dxa"/>
            </w:tcMar>
          </w:tcPr>
          <w:p w:rsidR="00F03E7F" w:rsidRDefault="00AE7CB2">
            <w:pPr>
              <w:rPr>
                <w:b/>
                <w:sz w:val="16"/>
                <w:szCs w:val="16"/>
                <w:highlight w:val="lightGray"/>
              </w:rPr>
            </w:pPr>
            <w:r>
              <w:rPr>
                <w:b/>
                <w:sz w:val="16"/>
                <w:szCs w:val="16"/>
                <w:highlight w:val="lightGray"/>
              </w:rPr>
              <w:t>Proposal 5.1-3</w:t>
            </w:r>
          </w:p>
          <w:p w:rsidR="00F03E7F" w:rsidRDefault="00F03E7F">
            <w:pPr>
              <w:rPr>
                <w:b/>
                <w:sz w:val="16"/>
                <w:szCs w:val="16"/>
                <w:highlight w:val="lightGray"/>
              </w:rPr>
            </w:pPr>
          </w:p>
        </w:tc>
        <w:tc>
          <w:tcPr>
            <w:tcW w:w="3656" w:type="dxa"/>
            <w:shd w:val="clear" w:color="auto" w:fill="auto"/>
            <w:tcMar>
              <w:left w:w="103" w:type="dxa"/>
            </w:tcMar>
          </w:tcPr>
          <w:p w:rsidR="00F03E7F" w:rsidRDefault="00AE7CB2">
            <w:pPr>
              <w:tabs>
                <w:tab w:val="left" w:pos="1004"/>
              </w:tabs>
              <w:rPr>
                <w:sz w:val="16"/>
                <w:szCs w:val="16"/>
                <w:highlight w:val="lightGray"/>
              </w:rPr>
            </w:pPr>
            <w:r>
              <w:rPr>
                <w:sz w:val="16"/>
                <w:szCs w:val="16"/>
                <w:highlight w:val="lightGray"/>
              </w:rPr>
              <w:t>Revision #</w:t>
            </w:r>
            <w:ins w:id="48" w:author="RD" w:date="2020-06-07T09:29:00Z">
              <w:r>
                <w:rPr>
                  <w:sz w:val="16"/>
                  <w:szCs w:val="16"/>
                  <w:highlight w:val="lightGray"/>
                </w:rPr>
                <w:t>3</w:t>
              </w:r>
            </w:ins>
            <w:del w:id="49" w:author="RD" w:date="2020-06-07T09:29:00Z">
              <w:r>
                <w:rPr>
                  <w:sz w:val="16"/>
                  <w:szCs w:val="16"/>
                  <w:highlight w:val="lightGray"/>
                </w:rPr>
                <w:delText>2</w:delText>
              </w:r>
            </w:del>
          </w:p>
          <w:p w:rsidR="00F03E7F" w:rsidRDefault="00AE7CB2">
            <w:pPr>
              <w:pStyle w:val="ListParagraph"/>
              <w:numPr>
                <w:ilvl w:val="0"/>
                <w:numId w:val="13"/>
              </w:numPr>
              <w:spacing w:after="180"/>
              <w:ind w:left="360"/>
              <w:rPr>
                <w:sz w:val="16"/>
                <w:szCs w:val="16"/>
                <w:highlight w:val="lightGray"/>
              </w:rPr>
            </w:pPr>
            <w:r>
              <w:rPr>
                <w:sz w:val="16"/>
                <w:szCs w:val="16"/>
                <w:highlight w:val="lightGray"/>
              </w:rPr>
              <w:t>(Optional) UE mobility can be considered in evaluation with the consideration of the spatial consistency procedure defined in TR 38.901.</w:t>
            </w:r>
          </w:p>
          <w:p w:rsidR="00F03E7F" w:rsidRDefault="00AE7CB2">
            <w:pPr>
              <w:pStyle w:val="ListParagraph"/>
              <w:numPr>
                <w:ilvl w:val="1"/>
                <w:numId w:val="13"/>
              </w:numPr>
              <w:spacing w:after="180"/>
              <w:rPr>
                <w:sz w:val="16"/>
                <w:szCs w:val="16"/>
                <w:highlight w:val="lightGray"/>
              </w:rPr>
            </w:pPr>
            <w:del w:id="50" w:author="RD" w:date="2020-06-07T09:30:00Z">
              <w:r>
                <w:rPr>
                  <w:sz w:val="16"/>
                  <w:szCs w:val="16"/>
                  <w:highlight w:val="lightGray"/>
                </w:rPr>
                <w:delText>FFS: the mobility models</w:delText>
              </w:r>
            </w:del>
          </w:p>
          <w:p w:rsidR="00F03E7F" w:rsidRDefault="00AE7CB2">
            <w:pPr>
              <w:pStyle w:val="ListParagraph"/>
              <w:numPr>
                <w:ilvl w:val="1"/>
                <w:numId w:val="13"/>
              </w:numPr>
              <w:spacing w:after="180"/>
            </w:pPr>
            <w:ins w:id="51" w:author="RD" w:date="2020-06-07T09:31:00Z">
              <w:r>
                <w:rPr>
                  <w:sz w:val="16"/>
                  <w:szCs w:val="16"/>
                  <w:highlight w:val="lightGray"/>
                </w:rPr>
                <w:t>Individual companies are encouraged to consider using the following mobility model:</w:t>
              </w:r>
            </w:ins>
          </w:p>
          <w:p w:rsidR="00F03E7F" w:rsidRDefault="00AE7CB2">
            <w:pPr>
              <w:pStyle w:val="ListParagraph"/>
              <w:numPr>
                <w:ilvl w:val="1"/>
                <w:numId w:val="13"/>
              </w:numPr>
              <w:spacing w:after="180"/>
              <w:ind w:left="720"/>
              <w:rPr>
                <w:sz w:val="16"/>
                <w:szCs w:val="16"/>
                <w:highlight w:val="lightGray"/>
              </w:rPr>
            </w:pPr>
            <w:ins w:id="52" w:author="RD" w:date="2020-06-07T09:31:00Z">
              <w:r>
                <w:rPr>
                  <w:sz w:val="16"/>
                  <w:szCs w:val="16"/>
                  <w:highlight w:val="lightGray"/>
                </w:rPr>
                <w:t>Track mode: linear track</w:t>
              </w:r>
            </w:ins>
          </w:p>
          <w:p w:rsidR="00F03E7F" w:rsidRDefault="00AE7CB2">
            <w:pPr>
              <w:pStyle w:val="ListParagraph"/>
              <w:numPr>
                <w:ilvl w:val="1"/>
                <w:numId w:val="13"/>
              </w:numPr>
              <w:spacing w:after="180"/>
              <w:ind w:left="720"/>
              <w:rPr>
                <w:sz w:val="16"/>
                <w:szCs w:val="16"/>
                <w:highlight w:val="lightGray"/>
              </w:rPr>
            </w:pPr>
            <w:ins w:id="53" w:author="RD" w:date="2020-06-07T09:31:00Z">
              <w:r>
                <w:rPr>
                  <w:sz w:val="16"/>
                  <w:szCs w:val="16"/>
                  <w:highlight w:val="lightGray"/>
                </w:rPr>
                <w:t>Velocity &amp; acceleration (velocity acceleration values decided by companies)</w:t>
              </w:r>
            </w:ins>
          </w:p>
          <w:p w:rsidR="00F03E7F" w:rsidRDefault="00AE7CB2">
            <w:pPr>
              <w:pStyle w:val="ListParagraph"/>
              <w:numPr>
                <w:ilvl w:val="2"/>
                <w:numId w:val="13"/>
              </w:numPr>
              <w:spacing w:after="180"/>
              <w:ind w:left="1440"/>
              <w:rPr>
                <w:sz w:val="16"/>
                <w:szCs w:val="16"/>
                <w:highlight w:val="lightGray"/>
              </w:rPr>
            </w:pPr>
            <w:ins w:id="54" w:author="RD" w:date="2020-06-07T09:31:00Z">
              <w:r>
                <w:rPr>
                  <w:sz w:val="16"/>
                  <w:szCs w:val="16"/>
                  <w:highlight w:val="lightGray"/>
                </w:rPr>
                <w:t>Option 1: constant speed [30km/h], zero acceleration.</w:t>
              </w:r>
            </w:ins>
          </w:p>
          <w:p w:rsidR="00F03E7F" w:rsidRDefault="00AE7CB2">
            <w:pPr>
              <w:pStyle w:val="ListParagraph"/>
              <w:numPr>
                <w:ilvl w:val="2"/>
                <w:numId w:val="13"/>
              </w:numPr>
              <w:spacing w:after="180"/>
              <w:ind w:left="1440"/>
              <w:rPr>
                <w:sz w:val="16"/>
                <w:szCs w:val="16"/>
                <w:highlight w:val="lightGray"/>
              </w:rPr>
            </w:pPr>
            <w:ins w:id="55" w:author="RD" w:date="2020-06-07T09:31:00Z">
              <w:r>
                <w:rPr>
                  <w:sz w:val="16"/>
                  <w:szCs w:val="16"/>
                  <w:highlight w:val="lightGray"/>
                </w:rPr>
                <w:t xml:space="preserve">Option 2: initial constant acceleration period + constant speed period </w:t>
              </w:r>
            </w:ins>
          </w:p>
          <w:p w:rsidR="00F03E7F" w:rsidRDefault="00AE7CB2">
            <w:pPr>
              <w:pStyle w:val="ListParagraph"/>
              <w:numPr>
                <w:ilvl w:val="1"/>
                <w:numId w:val="13"/>
              </w:numPr>
              <w:spacing w:after="180"/>
              <w:ind w:left="720"/>
              <w:rPr>
                <w:sz w:val="16"/>
                <w:szCs w:val="16"/>
                <w:highlight w:val="lightGray"/>
              </w:rPr>
            </w:pPr>
            <w:ins w:id="56" w:author="RD" w:date="2020-06-07T09:31:00Z">
              <w:r>
                <w:rPr>
                  <w:sz w:val="16"/>
                  <w:szCs w:val="16"/>
                  <w:highlight w:val="lightGray"/>
                </w:rPr>
                <w:t>Position update rate: describes the time when the position of a track is updates &gt;1ms (values decided by companies)</w:t>
              </w:r>
            </w:ins>
          </w:p>
          <w:p w:rsidR="00F03E7F" w:rsidRDefault="00AE7CB2">
            <w:pPr>
              <w:pStyle w:val="ListParagraph"/>
              <w:numPr>
                <w:ilvl w:val="1"/>
                <w:numId w:val="13"/>
              </w:numPr>
              <w:spacing w:after="180"/>
              <w:ind w:left="720"/>
              <w:rPr>
                <w:sz w:val="16"/>
                <w:szCs w:val="16"/>
                <w:highlight w:val="lightGray"/>
              </w:rPr>
            </w:pPr>
            <w:ins w:id="57" w:author="RD" w:date="2020-06-07T09:31:00Z">
              <w:r>
                <w:rPr>
                  <w:sz w:val="16"/>
                  <w:szCs w:val="16"/>
                  <w:highlight w:val="lightGray"/>
                </w:rPr>
                <w:t>Direction: describes the travel direction along the track. The direction is a random value if either 0, pi/2 and -pi/2 in rad.</w:t>
              </w:r>
            </w:ins>
          </w:p>
          <w:p w:rsidR="00F03E7F" w:rsidRDefault="00AE7CB2">
            <w:pPr>
              <w:pStyle w:val="ListParagraph"/>
              <w:numPr>
                <w:ilvl w:val="1"/>
                <w:numId w:val="13"/>
              </w:numPr>
              <w:spacing w:after="180"/>
              <w:ind w:left="720"/>
              <w:rPr>
                <w:sz w:val="16"/>
                <w:szCs w:val="16"/>
                <w:highlight w:val="lightGray"/>
              </w:rPr>
            </w:pPr>
            <w:ins w:id="58" w:author="RD" w:date="2020-06-07T09:31:00Z">
              <w:r>
                <w:rPr>
                  <w:sz w:val="16"/>
                  <w:szCs w:val="16"/>
                  <w:highlight w:val="lightGray"/>
                </w:rPr>
                <w:t>Additional assumptions:</w:t>
              </w:r>
            </w:ins>
          </w:p>
          <w:p w:rsidR="00F03E7F" w:rsidRDefault="00AE7CB2">
            <w:pPr>
              <w:pStyle w:val="ListParagraph"/>
              <w:numPr>
                <w:ilvl w:val="2"/>
                <w:numId w:val="13"/>
              </w:numPr>
              <w:spacing w:after="180"/>
              <w:ind w:left="1440"/>
              <w:rPr>
                <w:sz w:val="16"/>
                <w:szCs w:val="16"/>
                <w:highlight w:val="lightGray"/>
              </w:rPr>
            </w:pPr>
            <w:ins w:id="59" w:author="RD" w:date="2020-06-07T09:31:00Z">
              <w:r>
                <w:rPr>
                  <w:sz w:val="16"/>
                  <w:szCs w:val="16"/>
                  <w:highlight w:val="lightGray"/>
                </w:rPr>
                <w:t>Spatial Consistency according to TR 38.901 (Section 7.6.3)</w:t>
              </w:r>
            </w:ins>
          </w:p>
          <w:p w:rsidR="00F03E7F" w:rsidRDefault="00AE7CB2">
            <w:pPr>
              <w:pStyle w:val="ListParagraph"/>
              <w:numPr>
                <w:ilvl w:val="0"/>
                <w:numId w:val="14"/>
              </w:numPr>
              <w:spacing w:after="180"/>
              <w:rPr>
                <w:color w:val="1F497D"/>
                <w:sz w:val="16"/>
                <w:szCs w:val="22"/>
                <w:highlight w:val="lightGray"/>
              </w:rPr>
            </w:pPr>
            <w:ins w:id="60" w:author="RD" w:date="2020-06-07T09:31:00Z">
              <w:r>
                <w:rPr>
                  <w:color w:val="1F497D"/>
                  <w:sz w:val="16"/>
                  <w:szCs w:val="22"/>
                  <w:highlight w:val="lightGray"/>
                </w:rPr>
                <w:t>Note1: UE dropping procedure in Table 5-1 applies</w:t>
              </w:r>
            </w:ins>
          </w:p>
          <w:p w:rsidR="00F03E7F" w:rsidRDefault="00AE7CB2">
            <w:pPr>
              <w:pStyle w:val="ListParagraph"/>
              <w:numPr>
                <w:ilvl w:val="0"/>
                <w:numId w:val="14"/>
              </w:numPr>
              <w:spacing w:after="180"/>
              <w:rPr>
                <w:rFonts w:eastAsiaTheme="minorEastAsia"/>
                <w:color w:val="1F497D"/>
                <w:sz w:val="16"/>
                <w:szCs w:val="22"/>
                <w:highlight w:val="lightGray"/>
                <w:lang w:eastAsia="zh-CN"/>
              </w:rPr>
            </w:pPr>
            <w:ins w:id="61" w:author="RD" w:date="2020-06-07T09:31:00Z">
              <w:r>
                <w:rPr>
                  <w:color w:val="1F497D"/>
                  <w:sz w:val="16"/>
                  <w:szCs w:val="22"/>
                  <w:highlight w:val="lightGray"/>
                </w:rPr>
                <w:t>Note 2: For InF UE positions not within the Hall are not considered for evaluation</w:t>
              </w:r>
            </w:ins>
          </w:p>
          <w:p w:rsidR="00F03E7F" w:rsidRDefault="00F03E7F">
            <w:pPr>
              <w:spacing w:after="0"/>
              <w:ind w:left="284"/>
              <w:rPr>
                <w:rFonts w:cs="Arial"/>
                <w:sz w:val="16"/>
                <w:szCs w:val="16"/>
                <w:highlight w:val="lightGray"/>
                <w:lang w:val="en-US"/>
              </w:rPr>
            </w:pPr>
          </w:p>
        </w:tc>
        <w:tc>
          <w:tcPr>
            <w:tcW w:w="5419" w:type="dxa"/>
            <w:shd w:val="clear" w:color="auto" w:fill="auto"/>
            <w:tcMar>
              <w:left w:w="103" w:type="dxa"/>
            </w:tcMar>
          </w:tcPr>
          <w:p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 We prefer to have the common model. We are generally fine with the proposed common model in the left column. And a fixed path trajectory maybe </w:t>
            </w:r>
            <w:proofErr w:type="gramStart"/>
            <w:r>
              <w:rPr>
                <w:rFonts w:ascii="Arial" w:eastAsiaTheme="minorEastAsia" w:hAnsi="Arial" w:cs="Arial"/>
                <w:sz w:val="16"/>
                <w:szCs w:val="16"/>
                <w:highlight w:val="lightGray"/>
                <w:lang w:val="en-US" w:eastAsia="zh-CN"/>
              </w:rPr>
              <w:t>need</w:t>
            </w:r>
            <w:proofErr w:type="gramEnd"/>
            <w:r>
              <w:rPr>
                <w:rFonts w:ascii="Arial" w:eastAsiaTheme="minorEastAsia" w:hAnsi="Arial" w:cs="Arial"/>
                <w:sz w:val="16"/>
                <w:szCs w:val="16"/>
                <w:highlight w:val="lightGray"/>
                <w:lang w:val="en-US" w:eastAsia="zh-CN"/>
              </w:rPr>
              <w:t xml:space="preserve"> to be agreed in order to </w:t>
            </w:r>
            <w:proofErr w:type="spellStart"/>
            <w:r>
              <w:rPr>
                <w:rFonts w:ascii="Arial" w:eastAsiaTheme="minorEastAsia" w:hAnsi="Arial" w:cs="Arial"/>
                <w:sz w:val="16"/>
                <w:szCs w:val="16"/>
                <w:highlight w:val="lightGray"/>
                <w:lang w:val="en-US" w:eastAsia="zh-CN"/>
              </w:rPr>
              <w:t>facilite</w:t>
            </w:r>
            <w:proofErr w:type="spellEnd"/>
            <w:r>
              <w:rPr>
                <w:rFonts w:ascii="Arial" w:eastAsiaTheme="minorEastAsia" w:hAnsi="Arial" w:cs="Arial"/>
                <w:sz w:val="16"/>
                <w:szCs w:val="16"/>
                <w:highlight w:val="lightGray"/>
                <w:lang w:val="en-US" w:eastAsia="zh-CN"/>
              </w:rPr>
              <w:t xml:space="preserve"> the convergence of simulation results. That is to say, interested companies use the same path trajectory to model the movement of UE.</w:t>
            </w:r>
          </w:p>
          <w:p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rsidR="00F03E7F" w:rsidRDefault="00AE7CB2">
            <w:pPr>
              <w:pStyle w:val="ListParagraph"/>
              <w:numPr>
                <w:ilvl w:val="1"/>
                <w:numId w:val="13"/>
              </w:numPr>
              <w:spacing w:after="180"/>
              <w:ind w:left="720"/>
              <w:rPr>
                <w:ins w:id="62" w:author="RD" w:date="2020-06-07T09:31:00Z"/>
                <w:sz w:val="16"/>
                <w:szCs w:val="16"/>
                <w:highlight w:val="lightGray"/>
              </w:rPr>
            </w:pPr>
            <w:ins w:id="63" w:author="RD" w:date="2020-06-07T09:31:00Z">
              <w:r>
                <w:rPr>
                  <w:sz w:val="16"/>
                  <w:szCs w:val="16"/>
                  <w:highlight w:val="lightGray"/>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rsidR="00F03E7F" w:rsidRDefault="00F03E7F">
            <w:pPr>
              <w:spacing w:after="0"/>
              <w:rPr>
                <w:rFonts w:eastAsiaTheme="minorEastAsia"/>
                <w:sz w:val="16"/>
                <w:szCs w:val="16"/>
                <w:highlight w:val="lightGray"/>
                <w:lang w:val="en-US" w:eastAsia="zh-CN"/>
              </w:rPr>
            </w:pP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rsidR="00F03E7F" w:rsidRDefault="00AE7CB2">
            <w:pPr>
              <w:pStyle w:val="ListParagraph"/>
              <w:numPr>
                <w:ilvl w:val="0"/>
                <w:numId w:val="13"/>
              </w:numPr>
              <w:spacing w:after="180"/>
              <w:ind w:left="360"/>
              <w:rPr>
                <w:sz w:val="16"/>
                <w:szCs w:val="16"/>
                <w:highlight w:val="lightGray"/>
              </w:rPr>
            </w:pPr>
            <w:r>
              <w:rPr>
                <w:sz w:val="16"/>
                <w:szCs w:val="16"/>
                <w:highlight w:val="lightGray"/>
              </w:rPr>
              <w:t xml:space="preserve">Individual companies </w:t>
            </w:r>
            <w:r>
              <w:rPr>
                <w:strike/>
                <w:color w:val="FF0000"/>
                <w:sz w:val="16"/>
                <w:szCs w:val="16"/>
                <w:highlight w:val="lightGray"/>
              </w:rPr>
              <w:t>are encouraged to</w:t>
            </w:r>
            <w:r>
              <w:rPr>
                <w:color w:val="FF0000"/>
                <w:sz w:val="16"/>
                <w:szCs w:val="16"/>
                <w:highlight w:val="lightGray"/>
              </w:rPr>
              <w:t xml:space="preserve"> may </w:t>
            </w:r>
            <w:r>
              <w:rPr>
                <w:sz w:val="16"/>
                <w:szCs w:val="16"/>
                <w:highlight w:val="lightGray"/>
              </w:rPr>
              <w:t xml:space="preserve">consider using the following mobility model </w:t>
            </w:r>
            <w:r>
              <w:rPr>
                <w:color w:val="FF0000"/>
                <w:sz w:val="16"/>
                <w:szCs w:val="16"/>
                <w:highlight w:val="lightGray"/>
              </w:rPr>
              <w:t>as starting point</w:t>
            </w:r>
            <w:r>
              <w:rPr>
                <w:sz w:val="16"/>
                <w:szCs w:val="16"/>
                <w:highlight w:val="lightGray"/>
              </w:rPr>
              <w:t>:</w:t>
            </w:r>
          </w:p>
          <w:p w:rsidR="00F03E7F" w:rsidRDefault="00F03E7F">
            <w:pPr>
              <w:spacing w:after="0"/>
              <w:rPr>
                <w:rFonts w:eastAsiaTheme="minorEastAsia"/>
                <w:sz w:val="16"/>
                <w:szCs w:val="16"/>
                <w:highlight w:val="lightGray"/>
                <w:lang w:val="en-US"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rsidR="00F03E7F" w:rsidRDefault="00AE7CB2">
            <w:pPr>
              <w:pStyle w:val="ListParagraph"/>
              <w:numPr>
                <w:ilvl w:val="0"/>
                <w:numId w:val="12"/>
              </w:numPr>
              <w:spacing w:after="180"/>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to consider in the next meeting. </w:t>
            </w:r>
            <w:r>
              <w:rPr>
                <w:rFonts w:ascii="Arial" w:eastAsiaTheme="minorEastAsia" w:hAnsi="Arial" w:cs="Arial"/>
                <w:sz w:val="16"/>
                <w:szCs w:val="16"/>
                <w:highlight w:val="lightGray"/>
                <w:lang w:val="sv-SE" w:eastAsia="zh-CN"/>
              </w:rPr>
              <w:t>For example, it is unclear</w:t>
            </w:r>
          </w:p>
          <w:p w:rsidR="00F03E7F" w:rsidRDefault="00AE7CB2">
            <w:pPr>
              <w:pStyle w:val="ListParagraph"/>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rsidR="00F03E7F" w:rsidRDefault="00AE7CB2">
            <w:pPr>
              <w:pStyle w:val="ListParagraph"/>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rsidR="00F03E7F" w:rsidRDefault="00AE7CB2">
            <w:pPr>
              <w:pStyle w:val="ListParagraph"/>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rsidR="00F03E7F" w:rsidRDefault="00AE7CB2">
            <w:pPr>
              <w:pStyle w:val="ListParagraph"/>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LOS condition is changed throughout the track.</w:t>
            </w:r>
          </w:p>
          <w:p w:rsidR="00F03E7F" w:rsidRDefault="00AE7CB2">
            <w:pPr>
              <w:pStyle w:val="ListParagraph"/>
              <w:numPr>
                <w:ilvl w:val="0"/>
                <w:numId w:val="15"/>
              </w:numPr>
              <w:spacing w:after="180"/>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rsidR="00F03E7F" w:rsidRDefault="00AE7CB2">
            <w:pPr>
              <w:pStyle w:val="ListParagraph"/>
              <w:numPr>
                <w:ilvl w:val="0"/>
                <w:numId w:val="15"/>
              </w:numPr>
              <w:spacing w:after="18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what the usage of Note 2 especially considering when we have fixed trajectory.</w:t>
            </w: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vivo: we think the detailed model only can be a start point rather than agreement.</w:t>
            </w:r>
          </w:p>
          <w:p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sz w:val="22"/>
                <w:szCs w:val="22"/>
                <w:highlight w:val="lightGray"/>
                <w:lang w:val="en-US" w:eastAsia="zh-CN"/>
              </w:rPr>
              <w:t xml:space="preserve"> </w:t>
            </w:r>
            <w:r>
              <w:rPr>
                <w:rFonts w:eastAsiaTheme="minorEastAsia"/>
                <w:sz w:val="16"/>
                <w:szCs w:val="16"/>
                <w:highlight w:val="lightGray"/>
                <w:lang w:val="en-US" w:eastAsia="zh-CN"/>
              </w:rPr>
              <w:t>And we also have a question about the position update rate, we want to know what information will be updated and how to update. In our platform, all of UE is fixed position and fixed velocity, So which one is your mean</w:t>
            </w:r>
          </w:p>
          <w:p w:rsidR="00F03E7F" w:rsidRDefault="00AE7CB2">
            <w:pPr>
              <w:pStyle w:val="ListParagraph"/>
              <w:numPr>
                <w:ilvl w:val="0"/>
                <w:numId w:val="16"/>
              </w:numPr>
              <w:spacing w:after="180"/>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rsidR="00F03E7F" w:rsidRDefault="00AE7CB2">
            <w:pPr>
              <w:pStyle w:val="ListParagraph"/>
              <w:numPr>
                <w:ilvl w:val="0"/>
                <w:numId w:val="16"/>
              </w:numPr>
              <w:spacing w:after="180"/>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acceleration，but Velocity &amp; acceleration of different UE is different according to the  Position or position update rate</w:t>
            </w:r>
          </w:p>
          <w:p w:rsidR="00F03E7F" w:rsidRDefault="00AE7CB2">
            <w:pPr>
              <w:pStyle w:val="ListParagraph"/>
              <w:spacing w:after="180"/>
              <w:ind w:left="0"/>
              <w:rPr>
                <w:rFonts w:eastAsiaTheme="minorEastAsia"/>
                <w:sz w:val="16"/>
                <w:szCs w:val="16"/>
                <w:highlight w:val="lightGray"/>
                <w:lang w:eastAsia="zh-CN"/>
              </w:rPr>
            </w:pPr>
            <w:r>
              <w:rPr>
                <w:rFonts w:eastAsiaTheme="minorEastAsia"/>
                <w:sz w:val="16"/>
                <w:szCs w:val="16"/>
                <w:highlight w:val="lightGray"/>
                <w:lang w:eastAsia="zh-CN"/>
              </w:rPr>
              <w:t>ZTE: Agree with OPPO since it’s an optional feature. Our suggestion is we only keep the first bullet, it’s up to interested companies to elaborate other details.</w:t>
            </w:r>
          </w:p>
          <w:p w:rsidR="00F03E7F" w:rsidRDefault="00F03E7F">
            <w:pPr>
              <w:pStyle w:val="ListParagraph"/>
              <w:spacing w:after="180"/>
              <w:ind w:left="0"/>
              <w:rPr>
                <w:rFonts w:eastAsiaTheme="minorEastAsia"/>
                <w:sz w:val="16"/>
                <w:szCs w:val="16"/>
                <w:highlight w:val="lightGray"/>
                <w:lang w:eastAsia="zh-CN"/>
              </w:rPr>
            </w:pP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lastRenderedPageBreak/>
              <w:t xml:space="preserve">Fraunhofer: we support to have </w:t>
            </w:r>
            <w:proofErr w:type="gramStart"/>
            <w:r>
              <w:rPr>
                <w:rFonts w:eastAsiaTheme="minorEastAsia"/>
                <w:sz w:val="16"/>
                <w:szCs w:val="16"/>
                <w:highlight w:val="lightGray"/>
                <w:lang w:val="en-US" w:eastAsia="zh-CN"/>
              </w:rPr>
              <w:t>an</w:t>
            </w:r>
            <w:proofErr w:type="gramEnd"/>
            <w:r>
              <w:rPr>
                <w:rFonts w:eastAsiaTheme="minorEastAsia"/>
                <w:sz w:val="16"/>
                <w:szCs w:val="16"/>
                <w:highlight w:val="lightGray"/>
                <w:lang w:val="en-US" w:eastAsia="zh-CN"/>
              </w:rPr>
              <w:t xml:space="preserve"> common model for mobility. Since the proposal changed to a fixed trajectory, I assume the direction [</w:t>
            </w:r>
            <w:r>
              <w:rPr>
                <w:sz w:val="16"/>
                <w:szCs w:val="16"/>
                <w:highlight w:val="lightGray"/>
              </w:rPr>
              <w:t>0, pi/2 pi, -pi/2</w:t>
            </w:r>
            <w:r>
              <w:rPr>
                <w:rFonts w:eastAsiaTheme="minorEastAsia"/>
                <w:sz w:val="16"/>
                <w:szCs w:val="16"/>
                <w:highlight w:val="lightGray"/>
                <w:lang w:val="en-US" w:eastAsia="zh-CN"/>
              </w:rPr>
              <w:t xml:space="preserve">] and Notes 1 (Table 5-1 in the last FL summary referred to the normal dropping </w:t>
            </w:r>
            <w:proofErr w:type="gramStart"/>
            <w:r>
              <w:rPr>
                <w:rFonts w:eastAsiaTheme="minorEastAsia"/>
                <w:sz w:val="16"/>
                <w:szCs w:val="16"/>
                <w:highlight w:val="lightGray"/>
                <w:lang w:val="en-US" w:eastAsia="zh-CN"/>
              </w:rPr>
              <w:t>procedure)  and</w:t>
            </w:r>
            <w:proofErr w:type="gramEnd"/>
            <w:r>
              <w:rPr>
                <w:rFonts w:eastAsiaTheme="minorEastAsia"/>
                <w:sz w:val="16"/>
                <w:szCs w:val="16"/>
                <w:highlight w:val="lightGray"/>
                <w:lang w:val="en-US" w:eastAsia="zh-CN"/>
              </w:rPr>
              <w:t xml:space="preserve"> Note2 are no longer  needed (as indicated by HW).</w:t>
            </w: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w:t>
            </w:r>
            <w:proofErr w:type="gramStart"/>
            <w:r>
              <w:rPr>
                <w:rFonts w:eastAsiaTheme="minorEastAsia"/>
                <w:sz w:val="16"/>
                <w:szCs w:val="16"/>
                <w:highlight w:val="lightGray"/>
                <w:lang w:val="en-US" w:eastAsia="zh-CN"/>
              </w:rPr>
              <w:t>in  TR</w:t>
            </w:r>
            <w:proofErr w:type="gramEnd"/>
            <w:r>
              <w:rPr>
                <w:rFonts w:eastAsiaTheme="minorEastAsia"/>
                <w:sz w:val="16"/>
                <w:szCs w:val="16"/>
                <w:highlight w:val="lightGray"/>
                <w:lang w:val="en-US" w:eastAsia="zh-CN"/>
              </w:rPr>
              <w:t xml:space="preserve">36.855 (A.1.2): for simplicity the current proposal did not include turn probabilities to keep things simple (go straight track). </w:t>
            </w:r>
          </w:p>
          <w:p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rsidR="00F03E7F" w:rsidRDefault="00AE7CB2">
            <w:pPr>
              <w:pStyle w:val="ListParagraph"/>
              <w:numPr>
                <w:ilvl w:val="0"/>
                <w:numId w:val="19"/>
              </w:numPr>
              <w:spacing w:after="180"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rsidR="00F03E7F" w:rsidRDefault="00AE7CB2">
            <w:pPr>
              <w:pStyle w:val="ListParagraph"/>
              <w:numPr>
                <w:ilvl w:val="0"/>
                <w:numId w:val="19"/>
              </w:numPr>
              <w:spacing w:after="180"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an PRS reception and this determines the “UE-position update rate” or the UE fixes on the track. I think it should be fine as a starting point to apply constant speed (we are also fine with option2). </w:t>
            </w:r>
          </w:p>
          <w:p w:rsidR="00F03E7F" w:rsidRDefault="00AE7CB2">
            <w:pPr>
              <w:pStyle w:val="ListParagraph"/>
              <w:numPr>
                <w:ilvl w:val="0"/>
                <w:numId w:val="19"/>
              </w:numPr>
              <w:spacing w:after="180" w:line="252" w:lineRule="auto"/>
              <w:rPr>
                <w:rFonts w:eastAsiaTheme="minorEastAsia"/>
                <w:sz w:val="16"/>
                <w:szCs w:val="16"/>
                <w:highlight w:val="lightGray"/>
                <w:lang w:eastAsia="zh-CN"/>
              </w:rPr>
            </w:pPr>
            <w:r>
              <w:rPr>
                <w:rFonts w:eastAsiaTheme="minorEastAsia"/>
                <w:sz w:val="16"/>
                <w:szCs w:val="16"/>
                <w:highlight w:val="lightGray"/>
                <w:lang w:eastAsia="zh-CN"/>
              </w:rPr>
              <w:t>The evaluation of the UE position on a track is a different discussion not directly related with the mobility model itself. We support to evaluate the number of occasions on a track per positioning estimate to have a direct comparison with the baseline approach.</w:t>
            </w:r>
          </w:p>
          <w:p w:rsidR="00F03E7F" w:rsidRDefault="00AE7CB2">
            <w:pPr>
              <w:pStyle w:val="ListParagraph"/>
              <w:spacing w:after="180"/>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rsidR="00F03E7F" w:rsidRDefault="00AE7CB2">
            <w:pPr>
              <w:pStyle w:val="ListParagraph"/>
              <w:spacing w:after="180"/>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do mobility modeling can do it over the summer and then bring detailed papers. No need to agree this now. </w:t>
            </w:r>
          </w:p>
          <w:p w:rsidR="00F03E7F" w:rsidRDefault="00AE7CB2">
            <w:pPr>
              <w:pStyle w:val="ListParagraph"/>
              <w:spacing w:after="180"/>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rsidR="00F03E7F" w:rsidRDefault="00AE7CB2">
            <w:pPr>
              <w:pStyle w:val="ListParagraph"/>
              <w:numPr>
                <w:ilvl w:val="6"/>
                <w:numId w:val="7"/>
              </w:numPr>
              <w:spacing w:after="180"/>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rsidR="00F03E7F" w:rsidRDefault="00AE7CB2">
            <w:pPr>
              <w:pStyle w:val="ListParagraph"/>
              <w:numPr>
                <w:ilvl w:val="6"/>
                <w:numId w:val="7"/>
              </w:numPr>
              <w:spacing w:after="180"/>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SimSun"/>
                <w:sz w:val="16"/>
                <w:szCs w:val="16"/>
                <w:highlight w:val="lightGray"/>
                <w:lang w:eastAsia="zh-CN"/>
              </w:rPr>
              <w:t xml:space="preserve">TR38.901 </w:t>
            </w:r>
          </w:p>
          <w:p w:rsidR="00F03E7F" w:rsidRDefault="00F03E7F">
            <w:pPr>
              <w:pStyle w:val="ListParagraph"/>
              <w:spacing w:after="180"/>
              <w:ind w:left="0"/>
              <w:rPr>
                <w:rFonts w:eastAsiaTheme="minorEastAsia"/>
                <w:sz w:val="16"/>
                <w:szCs w:val="16"/>
                <w:highlight w:val="lightGray"/>
                <w:lang w:eastAsia="zh-CN"/>
              </w:rPr>
            </w:pPr>
          </w:p>
          <w:p w:rsidR="00F03E7F" w:rsidRDefault="00AE7CB2">
            <w:pPr>
              <w:pStyle w:val="ListParagraph"/>
              <w:spacing w:after="180"/>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rsidR="00F03E7F" w:rsidRDefault="00F03E7F">
            <w:pPr>
              <w:pStyle w:val="ListParagraph"/>
              <w:spacing w:after="180"/>
              <w:ind w:left="0"/>
              <w:rPr>
                <w:rFonts w:eastAsia="Malgun Gothic"/>
                <w:sz w:val="16"/>
                <w:szCs w:val="16"/>
                <w:highlight w:val="lightGray"/>
                <w:lang w:eastAsia="ko-KR"/>
              </w:rPr>
            </w:pPr>
          </w:p>
          <w:p w:rsidR="00F03E7F" w:rsidRDefault="00AE7CB2">
            <w:pPr>
              <w:pStyle w:val="ListParagraph"/>
              <w:spacing w:after="180"/>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rsidR="00F03E7F" w:rsidRDefault="00F03E7F">
            <w:pPr>
              <w:pStyle w:val="ListParagraph"/>
              <w:spacing w:after="180"/>
              <w:ind w:left="0"/>
              <w:rPr>
                <w:rFonts w:eastAsia="Malgun Gothic"/>
                <w:sz w:val="16"/>
                <w:szCs w:val="16"/>
                <w:highlight w:val="lightGray"/>
                <w:lang w:eastAsia="ko-KR"/>
              </w:rPr>
            </w:pPr>
          </w:p>
          <w:p w:rsidR="00F03E7F" w:rsidRDefault="00AE7CB2">
            <w:pPr>
              <w:pStyle w:val="ListParagraph"/>
              <w:spacing w:after="180"/>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rsidR="00F03E7F" w:rsidRDefault="00F03E7F">
            <w:pPr>
              <w:pStyle w:val="ListParagraph"/>
              <w:spacing w:after="180"/>
              <w:ind w:left="0"/>
              <w:rPr>
                <w:rFonts w:eastAsia="Malgun Gothic"/>
                <w:sz w:val="16"/>
                <w:szCs w:val="16"/>
                <w:highlight w:val="lightGray"/>
                <w:lang w:eastAsia="ko-KR"/>
              </w:rPr>
            </w:pPr>
          </w:p>
          <w:p w:rsidR="00F03E7F" w:rsidRDefault="00AE7CB2">
            <w:pPr>
              <w:pStyle w:val="ListParagraph"/>
              <w:spacing w:after="180"/>
              <w:ind w:left="0"/>
              <w:rPr>
                <w:rFonts w:eastAsia="Malgun Gothic"/>
                <w:sz w:val="16"/>
                <w:szCs w:val="16"/>
                <w:highlight w:val="lightGray"/>
                <w:lang w:eastAsia="ko-KR"/>
              </w:rPr>
            </w:pPr>
            <w:r>
              <w:rPr>
                <w:rFonts w:eastAsia="Malgun Gothic"/>
                <w:sz w:val="16"/>
                <w:szCs w:val="16"/>
                <w:highlight w:val="lightGray"/>
                <w:lang w:eastAsia="ko-KR"/>
              </w:rPr>
              <w:t>Intel: For NR Positioning evaluations RAN1 hasn’t had sufficient time for analysis of mobility model details. Current proposal seems incomplete, as also commented by other companies we prefer to postpone the discussion and we do not support the revised proposal right now.</w:t>
            </w:r>
          </w:p>
          <w:p w:rsidR="00F03E7F" w:rsidRDefault="00F03E7F">
            <w:pPr>
              <w:pStyle w:val="ListParagraph"/>
              <w:spacing w:after="180"/>
              <w:ind w:left="0"/>
              <w:rPr>
                <w:rFonts w:eastAsia="Malgun Gothic"/>
                <w:sz w:val="16"/>
                <w:szCs w:val="16"/>
                <w:highlight w:val="lightGray"/>
                <w:lang w:eastAsia="ko-KR"/>
              </w:rPr>
            </w:pPr>
          </w:p>
          <w:p w:rsidR="00F03E7F" w:rsidRDefault="00AE7CB2">
            <w:pPr>
              <w:pStyle w:val="ListParagraph"/>
              <w:spacing w:after="180"/>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rsidR="00F03E7F" w:rsidRDefault="00F03E7F">
            <w:pPr>
              <w:pStyle w:val="ListParagraph"/>
              <w:spacing w:after="180"/>
              <w:ind w:left="0"/>
              <w:rPr>
                <w:rFonts w:eastAsiaTheme="minorEastAsia"/>
                <w:sz w:val="16"/>
                <w:szCs w:val="16"/>
                <w:highlight w:val="lightGray"/>
                <w:lang w:eastAsia="zh-CN"/>
              </w:rPr>
            </w:pPr>
          </w:p>
          <w:p w:rsidR="00F03E7F" w:rsidRDefault="00AE7CB2">
            <w:pPr>
              <w:pStyle w:val="ListParagraph"/>
              <w:spacing w:after="180"/>
              <w:ind w:left="0"/>
              <w:rPr>
                <w:rFonts w:eastAsiaTheme="minorEastAsia"/>
                <w:sz w:val="16"/>
                <w:szCs w:val="16"/>
                <w:lang w:eastAsia="zh-CN"/>
              </w:rPr>
            </w:pPr>
            <w:r>
              <w:rPr>
                <w:rFonts w:eastAsia="Malgun Gothic"/>
                <w:sz w:val="16"/>
                <w:szCs w:val="16"/>
                <w:highlight w:val="lightGray"/>
                <w:lang w:eastAsia="ko-KR"/>
              </w:rPr>
              <w:t xml:space="preserve">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w:t>
            </w:r>
            <w:r>
              <w:rPr>
                <w:rFonts w:eastAsia="Malgun Gothic"/>
                <w:sz w:val="16"/>
                <w:szCs w:val="16"/>
                <w:highlight w:val="lightGray"/>
                <w:lang w:eastAsia="ko-KR"/>
              </w:rPr>
              <w:lastRenderedPageBreak/>
              <w:t>there is clarity on a common model which seems more feasible for next meeting.</w:t>
            </w:r>
          </w:p>
          <w:p w:rsidR="00F03E7F" w:rsidRDefault="00F03E7F">
            <w:pPr>
              <w:pStyle w:val="ListParagraph"/>
              <w:spacing w:after="180"/>
              <w:ind w:left="0"/>
              <w:rPr>
                <w:rFonts w:eastAsia="Malgun Gothic"/>
                <w:sz w:val="16"/>
                <w:szCs w:val="16"/>
                <w:lang w:eastAsia="ko-KR"/>
              </w:rPr>
            </w:pPr>
          </w:p>
          <w:p w:rsidR="00F03E7F" w:rsidRDefault="00F03E7F">
            <w:pPr>
              <w:pStyle w:val="ListParagraph"/>
              <w:spacing w:after="180"/>
              <w:ind w:left="0"/>
              <w:rPr>
                <w:rFonts w:eastAsiaTheme="minorEastAsia"/>
                <w:sz w:val="16"/>
                <w:szCs w:val="16"/>
                <w:lang w:eastAsia="zh-CN"/>
              </w:rPr>
            </w:pPr>
          </w:p>
        </w:tc>
      </w:tr>
    </w:tbl>
    <w:p w:rsidR="00F03E7F" w:rsidRDefault="00F03E7F">
      <w:pPr>
        <w:rPr>
          <w:lang w:val="en-US"/>
        </w:rPr>
      </w:pPr>
    </w:p>
    <w:p w:rsidR="00F03E7F" w:rsidRDefault="00F03E7F">
      <w:pPr>
        <w:rPr>
          <w:lang w:val="en-US"/>
        </w:rPr>
      </w:pPr>
    </w:p>
    <w:p w:rsidR="00F03E7F" w:rsidRDefault="00AE7CB2">
      <w:pPr>
        <w:pStyle w:val="Heading3"/>
      </w:pPr>
      <w:r>
        <w:rPr>
          <w:highlight w:val="magenta"/>
        </w:rPr>
        <w:t>Proposal 5.1-3</w:t>
      </w:r>
      <w:r>
        <w:t xml:space="preserve"> (Revision #4)</w:t>
      </w: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r>
        <w:t xml:space="preserve">Based on the feedback, a number of companies suggest to leave the details of the mobility models to the next meeting. Suggest only make the agreement for the main bullets and FFS for the </w:t>
      </w:r>
    </w:p>
    <w:tbl>
      <w:tblPr>
        <w:tblStyle w:val="TableGrid"/>
        <w:tblW w:w="9962" w:type="dxa"/>
        <w:tblInd w:w="-5" w:type="dxa"/>
        <w:tblCellMar>
          <w:left w:w="103" w:type="dxa"/>
        </w:tblCellMar>
        <w:tblLook w:val="04A0" w:firstRow="1" w:lastRow="0" w:firstColumn="1" w:lastColumn="0" w:noHBand="0" w:noVBand="1"/>
      </w:tblPr>
      <w:tblGrid>
        <w:gridCol w:w="937"/>
        <w:gridCol w:w="3644"/>
        <w:gridCol w:w="5381"/>
      </w:tblGrid>
      <w:tr w:rsidR="00F03E7F">
        <w:trPr>
          <w:trHeight w:val="199"/>
        </w:trPr>
        <w:tc>
          <w:tcPr>
            <w:tcW w:w="887" w:type="dxa"/>
            <w:shd w:val="clear" w:color="auto" w:fill="auto"/>
            <w:tcMar>
              <w:left w:w="103" w:type="dxa"/>
            </w:tcMar>
          </w:tcPr>
          <w:p w:rsidR="00F03E7F" w:rsidRDefault="00AE7CB2">
            <w:pPr>
              <w:rPr>
                <w:b/>
                <w:sz w:val="16"/>
                <w:szCs w:val="16"/>
              </w:rPr>
            </w:pPr>
            <w:r>
              <w:rPr>
                <w:b/>
                <w:sz w:val="16"/>
                <w:szCs w:val="16"/>
              </w:rPr>
              <w:t>Proposals</w:t>
            </w:r>
          </w:p>
        </w:tc>
        <w:tc>
          <w:tcPr>
            <w:tcW w:w="3656" w:type="dxa"/>
            <w:shd w:val="clear" w:color="auto" w:fill="auto"/>
            <w:tcMar>
              <w:left w:w="103" w:type="dxa"/>
            </w:tcMar>
          </w:tcPr>
          <w:p w:rsidR="00F03E7F" w:rsidRDefault="00AE7CB2">
            <w:pPr>
              <w:rPr>
                <w:b/>
                <w:sz w:val="16"/>
                <w:szCs w:val="16"/>
              </w:rPr>
            </w:pPr>
            <w:r>
              <w:rPr>
                <w:b/>
                <w:sz w:val="16"/>
                <w:szCs w:val="16"/>
              </w:rPr>
              <w:t>Description</w:t>
            </w:r>
          </w:p>
        </w:tc>
        <w:tc>
          <w:tcPr>
            <w:tcW w:w="5419"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887" w:type="dxa"/>
            <w:shd w:val="clear" w:color="auto" w:fill="auto"/>
            <w:tcMar>
              <w:left w:w="103" w:type="dxa"/>
            </w:tcMar>
          </w:tcPr>
          <w:p w:rsidR="00F03E7F" w:rsidRDefault="00AE7CB2">
            <w:pPr>
              <w:rPr>
                <w:b/>
                <w:sz w:val="16"/>
                <w:szCs w:val="16"/>
              </w:rPr>
            </w:pPr>
            <w:r>
              <w:rPr>
                <w:b/>
                <w:sz w:val="16"/>
                <w:szCs w:val="16"/>
              </w:rPr>
              <w:t>Proposal 5.1-3</w:t>
            </w:r>
          </w:p>
          <w:p w:rsidR="00F03E7F" w:rsidRDefault="00F03E7F">
            <w:pPr>
              <w:rPr>
                <w:b/>
                <w:sz w:val="16"/>
                <w:szCs w:val="16"/>
              </w:rPr>
            </w:pPr>
          </w:p>
        </w:tc>
        <w:tc>
          <w:tcPr>
            <w:tcW w:w="3656" w:type="dxa"/>
            <w:shd w:val="clear" w:color="auto" w:fill="auto"/>
            <w:tcMar>
              <w:left w:w="103" w:type="dxa"/>
            </w:tcMar>
          </w:tcPr>
          <w:p w:rsidR="00F03E7F" w:rsidRDefault="00AE7CB2">
            <w:pPr>
              <w:tabs>
                <w:tab w:val="left" w:pos="1004"/>
              </w:tabs>
              <w:rPr>
                <w:sz w:val="16"/>
                <w:szCs w:val="16"/>
              </w:rPr>
            </w:pPr>
            <w:r>
              <w:rPr>
                <w:sz w:val="16"/>
                <w:szCs w:val="16"/>
                <w:highlight w:val="yellow"/>
              </w:rPr>
              <w:t>Revision #</w:t>
            </w:r>
            <w:r>
              <w:rPr>
                <w:sz w:val="16"/>
                <w:szCs w:val="16"/>
              </w:rPr>
              <w:t>4</w:t>
            </w:r>
          </w:p>
          <w:p w:rsidR="00F03E7F" w:rsidRDefault="00AE7CB2">
            <w:pPr>
              <w:pStyle w:val="ListParagraph"/>
              <w:numPr>
                <w:ilvl w:val="0"/>
                <w:numId w:val="13"/>
              </w:numPr>
              <w:spacing w:after="180"/>
              <w:ind w:left="360"/>
              <w:rPr>
                <w:sz w:val="16"/>
                <w:szCs w:val="16"/>
              </w:rPr>
            </w:pPr>
            <w:r>
              <w:rPr>
                <w:sz w:val="16"/>
                <w:szCs w:val="16"/>
              </w:rPr>
              <w:t>(Optional) UE mobility can be considered in evaluation with the consideration of the spatial consistency procedure defined in TR 38.901.</w:t>
            </w:r>
          </w:p>
          <w:p w:rsidR="00F03E7F" w:rsidRDefault="00AE7CB2">
            <w:pPr>
              <w:pStyle w:val="ListParagraph"/>
              <w:numPr>
                <w:ilvl w:val="1"/>
                <w:numId w:val="13"/>
              </w:numPr>
              <w:spacing w:after="180"/>
              <w:rPr>
                <w:rFonts w:cs="Arial"/>
                <w:sz w:val="16"/>
                <w:szCs w:val="16"/>
              </w:rPr>
            </w:pPr>
            <w:ins w:id="64" w:author="RD" w:date="2020-06-10T00:44:00Z">
              <w:r>
                <w:rPr>
                  <w:rFonts w:cs="Arial"/>
                  <w:sz w:val="16"/>
                  <w:szCs w:val="16"/>
                </w:rPr>
                <w:t>FFS: the details of the mobility models</w:t>
              </w:r>
            </w:ins>
          </w:p>
          <w:p w:rsidR="00F03E7F" w:rsidRDefault="00F03E7F">
            <w:pPr>
              <w:pStyle w:val="ListParagraph"/>
              <w:numPr>
                <w:ilvl w:val="1"/>
                <w:numId w:val="13"/>
              </w:numPr>
              <w:spacing w:after="180"/>
              <w:rPr>
                <w:rFonts w:cs="Arial"/>
                <w:sz w:val="16"/>
                <w:szCs w:val="16"/>
                <w:highlight w:val="lightGray"/>
              </w:rPr>
            </w:pPr>
          </w:p>
        </w:tc>
        <w:tc>
          <w:tcPr>
            <w:tcW w:w="5419" w:type="dxa"/>
            <w:shd w:val="clear" w:color="auto" w:fill="auto"/>
            <w:tcMar>
              <w:left w:w="103" w:type="dxa"/>
            </w:tcMar>
          </w:tcPr>
          <w:p w:rsidR="00F03E7F" w:rsidRDefault="00AE7CB2">
            <w:pPr>
              <w:pStyle w:val="ListParagraph"/>
              <w:spacing w:after="180"/>
              <w:ind w:left="0"/>
            </w:pPr>
            <w:r>
              <w:rPr>
                <w:rFonts w:ascii="Arial" w:eastAsiaTheme="minorEastAsia" w:hAnsi="Arial" w:cs="Arial"/>
                <w:sz w:val="16"/>
                <w:szCs w:val="16"/>
                <w:lang w:eastAsia="zh-CN"/>
              </w:rPr>
              <w:t>CATT: Support.</w:t>
            </w:r>
          </w:p>
          <w:p w:rsidR="00F03E7F" w:rsidRDefault="00F03E7F">
            <w:pPr>
              <w:pStyle w:val="ListParagraph"/>
              <w:spacing w:after="180"/>
              <w:ind w:left="0"/>
              <w:rPr>
                <w:rFonts w:ascii="Arial" w:eastAsia="Malgun Gothic" w:hAnsi="Arial" w:cs="Arial"/>
                <w:sz w:val="16"/>
                <w:szCs w:val="16"/>
                <w:lang w:eastAsia="ko-KR"/>
              </w:rPr>
            </w:pPr>
          </w:p>
          <w:p w:rsidR="00F03E7F" w:rsidRDefault="00AE7CB2">
            <w:pPr>
              <w:pStyle w:val="ListParagraph"/>
              <w:spacing w:after="180"/>
              <w:ind w:left="0"/>
            </w:pPr>
            <w:proofErr w:type="spellStart"/>
            <w:r>
              <w:rPr>
                <w:rFonts w:ascii="Arial" w:eastAsia="Malgun Gothic" w:hAnsi="Arial" w:cs="Arial"/>
                <w:sz w:val="16"/>
                <w:szCs w:val="16"/>
                <w:lang w:eastAsia="ko-KR"/>
              </w:rPr>
              <w:t>CEWiT</w:t>
            </w:r>
            <w:proofErr w:type="spellEnd"/>
            <w:r>
              <w:rPr>
                <w:rFonts w:ascii="Arial" w:eastAsia="Malgun Gothic" w:hAnsi="Arial" w:cs="Arial"/>
                <w:sz w:val="16"/>
                <w:szCs w:val="16"/>
                <w:lang w:eastAsia="ko-KR"/>
              </w:rPr>
              <w:t>: Support</w:t>
            </w:r>
          </w:p>
          <w:p w:rsidR="00F03E7F" w:rsidRDefault="00F03E7F">
            <w:pPr>
              <w:pStyle w:val="ListParagraph"/>
              <w:spacing w:after="180"/>
              <w:ind w:left="0"/>
              <w:rPr>
                <w:rFonts w:eastAsiaTheme="minorEastAsia"/>
                <w:sz w:val="16"/>
                <w:szCs w:val="16"/>
                <w:lang w:eastAsia="zh-CN"/>
              </w:rPr>
            </w:pPr>
          </w:p>
        </w:tc>
      </w:tr>
    </w:tbl>
    <w:p w:rsidR="00F03E7F" w:rsidRDefault="00F03E7F"/>
    <w:p w:rsidR="00F03E7F" w:rsidRDefault="00AE7CB2">
      <w:pPr>
        <w:pStyle w:val="Heading3"/>
        <w:rPr>
          <w:highlight w:val="yellow"/>
        </w:rPr>
      </w:pPr>
      <w:bookmarkStart w:id="65" w:name="OLE_LINK31"/>
      <w:bookmarkStart w:id="66" w:name="OLE_LINK51"/>
      <w:bookmarkStart w:id="67" w:name="OLE_LINK41"/>
      <w:bookmarkEnd w:id="65"/>
      <w:bookmarkEnd w:id="66"/>
      <w:bookmarkEnd w:id="67"/>
      <w:r>
        <w:rPr>
          <w:highlight w:val="yellow"/>
        </w:rPr>
        <w:t>Proposal 5.1-8</w:t>
      </w: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5"/>
        <w:gridCol w:w="5950"/>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rPr>
              <w:t>Proposal 5.1-8</w:t>
            </w:r>
          </w:p>
          <w:p w:rsidR="00F03E7F" w:rsidRDefault="00F03E7F">
            <w:pPr>
              <w:rPr>
                <w:b/>
                <w:sz w:val="16"/>
                <w:szCs w:val="16"/>
              </w:rPr>
            </w:pPr>
          </w:p>
        </w:tc>
        <w:tc>
          <w:tcPr>
            <w:tcW w:w="3084" w:type="dxa"/>
            <w:shd w:val="clear" w:color="auto" w:fill="auto"/>
            <w:tcMar>
              <w:left w:w="103" w:type="dxa"/>
            </w:tcMar>
          </w:tcPr>
          <w:p w:rsidR="00F03E7F" w:rsidRDefault="00AE7CB2">
            <w:pPr>
              <w:pStyle w:val="ListParagraph"/>
              <w:numPr>
                <w:ilvl w:val="0"/>
                <w:numId w:val="4"/>
              </w:numPr>
              <w:spacing w:after="180"/>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rsidR="00F03E7F" w:rsidRDefault="00F03E7F">
            <w:pPr>
              <w:pStyle w:val="TAL0"/>
              <w:spacing w:after="180"/>
              <w:rPr>
                <w:rFonts w:cs="Arial"/>
                <w:sz w:val="16"/>
                <w:szCs w:val="16"/>
                <w:lang w:val="en-US"/>
              </w:rPr>
            </w:pPr>
          </w:p>
        </w:tc>
        <w:tc>
          <w:tcPr>
            <w:tcW w:w="5978" w:type="dxa"/>
            <w:shd w:val="clear" w:color="auto" w:fill="auto"/>
            <w:tcMar>
              <w:left w:w="103" w:type="dxa"/>
            </w:tcMar>
          </w:tcPr>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rsidR="00F03E7F" w:rsidRDefault="00AE7CB2">
            <w:pPr>
              <w:rPr>
                <w:rFonts w:eastAsiaTheme="minorEastAsia"/>
                <w:sz w:val="16"/>
                <w:szCs w:val="16"/>
                <w:lang w:val="en-US" w:eastAsia="zh-CN"/>
              </w:rPr>
            </w:pPr>
            <w:r>
              <w:rPr>
                <w:rFonts w:eastAsiaTheme="minorEastAsia"/>
                <w:sz w:val="16"/>
                <w:szCs w:val="16"/>
                <w:lang w:val="en-US" w:eastAsia="zh-CN"/>
              </w:rPr>
              <w:t>Fraunhofer: Ok.</w:t>
            </w:r>
          </w:p>
          <w:p w:rsidR="00F03E7F" w:rsidRDefault="00AE7CB2">
            <w:pPr>
              <w:rPr>
                <w:rFonts w:eastAsiaTheme="minorEastAsia"/>
                <w:sz w:val="16"/>
                <w:szCs w:val="16"/>
                <w:lang w:val="en-US" w:eastAsia="zh-CN"/>
              </w:rPr>
            </w:pPr>
            <w:r>
              <w:rPr>
                <w:rFonts w:eastAsiaTheme="minorEastAsia"/>
                <w:sz w:val="16"/>
                <w:szCs w:val="16"/>
                <w:lang w:val="en-US" w:eastAsia="zh-CN"/>
              </w:rPr>
              <w:t xml:space="preserve">Nokia/NSB: Support. As mentioned previously the additional base stations could be positioning only TP or RP which address the cost consideration. We think achieving the performance needed in Rel-17 </w:t>
            </w:r>
            <w:r>
              <w:rPr>
                <w:rFonts w:eastAsiaTheme="minorEastAsia"/>
                <w:sz w:val="16"/>
                <w:szCs w:val="16"/>
                <w:lang w:val="en-US" w:eastAsia="zh-CN"/>
              </w:rPr>
              <w:lastRenderedPageBreak/>
              <w:t>should consider this type of deployment.</w:t>
            </w:r>
          </w:p>
          <w:p w:rsidR="00F03E7F" w:rsidRDefault="00F03E7F">
            <w:pPr>
              <w:rPr>
                <w:rFonts w:eastAsiaTheme="minorEastAsia"/>
                <w:sz w:val="16"/>
                <w:szCs w:val="16"/>
                <w:lang w:val="en-US" w:eastAsia="zh-CN"/>
              </w:rPr>
            </w:pPr>
          </w:p>
          <w:p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rsidR="00F03E7F" w:rsidRDefault="00F03E7F">
            <w:pPr>
              <w:rPr>
                <w:rFonts w:eastAsiaTheme="minorEastAsia"/>
                <w:sz w:val="16"/>
                <w:szCs w:val="16"/>
                <w:lang w:val="en-US"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rsidR="00F03E7F" w:rsidRDefault="00F03E7F">
            <w:pPr>
              <w:rPr>
                <w:rFonts w:eastAsiaTheme="minorEastAsia"/>
                <w:sz w:val="16"/>
                <w:szCs w:val="16"/>
                <w:lang w:eastAsia="zh-CN"/>
              </w:rPr>
            </w:pPr>
          </w:p>
          <w:p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rsidR="00F03E7F" w:rsidRDefault="00F03E7F">
            <w:pPr>
              <w:rPr>
                <w:rFonts w:eastAsiaTheme="minorEastAsia"/>
                <w:sz w:val="16"/>
                <w:szCs w:val="16"/>
                <w:lang w:eastAsia="zh-CN"/>
              </w:rPr>
            </w:pPr>
          </w:p>
          <w:p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rsidR="00F03E7F" w:rsidRDefault="00F03E7F">
            <w:pPr>
              <w:keepNext/>
              <w:keepLines/>
              <w:rPr>
                <w:rFonts w:eastAsiaTheme="minorEastAsia"/>
                <w:sz w:val="16"/>
                <w:szCs w:val="16"/>
                <w:lang w:eastAsia="zh-CN"/>
              </w:rPr>
            </w:pPr>
          </w:p>
          <w:p w:rsidR="00F03E7F" w:rsidRDefault="00AE7CB2">
            <w:pPr>
              <w:keepNext/>
              <w:keepLines/>
            </w:pPr>
            <w:r>
              <w:rPr>
                <w:rFonts w:eastAsiaTheme="minorEastAsia"/>
                <w:sz w:val="16"/>
                <w:szCs w:val="16"/>
                <w:lang w:eastAsia="zh-CN"/>
              </w:rPr>
              <w:t>Ericsson:  No strong view.  Fine to go with majority view on this.</w:t>
            </w:r>
          </w:p>
          <w:p w:rsidR="00F03E7F" w:rsidRDefault="00F03E7F">
            <w:pPr>
              <w:rPr>
                <w:rFonts w:eastAsiaTheme="minorEastAsia"/>
                <w:sz w:val="16"/>
                <w:szCs w:val="16"/>
                <w:lang w:eastAsia="zh-CN"/>
              </w:rPr>
            </w:pPr>
          </w:p>
          <w:p w:rsidR="00F03E7F" w:rsidRDefault="00F03E7F">
            <w:pPr>
              <w:keepNext/>
              <w:keepLines/>
              <w:rPr>
                <w:rFonts w:eastAsiaTheme="minorEastAsia"/>
                <w:sz w:val="16"/>
                <w:szCs w:val="16"/>
                <w:lang w:eastAsia="zh-CN"/>
              </w:rPr>
            </w:pPr>
          </w:p>
          <w:p w:rsidR="00F03E7F" w:rsidRDefault="00F03E7F">
            <w:pPr>
              <w:rPr>
                <w:rFonts w:eastAsiaTheme="minorEastAsia"/>
                <w:sz w:val="16"/>
                <w:szCs w:val="16"/>
                <w:lang w:eastAsia="zh-CN"/>
              </w:rPr>
            </w:pPr>
          </w:p>
        </w:tc>
      </w:tr>
    </w:tbl>
    <w:p w:rsidR="00F03E7F" w:rsidRDefault="00F03E7F"/>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it seems we may not be able to reach consensus to this proposal in this meeting. It seems no revision is needed. We may check back to see if we can have the consensus next week.</w:t>
      </w:r>
    </w:p>
    <w:p w:rsidR="00F03E7F" w:rsidRDefault="00F03E7F">
      <w:bookmarkStart w:id="68" w:name="_Ref28428490"/>
      <w:bookmarkEnd w:id="68"/>
    </w:p>
    <w:p w:rsidR="00F03E7F" w:rsidRDefault="00AE7CB2">
      <w:pPr>
        <w:pStyle w:val="Heading3"/>
        <w:rPr>
          <w:highlight w:val="lightGray"/>
        </w:rPr>
      </w:pPr>
      <w:r>
        <w:rPr>
          <w:highlight w:val="lightGray"/>
        </w:rPr>
        <w:t>Proposal 6.1-1</w:t>
      </w:r>
    </w:p>
    <w:p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lang w:eastAsia="zh-CN"/>
        </w:rPr>
      </w:pPr>
      <w:r>
        <w:rPr>
          <w:highlight w:val="lightGray"/>
          <w:lang w:eastAsia="zh-CN"/>
        </w:rPr>
        <w:t>Five companies prefer Proposal 6.1-1 (Revision #</w:t>
      </w:r>
      <w:proofErr w:type="gramStart"/>
      <w:r>
        <w:rPr>
          <w:highlight w:val="lightGray"/>
          <w:lang w:eastAsia="zh-CN"/>
        </w:rPr>
        <w:t>3)[</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6.1-1</w:t>
            </w:r>
          </w:p>
          <w:p w:rsidR="00F03E7F" w:rsidRDefault="00F03E7F">
            <w:pPr>
              <w:rPr>
                <w:rFonts w:ascii="Arial" w:hAnsi="Arial" w:cs="Arial"/>
                <w:b/>
                <w:sz w:val="16"/>
                <w:szCs w:val="16"/>
                <w:highlight w:val="lightGray"/>
              </w:rPr>
            </w:pPr>
          </w:p>
        </w:tc>
        <w:tc>
          <w:tcPr>
            <w:tcW w:w="3038" w:type="dxa"/>
            <w:shd w:val="clear" w:color="auto" w:fill="auto"/>
            <w:tcMar>
              <w:left w:w="103" w:type="dxa"/>
            </w:tcMar>
          </w:tcPr>
          <w:p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69" w:author="RD" w:date="2020-06-07T09:26:00Z">
              <w:r>
                <w:rPr>
                  <w:rFonts w:ascii="Arial" w:hAnsi="Arial" w:cs="Arial"/>
                  <w:sz w:val="16"/>
                  <w:szCs w:val="16"/>
                  <w:highlight w:val="lightGray"/>
                  <w:lang w:eastAsia="zh-CN"/>
                </w:rPr>
                <w:t>4</w:t>
              </w:r>
            </w:ins>
            <w:del w:id="70" w:author="RD" w:date="2020-06-07T09:26:00Z">
              <w:r>
                <w:rPr>
                  <w:rFonts w:ascii="Arial" w:hAnsi="Arial" w:cs="Arial"/>
                  <w:sz w:val="16"/>
                  <w:szCs w:val="16"/>
                  <w:highlight w:val="lightGray"/>
                  <w:lang w:eastAsia="zh-CN"/>
                </w:rPr>
                <w:delText>3</w:delText>
              </w:r>
            </w:del>
          </w:p>
          <w:p w:rsidR="00F03E7F" w:rsidRDefault="00AE7CB2">
            <w:pPr>
              <w:pStyle w:val="ListParagraph"/>
              <w:keepNext/>
              <w:keepLines/>
              <w:numPr>
                <w:ilvl w:val="0"/>
                <w:numId w:val="17"/>
              </w:numPr>
              <w:spacing w:after="180"/>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71" w:author="RD" w:date="2020-06-07T16:24:00Z">
              <w:r>
                <w:rPr>
                  <w:rFonts w:ascii="Arial" w:hAnsi="Arial" w:cs="Arial"/>
                  <w:sz w:val="16"/>
                  <w:szCs w:val="16"/>
                  <w:highlight w:val="lightGray"/>
                  <w:lang w:eastAsia="zh-CN"/>
                </w:rPr>
                <w:delText xml:space="preserve">Individual companies may consider </w:delText>
              </w:r>
            </w:del>
            <w:del w:id="72" w:author="RD" w:date="2020-06-07T09:25:00Z">
              <w:r>
                <w:rPr>
                  <w:rFonts w:ascii="Arial" w:hAnsi="Arial" w:cs="Arial"/>
                  <w:sz w:val="16"/>
                  <w:szCs w:val="16"/>
                  <w:highlight w:val="lightGray"/>
                  <w:lang w:eastAsia="zh-CN"/>
                </w:rPr>
                <w:delText>any of</w:delText>
              </w:r>
            </w:del>
            <w:del w:id="73"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74"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75" w:author="RD" w:date="2020-06-07T16:24:00Z">
              <w:r>
                <w:rPr>
                  <w:rFonts w:ascii="Arial" w:hAnsi="Arial" w:cs="Arial"/>
                  <w:sz w:val="16"/>
                  <w:szCs w:val="16"/>
                  <w:highlight w:val="lightGray"/>
                  <w:lang w:eastAsia="zh-CN"/>
                </w:rPr>
                <w:t xml:space="preserve"> can be considered as optional </w:t>
              </w:r>
            </w:ins>
            <w:ins w:id="76"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rsidR="00F03E7F" w:rsidRDefault="00F03E7F">
            <w:pPr>
              <w:pStyle w:val="TAL0"/>
              <w:spacing w:after="180"/>
              <w:ind w:right="-76"/>
              <w:rPr>
                <w:rFonts w:cs="Arial"/>
                <w:sz w:val="16"/>
                <w:szCs w:val="16"/>
                <w:highlight w:val="lightGray"/>
                <w:lang w:val="en-US"/>
              </w:rPr>
            </w:pPr>
          </w:p>
          <w:p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IOO most likely.</w:t>
            </w: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highlight w:val="lightGray"/>
                <w:lang w:eastAsia="zh-CN"/>
              </w:rPr>
            </w:pPr>
            <w:proofErr w:type="spellStart"/>
            <w:r>
              <w:rPr>
                <w:rFonts w:ascii="Arial" w:eastAsiaTheme="minorEastAsia" w:hAnsi="Arial" w:cs="Arial"/>
                <w:sz w:val="16"/>
                <w:szCs w:val="16"/>
                <w:highlight w:val="lightGray"/>
                <w:lang w:eastAsia="zh-CN"/>
              </w:rPr>
              <w:t>vivo:Agree</w:t>
            </w:r>
            <w:proofErr w:type="spellEnd"/>
            <w:r>
              <w:rPr>
                <w:rFonts w:ascii="Arial" w:eastAsiaTheme="minorEastAsia" w:hAnsi="Arial" w:cs="Arial"/>
                <w:sz w:val="16"/>
                <w:szCs w:val="16"/>
                <w:highlight w:val="lightGray"/>
                <w:lang w:eastAsia="zh-CN"/>
              </w:rPr>
              <w:t xml:space="preserve"> with Huawei and we worried </w:t>
            </w:r>
            <w:proofErr w:type="spellStart"/>
            <w:r>
              <w:rPr>
                <w:rFonts w:ascii="Arial" w:eastAsiaTheme="minorEastAsia" w:hAnsi="Arial" w:cs="Arial"/>
                <w:sz w:val="16"/>
                <w:szCs w:val="16"/>
                <w:highlight w:val="lightGray"/>
                <w:lang w:eastAsia="zh-CN"/>
              </w:rPr>
              <w:t>UMa</w:t>
            </w:r>
            <w:proofErr w:type="spellEnd"/>
            <w:r>
              <w:rPr>
                <w:rFonts w:ascii="Arial" w:eastAsiaTheme="minorEastAsia" w:hAnsi="Arial" w:cs="Arial"/>
                <w:sz w:val="16"/>
                <w:szCs w:val="16"/>
                <w:highlight w:val="lightGray"/>
                <w:lang w:eastAsia="zh-CN"/>
              </w:rPr>
              <w:t xml:space="preserve"> can reach the Target, whether we add the note for the proposal like before </w:t>
            </w:r>
          </w:p>
          <w:p w:rsidR="00F03E7F" w:rsidRDefault="00AE7CB2">
            <w:pPr>
              <w:pStyle w:val="ListParagraph"/>
              <w:numPr>
                <w:ilvl w:val="1"/>
                <w:numId w:val="7"/>
              </w:numPr>
              <w:tabs>
                <w:tab w:val="left" w:pos="1004"/>
              </w:tabs>
              <w:spacing w:after="180"/>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rsidR="00F03E7F" w:rsidRDefault="00AE7CB2">
            <w:pPr>
              <w:pStyle w:val="ListParagraph"/>
              <w:tabs>
                <w:tab w:val="left" w:pos="1004"/>
              </w:tabs>
              <w:spacing w:after="180"/>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 xml:space="preserve">, IOO and </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 during the Rel-16 study phase. </w:t>
            </w:r>
          </w:p>
          <w:p w:rsidR="00F03E7F" w:rsidRDefault="00F03E7F">
            <w:pPr>
              <w:pStyle w:val="ListParagraph"/>
              <w:tabs>
                <w:tab w:val="left" w:pos="1004"/>
              </w:tabs>
              <w:spacing w:after="180"/>
              <w:ind w:left="0"/>
              <w:rPr>
                <w:rFonts w:eastAsia="SimSun"/>
                <w:sz w:val="16"/>
                <w:szCs w:val="16"/>
                <w:highlight w:val="lightGray"/>
                <w:lang w:eastAsia="zh-CN"/>
              </w:rPr>
            </w:pPr>
          </w:p>
          <w:p w:rsidR="00F03E7F" w:rsidRDefault="00AE7CB2">
            <w:pPr>
              <w:pStyle w:val="ListParagraph"/>
              <w:tabs>
                <w:tab w:val="left" w:pos="1004"/>
              </w:tabs>
              <w:spacing w:after="180"/>
              <w:ind w:left="0"/>
              <w:rPr>
                <w:rFonts w:eastAsia="SimSun"/>
                <w:sz w:val="16"/>
                <w:szCs w:val="16"/>
                <w:highlight w:val="lightGray"/>
                <w:lang w:eastAsia="zh-CN"/>
              </w:rPr>
            </w:pPr>
            <w:r>
              <w:rPr>
                <w:rFonts w:eastAsia="SimSun"/>
                <w:sz w:val="16"/>
                <w:szCs w:val="16"/>
                <w:highlight w:val="lightGray"/>
                <w:lang w:eastAsia="zh-CN"/>
              </w:rPr>
              <w:t>Fraunhofer: Support.</w:t>
            </w:r>
          </w:p>
          <w:p w:rsidR="00F03E7F" w:rsidRDefault="00F03E7F">
            <w:pPr>
              <w:pStyle w:val="ListParagraph"/>
              <w:tabs>
                <w:tab w:val="left" w:pos="1004"/>
              </w:tabs>
              <w:spacing w:after="180"/>
              <w:ind w:left="0"/>
              <w:rPr>
                <w:rFonts w:eastAsia="SimSun"/>
                <w:sz w:val="16"/>
                <w:szCs w:val="16"/>
                <w:highlight w:val="lightGray"/>
                <w:lang w:eastAsia="zh-CN"/>
              </w:rPr>
            </w:pPr>
          </w:p>
          <w:p w:rsidR="00F03E7F" w:rsidRDefault="00AE7CB2">
            <w:pPr>
              <w:pStyle w:val="ListParagraph"/>
              <w:tabs>
                <w:tab w:val="left" w:pos="1004"/>
              </w:tabs>
              <w:spacing w:after="180"/>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rsidR="00F03E7F" w:rsidRDefault="00F03E7F">
            <w:pPr>
              <w:pStyle w:val="ListParagraph"/>
              <w:tabs>
                <w:tab w:val="left" w:pos="1004"/>
              </w:tabs>
              <w:spacing w:after="180"/>
              <w:ind w:left="0"/>
              <w:rPr>
                <w:rFonts w:eastAsia="SimSun"/>
                <w:sz w:val="16"/>
                <w:szCs w:val="16"/>
                <w:highlight w:val="lightGray"/>
                <w:lang w:eastAsia="zh-CN"/>
              </w:rPr>
            </w:pPr>
          </w:p>
          <w:p w:rsidR="00F03E7F" w:rsidRDefault="00AE7CB2">
            <w:pPr>
              <w:pStyle w:val="ListParagraph"/>
              <w:tabs>
                <w:tab w:val="left" w:pos="1004"/>
              </w:tabs>
              <w:spacing w:after="180"/>
              <w:ind w:left="0"/>
              <w:rPr>
                <w:rFonts w:eastAsia="SimSun"/>
                <w:sz w:val="16"/>
                <w:szCs w:val="16"/>
                <w:highlight w:val="lightGray"/>
                <w:lang w:eastAsia="zh-CN"/>
              </w:rPr>
            </w:pPr>
            <w:r>
              <w:rPr>
                <w:rFonts w:eastAsia="SimSun"/>
                <w:sz w:val="16"/>
                <w:szCs w:val="16"/>
                <w:highlight w:val="lightGray"/>
                <w:lang w:eastAsia="zh-CN"/>
              </w:rPr>
              <w:t xml:space="preserve">Qualcomm: </w:t>
            </w:r>
          </w:p>
          <w:p w:rsidR="00F03E7F" w:rsidRDefault="00AE7CB2">
            <w:pPr>
              <w:pStyle w:val="ListParagraph"/>
              <w:tabs>
                <w:tab w:val="left" w:pos="1004"/>
              </w:tabs>
              <w:spacing w:after="180"/>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rsidR="00F03E7F" w:rsidRDefault="00F03E7F">
            <w:pPr>
              <w:pStyle w:val="ListParagraph"/>
              <w:tabs>
                <w:tab w:val="left" w:pos="1004"/>
              </w:tabs>
              <w:spacing w:after="180"/>
              <w:ind w:left="0"/>
              <w:rPr>
                <w:rFonts w:eastAsia="SimSun"/>
                <w:sz w:val="16"/>
                <w:szCs w:val="16"/>
                <w:highlight w:val="lightGray"/>
                <w:lang w:eastAsia="zh-CN"/>
              </w:rPr>
            </w:pPr>
          </w:p>
          <w:p w:rsidR="00F03E7F" w:rsidRDefault="00AE7CB2">
            <w:pPr>
              <w:pStyle w:val="ListParagraph"/>
              <w:tabs>
                <w:tab w:val="left" w:pos="1004"/>
              </w:tabs>
              <w:spacing w:after="180"/>
              <w:ind w:left="284"/>
              <w:rPr>
                <w:rFonts w:eastAsia="SimSun"/>
                <w:sz w:val="16"/>
                <w:szCs w:val="16"/>
                <w:highlight w:val="lightGray"/>
                <w:lang w:eastAsia="zh-CN"/>
              </w:rPr>
            </w:pPr>
            <w:r>
              <w:rPr>
                <w:rFonts w:eastAsia="SimSun"/>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/IOO can take place in the next meeting. </w:t>
            </w:r>
          </w:p>
          <w:p w:rsidR="00F03E7F" w:rsidRDefault="00F03E7F">
            <w:pPr>
              <w:spacing w:after="0"/>
              <w:ind w:left="284"/>
              <w:rPr>
                <w:sz w:val="16"/>
                <w:szCs w:val="16"/>
                <w:highlight w:val="lightGray"/>
                <w:lang w:eastAsia="zh-CN"/>
              </w:rPr>
            </w:pPr>
          </w:p>
          <w:p w:rsidR="00F03E7F" w:rsidRDefault="00AE7CB2">
            <w:pPr>
              <w:pStyle w:val="ListParagraph"/>
              <w:tabs>
                <w:tab w:val="left" w:pos="1004"/>
              </w:tabs>
              <w:spacing w:after="180"/>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SimSun"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rPr>
                    <w:t>InF-SH, InF-DH</w:t>
                  </w:r>
                </w:p>
              </w:tc>
            </w:tr>
            <w:tr w:rsidR="00F03E7F">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77" w:name="_Hlk17993146"/>
              <w:bookmarkEnd w:id="77"/>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82548">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rPr>
                    <w:t>-7.5</w:t>
                  </w:r>
                </w:p>
              </w:tc>
            </w:tr>
            <w:tr w:rsidR="00F03E7F">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82548">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r>
            <w:tr w:rsidR="00F03E7F">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w:r>
                    <w:rPr>
                      <w:highlight w:val="lightGray"/>
                      <w:lang w:eastAsia="ko-KR"/>
                    </w:rPr>
                    <w:t>11</w:t>
                  </w:r>
                </w:p>
              </w:tc>
            </w:tr>
          </w:tbl>
          <w:p w:rsidR="00F03E7F" w:rsidRDefault="00F03E7F">
            <w:pPr>
              <w:rPr>
                <w:highlight w:val="lightGray"/>
                <w:lang w:eastAsia="zh-CN"/>
              </w:rPr>
            </w:pPr>
          </w:p>
          <w:p w:rsidR="00F03E7F" w:rsidRDefault="00AE7CB2">
            <w:pPr>
              <w:pStyle w:val="ListParagraph"/>
              <w:tabs>
                <w:tab w:val="left" w:pos="1004"/>
              </w:tabs>
              <w:spacing w:after="180"/>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rsidR="00F03E7F" w:rsidRDefault="00F03E7F">
            <w:pPr>
              <w:pStyle w:val="ListParagraph"/>
              <w:tabs>
                <w:tab w:val="left" w:pos="1004"/>
              </w:tabs>
              <w:spacing w:after="180"/>
              <w:ind w:left="0"/>
              <w:rPr>
                <w:rFonts w:eastAsia="Malgun Gothic"/>
                <w:sz w:val="16"/>
                <w:szCs w:val="16"/>
                <w:highlight w:val="lightGray"/>
                <w:lang w:val="en-GB" w:eastAsia="ko-KR"/>
              </w:rPr>
            </w:pPr>
          </w:p>
          <w:p w:rsidR="00F03E7F" w:rsidRDefault="00AE7CB2">
            <w:pPr>
              <w:pStyle w:val="ListParagraph"/>
              <w:tabs>
                <w:tab w:val="left" w:pos="1004"/>
              </w:tabs>
              <w:spacing w:after="180"/>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rsidR="00F03E7F" w:rsidRDefault="00F03E7F">
            <w:pPr>
              <w:pStyle w:val="ListParagraph"/>
              <w:tabs>
                <w:tab w:val="left" w:pos="1004"/>
              </w:tabs>
              <w:spacing w:after="180"/>
              <w:ind w:left="0"/>
              <w:rPr>
                <w:rFonts w:eastAsiaTheme="minorEastAsia"/>
                <w:sz w:val="16"/>
                <w:szCs w:val="16"/>
                <w:highlight w:val="lightGray"/>
                <w:lang w:val="en-GB" w:eastAsia="zh-CN"/>
              </w:rPr>
            </w:pPr>
          </w:p>
          <w:p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w:t>
            </w:r>
            <w:r>
              <w:rPr>
                <w:rFonts w:ascii="Arial" w:eastAsiaTheme="minorEastAsia" w:hAnsi="Arial" w:cs="Arial"/>
                <w:sz w:val="16"/>
                <w:szCs w:val="16"/>
                <w:highlight w:val="lightGray"/>
                <w:lang w:val="en-US" w:eastAsia="zh-CN"/>
              </w:rPr>
              <w:lastRenderedPageBreak/>
              <w:t>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highlight w:val="lightGray"/>
                      <w:lang w:eastAsia="zh-CN"/>
                    </w:rPr>
                  </w:pPr>
                  <w:r>
                    <w:rPr>
                      <w:highlight w:val="lightGray"/>
                    </w:rPr>
                    <w:t>InF-SL, InF-DL</w:t>
                  </w:r>
                </w:p>
                <w:p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82548">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rPr>
                  </w:pPr>
                  <w:r>
                    <w:rPr>
                      <w:color w:val="FF0000"/>
                      <w:highlight w:val="lightGray"/>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82548">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highlight w:val="lightGray"/>
                      <w:lang w:eastAsia="ko-KR"/>
                    </w:rPr>
                  </w:pPr>
                  <w:r>
                    <w:rPr>
                      <w:color w:val="FF0000"/>
                      <w:highlight w:val="lightGray"/>
                      <w:lang w:eastAsia="ko-KR"/>
                    </w:rPr>
                    <w:t>0.4</w:t>
                  </w:r>
                </w:p>
              </w:tc>
            </w:tr>
          </w:tbl>
          <w:p w:rsidR="00F03E7F" w:rsidRDefault="00F03E7F">
            <w:pPr>
              <w:pStyle w:val="ListParagraph"/>
              <w:tabs>
                <w:tab w:val="left" w:pos="1004"/>
              </w:tabs>
              <w:spacing w:after="180"/>
              <w:ind w:left="0"/>
              <w:rPr>
                <w:rFonts w:ascii="Arial" w:eastAsiaTheme="minorEastAsia" w:hAnsi="Arial" w:cs="Arial"/>
                <w:sz w:val="16"/>
                <w:szCs w:val="16"/>
                <w:highlight w:val="lightGray"/>
                <w:lang w:val="en-GB" w:eastAsia="zh-CN"/>
              </w:rPr>
            </w:pPr>
          </w:p>
          <w:p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proofErr w:type="spellStart"/>
            <w:r>
              <w:rPr>
                <w:rFonts w:ascii="Arial" w:hAnsi="Arial" w:cs="Arial"/>
                <w:sz w:val="16"/>
                <w:szCs w:val="16"/>
                <w:highlight w:val="lightGray"/>
              </w:rPr>
              <w:t>cenario</w:t>
            </w:r>
            <w:proofErr w:type="spellEnd"/>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val="en-US" w:eastAsia="zh-CN"/>
              </w:rPr>
            </w:pPr>
          </w:p>
          <w:p w:rsidR="00F03E7F" w:rsidRDefault="00AE7CB2">
            <w:pPr>
              <w:pStyle w:val="ListParagraph"/>
              <w:tabs>
                <w:tab w:val="left" w:pos="1004"/>
              </w:tabs>
              <w:spacing w:after="180"/>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highlight w:val="lightGray"/>
                <w:lang w:val="en-GB" w:eastAsia="zh-CN"/>
              </w:rPr>
              <w:t>….</w:t>
            </w:r>
            <w:ins w:id="78"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79"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rsidR="00F03E7F" w:rsidRDefault="00F03E7F">
            <w:pPr>
              <w:spacing w:after="0"/>
              <w:rPr>
                <w:rFonts w:ascii="Arial" w:eastAsiaTheme="minorEastAsia" w:hAnsi="Arial" w:cs="Arial"/>
                <w:sz w:val="16"/>
                <w:szCs w:val="16"/>
                <w:highlight w:val="lightGray"/>
                <w:lang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rsidR="00F03E7F" w:rsidRDefault="00F03E7F">
            <w:pPr>
              <w:spacing w:after="0"/>
              <w:rPr>
                <w:rFonts w:ascii="Arial" w:eastAsiaTheme="minorEastAsia" w:hAnsi="Arial" w:cs="Arial"/>
                <w:sz w:val="16"/>
                <w:szCs w:val="16"/>
                <w:lang w:val="en-US" w:eastAsia="zh-CN"/>
              </w:rPr>
            </w:pPr>
          </w:p>
          <w:p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rsidR="00F03E7F" w:rsidRDefault="00F03E7F">
            <w:pPr>
              <w:spacing w:after="0"/>
              <w:rPr>
                <w:rFonts w:ascii="Arial" w:eastAsiaTheme="minorEastAsia" w:hAnsi="Arial" w:cs="Arial"/>
                <w:sz w:val="16"/>
                <w:szCs w:val="16"/>
                <w:lang w:eastAsia="zh-CN"/>
              </w:rPr>
            </w:pPr>
          </w:p>
        </w:tc>
      </w:tr>
    </w:tbl>
    <w:p w:rsidR="00F03E7F" w:rsidRDefault="00F03E7F">
      <w:pPr>
        <w:rPr>
          <w:lang w:eastAsia="zh-CN"/>
        </w:rPr>
      </w:pP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a number of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rsidR="00F03E7F" w:rsidRDefault="00F03E7F">
      <w:pPr>
        <w:rPr>
          <w:lang w:eastAsia="zh-CN"/>
        </w:rPr>
      </w:pPr>
    </w:p>
    <w:p w:rsidR="00F03E7F" w:rsidRDefault="00AE7CB2">
      <w:pPr>
        <w:pStyle w:val="Heading3"/>
      </w:pPr>
      <w:r>
        <w:rPr>
          <w:highlight w:val="magenta"/>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 6.1-1</w:t>
            </w:r>
          </w:p>
          <w:p w:rsidR="00F03E7F" w:rsidRDefault="00F03E7F">
            <w:pPr>
              <w:rPr>
                <w:rFonts w:ascii="Arial" w:hAnsi="Arial" w:cs="Arial"/>
                <w:b/>
                <w:sz w:val="16"/>
                <w:szCs w:val="16"/>
              </w:rPr>
            </w:pPr>
          </w:p>
        </w:tc>
        <w:tc>
          <w:tcPr>
            <w:tcW w:w="3038" w:type="dxa"/>
            <w:shd w:val="clear" w:color="auto" w:fill="auto"/>
            <w:tcMar>
              <w:left w:w="103" w:type="dxa"/>
            </w:tcMar>
          </w:tcPr>
          <w:p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rsidR="00F03E7F" w:rsidRDefault="00AE7CB2">
            <w:pPr>
              <w:pStyle w:val="ListParagraph"/>
              <w:keepNext/>
              <w:keepLines/>
              <w:numPr>
                <w:ilvl w:val="0"/>
                <w:numId w:val="17"/>
              </w:numPr>
              <w:spacing w:after="180"/>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80" w:author="RD" w:date="2020-06-10T01:13:00Z">
              <w:r>
                <w:rPr>
                  <w:rFonts w:ascii="Arial" w:hAnsi="Arial" w:cs="Arial"/>
                  <w:sz w:val="16"/>
                  <w:szCs w:val="16"/>
                  <w:lang w:eastAsia="zh-CN"/>
                </w:rPr>
                <w:t xml:space="preserve">IOO, </w:t>
              </w:r>
            </w:ins>
            <w:r>
              <w:rPr>
                <w:rFonts w:ascii="Arial" w:hAnsi="Arial" w:cs="Arial"/>
                <w:sz w:val="16"/>
                <w:szCs w:val="16"/>
              </w:rPr>
              <w:t>[</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proofErr w:type="spellEnd"/>
            <w:del w:id="81" w:author="RD" w:date="2020-06-10T01:14:00Z">
              <w:r>
                <w:rPr>
                  <w:rFonts w:ascii="Arial" w:hAnsi="Arial" w:cs="Arial"/>
                  <w:sz w:val="16"/>
                  <w:szCs w:val="16"/>
                </w:rPr>
                <w:delText>, IOO</w:delText>
              </w:r>
            </w:del>
            <w:r>
              <w:rPr>
                <w:rFonts w:ascii="Arial" w:hAnsi="Arial" w:cs="Arial"/>
                <w:sz w:val="16"/>
                <w:szCs w:val="16"/>
              </w:rPr>
              <w:t>]</w:t>
            </w:r>
            <w:r>
              <w:rPr>
                <w:rFonts w:ascii="Arial" w:hAnsi="Arial" w:cs="Arial"/>
                <w:sz w:val="16"/>
                <w:szCs w:val="16"/>
                <w:lang w:eastAsia="zh-CN"/>
              </w:rPr>
              <w:t>scenario(s) defined in TR 38.855 can be considered as optional scenarios</w:t>
            </w:r>
            <w:ins w:id="82"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83" w:author="RD" w:date="2020-06-09T23:57:00Z">
              <w:r>
                <w:rPr>
                  <w:rFonts w:ascii="Arial" w:hAnsi="Arial" w:cs="Arial"/>
                  <w:sz w:val="16"/>
                  <w:szCs w:val="16"/>
                  <w:lang w:eastAsia="zh-CN"/>
                </w:rPr>
                <w:t xml:space="preserve"> </w:t>
              </w:r>
            </w:ins>
          </w:p>
          <w:p w:rsidR="00F03E7F" w:rsidRDefault="00AE7CB2">
            <w:pPr>
              <w:pStyle w:val="ListParagraph"/>
              <w:keepNext/>
              <w:keepLines/>
              <w:numPr>
                <w:ilvl w:val="0"/>
                <w:numId w:val="17"/>
              </w:numPr>
              <w:spacing w:after="180"/>
              <w:rPr>
                <w:ins w:id="84" w:author="RD" w:date="2020-06-09T23:57:00Z"/>
                <w:rFonts w:ascii="Arial" w:hAnsi="Arial" w:cs="Arial"/>
                <w:sz w:val="16"/>
                <w:szCs w:val="16"/>
                <w:lang w:eastAsia="zh-CN"/>
              </w:rPr>
            </w:pPr>
            <w:ins w:id="85" w:author="RD" w:date="2020-06-10T00:01:00Z">
              <w:r>
                <w:rPr>
                  <w:rFonts w:ascii="Arial" w:hAnsi="Arial" w:cs="Arial"/>
                  <w:sz w:val="16"/>
                  <w:szCs w:val="16"/>
                  <w:lang w:eastAsia="zh-CN"/>
                </w:rPr>
                <w:t xml:space="preserve">FFS: </w:t>
              </w:r>
              <w:r>
                <w:rPr>
                  <w:rFonts w:eastAsia="SimSun"/>
                  <w:sz w:val="16"/>
                  <w:szCs w:val="16"/>
                  <w:lang w:eastAsia="zh-CN"/>
                </w:rPr>
                <w:t xml:space="preserve">absolute time of arrival model for </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ins>
            <w:proofErr w:type="spellEnd"/>
            <w:ins w:id="86" w:author="RD" w:date="2020-06-10T01:13:00Z">
              <w:r>
                <w:rPr>
                  <w:rFonts w:ascii="Arial" w:hAnsi="Arial" w:cs="Arial"/>
                  <w:sz w:val="16"/>
                  <w:szCs w:val="16"/>
                </w:rPr>
                <w:t xml:space="preserve"> and</w:t>
              </w:r>
            </w:ins>
            <w:ins w:id="87" w:author="RD" w:date="2020-06-10T00:01:00Z">
              <w:r>
                <w:rPr>
                  <w:rFonts w:ascii="Arial" w:hAnsi="Arial" w:cs="Arial"/>
                  <w:sz w:val="16"/>
                  <w:szCs w:val="16"/>
                </w:rPr>
                <w:t xml:space="preserve"> IOO </w:t>
              </w:r>
              <w:r>
                <w:rPr>
                  <w:rFonts w:ascii="Arial" w:hAnsi="Arial" w:cs="Arial"/>
                  <w:sz w:val="16"/>
                  <w:szCs w:val="16"/>
                  <w:lang w:eastAsia="zh-CN"/>
                </w:rPr>
                <w:t>scenario</w:t>
              </w:r>
            </w:ins>
            <w:ins w:id="88" w:author="RD" w:date="2020-06-10T01:13:00Z">
              <w:r>
                <w:rPr>
                  <w:rFonts w:ascii="Arial" w:hAnsi="Arial" w:cs="Arial"/>
                  <w:sz w:val="16"/>
                  <w:szCs w:val="16"/>
                  <w:lang w:eastAsia="zh-CN"/>
                </w:rPr>
                <w:t>s</w:t>
              </w:r>
            </w:ins>
          </w:p>
          <w:p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xml:space="preserve">:  We believe IOO and </w:t>
            </w:r>
            <w:proofErr w:type="spellStart"/>
            <w:r>
              <w:rPr>
                <w:rFonts w:ascii="Arial" w:eastAsiaTheme="minorEastAsia" w:hAnsi="Arial" w:cs="Arial"/>
                <w:sz w:val="16"/>
                <w:szCs w:val="16"/>
                <w:lang w:val="en-US" w:eastAsia="zh-CN"/>
              </w:rPr>
              <w:t>UMi</w:t>
            </w:r>
            <w:proofErr w:type="spellEnd"/>
            <w:r>
              <w:rPr>
                <w:rFonts w:ascii="Arial" w:eastAsiaTheme="minorEastAsia" w:hAnsi="Arial" w:cs="Arial"/>
                <w:sz w:val="16"/>
                <w:szCs w:val="16"/>
                <w:lang w:val="en-US" w:eastAsia="zh-CN"/>
              </w:rPr>
              <w:t xml:space="preserve"> can be studied as optional as per TR 38.855. Support this proposal</w:t>
            </w:r>
          </w:p>
        </w:tc>
      </w:tr>
    </w:tbl>
    <w:p w:rsidR="00F03E7F" w:rsidRDefault="00F03E7F">
      <w:pPr>
        <w:rPr>
          <w:lang w:eastAsia="zh-CN"/>
        </w:rPr>
      </w:pPr>
    </w:p>
    <w:p w:rsidR="00F03E7F" w:rsidRDefault="00F03E7F">
      <w:pPr>
        <w:rPr>
          <w:lang w:eastAsia="zh-CN"/>
        </w:rPr>
      </w:pPr>
    </w:p>
    <w:p w:rsidR="00F03E7F" w:rsidRDefault="00AE7CB2">
      <w:pPr>
        <w:pStyle w:val="Heading3"/>
      </w:pPr>
      <w:r>
        <w:rPr>
          <w:highlight w:val="yellow"/>
        </w:rPr>
        <w:t>Proposal 6.1-2 (New)</w:t>
      </w: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pPr>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InF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trPr>
          <w:trHeight w:val="199"/>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Comments</w:t>
            </w:r>
          </w:p>
        </w:tc>
      </w:tr>
      <w:tr w:rsidR="00F03E7F">
        <w:trPr>
          <w:trHeight w:val="1711"/>
        </w:trPr>
        <w:tc>
          <w:tcPr>
            <w:tcW w:w="990" w:type="dxa"/>
            <w:shd w:val="clear" w:color="auto" w:fill="auto"/>
            <w:tcMar>
              <w:left w:w="103" w:type="dxa"/>
            </w:tcMar>
          </w:tcPr>
          <w:p w:rsidR="00F03E7F" w:rsidRDefault="00AE7CB2">
            <w:pPr>
              <w:rPr>
                <w:rFonts w:ascii="Arial" w:hAnsi="Arial" w:cs="Arial"/>
                <w:b/>
                <w:sz w:val="16"/>
                <w:szCs w:val="16"/>
              </w:rPr>
            </w:pPr>
            <w:r>
              <w:rPr>
                <w:rFonts w:ascii="Arial" w:hAnsi="Arial" w:cs="Arial"/>
                <w:b/>
                <w:sz w:val="16"/>
                <w:szCs w:val="16"/>
              </w:rPr>
              <w:t>Proposal 6.1-2</w:t>
            </w:r>
          </w:p>
          <w:p w:rsidR="00F03E7F" w:rsidRDefault="00F03E7F">
            <w:pPr>
              <w:rPr>
                <w:rFonts w:ascii="Arial" w:hAnsi="Arial" w:cs="Arial"/>
                <w:b/>
                <w:sz w:val="16"/>
                <w:szCs w:val="16"/>
              </w:rPr>
            </w:pPr>
          </w:p>
        </w:tc>
        <w:tc>
          <w:tcPr>
            <w:tcW w:w="4788" w:type="dxa"/>
            <w:shd w:val="clear" w:color="auto" w:fill="auto"/>
            <w:tcMar>
              <w:left w:w="103" w:type="dxa"/>
            </w:tcMar>
          </w:tcPr>
          <w:p w:rsidR="00F03E7F" w:rsidRDefault="00AE7CB2">
            <w:pPr>
              <w:pStyle w:val="ListParagraph"/>
              <w:numPr>
                <w:ilvl w:val="0"/>
                <w:numId w:val="21"/>
              </w:numPr>
              <w:spacing w:after="180"/>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F03E7F" w:rsidRDefault="00AE7CB2">
                  <w:pPr>
                    <w:pStyle w:val="TAH"/>
                    <w:rPr>
                      <w:rFonts w:eastAsiaTheme="minorEastAsia"/>
                      <w:color w:val="FF0000"/>
                      <w:lang w:eastAsia="zh-CN"/>
                    </w:rPr>
                  </w:pPr>
                  <w:r>
                    <w:rPr>
                      <w:rFonts w:eastAsiaTheme="minorEastAsia"/>
                      <w:color w:val="FF0000"/>
                      <w:lang w:eastAsia="zh-CN"/>
                    </w:rPr>
                    <w:t>IOO</w:t>
                  </w:r>
                </w:p>
              </w:tc>
            </w:tr>
            <w:tr w:rsidR="00F03E7F">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82548">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rPr>
                  </w:pPr>
                  <w:r>
                    <w:rPr>
                      <w:color w:val="FF0000"/>
                    </w:rPr>
                    <w:t>-7.5</w:t>
                  </w:r>
                </w:p>
              </w:tc>
            </w:tr>
            <w:tr w:rsidR="00F03E7F">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482548">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3E7F" w:rsidRDefault="00AE7CB2">
                  <w:pPr>
                    <w:pStyle w:val="TAC"/>
                    <w:rPr>
                      <w:color w:val="FF0000"/>
                      <w:lang w:eastAsia="ko-KR"/>
                    </w:rPr>
                  </w:pPr>
                  <w:r>
                    <w:rPr>
                      <w:color w:val="FF0000"/>
                      <w:lang w:eastAsia="ko-KR"/>
                    </w:rPr>
                    <w:t>0.4</w:t>
                  </w:r>
                </w:p>
              </w:tc>
            </w:tr>
          </w:tbl>
          <w:p w:rsidR="00F03E7F" w:rsidRDefault="00AE7CB2">
            <w:pPr>
              <w:pStyle w:val="ListParagraph"/>
              <w:numPr>
                <w:ilvl w:val="0"/>
                <w:numId w:val="21"/>
              </w:numPr>
              <w:spacing w:after="180"/>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rsidR="00AE7CB2" w:rsidRPr="00AE7CB2" w:rsidRDefault="00AE7CB2" w:rsidP="00AE7CB2">
            <w:pPr>
              <w:rPr>
                <w:rFonts w:ascii="Arial" w:eastAsiaTheme="minorEastAsia" w:hAnsi="Arial" w:cs="Arial"/>
                <w:sz w:val="16"/>
                <w:szCs w:val="16"/>
                <w:lang w:eastAsia="zh-CN"/>
              </w:rPr>
            </w:pPr>
          </w:p>
          <w:p w:rsidR="00AE7CB2" w:rsidRDefault="00AE7CB2"/>
        </w:tc>
      </w:tr>
    </w:tbl>
    <w:p w:rsidR="00F03E7F" w:rsidRDefault="00F03E7F">
      <w:pPr>
        <w:rPr>
          <w:lang w:eastAsia="zh-CN"/>
        </w:rPr>
      </w:pPr>
    </w:p>
    <w:p w:rsidR="00F03E7F" w:rsidRDefault="00F03E7F">
      <w:pPr>
        <w:rPr>
          <w:lang w:eastAsia="zh-CN"/>
        </w:rPr>
      </w:pPr>
    </w:p>
    <w:p w:rsidR="00F03E7F" w:rsidRDefault="00AE7CB2">
      <w:pPr>
        <w:pStyle w:val="Heading3"/>
        <w:rPr>
          <w:highlight w:val="lightGray"/>
        </w:rPr>
      </w:pPr>
      <w:r>
        <w:rPr>
          <w:highlight w:val="lightGray"/>
        </w:rPr>
        <w:t>Proposal 8.1-3</w:t>
      </w:r>
    </w:p>
    <w:p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rsidR="00F03E7F" w:rsidRDefault="00AE7CB2">
      <w:pPr>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2"/>
        <w:gridCol w:w="5953"/>
      </w:tblGrid>
      <w:tr w:rsidR="00F03E7F">
        <w:trPr>
          <w:trHeight w:val="199"/>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lastRenderedPageBreak/>
              <w:t>Proposal 8.1.-3</w:t>
            </w:r>
          </w:p>
          <w:p w:rsidR="00F03E7F" w:rsidRDefault="00F03E7F">
            <w:pPr>
              <w:rPr>
                <w:b/>
                <w:sz w:val="16"/>
                <w:szCs w:val="16"/>
                <w:highlight w:val="lightGray"/>
              </w:rPr>
            </w:pPr>
          </w:p>
        </w:tc>
        <w:tc>
          <w:tcPr>
            <w:tcW w:w="3084" w:type="dxa"/>
            <w:shd w:val="clear" w:color="auto" w:fill="auto"/>
            <w:tcMar>
              <w:left w:w="103" w:type="dxa"/>
            </w:tcMar>
          </w:tcPr>
          <w:p w:rsidR="00F03E7F" w:rsidRDefault="00AE7CB2">
            <w:pPr>
              <w:tabs>
                <w:tab w:val="left" w:pos="1004"/>
              </w:tabs>
              <w:spacing w:after="0"/>
              <w:rPr>
                <w:sz w:val="16"/>
                <w:szCs w:val="16"/>
                <w:highlight w:val="lightGray"/>
              </w:rPr>
            </w:pPr>
            <w:r>
              <w:rPr>
                <w:sz w:val="16"/>
                <w:szCs w:val="16"/>
                <w:highlight w:val="lightGray"/>
              </w:rPr>
              <w:t>Revision #</w:t>
            </w:r>
            <w:ins w:id="89" w:author="RD" w:date="2020-06-07T09:26:00Z">
              <w:r>
                <w:rPr>
                  <w:sz w:val="16"/>
                  <w:szCs w:val="16"/>
                  <w:highlight w:val="lightGray"/>
                </w:rPr>
                <w:t>4</w:t>
              </w:r>
            </w:ins>
            <w:del w:id="90" w:author="RD" w:date="2020-06-07T09:26:00Z">
              <w:r>
                <w:rPr>
                  <w:sz w:val="16"/>
                  <w:szCs w:val="16"/>
                  <w:highlight w:val="lightGray"/>
                </w:rPr>
                <w:delText>3</w:delText>
              </w:r>
            </w:del>
          </w:p>
          <w:p w:rsidR="00F03E7F" w:rsidRDefault="00AE7CB2">
            <w:pPr>
              <w:pStyle w:val="ListParagraph"/>
              <w:numPr>
                <w:ilvl w:val="0"/>
                <w:numId w:val="13"/>
              </w:numPr>
              <w:spacing w:after="180"/>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rsidR="00F03E7F" w:rsidRDefault="00AE7CB2">
            <w:pPr>
              <w:pStyle w:val="ListParagraph"/>
              <w:numPr>
                <w:ilvl w:val="1"/>
                <w:numId w:val="13"/>
              </w:numPr>
              <w:tabs>
                <w:tab w:val="left" w:pos="497"/>
              </w:tabs>
              <w:spacing w:after="180"/>
              <w:ind w:left="497" w:hanging="284"/>
              <w:rPr>
                <w:sz w:val="16"/>
                <w:szCs w:val="16"/>
                <w:highlight w:val="lightGray"/>
              </w:rPr>
            </w:pPr>
            <w:ins w:id="91" w:author="RD" w:date="2020-06-06T17:55:00Z">
              <w:r>
                <w:rPr>
                  <w:sz w:val="16"/>
                  <w:szCs w:val="16"/>
                  <w:highlight w:val="lightGray"/>
                </w:rPr>
                <w:t xml:space="preserve">Note: </w:t>
              </w:r>
            </w:ins>
            <w:ins w:id="92" w:author="RD" w:date="2020-06-06T17:50:00Z">
              <w:r>
                <w:rPr>
                  <w:sz w:val="16"/>
                  <w:szCs w:val="16"/>
                  <w:highlight w:val="lightGray"/>
                </w:rPr>
                <w:t xml:space="preserve">RAN1 discussions focus on physical layer latency. </w:t>
              </w:r>
            </w:ins>
          </w:p>
          <w:p w:rsidR="00F03E7F" w:rsidRDefault="00AE7CB2">
            <w:pPr>
              <w:pStyle w:val="ListParagraph"/>
              <w:numPr>
                <w:ilvl w:val="1"/>
                <w:numId w:val="13"/>
              </w:numPr>
              <w:tabs>
                <w:tab w:val="left" w:pos="497"/>
                <w:tab w:val="left" w:pos="639"/>
              </w:tabs>
              <w:spacing w:after="180"/>
              <w:ind w:left="497" w:hanging="284"/>
              <w:rPr>
                <w:sz w:val="16"/>
                <w:szCs w:val="16"/>
                <w:highlight w:val="lightGray"/>
              </w:rPr>
            </w:pPr>
            <w:r>
              <w:rPr>
                <w:sz w:val="16"/>
                <w:szCs w:val="16"/>
                <w:highlight w:val="lightGray"/>
              </w:rPr>
              <w:t>Note: RAN2 may need to be involved for higher layer latency analysis</w:t>
            </w:r>
          </w:p>
          <w:p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rsidR="00F03E7F" w:rsidRDefault="00F03E7F">
            <w:pPr>
              <w:rPr>
                <w:rFonts w:ascii="Arial" w:eastAsiaTheme="minorEastAsia" w:hAnsi="Arial" w:cs="Arial"/>
                <w:sz w:val="16"/>
                <w:szCs w:val="16"/>
                <w:lang w:val="en-US" w:eastAsia="zh-CN"/>
              </w:rPr>
            </w:pPr>
          </w:p>
        </w:tc>
      </w:tr>
    </w:tbl>
    <w:p w:rsidR="00F03E7F" w:rsidRDefault="00F03E7F">
      <w:pPr>
        <w:tabs>
          <w:tab w:val="left" w:pos="1004"/>
        </w:tabs>
        <w:ind w:right="1529"/>
        <w:rPr>
          <w:lang w:eastAsia="zh-CN"/>
        </w:rPr>
      </w:pPr>
    </w:p>
    <w:p w:rsidR="00F03E7F" w:rsidRDefault="00AE7CB2">
      <w:pPr>
        <w:pStyle w:val="Heading3"/>
        <w:rPr>
          <w:rFonts w:ascii="Times New Roman" w:hAnsi="Times New Roman"/>
          <w:lang w:eastAsia="en-US"/>
        </w:rPr>
      </w:pPr>
      <w:r>
        <w:rPr>
          <w:highlight w:val="darkYellow"/>
        </w:rPr>
        <w:t>Proposal 8.1-3</w:t>
      </w:r>
      <w:r>
        <w:t xml:space="preserve"> (Revision#5)</w:t>
      </w:r>
    </w:p>
    <w:p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rsidR="00F03E7F" w:rsidRDefault="00AE7CB2">
      <w:r>
        <w:t>All companies are supportive to the main bullet of the Proposal 8.1-3. But, there are different views on the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5"/>
        <w:gridCol w:w="5950"/>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rPr>
              <w:lastRenderedPageBreak/>
              <w:t>Proposal 8.1.-3</w:t>
            </w:r>
          </w:p>
          <w:p w:rsidR="00F03E7F" w:rsidRDefault="00F03E7F">
            <w:pPr>
              <w:rPr>
                <w:b/>
                <w:sz w:val="16"/>
                <w:szCs w:val="16"/>
              </w:rPr>
            </w:pPr>
          </w:p>
        </w:tc>
        <w:tc>
          <w:tcPr>
            <w:tcW w:w="3084" w:type="dxa"/>
            <w:shd w:val="clear" w:color="auto" w:fill="auto"/>
            <w:tcMar>
              <w:left w:w="103" w:type="dxa"/>
            </w:tcMar>
          </w:tcPr>
          <w:p w:rsidR="00F03E7F" w:rsidRDefault="00AE7CB2">
            <w:pPr>
              <w:tabs>
                <w:tab w:val="left" w:pos="1004"/>
              </w:tabs>
              <w:spacing w:after="0"/>
              <w:rPr>
                <w:sz w:val="16"/>
                <w:szCs w:val="16"/>
              </w:rPr>
            </w:pPr>
            <w:r>
              <w:rPr>
                <w:sz w:val="16"/>
                <w:szCs w:val="16"/>
                <w:highlight w:val="yellow"/>
              </w:rPr>
              <w:t>Revision #</w:t>
            </w:r>
            <w:r>
              <w:rPr>
                <w:sz w:val="16"/>
                <w:szCs w:val="16"/>
              </w:rPr>
              <w:t>5</w:t>
            </w:r>
          </w:p>
          <w:p w:rsidR="00F03E7F" w:rsidRDefault="00AE7CB2">
            <w:pPr>
              <w:pStyle w:val="ListParagraph"/>
              <w:numPr>
                <w:ilvl w:val="0"/>
                <w:numId w:val="13"/>
              </w:numPr>
              <w:spacing w:after="180"/>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rsidR="00F03E7F" w:rsidRDefault="00AE7CB2">
            <w:pPr>
              <w:pStyle w:val="ListParagraph"/>
              <w:numPr>
                <w:ilvl w:val="1"/>
                <w:numId w:val="13"/>
              </w:numPr>
              <w:tabs>
                <w:tab w:val="left" w:pos="497"/>
                <w:tab w:val="left" w:pos="639"/>
              </w:tabs>
              <w:spacing w:after="180"/>
              <w:ind w:left="497" w:hanging="284"/>
              <w:rPr>
                <w:sz w:val="16"/>
                <w:szCs w:val="16"/>
              </w:rPr>
            </w:pPr>
            <w:r>
              <w:rPr>
                <w:sz w:val="16"/>
                <w:szCs w:val="16"/>
              </w:rPr>
              <w:t xml:space="preserve">Note: RAN1 discussions focus on physical layer latency </w:t>
            </w:r>
            <w:ins w:id="93" w:author="RD" w:date="2020-06-10T00:42:00Z">
              <w:r>
                <w:rPr>
                  <w:sz w:val="16"/>
                  <w:szCs w:val="16"/>
                </w:rPr>
                <w:t>(It does not imply RAN1 cannot discuss high layer latency)</w:t>
              </w:r>
            </w:ins>
          </w:p>
          <w:p w:rsidR="00F03E7F" w:rsidRDefault="00AE7CB2">
            <w:pPr>
              <w:pStyle w:val="ListParagraph"/>
              <w:numPr>
                <w:ilvl w:val="1"/>
                <w:numId w:val="13"/>
              </w:numPr>
              <w:tabs>
                <w:tab w:val="left" w:pos="497"/>
                <w:tab w:val="left" w:pos="639"/>
              </w:tabs>
              <w:spacing w:after="180"/>
              <w:ind w:left="497" w:hanging="284"/>
              <w:rPr>
                <w:sz w:val="16"/>
                <w:szCs w:val="16"/>
              </w:rPr>
            </w:pPr>
            <w:r>
              <w:rPr>
                <w:sz w:val="16"/>
                <w:szCs w:val="16"/>
              </w:rPr>
              <w:t>Note: RAN2 may need to be involved for higher layer latency analysis</w:t>
            </w:r>
          </w:p>
          <w:p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support the proposal</w:t>
            </w:r>
          </w:p>
        </w:tc>
      </w:tr>
    </w:tbl>
    <w:p w:rsidR="00F03E7F" w:rsidRDefault="00F03E7F">
      <w:pPr>
        <w:tabs>
          <w:tab w:val="left" w:pos="1004"/>
        </w:tabs>
        <w:ind w:right="1529"/>
        <w:rPr>
          <w:lang w:eastAsia="zh-CN"/>
        </w:rPr>
      </w:pPr>
    </w:p>
    <w:p w:rsidR="00F03E7F" w:rsidRDefault="00F03E7F">
      <w:pPr>
        <w:tabs>
          <w:tab w:val="left" w:pos="1004"/>
        </w:tabs>
        <w:ind w:right="1529"/>
        <w:rPr>
          <w:lang w:eastAsia="zh-CN"/>
        </w:rPr>
      </w:pPr>
    </w:p>
    <w:p w:rsidR="00F03E7F" w:rsidRDefault="00AE7CB2">
      <w:pPr>
        <w:pStyle w:val="Heading3"/>
      </w:pPr>
      <w:bookmarkStart w:id="94" w:name="_Hlk41491822"/>
      <w:bookmarkStart w:id="95" w:name="OLE_LINK7"/>
      <w:bookmarkEnd w:id="94"/>
      <w:bookmarkEnd w:id="95"/>
      <w:r>
        <w:rPr>
          <w:highlight w:val="lightGray"/>
        </w:rPr>
        <w:t>Proposal 8.1-5</w:t>
      </w:r>
    </w:p>
    <w:p w:rsidR="00F03E7F" w:rsidRDefault="00AE7CB2">
      <w:pPr>
        <w:pStyle w:val="Subtitle"/>
        <w:rPr>
          <w:rFonts w:ascii="Times New Roman" w:hAnsi="Times New Roman" w:cs="Times New Roman"/>
          <w:highlight w:val="lightGray"/>
        </w:rPr>
      </w:pPr>
      <w:r>
        <w:rPr>
          <w:rFonts w:ascii="Times New Roman" w:hAnsi="Times New Roman" w:cs="Times New Roman"/>
          <w:highlight w:val="lightGray"/>
          <w:lang w:eastAsia="en-US"/>
        </w:rPr>
        <w:t>FL Comments</w:t>
      </w:r>
    </w:p>
    <w:p w:rsidR="00F03E7F" w:rsidRDefault="00AE7CB2">
      <w:pPr>
        <w:tabs>
          <w:tab w:val="left" w:pos="1004"/>
        </w:tabs>
        <w:ind w:right="1529"/>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trPr>
          <w:trHeight w:val="199"/>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rsidR="00F03E7F" w:rsidRDefault="00AE7CB2">
            <w:pPr>
              <w:rPr>
                <w:b/>
                <w:sz w:val="16"/>
                <w:szCs w:val="16"/>
                <w:highlight w:val="lightGray"/>
              </w:rPr>
            </w:pPr>
            <w:r>
              <w:rPr>
                <w:b/>
                <w:sz w:val="16"/>
                <w:szCs w:val="16"/>
                <w:highlight w:val="lightGray"/>
              </w:rPr>
              <w:t>Comments</w:t>
            </w:r>
          </w:p>
        </w:tc>
      </w:tr>
      <w:tr w:rsidR="00F03E7F">
        <w:trPr>
          <w:trHeight w:val="1711"/>
        </w:trPr>
        <w:tc>
          <w:tcPr>
            <w:tcW w:w="900" w:type="dxa"/>
            <w:shd w:val="clear" w:color="auto" w:fill="auto"/>
            <w:tcMar>
              <w:left w:w="103" w:type="dxa"/>
            </w:tcMar>
          </w:tcPr>
          <w:p w:rsidR="00F03E7F" w:rsidRDefault="00AE7CB2">
            <w:pPr>
              <w:rPr>
                <w:b/>
                <w:sz w:val="16"/>
                <w:szCs w:val="16"/>
                <w:highlight w:val="lightGray"/>
              </w:rPr>
            </w:pPr>
            <w:r>
              <w:rPr>
                <w:b/>
                <w:sz w:val="16"/>
                <w:szCs w:val="16"/>
                <w:highlight w:val="lightGray"/>
              </w:rPr>
              <w:t>Proposal 8.1.-5</w:t>
            </w:r>
          </w:p>
          <w:p w:rsidR="00F03E7F" w:rsidRDefault="00F03E7F">
            <w:pPr>
              <w:rPr>
                <w:b/>
                <w:sz w:val="16"/>
                <w:szCs w:val="16"/>
                <w:highlight w:val="lightGray"/>
              </w:rPr>
            </w:pPr>
          </w:p>
        </w:tc>
        <w:tc>
          <w:tcPr>
            <w:tcW w:w="3084" w:type="dxa"/>
            <w:shd w:val="clear" w:color="auto" w:fill="auto"/>
            <w:tcMar>
              <w:left w:w="103" w:type="dxa"/>
            </w:tcMar>
          </w:tcPr>
          <w:p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96" w:author="RD" w:date="2020-06-07T09:28:00Z">
              <w:r>
                <w:rPr>
                  <w:rFonts w:ascii="Arial" w:hAnsi="Arial" w:cs="Arial"/>
                  <w:sz w:val="16"/>
                  <w:szCs w:val="16"/>
                  <w:highlight w:val="lightGray"/>
                </w:rPr>
                <w:t>4</w:t>
              </w:r>
            </w:ins>
            <w:del w:id="97" w:author="RD" w:date="2020-06-07T09:28:00Z">
              <w:r>
                <w:rPr>
                  <w:rFonts w:ascii="Arial" w:hAnsi="Arial" w:cs="Arial"/>
                  <w:sz w:val="16"/>
                  <w:szCs w:val="16"/>
                  <w:highlight w:val="lightGray"/>
                </w:rPr>
                <w:delText>3</w:delText>
              </w:r>
            </w:del>
          </w:p>
          <w:p w:rsidR="00F03E7F" w:rsidRDefault="00AE7CB2">
            <w:pPr>
              <w:pStyle w:val="ListParagraph"/>
              <w:keepNext/>
              <w:keepLines/>
              <w:numPr>
                <w:ilvl w:val="0"/>
                <w:numId w:val="17"/>
              </w:numPr>
              <w:spacing w:after="180"/>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98"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rsidR="00F03E7F" w:rsidRDefault="00AE7CB2">
            <w:pPr>
              <w:pStyle w:val="ListParagraph"/>
              <w:keepNext/>
              <w:keepLines/>
              <w:numPr>
                <w:ilvl w:val="0"/>
                <w:numId w:val="17"/>
              </w:numPr>
              <w:spacing w:after="180"/>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99"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00" w:author="RD" w:date="2020-06-07T09:00:00Z">
              <w:r>
                <w:rPr>
                  <w:rFonts w:ascii="Arial" w:hAnsi="Arial" w:cs="Arial"/>
                  <w:sz w:val="16"/>
                  <w:szCs w:val="16"/>
                  <w:highlight w:val="lightGray"/>
                </w:rPr>
                <w:t xml:space="preserve"> </w:t>
              </w:r>
            </w:ins>
            <w:ins w:id="101" w:author="RD" w:date="2020-06-07T09:06:00Z">
              <w:r>
                <w:rPr>
                  <w:rFonts w:ascii="Arial" w:hAnsi="Arial" w:cs="Arial"/>
                  <w:sz w:val="16"/>
                  <w:szCs w:val="16"/>
                  <w:highlight w:val="lightGray"/>
                </w:rPr>
                <w:t>T</w:t>
              </w:r>
            </w:ins>
            <w:ins w:id="102" w:author="RD" w:date="2020-06-07T09:00:00Z">
              <w:r>
                <w:rPr>
                  <w:rFonts w:ascii="Arial" w:eastAsiaTheme="minorEastAsia" w:hAnsi="Arial" w:cs="Arial"/>
                  <w:sz w:val="16"/>
                  <w:szCs w:val="16"/>
                  <w:highlight w:val="lightGray"/>
                  <w:lang w:eastAsia="zh-CN"/>
                </w:rPr>
                <w:t xml:space="preserve">he UE power consumption models developed in TR38.840 </w:t>
              </w:r>
            </w:ins>
            <w:ins w:id="103" w:author="RD" w:date="2020-06-07T09:06:00Z">
              <w:r>
                <w:rPr>
                  <w:rFonts w:ascii="Arial" w:eastAsiaTheme="minorEastAsia" w:hAnsi="Arial" w:cs="Arial"/>
                  <w:sz w:val="16"/>
                  <w:szCs w:val="16"/>
                  <w:highlight w:val="lightGray"/>
                  <w:lang w:eastAsia="zh-CN"/>
                </w:rPr>
                <w:t xml:space="preserve">can be used </w:t>
              </w:r>
            </w:ins>
            <w:ins w:id="104"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05" w:author="RD" w:date="2020-06-07T09:01:00Z">
              <w:r>
                <w:rPr>
                  <w:rFonts w:ascii="Arial" w:eastAsiaTheme="minorEastAsia" w:hAnsi="Arial" w:cs="Arial"/>
                  <w:sz w:val="16"/>
                  <w:szCs w:val="16"/>
                  <w:highlight w:val="lightGray"/>
                  <w:lang w:eastAsia="zh-CN"/>
                </w:rPr>
                <w:t xml:space="preserve"> for NR positioning</w:t>
              </w:r>
            </w:ins>
            <w:ins w:id="106" w:author="RD" w:date="2020-06-07T09:00:00Z">
              <w:r>
                <w:rPr>
                  <w:rFonts w:ascii="Arial" w:eastAsiaTheme="minorEastAsia" w:hAnsi="Arial" w:cs="Arial"/>
                  <w:sz w:val="16"/>
                  <w:szCs w:val="16"/>
                  <w:highlight w:val="lightGray"/>
                  <w:lang w:eastAsia="zh-CN"/>
                </w:rPr>
                <w:t>.</w:t>
              </w:r>
            </w:ins>
          </w:p>
          <w:p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07" w:author="RD" w:date="2020-06-07T09:06:00Z">
              <w:r>
                <w:rPr>
                  <w:rFonts w:ascii="Arial" w:hAnsi="Arial" w:cs="Arial"/>
                  <w:sz w:val="16"/>
                  <w:szCs w:val="16"/>
                  <w:highlight w:val="lightGray"/>
                </w:rPr>
                <w:t>T</w:t>
              </w:r>
            </w:ins>
            <w:ins w:id="108" w:author="RD" w:date="2020-06-07T09:00:00Z">
              <w:r>
                <w:rPr>
                  <w:rFonts w:ascii="Arial" w:eastAsiaTheme="minorEastAsia" w:hAnsi="Arial" w:cs="Arial"/>
                  <w:sz w:val="16"/>
                  <w:szCs w:val="16"/>
                  <w:highlight w:val="lightGray"/>
                  <w:lang w:eastAsia="zh-CN"/>
                </w:rPr>
                <w:t xml:space="preserve">he UE power consumption models developed in TR38.840 </w:t>
              </w:r>
            </w:ins>
            <w:ins w:id="109" w:author="RD" w:date="2020-06-07T09:06:00Z">
              <w:r>
                <w:rPr>
                  <w:rFonts w:ascii="Arial" w:eastAsiaTheme="minorEastAsia" w:hAnsi="Arial" w:cs="Arial"/>
                  <w:sz w:val="16"/>
                  <w:szCs w:val="16"/>
                  <w:highlight w:val="lightGray"/>
                  <w:lang w:eastAsia="zh-CN"/>
                </w:rPr>
                <w:t xml:space="preserve">can be </w:t>
              </w:r>
              <w:proofErr w:type="spellStart"/>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proofErr w:type="spellEnd"/>
            <w:ins w:id="110" w:author="RD" w:date="2020-06-07T09:06:00Z">
              <w:r>
                <w:rPr>
                  <w:rFonts w:ascii="Arial" w:eastAsiaTheme="minorEastAsia" w:hAnsi="Arial" w:cs="Arial"/>
                  <w:sz w:val="16"/>
                  <w:szCs w:val="16"/>
                  <w:highlight w:val="lightGray"/>
                  <w:lang w:eastAsia="zh-CN"/>
                </w:rPr>
                <w:t xml:space="preserve"> </w:t>
              </w:r>
            </w:ins>
            <w:ins w:id="111"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2" w:author="RD" w:date="2020-06-07T09:01:00Z">
              <w:r>
                <w:rPr>
                  <w:rFonts w:ascii="Arial" w:eastAsiaTheme="minorEastAsia" w:hAnsi="Arial" w:cs="Arial"/>
                  <w:sz w:val="16"/>
                  <w:szCs w:val="16"/>
                  <w:highlight w:val="lightGray"/>
                  <w:lang w:eastAsia="zh-CN"/>
                </w:rPr>
                <w:t xml:space="preserve"> for NR positioning</w:t>
              </w:r>
            </w:ins>
            <w:ins w:id="113"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lastRenderedPageBreak/>
              <w:t>Lenovo, Motorola Mobility: Support.</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rsidR="00F03E7F" w:rsidRDefault="00F03E7F">
            <w:pPr>
              <w:rPr>
                <w:rFonts w:ascii="Arial" w:eastAsiaTheme="minorEastAsia" w:hAnsi="Arial" w:cs="Arial"/>
                <w:sz w:val="16"/>
                <w:szCs w:val="16"/>
                <w:highlight w:val="lightGray"/>
                <w:lang w:val="en-US" w:eastAsia="zh-CN"/>
              </w:rPr>
            </w:pPr>
          </w:p>
          <w:p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want to confirm that evaluation of UE power consumption is optional. We support </w:t>
            </w:r>
            <w:proofErr w:type="spellStart"/>
            <w:r>
              <w:rPr>
                <w:rFonts w:ascii="Arial" w:eastAsiaTheme="minorEastAsia" w:hAnsi="Arial" w:cs="Arial"/>
                <w:sz w:val="16"/>
                <w:szCs w:val="16"/>
                <w:highlight w:val="lightGray"/>
                <w:lang w:val="en-US" w:eastAsia="zh-CN"/>
              </w:rPr>
              <w:t>keeing</w:t>
            </w:r>
            <w:proofErr w:type="spellEnd"/>
            <w:r>
              <w:rPr>
                <w:rFonts w:ascii="Arial" w:eastAsiaTheme="minorEastAsia" w:hAnsi="Arial" w:cs="Arial"/>
                <w:sz w:val="16"/>
                <w:szCs w:val="16"/>
                <w:highlight w:val="lightGray"/>
                <w:lang w:val="en-US" w:eastAsia="zh-CN"/>
              </w:rPr>
              <w:t xml:space="preserve">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rsidR="00F03E7F" w:rsidRDefault="00F03E7F">
            <w:pPr>
              <w:rPr>
                <w:rFonts w:ascii="Arial" w:eastAsiaTheme="minorEastAsia" w:hAnsi="Arial" w:cs="Arial"/>
                <w:sz w:val="16"/>
                <w:szCs w:val="16"/>
                <w:lang w:val="en-US" w:eastAsia="zh-CN"/>
              </w:rPr>
            </w:pPr>
          </w:p>
        </w:tc>
      </w:tr>
    </w:tbl>
    <w:p w:rsidR="00F03E7F" w:rsidRDefault="00F03E7F">
      <w:pPr>
        <w:tabs>
          <w:tab w:val="left" w:pos="1004"/>
        </w:tabs>
        <w:ind w:right="1529"/>
        <w:rPr>
          <w:lang w:eastAsia="zh-CN"/>
        </w:rPr>
      </w:pPr>
    </w:p>
    <w:p w:rsidR="00F03E7F" w:rsidRDefault="00AE7CB2">
      <w:pPr>
        <w:pStyle w:val="Heading3"/>
      </w:pPr>
      <w:r>
        <w:rPr>
          <w:highlight w:val="darkYellow"/>
        </w:rPr>
        <w:t>Proposal 8.1-5</w:t>
      </w:r>
      <w:r>
        <w:t xml:space="preserve"> (Revision #5)</w:t>
      </w:r>
    </w:p>
    <w:p w:rsidR="00F03E7F" w:rsidRDefault="00AE7CB2">
      <w:pPr>
        <w:pStyle w:val="Subtitle"/>
        <w:rPr>
          <w:rFonts w:ascii="Times New Roman" w:hAnsi="Times New Roman" w:cs="Times New Roman"/>
        </w:rPr>
      </w:pPr>
      <w:r>
        <w:rPr>
          <w:rFonts w:ascii="Times New Roman" w:hAnsi="Times New Roman" w:cs="Times New Roman"/>
          <w:lang w:eastAsia="en-US"/>
        </w:rPr>
        <w:t>FL Comments</w:t>
      </w:r>
    </w:p>
    <w:p w:rsidR="00F03E7F" w:rsidRDefault="00AE7CB2">
      <w:pPr>
        <w:tabs>
          <w:tab w:val="left" w:pos="1004"/>
          <w:tab w:val="left" w:pos="9781"/>
        </w:tabs>
        <w:ind w:right="191"/>
        <w:rPr>
          <w:lang w:eastAsia="zh-CN"/>
        </w:rPr>
      </w:pPr>
      <w:r>
        <w:rPr>
          <w:lang w:eastAsia="zh-CN"/>
        </w:rPr>
        <w:t xml:space="preserve">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w:t>
      </w:r>
      <w:proofErr w:type="spellStart"/>
      <w:r>
        <w:rPr>
          <w:lang w:eastAsia="zh-CN"/>
        </w:rPr>
        <w:t>nore</w:t>
      </w:r>
      <w:proofErr w:type="spellEnd"/>
      <w:r>
        <w:rPr>
          <w:lang w:eastAsia="zh-CN"/>
        </w:rPr>
        <w:t xml:space="preserve"> it is clear we need to modify the model in 38.840 and the modification will take NR positioning into account.</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trPr>
          <w:trHeight w:val="199"/>
        </w:trPr>
        <w:tc>
          <w:tcPr>
            <w:tcW w:w="900" w:type="dxa"/>
            <w:shd w:val="clear" w:color="auto" w:fill="auto"/>
            <w:tcMar>
              <w:left w:w="103" w:type="dxa"/>
            </w:tcMar>
          </w:tcPr>
          <w:p w:rsidR="00F03E7F" w:rsidRDefault="00AE7CB2">
            <w:pPr>
              <w:rPr>
                <w:b/>
                <w:sz w:val="16"/>
                <w:szCs w:val="16"/>
              </w:rPr>
            </w:pPr>
            <w:r>
              <w:rPr>
                <w:b/>
                <w:sz w:val="16"/>
                <w:szCs w:val="16"/>
              </w:rPr>
              <w:t>Proposals</w:t>
            </w:r>
          </w:p>
        </w:tc>
        <w:tc>
          <w:tcPr>
            <w:tcW w:w="3084" w:type="dxa"/>
            <w:shd w:val="clear" w:color="auto" w:fill="auto"/>
            <w:tcMar>
              <w:left w:w="103" w:type="dxa"/>
            </w:tcMar>
          </w:tcPr>
          <w:p w:rsidR="00F03E7F" w:rsidRDefault="00AE7CB2">
            <w:pPr>
              <w:rPr>
                <w:b/>
                <w:sz w:val="16"/>
                <w:szCs w:val="16"/>
              </w:rPr>
            </w:pPr>
            <w:r>
              <w:rPr>
                <w:b/>
                <w:sz w:val="16"/>
                <w:szCs w:val="16"/>
              </w:rPr>
              <w:t>Description</w:t>
            </w:r>
          </w:p>
        </w:tc>
        <w:tc>
          <w:tcPr>
            <w:tcW w:w="5978" w:type="dxa"/>
            <w:shd w:val="clear" w:color="auto" w:fill="auto"/>
            <w:tcMar>
              <w:left w:w="103" w:type="dxa"/>
            </w:tcMar>
          </w:tcPr>
          <w:p w:rsidR="00F03E7F" w:rsidRDefault="00AE7CB2">
            <w:pPr>
              <w:rPr>
                <w:b/>
                <w:sz w:val="16"/>
                <w:szCs w:val="16"/>
              </w:rPr>
            </w:pPr>
            <w:r>
              <w:rPr>
                <w:b/>
                <w:sz w:val="16"/>
                <w:szCs w:val="16"/>
              </w:rPr>
              <w:t>Comments</w:t>
            </w:r>
          </w:p>
        </w:tc>
      </w:tr>
      <w:tr w:rsidR="00F03E7F">
        <w:trPr>
          <w:trHeight w:val="1711"/>
        </w:trPr>
        <w:tc>
          <w:tcPr>
            <w:tcW w:w="900" w:type="dxa"/>
            <w:shd w:val="clear" w:color="auto" w:fill="auto"/>
            <w:tcMar>
              <w:left w:w="103" w:type="dxa"/>
            </w:tcMar>
          </w:tcPr>
          <w:p w:rsidR="00F03E7F" w:rsidRDefault="00AE7CB2">
            <w:pPr>
              <w:rPr>
                <w:b/>
                <w:sz w:val="16"/>
                <w:szCs w:val="16"/>
              </w:rPr>
            </w:pPr>
            <w:r>
              <w:rPr>
                <w:b/>
                <w:sz w:val="16"/>
                <w:szCs w:val="16"/>
                <w:highlight w:val="lightGray"/>
              </w:rPr>
              <w:t>Proposal 8.1.-5</w:t>
            </w:r>
          </w:p>
          <w:p w:rsidR="00F03E7F" w:rsidRDefault="00F03E7F">
            <w:pPr>
              <w:rPr>
                <w:b/>
                <w:sz w:val="16"/>
                <w:szCs w:val="16"/>
              </w:rPr>
            </w:pPr>
          </w:p>
        </w:tc>
        <w:tc>
          <w:tcPr>
            <w:tcW w:w="3084" w:type="dxa"/>
            <w:shd w:val="clear" w:color="auto" w:fill="auto"/>
            <w:tcMar>
              <w:left w:w="103" w:type="dxa"/>
            </w:tcMar>
          </w:tcPr>
          <w:p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rsidR="00F03E7F" w:rsidRDefault="00AE7CB2">
            <w:pPr>
              <w:pStyle w:val="ListParagraph"/>
              <w:keepNext/>
              <w:keepLines/>
              <w:numPr>
                <w:ilvl w:val="0"/>
                <w:numId w:val="17"/>
              </w:numPr>
              <w:spacing w:after="180"/>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14"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rsidR="00F03E7F" w:rsidRDefault="00AE7CB2">
            <w:pPr>
              <w:pStyle w:val="ListParagraph"/>
              <w:keepNext/>
              <w:keepLines/>
              <w:numPr>
                <w:ilvl w:val="0"/>
                <w:numId w:val="17"/>
              </w:numPr>
              <w:spacing w:after="180"/>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15" w:author="RD" w:date="2020-06-10T00:28:00Z">
              <w:r>
                <w:rPr>
                  <w:rFonts w:ascii="Arial" w:eastAsiaTheme="minorEastAsia" w:hAnsi="Arial" w:cs="Arial"/>
                  <w:sz w:val="16"/>
                  <w:szCs w:val="16"/>
                  <w:lang w:eastAsia="zh-CN"/>
                </w:rPr>
                <w:delText xml:space="preserve">used </w:delText>
              </w:r>
            </w:del>
            <w:ins w:id="116"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rsidR="00F03E7F" w:rsidRDefault="00F03E7F">
            <w:pPr>
              <w:pStyle w:val="ListParagraph"/>
              <w:keepNext/>
              <w:keepLines/>
              <w:spacing w:after="180"/>
              <w:ind w:left="360" w:right="31"/>
              <w:rPr>
                <w:rFonts w:ascii="Arial" w:hAnsi="Arial" w:cs="Arial"/>
                <w:sz w:val="16"/>
                <w:szCs w:val="16"/>
                <w:highlight w:val="lightGray"/>
              </w:rPr>
            </w:pPr>
          </w:p>
        </w:tc>
        <w:tc>
          <w:tcPr>
            <w:tcW w:w="5978" w:type="dxa"/>
            <w:shd w:val="clear" w:color="auto" w:fill="auto"/>
            <w:tcMar>
              <w:left w:w="103" w:type="dxa"/>
            </w:tcMar>
          </w:tcPr>
          <w:p w:rsidR="00F03E7F" w:rsidRDefault="00AE7CB2">
            <w:r>
              <w:rPr>
                <w:rFonts w:ascii="Arial" w:eastAsiaTheme="minorEastAsia" w:hAnsi="Arial" w:cs="Arial"/>
                <w:sz w:val="16"/>
                <w:szCs w:val="16"/>
                <w:lang w:eastAsia="zh-CN"/>
              </w:rPr>
              <w:t>CATT: Support.</w:t>
            </w:r>
          </w:p>
          <w:p w:rsidR="00F03E7F" w:rsidRDefault="00AE7CB2">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Support</w:t>
            </w:r>
          </w:p>
        </w:tc>
      </w:tr>
    </w:tbl>
    <w:p w:rsidR="00F03E7F" w:rsidRDefault="00F03E7F"/>
    <w:p w:rsidR="00F03E7F" w:rsidRDefault="00F03E7F">
      <w:bookmarkStart w:id="117" w:name="_Toc32744980"/>
      <w:bookmarkStart w:id="118" w:name="_Toc511230590"/>
      <w:bookmarkStart w:id="119" w:name="_Toc511230731"/>
      <w:bookmarkEnd w:id="117"/>
      <w:bookmarkEnd w:id="118"/>
      <w:bookmarkEnd w:id="119"/>
    </w:p>
    <w:p w:rsidR="00F03E7F" w:rsidRDefault="00AE7CB2">
      <w:pPr>
        <w:pStyle w:val="Heading1"/>
        <w:numPr>
          <w:ilvl w:val="0"/>
          <w:numId w:val="2"/>
        </w:numPr>
        <w:rPr>
          <w:highlight w:val="magenta"/>
        </w:rPr>
      </w:pPr>
      <w:r>
        <w:rPr>
          <w:highlight w:val="magenta"/>
        </w:rPr>
        <w:lastRenderedPageBreak/>
        <w:t>TR skeleton for TR 38.857</w:t>
      </w:r>
    </w:p>
    <w:p w:rsidR="00F03E7F" w:rsidRDefault="00AE7CB2">
      <w:r>
        <w:t>The skeleton for TR 38.857 [2] was discussed in the meeting [1]. Based on the comments, an update version is provided in the draft folder “</w:t>
      </w:r>
      <w:hyperlink r:id="rId14">
        <w:r>
          <w:rPr>
            <w:rStyle w:val="FollowedHyperlink"/>
          </w:rPr>
          <w:t>R1-20NNNN skeleton for TR38857 v001.docx</w:t>
        </w:r>
      </w:hyperlink>
      <w:r>
        <w:t>” by TR Rapporteur. Interested companies are encouraged to provide further comments to the revised TR skeleton.</w:t>
      </w:r>
    </w:p>
    <w:p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trPr>
          <w:jc w:val="center"/>
        </w:trPr>
        <w:tc>
          <w:tcPr>
            <w:tcW w:w="1587" w:type="dxa"/>
            <w:gridSpan w:val="2"/>
            <w:tcBorders>
              <w:bottom w:val="double" w:sz="4" w:space="0" w:color="00000A"/>
            </w:tcBorders>
            <w:shd w:val="clear" w:color="auto" w:fill="auto"/>
            <w:tcMar>
              <w:left w:w="103" w:type="dxa"/>
            </w:tcMar>
          </w:tcPr>
          <w:p w:rsidR="00F03E7F" w:rsidRDefault="00AE7CB2">
            <w:pPr>
              <w:rPr>
                <w:b/>
              </w:rPr>
            </w:pPr>
            <w:r>
              <w:rPr>
                <w:b/>
              </w:rPr>
              <w:t>Company</w:t>
            </w:r>
          </w:p>
        </w:tc>
        <w:tc>
          <w:tcPr>
            <w:tcW w:w="8043" w:type="dxa"/>
            <w:tcBorders>
              <w:bottom w:val="double" w:sz="4" w:space="0" w:color="00000A"/>
            </w:tcBorders>
            <w:shd w:val="clear" w:color="auto" w:fill="auto"/>
            <w:tcMar>
              <w:left w:w="103" w:type="dxa"/>
            </w:tcMar>
          </w:tcPr>
          <w:p w:rsidR="00F03E7F" w:rsidRDefault="00AE7CB2">
            <w:pPr>
              <w:rPr>
                <w:b/>
              </w:rPr>
            </w:pPr>
            <w:r>
              <w:rPr>
                <w:b/>
              </w:rPr>
              <w:t xml:space="preserve">Comments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w:t>
            </w:r>
            <w:proofErr w:type="spellStart"/>
            <w:r>
              <w:t>explicitely</w:t>
            </w:r>
            <w:proofErr w:type="spellEnd"/>
            <w:r>
              <w:t xml:space="preserve"> commercial use cases. However based on the cited paragraph below, the commercial use case is part of the study.  </w:t>
            </w:r>
            <w:proofErr w:type="gramStart"/>
            <w:r>
              <w:t>Therefore</w:t>
            </w:r>
            <w:proofErr w:type="gramEnd"/>
            <w:r>
              <w:t xml:space="preserve"> evaluation for commercial AND IIOT cases do </w:t>
            </w:r>
            <w:r>
              <w:lastRenderedPageBreak/>
              <w:t xml:space="preserve">qualify for inclusion in section 8. </w:t>
            </w:r>
          </w:p>
          <w:p w:rsidR="00F03E7F" w:rsidRDefault="00AE7CB2">
            <w:pPr>
              <w:pStyle w:val="ListParagraph"/>
              <w:numPr>
                <w:ilvl w:val="3"/>
                <w:numId w:val="7"/>
              </w:numPr>
              <w:spacing w:after="180"/>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Huawei/</w:t>
            </w:r>
            <w:proofErr w:type="spellStart"/>
            <w:r>
              <w:rPr>
                <w:rFonts w:eastAsiaTheme="minorEastAsia" w:cstheme="minorHAnsi"/>
                <w:sz w:val="18"/>
                <w:szCs w:val="18"/>
                <w:lang w:eastAsia="zh-CN"/>
              </w:rPr>
              <w:t>HiSilicon</w:t>
            </w:r>
            <w:proofErr w:type="spellEnd"/>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rsidR="00F03E7F" w:rsidRDefault="00AE7CB2">
            <w:pPr>
              <w:pStyle w:val="ListParagraph"/>
              <w:numPr>
                <w:ilvl w:val="3"/>
                <w:numId w:val="7"/>
              </w:numPr>
              <w:spacing w:after="180"/>
              <w:rPr>
                <w:rFonts w:eastAsia="SimSu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trPr>
          <w:trHeight w:val="185"/>
          <w:jc w:val="center"/>
        </w:trPr>
        <w:tc>
          <w:tcPr>
            <w:tcW w:w="17" w:type="dxa"/>
            <w:tcBorders>
              <w:top w:val="nil"/>
              <w:left w:val="nil"/>
              <w:bottom w:val="nil"/>
              <w:right w:val="nil"/>
            </w:tcBorders>
            <w:shd w:val="clear" w:color="auto" w:fill="auto"/>
            <w:tcMar>
              <w:left w:w="113" w:type="dxa"/>
            </w:tcMar>
          </w:tcPr>
          <w:p w:rsidR="00F03E7F" w:rsidRDefault="00F03E7F"/>
        </w:tc>
        <w:tc>
          <w:tcPr>
            <w:tcW w:w="1570" w:type="dxa"/>
            <w:tcBorders>
              <w:top w:val="nil"/>
              <w:left w:val="double" w:sz="4" w:space="0" w:color="00000A"/>
              <w:bottom w:val="double" w:sz="4" w:space="0" w:color="00000A"/>
            </w:tcBorders>
            <w:shd w:val="clear" w:color="auto" w:fill="auto"/>
            <w:tcMar>
              <w:left w:w="83" w:type="dxa"/>
            </w:tcMar>
          </w:tcPr>
          <w:p w:rsidR="00F03E7F" w:rsidRDefault="00AE7CB2">
            <w:proofErr w:type="spellStart"/>
            <w:r>
              <w:t>CEWiT</w:t>
            </w:r>
            <w:proofErr w:type="spellEnd"/>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rsidR="00F03E7F" w:rsidRDefault="00AE7CB2">
            <w:r>
              <w:t xml:space="preserve">Agree with Nokia not to limit section 8.1 to only IIoT use cases. Both commercial and IIoT use cases should be included in this section. But for more clarity </w:t>
            </w:r>
            <w:proofErr w:type="gramStart"/>
            <w:r>
              <w:t>perspective  8.1</w:t>
            </w:r>
            <w:proofErr w:type="gramEnd"/>
            <w:r>
              <w:t xml:space="preserve"> can </w:t>
            </w:r>
            <w:proofErr w:type="spellStart"/>
            <w:r>
              <w:t>devided</w:t>
            </w:r>
            <w:proofErr w:type="spellEnd"/>
            <w:r>
              <w:t xml:space="preserve"> into further sub sections for IIoT and commercial use cases.</w:t>
            </w:r>
          </w:p>
        </w:tc>
      </w:tr>
    </w:tbl>
    <w:p w:rsidR="00F03E7F" w:rsidRDefault="00F03E7F"/>
    <w:p w:rsidR="00F03E7F" w:rsidRDefault="00AE7CB2">
      <w:r>
        <w:t xml:space="preserve"> </w:t>
      </w:r>
    </w:p>
    <w:p w:rsidR="00F03E7F" w:rsidRDefault="00F03E7F"/>
    <w:p w:rsidR="00F03E7F" w:rsidRDefault="00AE7CB2">
      <w:pPr>
        <w:pStyle w:val="Heading1"/>
        <w:numPr>
          <w:ilvl w:val="0"/>
          <w:numId w:val="2"/>
        </w:numPr>
      </w:pPr>
      <w:r>
        <w:t>Summary of Proposals</w:t>
      </w:r>
    </w:p>
    <w:p w:rsidR="00F03E7F" w:rsidRDefault="00AE7CB2">
      <w:r>
        <w:t>TBD</w:t>
      </w:r>
    </w:p>
    <w:p w:rsidR="00F03E7F" w:rsidRDefault="00AE7CB2">
      <w:pPr>
        <w:pStyle w:val="3GPPHeading1"/>
        <w:numPr>
          <w:ilvl w:val="0"/>
          <w:numId w:val="2"/>
        </w:numPr>
        <w:tabs>
          <w:tab w:val="clear" w:pos="432"/>
          <w:tab w:val="left" w:pos="426"/>
          <w:tab w:val="left" w:pos="972"/>
        </w:tabs>
        <w:spacing w:line="276" w:lineRule="auto"/>
        <w:ind w:left="426" w:hanging="425"/>
      </w:pPr>
      <w:bookmarkStart w:id="120" w:name="_Toc32744983"/>
      <w:bookmarkEnd w:id="120"/>
      <w:r>
        <w:t>References</w:t>
      </w:r>
    </w:p>
    <w:p w:rsidR="00F03E7F" w:rsidRDefault="00AE7CB2">
      <w:pPr>
        <w:pStyle w:val="ListParagraph"/>
        <w:numPr>
          <w:ilvl w:val="0"/>
          <w:numId w:val="18"/>
        </w:numPr>
        <w:spacing w:after="200" w:line="276" w:lineRule="auto"/>
      </w:pPr>
      <w:r>
        <w:t>R1-2005049</w:t>
      </w:r>
      <w:r>
        <w:tab/>
        <w:t>FL Summary #4 for NR Positioning Enhancements CATT</w:t>
      </w:r>
    </w:p>
    <w:p w:rsidR="00F03E7F" w:rsidRDefault="00AE7CB2">
      <w:pPr>
        <w:pStyle w:val="ListParagraph"/>
        <w:numPr>
          <w:ilvl w:val="0"/>
          <w:numId w:val="18"/>
        </w:numPr>
        <w:spacing w:after="200" w:line="276" w:lineRule="auto"/>
      </w:pPr>
      <w:r>
        <w:t>R1-2004649</w:t>
      </w:r>
      <w:r>
        <w:tab/>
        <w:t>TR skeleton for TR 38.857</w:t>
      </w:r>
      <w:r>
        <w:tab/>
        <w:t>Ericsson</w:t>
      </w:r>
    </w:p>
    <w:p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rsidR="00F03E7F" w:rsidRDefault="00482548">
      <w:pPr>
        <w:pStyle w:val="ListParagraph"/>
        <w:numPr>
          <w:ilvl w:val="0"/>
          <w:numId w:val="18"/>
        </w:numPr>
        <w:spacing w:after="200" w:line="276" w:lineRule="auto"/>
      </w:pPr>
      <w:hyperlink r:id="rId15">
        <w:r w:rsidR="00AE7CB2">
          <w:rPr>
            <w:rStyle w:val="InternetLink"/>
          </w:rPr>
          <w:t>R1-2003284</w:t>
        </w:r>
      </w:hyperlink>
      <w:r w:rsidR="00AE7CB2">
        <w:tab/>
        <w:t>IIoT Scenarios for Positioning</w:t>
      </w:r>
      <w:r w:rsidR="00AE7CB2">
        <w:tab/>
        <w:t>Futurewei</w:t>
      </w:r>
    </w:p>
    <w:p w:rsidR="00F03E7F" w:rsidRDefault="00482548">
      <w:pPr>
        <w:pStyle w:val="ListParagraph"/>
        <w:numPr>
          <w:ilvl w:val="0"/>
          <w:numId w:val="18"/>
        </w:numPr>
        <w:spacing w:after="200" w:line="276" w:lineRule="auto"/>
      </w:pPr>
      <w:hyperlink r:id="rId16">
        <w:bookmarkStart w:id="121" w:name="_Ref40712554"/>
        <w:r w:rsidR="00AE7CB2">
          <w:rPr>
            <w:rStyle w:val="InternetLink"/>
          </w:rPr>
          <w:t>R1-2003295</w:t>
        </w:r>
      </w:hyperlink>
      <w:bookmarkEnd w:id="121"/>
      <w:r w:rsidR="00AE7CB2">
        <w:tab/>
        <w:t>Discussion on scenarios and evaluation methodology for Rel-17 positioning</w:t>
      </w:r>
      <w:r w:rsidR="00AE7CB2">
        <w:tab/>
        <w:t xml:space="preserve">Huawei, </w:t>
      </w:r>
      <w:proofErr w:type="spellStart"/>
      <w:r w:rsidR="00AE7CB2">
        <w:t>HiSilicon</w:t>
      </w:r>
      <w:proofErr w:type="spellEnd"/>
    </w:p>
    <w:p w:rsidR="00F03E7F" w:rsidRDefault="00482548">
      <w:pPr>
        <w:pStyle w:val="ListParagraph"/>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rsidR="00F03E7F" w:rsidRDefault="00482548">
      <w:pPr>
        <w:pStyle w:val="ListParagraph"/>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rsidR="00F03E7F" w:rsidRDefault="00482548">
      <w:pPr>
        <w:pStyle w:val="ListParagraph"/>
        <w:numPr>
          <w:ilvl w:val="0"/>
          <w:numId w:val="18"/>
        </w:numPr>
        <w:spacing w:after="200" w:line="276" w:lineRule="auto"/>
      </w:pPr>
      <w:hyperlink r:id="rId19">
        <w:r w:rsidR="00AE7CB2">
          <w:rPr>
            <w:rStyle w:val="InternetLink"/>
          </w:rPr>
          <w:t>R1-2003640</w:t>
        </w:r>
      </w:hyperlink>
      <w:r w:rsidR="00AE7CB2">
        <w:tab/>
        <w:t>IIoT use cases and scenarios for evaluation of NR Positioning Enhancements</w:t>
      </w:r>
      <w:r w:rsidR="00AE7CB2">
        <w:tab/>
        <w:t>CATT</w:t>
      </w:r>
    </w:p>
    <w:p w:rsidR="00F03E7F" w:rsidRDefault="00482548">
      <w:pPr>
        <w:pStyle w:val="ListParagraph"/>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rsidR="00F03E7F" w:rsidRDefault="00482548">
      <w:pPr>
        <w:pStyle w:val="ListParagraph"/>
        <w:numPr>
          <w:ilvl w:val="0"/>
          <w:numId w:val="18"/>
        </w:numPr>
        <w:spacing w:after="200" w:line="276" w:lineRule="auto"/>
      </w:pPr>
      <w:hyperlink r:id="rId21">
        <w:bookmarkStart w:id="122" w:name="_Ref40798808"/>
        <w:r w:rsidR="00AE7CB2">
          <w:rPr>
            <w:rStyle w:val="InternetLink"/>
          </w:rPr>
          <w:t>R1-2003767</w:t>
        </w:r>
      </w:hyperlink>
      <w:bookmarkEnd w:id="122"/>
      <w:r w:rsidR="00AE7CB2">
        <w:tab/>
        <w:t>I-IoT scenarios for NR positioning evaluations</w:t>
      </w:r>
      <w:r w:rsidR="00AE7CB2">
        <w:tab/>
        <w:t>Intel Corporation</w:t>
      </w:r>
    </w:p>
    <w:p w:rsidR="00F03E7F" w:rsidRDefault="00482548">
      <w:pPr>
        <w:pStyle w:val="ListParagraph"/>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rsidR="00F03E7F" w:rsidRDefault="00482548">
      <w:pPr>
        <w:pStyle w:val="ListParagraph"/>
        <w:numPr>
          <w:ilvl w:val="0"/>
          <w:numId w:val="18"/>
        </w:numPr>
        <w:spacing w:after="200" w:line="276" w:lineRule="auto"/>
      </w:pPr>
      <w:hyperlink r:id="rId23">
        <w:r w:rsidR="00AE7CB2">
          <w:rPr>
            <w:rStyle w:val="InternetLink"/>
          </w:rPr>
          <w:t>R1-2003963</w:t>
        </w:r>
      </w:hyperlink>
      <w:r w:rsidR="00AE7CB2">
        <w:tab/>
        <w:t>Discussions on IIoT scenarios for positioning</w:t>
      </w:r>
      <w:r w:rsidR="00AE7CB2">
        <w:tab/>
        <w:t>CMCC</w:t>
      </w:r>
    </w:p>
    <w:p w:rsidR="00F03E7F" w:rsidRDefault="00482548">
      <w:pPr>
        <w:pStyle w:val="ListParagraph"/>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rsidR="00F03E7F" w:rsidRDefault="00482548">
      <w:pPr>
        <w:pStyle w:val="ListParagraph"/>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rsidR="00F03E7F" w:rsidRDefault="00482548">
      <w:pPr>
        <w:pStyle w:val="ListParagraph"/>
        <w:numPr>
          <w:ilvl w:val="0"/>
          <w:numId w:val="18"/>
        </w:numPr>
        <w:spacing w:after="200" w:line="276" w:lineRule="auto"/>
      </w:pPr>
      <w:hyperlink r:id="rId26">
        <w:r w:rsidR="00AE7CB2">
          <w:rPr>
            <w:rStyle w:val="InternetLink"/>
          </w:rPr>
          <w:t>R1-2004190</w:t>
        </w:r>
      </w:hyperlink>
      <w:r w:rsidR="00AE7CB2">
        <w:tab/>
        <w:t>Considerations on Scenarios for Evaluations of IIoT Positioning</w:t>
      </w:r>
      <w:r w:rsidR="00AE7CB2">
        <w:tab/>
        <w:t>Sony</w:t>
      </w:r>
    </w:p>
    <w:p w:rsidR="00F03E7F" w:rsidRDefault="00482548">
      <w:pPr>
        <w:pStyle w:val="ListParagraph"/>
        <w:numPr>
          <w:ilvl w:val="0"/>
          <w:numId w:val="18"/>
        </w:numPr>
        <w:spacing w:after="200" w:line="276" w:lineRule="auto"/>
      </w:pPr>
      <w:hyperlink r:id="rId27">
        <w:r w:rsidR="00AE7CB2">
          <w:rPr>
            <w:rStyle w:val="InternetLink"/>
          </w:rPr>
          <w:t>R1-2004199</w:t>
        </w:r>
      </w:hyperlink>
      <w:r w:rsidR="00AE7CB2">
        <w:tab/>
        <w:t xml:space="preserve">View on scenarios and evaluation parameters for </w:t>
      </w:r>
      <w:proofErr w:type="spellStart"/>
      <w:r w:rsidR="00AE7CB2">
        <w:t>Rel</w:t>
      </w:r>
      <w:proofErr w:type="spellEnd"/>
      <w:r w:rsidR="00AE7CB2">
        <w:t xml:space="preserve"> 17 positioning enhancement</w:t>
      </w:r>
      <w:r w:rsidR="00AE7CB2">
        <w:tab/>
      </w:r>
      <w:proofErr w:type="spellStart"/>
      <w:r w:rsidR="00AE7CB2">
        <w:t>CEWiT</w:t>
      </w:r>
      <w:proofErr w:type="spellEnd"/>
    </w:p>
    <w:p w:rsidR="00F03E7F" w:rsidRDefault="00482548">
      <w:pPr>
        <w:pStyle w:val="ListParagraph"/>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rsidR="00F03E7F" w:rsidRDefault="00482548">
      <w:pPr>
        <w:pStyle w:val="ListParagraph"/>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rsidR="00F03E7F" w:rsidRDefault="00482548">
      <w:pPr>
        <w:pStyle w:val="ListParagraph"/>
        <w:numPr>
          <w:ilvl w:val="0"/>
          <w:numId w:val="18"/>
        </w:numPr>
        <w:spacing w:after="200" w:line="276" w:lineRule="auto"/>
      </w:pPr>
      <w:hyperlink r:id="rId30">
        <w:bookmarkStart w:id="123" w:name="_Ref32691153"/>
        <w:bookmarkStart w:id="124" w:name="_Ref41236218"/>
        <w:r w:rsidR="00AE7CB2">
          <w:rPr>
            <w:rStyle w:val="InternetLink"/>
          </w:rPr>
          <w:t>R1-2004650</w:t>
        </w:r>
      </w:hyperlink>
      <w:bookmarkEnd w:id="123"/>
      <w:bookmarkEnd w:id="124"/>
      <w:r w:rsidR="00AE7CB2">
        <w:tab/>
        <w:t>Additional scenarios for performance evaluations</w:t>
      </w:r>
      <w:r w:rsidR="00AE7CB2">
        <w:tab/>
        <w:t>, Ericsson</w:t>
      </w:r>
    </w:p>
    <w:p w:rsidR="00F03E7F" w:rsidRDefault="00482548">
      <w:pPr>
        <w:pStyle w:val="ListParagraph"/>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 xml:space="preserve">Huawei, </w:t>
      </w:r>
      <w:proofErr w:type="spellStart"/>
      <w:r w:rsidR="00AE7CB2">
        <w:t>HiSilicon</w:t>
      </w:r>
      <w:proofErr w:type="spellEnd"/>
    </w:p>
    <w:p w:rsidR="00F03E7F" w:rsidRDefault="00482548">
      <w:pPr>
        <w:pStyle w:val="ListParagraph"/>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rsidR="00F03E7F" w:rsidRDefault="00482548">
      <w:pPr>
        <w:pStyle w:val="ListParagraph"/>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rsidR="00F03E7F" w:rsidRDefault="00482548">
      <w:pPr>
        <w:pStyle w:val="ListParagraph"/>
        <w:numPr>
          <w:ilvl w:val="0"/>
          <w:numId w:val="18"/>
        </w:numPr>
        <w:spacing w:after="200" w:line="276" w:lineRule="auto"/>
      </w:pPr>
      <w:hyperlink r:id="rId34">
        <w:r w:rsidR="00AE7CB2">
          <w:rPr>
            <w:rStyle w:val="InternetLink"/>
          </w:rPr>
          <w:t>R1-2003547</w:t>
        </w:r>
      </w:hyperlink>
      <w:r w:rsidR="00AE7CB2">
        <w:tab/>
        <w:t>Evaluation of Rel-16 Positioning for IIoT</w:t>
      </w:r>
      <w:r w:rsidR="00AE7CB2">
        <w:tab/>
        <w:t>Futurewei</w:t>
      </w:r>
    </w:p>
    <w:p w:rsidR="00F03E7F" w:rsidRDefault="00482548">
      <w:pPr>
        <w:pStyle w:val="ListParagraph"/>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rsidR="00F03E7F" w:rsidRDefault="00482548">
      <w:pPr>
        <w:pStyle w:val="ListParagraph"/>
        <w:numPr>
          <w:ilvl w:val="0"/>
          <w:numId w:val="18"/>
        </w:numPr>
        <w:spacing w:after="200" w:line="276" w:lineRule="auto"/>
      </w:pPr>
      <w:hyperlink r:id="rId36">
        <w:r w:rsidR="00AE7CB2">
          <w:rPr>
            <w:rStyle w:val="InternetLink"/>
          </w:rPr>
          <w:t>R1-2003668</w:t>
        </w:r>
      </w:hyperlink>
      <w:r w:rsidR="00AE7CB2">
        <w:tab/>
        <w:t>Evaluation of DL-AoD technique under IIoT scenario</w:t>
      </w:r>
      <w:r w:rsidR="00AE7CB2">
        <w:tab/>
        <w:t>MediaTek Inc.</w:t>
      </w:r>
    </w:p>
    <w:p w:rsidR="00F03E7F" w:rsidRDefault="00482548">
      <w:pPr>
        <w:pStyle w:val="ListParagraph"/>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rsidR="00F03E7F" w:rsidRDefault="00482548">
      <w:pPr>
        <w:pStyle w:val="ListParagraph"/>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rsidR="00F03E7F" w:rsidRDefault="00482548">
      <w:pPr>
        <w:pStyle w:val="ListParagraph"/>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rsidR="00F03E7F" w:rsidRDefault="00482548">
      <w:pPr>
        <w:pStyle w:val="ListParagraph"/>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rsidR="00F03E7F" w:rsidRDefault="00482548">
      <w:pPr>
        <w:pStyle w:val="ListParagraph"/>
        <w:numPr>
          <w:ilvl w:val="0"/>
          <w:numId w:val="18"/>
        </w:numPr>
        <w:spacing w:after="200" w:line="276" w:lineRule="auto"/>
      </w:pPr>
      <w:hyperlink r:id="rId41">
        <w:r w:rsidR="00AE7CB2">
          <w:rPr>
            <w:rStyle w:val="InternetLink"/>
          </w:rPr>
          <w:t>R1-2004064</w:t>
        </w:r>
      </w:hyperlink>
      <w:r w:rsidR="00AE7CB2">
        <w:tab/>
        <w:t>Evaluation of NR positioning in IIoT scenario</w:t>
      </w:r>
      <w:r w:rsidR="00AE7CB2">
        <w:tab/>
        <w:t>OPPO</w:t>
      </w:r>
    </w:p>
    <w:p w:rsidR="00F03E7F" w:rsidRDefault="00482548">
      <w:pPr>
        <w:pStyle w:val="ListParagraph"/>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rsidR="00F03E7F" w:rsidRDefault="00482548">
      <w:pPr>
        <w:pStyle w:val="ListParagraph"/>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rsidR="00F03E7F" w:rsidRDefault="00482548">
      <w:pPr>
        <w:pStyle w:val="ListParagraph"/>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rsidR="00F03E7F" w:rsidRDefault="00482548">
      <w:pPr>
        <w:pStyle w:val="ListParagraph"/>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rsidR="00F03E7F" w:rsidRDefault="00482548">
      <w:pPr>
        <w:pStyle w:val="ListParagraph"/>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rsidR="00F03E7F" w:rsidRDefault="00F03E7F">
      <w:pPr>
        <w:spacing w:after="200" w:line="276" w:lineRule="auto"/>
      </w:pPr>
    </w:p>
    <w:sectPr w:rsidR="00F03E7F">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940" w:rsidRDefault="002F5940">
      <w:r>
        <w:separator/>
      </w:r>
    </w:p>
  </w:endnote>
  <w:endnote w:type="continuationSeparator" w:id="0">
    <w:p w:rsidR="002F5940" w:rsidRDefault="002F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20002A87" w:usb1="00000000" w:usb2="00000000" w:usb3="00000000" w:csb0="000001FF" w:csb1="00000000"/>
  </w:font>
  <w:font w:name="Noto Sans CJK SC Regular">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00500000000000000"/>
    <w:charset w:val="00"/>
    <w:family w:val="auto"/>
    <w:pitch w:val="variable"/>
    <w:sig w:usb0="E0002EFF" w:usb1="C000785B" w:usb2="00000009" w:usb3="00000000" w:csb0="000001FF" w:csb1="00000000"/>
  </w:font>
  <w:font w:name="?? ??">
    <w:altName w:val="Arial Unicode MS"/>
    <w:panose1 w:val="020B0604020202020204"/>
    <w:charset w:val="80"/>
    <w:family w:val="roman"/>
    <w:notTrueType/>
    <w:pitch w:val="fixed"/>
    <w:sig w:usb0="00000000" w:usb1="08070000" w:usb2="00000010" w:usb3="00000000" w:csb0="00020000" w:csb1="00000000"/>
  </w:font>
  <w:font w:name="Liberation Sans">
    <w:altName w:val="Arial"/>
    <w:panose1 w:val="020B0604020202020204"/>
    <w:charset w:val="01"/>
    <w:family w:val="roman"/>
    <w:pitch w:val="variable"/>
  </w:font>
  <w:font w:name="MS PGothic">
    <w:panose1 w:val="020B0600070205080204"/>
    <w:charset w:val="80"/>
    <w:family w:val="swiss"/>
    <w:pitch w:val="variable"/>
    <w:sig w:usb0="E00002FF" w:usb1="6AC7FDFB" w:usb2="00000012" w:usb3="00000000" w:csb0="0002009F"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0000000000000000000"/>
    <w:charset w:val="00"/>
    <w:family w:val="auto"/>
    <w:pitch w:val="variable"/>
    <w:sig w:usb0="E0002AFF" w:usb1="C0007843" w:usb2="00000009" w:usb3="00000000" w:csb0="000001F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48" w:rsidRDefault="00482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48" w:rsidRDefault="00482548">
    <w:pPr>
      <w:pStyle w:val="Footer"/>
    </w:pPr>
    <w:sdt>
      <w:sdtPr>
        <w:id w:val="1135615613"/>
      </w:sdtPr>
      <w:sdtContent>
        <w:r>
          <w:fldChar w:fldCharType="begin"/>
        </w:r>
        <w:r>
          <w:instrText>PAGE</w:instrText>
        </w:r>
        <w:r>
          <w:fldChar w:fldCharType="separate"/>
        </w:r>
        <w:r>
          <w:rPr>
            <w:noProof/>
          </w:rPr>
          <w:t>20</w:t>
        </w:r>
        <w:r>
          <w:fldChar w:fldCharType="end"/>
        </w:r>
      </w:sdtContent>
    </w:sdt>
  </w:p>
  <w:p w:rsidR="00482548" w:rsidRDefault="00482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48" w:rsidRDefault="0048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940" w:rsidRDefault="002F5940">
      <w:r>
        <w:separator/>
      </w:r>
    </w:p>
  </w:footnote>
  <w:footnote w:type="continuationSeparator" w:id="0">
    <w:p w:rsidR="002F5940" w:rsidRDefault="002F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48" w:rsidRDefault="00482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48" w:rsidRDefault="00482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48" w:rsidRDefault="00482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0"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6"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9"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6"/>
  </w:num>
  <w:num w:numId="3">
    <w:abstractNumId w:val="1"/>
  </w:num>
  <w:num w:numId="4">
    <w:abstractNumId w:val="4"/>
  </w:num>
  <w:num w:numId="5">
    <w:abstractNumId w:val="19"/>
  </w:num>
  <w:num w:numId="6">
    <w:abstractNumId w:val="20"/>
  </w:num>
  <w:num w:numId="7">
    <w:abstractNumId w:val="14"/>
  </w:num>
  <w:num w:numId="8">
    <w:abstractNumId w:val="13"/>
  </w:num>
  <w:num w:numId="9">
    <w:abstractNumId w:val="11"/>
  </w:num>
  <w:num w:numId="10">
    <w:abstractNumId w:val="8"/>
  </w:num>
  <w:num w:numId="11">
    <w:abstractNumId w:val="15"/>
  </w:num>
  <w:num w:numId="12">
    <w:abstractNumId w:val="5"/>
  </w:num>
  <w:num w:numId="13">
    <w:abstractNumId w:val="0"/>
  </w:num>
  <w:num w:numId="14">
    <w:abstractNumId w:val="17"/>
  </w:num>
  <w:num w:numId="15">
    <w:abstractNumId w:val="9"/>
  </w:num>
  <w:num w:numId="16">
    <w:abstractNumId w:val="6"/>
  </w:num>
  <w:num w:numId="17">
    <w:abstractNumId w:val="12"/>
  </w:num>
  <w:num w:numId="18">
    <w:abstractNumId w:val="7"/>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bordersDoNotSurroundHeader/>
  <w:bordersDoNotSurroundFooter/>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7F"/>
    <w:rsid w:val="00205000"/>
    <w:rsid w:val="00292A21"/>
    <w:rsid w:val="002F5940"/>
    <w:rsid w:val="00482548"/>
    <w:rsid w:val="005912CE"/>
    <w:rsid w:val="0066514F"/>
    <w:rsid w:val="00AE7CB2"/>
    <w:rsid w:val="00B15611"/>
    <w:rsid w:val="00C5096C"/>
    <w:rsid w:val="00F03E7F"/>
    <w:rsid w:val="00F439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99E5"/>
  <w15:docId w15:val="{286BB282-4344-2746-8F72-F83E6595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link w:val="ListParagraph"/>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pPr>
      <w:spacing w:after="180" w:afterAutospacing="1" w:line="288" w:lineRule="auto"/>
      <w:ind w:firstLine="360"/>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65059897-8D7E-5F40-B4CD-BAA67C75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22</Pages>
  <Words>8110</Words>
  <Characters>46227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subject/>
  <dc:creator>RD</dc:creator>
  <cp:keywords>CTPClassification=CTP_NT</cp:keywords>
  <dc:description/>
  <cp:lastModifiedBy>Priyanto, Basuki</cp:lastModifiedBy>
  <cp:revision>27</cp:revision>
  <cp:lastPrinted>2018-01-07T00:25:00Z</cp:lastPrinted>
  <dcterms:created xsi:type="dcterms:W3CDTF">2020-06-10T05:04:00Z</dcterms:created>
  <dcterms:modified xsi:type="dcterms:W3CDTF">2020-06-10T09:53:00Z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