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18B23E2" w14:textId="77777777" w:rsidR="00824BA7" w:rsidRDefault="00824BA7">
      <w:pPr>
        <w:spacing w:after="0"/>
        <w:ind w:left="1988" w:hanging="1988"/>
        <w:rPr>
          <w:rFonts w:ascii="Arial" w:hAnsi="Arial" w:cs="Arial"/>
          <w:b/>
          <w:sz w:val="24"/>
          <w:lang w:val="en-US"/>
        </w:rPr>
      </w:pPr>
    </w:p>
    <w:p w14:paraId="353B12CE" w14:textId="77777777" w:rsidR="00824BA7" w:rsidRDefault="00824BA7">
      <w:pPr>
        <w:spacing w:after="0"/>
        <w:ind w:left="1988" w:hanging="1988"/>
        <w:rPr>
          <w:rFonts w:ascii="Arial" w:hAnsi="Arial" w:cs="Arial"/>
          <w:b/>
          <w:sz w:val="24"/>
          <w:lang w:val="en-US"/>
        </w:rPr>
      </w:pPr>
    </w:p>
    <w:p w14:paraId="3645AB48" w14:textId="11EC6714"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af6"/>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1"/>
      </w:pPr>
      <w:bookmarkStart w:id="0" w:name="_Toc32744954"/>
      <w:commentRangeStart w:id="1"/>
      <w:r>
        <w:t>Introduction</w:t>
      </w:r>
      <w:bookmarkEnd w:id="0"/>
      <w:commentRangeEnd w:id="1"/>
      <w:r w:rsidR="00082B21">
        <w:rPr>
          <w:rStyle w:val="aff1"/>
          <w:rFonts w:ascii="Times New Roman" w:hAnsi="Times New Roman"/>
          <w:lang w:eastAsia="ja-JP"/>
        </w:rPr>
        <w:commentReference w:id="1"/>
      </w:r>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Email discussion/approval prioritizing remaining  evaluation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aff3"/>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aff3"/>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aff3"/>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aff3"/>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aff3"/>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aff3"/>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aff3"/>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aff3"/>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aff3"/>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aff3"/>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2" w:name="_Toc511230715"/>
      <w:bookmarkStart w:id="3" w:name="_Toc511230578"/>
    </w:p>
    <w:bookmarkEnd w:id="2"/>
    <w:bookmarkEnd w:id="3"/>
    <w:p w14:paraId="152A9DA5" w14:textId="77777777" w:rsidR="00D17997" w:rsidRDefault="00D17997">
      <w:pPr>
        <w:pStyle w:val="3GPPNormalText"/>
        <w:spacing w:after="0" w:line="276" w:lineRule="auto"/>
        <w:rPr>
          <w:szCs w:val="20"/>
        </w:rPr>
      </w:pPr>
    </w:p>
    <w:p w14:paraId="1EEE7406" w14:textId="77777777" w:rsidR="00D17997" w:rsidRDefault="00517822">
      <w:pPr>
        <w:pStyle w:val="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3"/>
      </w:pPr>
      <w:r>
        <w:rPr>
          <w:highlight w:val="yellow"/>
        </w:rPr>
        <w:t>Proposal 2.1-1</w:t>
      </w:r>
    </w:p>
    <w:p w14:paraId="72001D33"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af8"/>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4" w:author="RD" w:date="2020-06-07T09:48:00Z">
              <w:r>
                <w:rPr>
                  <w:rFonts w:ascii="Arial" w:hAnsi="Arial" w:cs="Arial"/>
                  <w:sz w:val="16"/>
                  <w:szCs w:val="16"/>
                  <w:highlight w:val="yellow"/>
                </w:rPr>
                <w:t>4</w:t>
              </w:r>
            </w:ins>
            <w:del w:id="5" w:author="RD" w:date="2020-06-07T09:48:00Z">
              <w:r>
                <w:rPr>
                  <w:rFonts w:ascii="Arial" w:hAnsi="Arial" w:cs="Arial"/>
                  <w:sz w:val="16"/>
                  <w:szCs w:val="16"/>
                  <w:highlight w:val="yellow"/>
                </w:rPr>
                <w:delText>3</w:delText>
              </w:r>
            </w:del>
          </w:p>
          <w:p w14:paraId="4956DE31" w14:textId="77777777" w:rsidR="00D17997" w:rsidRDefault="00517822">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6" w:author="RD" w:date="2020-06-07T09:49:00Z">
              <w:r>
                <w:rPr>
                  <w:rFonts w:ascii="Arial" w:hAnsi="Arial" w:cs="Arial"/>
                  <w:sz w:val="16"/>
                  <w:szCs w:val="16"/>
                </w:rPr>
                <w:t xml:space="preserve">whether to define target </w:t>
              </w:r>
            </w:ins>
            <w:del w:id="7" w:author="RD" w:date="2020-06-07T09:49:00Z">
              <w:r>
                <w:rPr>
                  <w:rFonts w:ascii="Arial" w:hAnsi="Arial" w:cs="Arial"/>
                  <w:sz w:val="16"/>
                  <w:szCs w:val="16"/>
                </w:rPr>
                <w:delText>P</w:delText>
              </w:r>
            </w:del>
            <w:r>
              <w:rPr>
                <w:rFonts w:ascii="Arial" w:hAnsi="Arial" w:cs="Arial"/>
                <w:sz w:val="16"/>
                <w:szCs w:val="16"/>
              </w:rPr>
              <w:t>hysical layer latency for position estimation of UE (&lt;[10ms])</w:t>
            </w:r>
          </w:p>
          <w:p w14:paraId="12D5B550" w14:textId="77777777" w:rsidR="00D17997" w:rsidRDefault="00517822">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aff3"/>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aff3"/>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8" w:author="RD" w:date="2020-06-07T09:50:00Z">
              <w:r>
                <w:rPr>
                  <w:rFonts w:ascii="Arial" w:hAnsi="Arial" w:cs="Arial"/>
                  <w:sz w:val="16"/>
                  <w:szCs w:val="16"/>
                </w:rPr>
                <w:t xml:space="preserve">whether to define target </w:t>
              </w:r>
            </w:ins>
            <w:del w:id="9" w:author="RD" w:date="2020-06-07T09:50:00Z">
              <w:r>
                <w:rPr>
                  <w:rFonts w:ascii="Arial" w:hAnsi="Arial" w:cs="Arial"/>
                  <w:sz w:val="16"/>
                  <w:szCs w:val="16"/>
                </w:rPr>
                <w:delText>P</w:delText>
              </w:r>
            </w:del>
            <w:ins w:id="10"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11" w:author="RD" w:date="2020-06-07T09:49:00Z">
              <w:r>
                <w:rPr>
                  <w:rFonts w:ascii="Arial" w:hAnsi="Arial" w:cs="Arial"/>
                  <w:sz w:val="16"/>
                  <w:szCs w:val="16"/>
                </w:rPr>
                <w:t xml:space="preserve">whether to define target </w:t>
              </w:r>
            </w:ins>
            <w:del w:id="12" w:author="RD" w:date="2020-06-07T09:49:00Z">
              <w:r>
                <w:rPr>
                  <w:rFonts w:ascii="Arial" w:hAnsi="Arial" w:cs="Arial"/>
                  <w:sz w:val="16"/>
                  <w:szCs w:val="16"/>
                </w:rPr>
                <w:delText>P</w:delText>
              </w:r>
            </w:del>
            <w:r>
              <w:rPr>
                <w:rFonts w:ascii="Arial" w:hAnsi="Arial" w:cs="Arial"/>
                <w:sz w:val="16"/>
                <w:szCs w:val="16"/>
              </w:rPr>
              <w:t>hysical layer latency for position estimation of UE (&lt;[10ms])</w:t>
            </w:r>
          </w:p>
          <w:p w14:paraId="7CDECFB4" w14:textId="77777777" w:rsidR="00D17997" w:rsidRDefault="00517822">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aff3"/>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aff3"/>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13" w:author="RD" w:date="2020-06-07T09:50:00Z">
              <w:r>
                <w:rPr>
                  <w:rFonts w:ascii="Arial" w:hAnsi="Arial" w:cs="Arial"/>
                  <w:sz w:val="16"/>
                  <w:szCs w:val="16"/>
                </w:rPr>
                <w:t xml:space="preserve">whether to define target </w:t>
              </w:r>
            </w:ins>
            <w:del w:id="14" w:author="RD" w:date="2020-06-07T09:50:00Z">
              <w:r>
                <w:rPr>
                  <w:rFonts w:ascii="Arial" w:hAnsi="Arial" w:cs="Arial"/>
                  <w:sz w:val="16"/>
                  <w:szCs w:val="16"/>
                </w:rPr>
                <w:delText>P</w:delText>
              </w:r>
            </w:del>
            <w:ins w:id="15"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a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a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aff3"/>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phy</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phy</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6"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7" w:author="RD" w:date="2020-06-07T09:48:00Z">
              <w:r>
                <w:rPr>
                  <w:rFonts w:ascii="Arial" w:hAnsi="Arial" w:cs="Arial"/>
                  <w:sz w:val="16"/>
                  <w:szCs w:val="16"/>
                  <w:highlight w:val="yellow"/>
                </w:rPr>
                <w:delText>3</w:delText>
              </w:r>
            </w:del>
          </w:p>
          <w:p w14:paraId="16BF4F54" w14:textId="77777777" w:rsidR="00CE4C03" w:rsidRDefault="00CE4C03" w:rsidP="00CE4C03">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 xml:space="preserve">FFS: </w:t>
            </w:r>
            <w:ins w:id="18" w:author="RD" w:date="2020-06-07T09:49:00Z">
              <w:r>
                <w:rPr>
                  <w:rFonts w:ascii="Arial" w:hAnsi="Arial" w:cs="Arial"/>
                  <w:sz w:val="16"/>
                  <w:szCs w:val="16"/>
                </w:rPr>
                <w:t xml:space="preserve">whether to define target </w:t>
              </w:r>
            </w:ins>
            <w:del w:id="19" w:author="RD" w:date="2020-06-07T09:49:00Z">
              <w:r>
                <w:rPr>
                  <w:rFonts w:ascii="Arial" w:hAnsi="Arial" w:cs="Arial"/>
                  <w:sz w:val="16"/>
                  <w:szCs w:val="16"/>
                </w:rPr>
                <w:delText>P</w:delText>
              </w:r>
            </w:del>
            <w:r>
              <w:rPr>
                <w:rFonts w:ascii="Arial" w:hAnsi="Arial" w:cs="Arial"/>
                <w:sz w:val="16"/>
                <w:szCs w:val="16"/>
              </w:rPr>
              <w:t>hysical layer latency for position estimation of UE (&lt;[10ms])</w:t>
            </w:r>
          </w:p>
          <w:p w14:paraId="74A765CC" w14:textId="77777777" w:rsidR="00CE4C03" w:rsidRDefault="00CE4C03" w:rsidP="00CE4C03">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aff3"/>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 xml:space="preserve">FFS: </w:t>
            </w:r>
            <w:ins w:id="20" w:author="RD" w:date="2020-06-07T09:50:00Z">
              <w:r>
                <w:rPr>
                  <w:rFonts w:ascii="Arial" w:hAnsi="Arial" w:cs="Arial"/>
                  <w:sz w:val="16"/>
                  <w:szCs w:val="16"/>
                </w:rPr>
                <w:t xml:space="preserve">whether to define target </w:t>
              </w:r>
            </w:ins>
            <w:del w:id="21" w:author="RD" w:date="2020-06-07T09:50:00Z">
              <w:r>
                <w:rPr>
                  <w:rFonts w:ascii="Arial" w:hAnsi="Arial" w:cs="Arial"/>
                  <w:sz w:val="16"/>
                  <w:szCs w:val="16"/>
                </w:rPr>
                <w:delText>P</w:delText>
              </w:r>
            </w:del>
            <w:ins w:id="22"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3093A185" w14:textId="77777777" w:rsidR="002439A2" w:rsidRDefault="002439A2">
            <w:pPr>
              <w:tabs>
                <w:tab w:val="left" w:pos="1004"/>
              </w:tabs>
              <w:rPr>
                <w:rFonts w:ascii="Arial" w:eastAsiaTheme="minorEastAsia" w:hAnsi="Arial" w:cs="Arial"/>
                <w:sz w:val="16"/>
                <w:szCs w:val="16"/>
                <w:lang w:val="en-US" w:eastAsia="zh-CN"/>
              </w:rPr>
            </w:pPr>
            <w:r w:rsidRPr="002439A2">
              <w:rPr>
                <w:rFonts w:ascii="Arial" w:eastAsiaTheme="minorEastAsia" w:hAnsi="Arial" w:cs="Arial"/>
                <w:sz w:val="16"/>
                <w:szCs w:val="16"/>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erformance is defined for all InF scenarios?</w:t>
            </w:r>
          </w:p>
          <w:p w14:paraId="3F8456C9" w14:textId="77777777" w:rsidR="00001BD5" w:rsidRDefault="00001BD5">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Lenovo, Motorola Mobility: </w:t>
            </w:r>
            <w:r w:rsidR="00FE73A6">
              <w:rPr>
                <w:rFonts w:ascii="Arial" w:eastAsiaTheme="minorEastAsia" w:hAnsi="Arial" w:cs="Arial"/>
                <w:sz w:val="16"/>
                <w:szCs w:val="16"/>
                <w:lang w:val="en-US" w:eastAsia="zh-CN"/>
              </w:rPr>
              <w:t xml:space="preserve">Support Revision #4 but also prefer to remove the “whether to define target” statement. </w:t>
            </w:r>
            <w:r>
              <w:rPr>
                <w:rFonts w:ascii="Arial" w:eastAsiaTheme="minorEastAsia" w:hAnsi="Arial" w:cs="Arial"/>
                <w:sz w:val="16"/>
                <w:szCs w:val="16"/>
                <w:lang w:val="en-US" w:eastAsia="zh-CN"/>
              </w:rPr>
              <w:t>Since physical layer latency is an important component in the overall end-to-end latency analysis/evaluation in Rel-17, we feel that</w:t>
            </w:r>
            <w:r w:rsidR="000A2C30">
              <w:rPr>
                <w:rFonts w:ascii="Arial" w:eastAsiaTheme="minorEastAsia" w:hAnsi="Arial" w:cs="Arial"/>
                <w:sz w:val="16"/>
                <w:szCs w:val="16"/>
                <w:lang w:val="en-US" w:eastAsia="zh-CN"/>
              </w:rPr>
              <w:t xml:space="preserve"> it</w:t>
            </w:r>
            <w:r>
              <w:rPr>
                <w:rFonts w:ascii="Arial" w:eastAsiaTheme="minorEastAsia" w:hAnsi="Arial" w:cs="Arial"/>
                <w:sz w:val="16"/>
                <w:szCs w:val="16"/>
                <w:lang w:val="en-US" w:eastAsia="zh-CN"/>
              </w:rPr>
              <w:t xml:space="preserve"> is not</w:t>
            </w:r>
            <w:r w:rsidR="000A2C30">
              <w:rPr>
                <w:rFonts w:ascii="Arial" w:eastAsiaTheme="minorEastAsia" w:hAnsi="Arial" w:cs="Arial"/>
                <w:sz w:val="16"/>
                <w:szCs w:val="16"/>
                <w:lang w:val="en-US" w:eastAsia="zh-CN"/>
              </w:rPr>
              <w:t xml:space="preserve"> a</w:t>
            </w:r>
            <w:r>
              <w:rPr>
                <w:rFonts w:ascii="Arial" w:eastAsiaTheme="minorEastAsia" w:hAnsi="Arial" w:cs="Arial"/>
                <w:sz w:val="16"/>
                <w:szCs w:val="16"/>
                <w:lang w:val="en-US" w:eastAsia="zh-CN"/>
              </w:rPr>
              <w:t xml:space="preserve"> question of “whether to define</w:t>
            </w:r>
            <w:r w:rsidR="00FE73A6">
              <w:rPr>
                <w:rFonts w:ascii="Arial" w:eastAsiaTheme="minorEastAsia" w:hAnsi="Arial" w:cs="Arial"/>
                <w:sz w:val="16"/>
                <w:szCs w:val="16"/>
                <w:lang w:val="en-US" w:eastAsia="zh-CN"/>
              </w:rPr>
              <w:t xml:space="preserve"> target</w:t>
            </w:r>
            <w:r>
              <w:rPr>
                <w:rFonts w:ascii="Arial" w:eastAsiaTheme="minorEastAsia" w:hAnsi="Arial" w:cs="Arial"/>
                <w:sz w:val="16"/>
                <w:szCs w:val="16"/>
                <w:lang w:val="en-US" w:eastAsia="zh-CN"/>
              </w:rPr>
              <w:t xml:space="preserve"> physical layer latency” but rather to </w:t>
            </w:r>
            <w:r w:rsidR="007B0E6B">
              <w:rPr>
                <w:rFonts w:ascii="Arial" w:eastAsiaTheme="minorEastAsia" w:hAnsi="Arial" w:cs="Arial"/>
                <w:sz w:val="16"/>
                <w:szCs w:val="16"/>
                <w:lang w:val="en-US" w:eastAsia="zh-CN"/>
              </w:rPr>
              <w:t xml:space="preserve">study the feasibility of achieving the </w:t>
            </w:r>
            <w:r>
              <w:rPr>
                <w:rFonts w:ascii="Arial" w:eastAsiaTheme="minorEastAsia" w:hAnsi="Arial" w:cs="Arial"/>
                <w:sz w:val="16"/>
                <w:szCs w:val="16"/>
                <w:lang w:val="en-US" w:eastAsia="zh-CN"/>
              </w:rPr>
              <w:t>physical layer latency</w:t>
            </w:r>
            <w:r w:rsidR="000A2C30">
              <w:rPr>
                <w:rFonts w:ascii="Arial" w:eastAsiaTheme="minorEastAsia" w:hAnsi="Arial" w:cs="Arial"/>
                <w:sz w:val="16"/>
                <w:szCs w:val="16"/>
                <w:lang w:val="en-US" w:eastAsia="zh-CN"/>
              </w:rPr>
              <w:t xml:space="preserve"> </w:t>
            </w:r>
            <w:r w:rsidR="00FE73A6">
              <w:rPr>
                <w:rFonts w:ascii="Arial" w:eastAsiaTheme="minorEastAsia" w:hAnsi="Arial" w:cs="Arial"/>
                <w:sz w:val="16"/>
                <w:szCs w:val="16"/>
                <w:lang w:val="en-US" w:eastAsia="zh-CN"/>
              </w:rPr>
              <w:t>targets</w:t>
            </w:r>
            <w:r w:rsidR="00422BE9">
              <w:rPr>
                <w:rFonts w:ascii="Arial" w:eastAsiaTheme="minorEastAsia" w:hAnsi="Arial" w:cs="Arial"/>
                <w:sz w:val="16"/>
                <w:szCs w:val="16"/>
                <w:lang w:val="en-US" w:eastAsia="zh-CN"/>
              </w:rPr>
              <w:t xml:space="preserve"> in the context</w:t>
            </w:r>
            <w:r w:rsidR="007B0E6B">
              <w:rPr>
                <w:rFonts w:ascii="Arial" w:eastAsiaTheme="minorEastAsia" w:hAnsi="Arial" w:cs="Arial"/>
                <w:sz w:val="16"/>
                <w:szCs w:val="16"/>
                <w:lang w:val="en-US" w:eastAsia="zh-CN"/>
              </w:rPr>
              <w:t xml:space="preserve"> of the overall end-to-end latency requirements</w:t>
            </w:r>
            <w:r>
              <w:rPr>
                <w:rFonts w:ascii="Arial" w:eastAsiaTheme="minorEastAsia" w:hAnsi="Arial" w:cs="Arial"/>
                <w:sz w:val="16"/>
                <w:szCs w:val="16"/>
                <w:lang w:val="en-US" w:eastAsia="zh-CN"/>
              </w:rPr>
              <w:t xml:space="preserve">. </w:t>
            </w:r>
          </w:p>
          <w:p w14:paraId="7D9434F0" w14:textId="77777777" w:rsidR="00301CB2" w:rsidRPr="00A174BF" w:rsidRDefault="00301CB2" w:rsidP="00301CB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CATT-v3: A</w:t>
            </w:r>
            <w:r w:rsidRPr="00301CB2">
              <w:rPr>
                <w:rFonts w:ascii="Arial" w:eastAsiaTheme="minorEastAsia" w:hAnsi="Arial" w:cs="Arial"/>
                <w:sz w:val="16"/>
                <w:szCs w:val="16"/>
                <w:lang w:val="en-US" w:eastAsia="zh-CN"/>
              </w:rPr>
              <w:t xml:space="preserve">gree with </w:t>
            </w:r>
            <w:r>
              <w:rPr>
                <w:rFonts w:ascii="Arial" w:eastAsiaTheme="minorEastAsia" w:hAnsi="Arial" w:cs="Arial" w:hint="eastAsia"/>
                <w:sz w:val="16"/>
                <w:szCs w:val="16"/>
                <w:lang w:val="en-US" w:eastAsia="zh-CN"/>
              </w:rPr>
              <w:t>CMCC</w:t>
            </w:r>
            <w:r w:rsidRPr="00301CB2">
              <w:rPr>
                <w:rFonts w:ascii="Arial" w:eastAsiaTheme="minorEastAsia" w:hAnsi="Arial" w:cs="Arial"/>
                <w:sz w:val="16"/>
                <w:szCs w:val="16"/>
                <w:lang w:val="en-US" w:eastAsia="zh-CN"/>
              </w:rPr>
              <w:t xml:space="preserve"> that maybe only one target </w:t>
            </w:r>
            <w:r w:rsidRPr="00301CB2">
              <w:rPr>
                <w:rFonts w:ascii="Arial" w:eastAsiaTheme="minorEastAsia" w:hAnsi="Arial" w:cs="Arial"/>
                <w:sz w:val="16"/>
                <w:szCs w:val="16"/>
                <w:lang w:val="en-US" w:eastAsia="zh-CN"/>
              </w:rPr>
              <w:lastRenderedPageBreak/>
              <w:t>performance is enough, as there is a note “Note: Target positioning requirements may not necessarily be reached for all scenarios” in the agreement.</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What we worried about is that the LOS probability of InF-DH scenario is much less than InF-SH scenario, so it will be better for InF-DH scenario to have relaxed target performance.</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 xml:space="preserve">In addition, there is another note </w:t>
            </w:r>
            <w:r w:rsidRPr="00301CB2">
              <w:rPr>
                <w:rFonts w:ascii="Arial" w:eastAsiaTheme="minorEastAsia" w:hAnsi="Arial" w:cs="Arial"/>
                <w:color w:val="0000FF"/>
                <w:sz w:val="16"/>
                <w:szCs w:val="16"/>
                <w:lang w:val="en-US" w:eastAsia="zh-CN"/>
              </w:rPr>
              <w:t>“Note: Target performance and performance gap identification will be discussed separately”</w:t>
            </w:r>
            <w:r w:rsidRPr="00301CB2">
              <w:rPr>
                <w:rFonts w:ascii="Arial" w:eastAsiaTheme="minorEastAsia" w:hAnsi="Arial" w:cs="Arial"/>
                <w:sz w:val="16"/>
                <w:szCs w:val="16"/>
                <w:lang w:val="en-US" w:eastAsia="zh-CN"/>
              </w:rPr>
              <w:t xml:space="preserve"> in the agreement, therefore, it may be better to set different target performances for InF-SH and InF-</w:t>
            </w:r>
            <w:r w:rsidRPr="00A174BF">
              <w:rPr>
                <w:rFonts w:ascii="Arial" w:eastAsiaTheme="minorEastAsia" w:hAnsi="Arial" w:cs="Arial"/>
                <w:sz w:val="16"/>
                <w:szCs w:val="16"/>
                <w:lang w:val="en-US" w:eastAsia="zh-CN"/>
              </w:rPr>
              <w:t>DH.</w:t>
            </w:r>
          </w:p>
          <w:p w14:paraId="793E6DAF" w14:textId="77777777" w:rsidR="00824BA7" w:rsidRDefault="00824BA7" w:rsidP="00301CB2">
            <w:pPr>
              <w:tabs>
                <w:tab w:val="left" w:pos="1004"/>
              </w:tabs>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 with propo</w:t>
            </w:r>
            <w:r w:rsidR="00C938A3" w:rsidRPr="00A174BF">
              <w:rPr>
                <w:rFonts w:ascii="Arial" w:eastAsiaTheme="minorEastAsia" w:hAnsi="Arial" w:cs="Arial"/>
                <w:sz w:val="16"/>
                <w:szCs w:val="16"/>
                <w:lang w:val="en-US" w:eastAsia="zh-CN"/>
              </w:rPr>
              <w:t>s</w:t>
            </w:r>
            <w:r w:rsidRPr="00A174BF">
              <w:rPr>
                <w:rFonts w:ascii="Arial" w:eastAsiaTheme="minorEastAsia" w:hAnsi="Arial" w:cs="Arial"/>
                <w:sz w:val="16"/>
                <w:szCs w:val="16"/>
                <w:lang w:val="en-US" w:eastAsia="zh-CN"/>
              </w:rPr>
              <w:t>ed revision.</w:t>
            </w:r>
          </w:p>
          <w:p w14:paraId="6B02BD6B"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1) We prefer to keep the previous note:</w:t>
            </w:r>
          </w:p>
          <w:p w14:paraId="6329B2F9"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677E74A7" w14:textId="77777777" w:rsidR="00082B21" w:rsidRDefault="00082B21" w:rsidP="00082B21">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2) Remove the suggested text: “</w:t>
            </w:r>
            <w:ins w:id="23" w:author="RD" w:date="2020-06-07T09:50:00Z">
              <w:r>
                <w:rPr>
                  <w:rFonts w:ascii="Arial" w:hAnsi="Arial" w:cs="Arial"/>
                  <w:sz w:val="16"/>
                  <w:szCs w:val="16"/>
                </w:rPr>
                <w:t>whether to define target</w:t>
              </w:r>
            </w:ins>
            <w:r>
              <w:rPr>
                <w:rFonts w:ascii="Arial" w:eastAsiaTheme="minorEastAsia" w:hAnsi="Arial" w:cs="Arial"/>
                <w:sz w:val="16"/>
                <w:szCs w:val="16"/>
                <w:lang w:val="en-US" w:eastAsia="zh-CN"/>
              </w:rPr>
              <w:t>”.</w:t>
            </w:r>
          </w:p>
          <w:p w14:paraId="41D90847" w14:textId="77777777" w:rsidR="002B7BEC" w:rsidRDefault="002B7BEC" w:rsidP="00082B21">
            <w:p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w:t>
            </w:r>
            <w:r w:rsidRPr="00D855B0">
              <w:rPr>
                <w:rFonts w:ascii="Arial" w:eastAsiaTheme="minorEastAsia" w:hAnsi="Arial" w:cs="Arial"/>
                <w:sz w:val="16"/>
                <w:szCs w:val="16"/>
                <w:lang w:eastAsia="zh-CN"/>
              </w:rPr>
              <w:t>In addition, we agree with VIVO, LG, and Lenevo that ‘whether to define target’ should be deleted.  Physical layer latency is an important consideration during RAN1 study in our view.</w:t>
            </w:r>
          </w:p>
          <w:p w14:paraId="026CD4F9" w14:textId="7F21B6D4" w:rsidR="007B0700" w:rsidRPr="002B7BEC" w:rsidRDefault="007B0700" w:rsidP="007B0700">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CATT-v</w:t>
            </w:r>
            <w:r w:rsidRPr="007B0700">
              <w:rPr>
                <w:rFonts w:ascii="Arial" w:eastAsiaTheme="minorEastAsia" w:hAnsi="Arial" w:cs="Arial" w:hint="eastAsia"/>
                <w:sz w:val="16"/>
                <w:szCs w:val="16"/>
                <w:lang w:eastAsia="zh-CN"/>
              </w:rPr>
              <w:t>4:</w:t>
            </w:r>
            <w:r w:rsidRPr="007B0700">
              <w:rPr>
                <w:rFonts w:ascii="Arial" w:eastAsiaTheme="minorEastAsia" w:hAnsi="Arial" w:cs="Arial"/>
                <w:sz w:val="16"/>
                <w:szCs w:val="16"/>
                <w:lang w:eastAsia="zh-CN"/>
              </w:rPr>
              <w:t xml:space="preserve"> </w:t>
            </w:r>
            <w:r w:rsidRPr="007B0700">
              <w:rPr>
                <w:rFonts w:ascii="Arial" w:eastAsiaTheme="minorEastAsia" w:hAnsi="Arial" w:cs="Arial" w:hint="eastAsia"/>
                <w:sz w:val="16"/>
                <w:szCs w:val="16"/>
                <w:lang w:eastAsia="zh-CN"/>
              </w:rPr>
              <w:t xml:space="preserve">Since majority support </w:t>
            </w:r>
            <w:r w:rsidRPr="007B0700">
              <w:rPr>
                <w:rFonts w:ascii="Arial" w:eastAsiaTheme="minorEastAsia" w:hAnsi="Arial" w:cs="Arial"/>
                <w:sz w:val="16"/>
                <w:szCs w:val="16"/>
                <w:lang w:eastAsia="zh-CN"/>
              </w:rPr>
              <w:t>original</w:t>
            </w:r>
            <w:r w:rsidRPr="007B0700">
              <w:rPr>
                <w:rFonts w:ascii="Arial" w:eastAsiaTheme="minorEastAsia" w:hAnsi="Arial" w:cs="Arial" w:hint="eastAsia"/>
                <w:sz w:val="16"/>
                <w:szCs w:val="16"/>
                <w:lang w:eastAsia="zh-CN"/>
              </w:rPr>
              <w:t xml:space="preserve"> Revision#4, </w:t>
            </w:r>
            <w:r w:rsidRPr="007B0700">
              <w:rPr>
                <w:rFonts w:ascii="Arial" w:eastAsiaTheme="minorEastAsia" w:hAnsi="Arial" w:cs="Arial"/>
                <w:sz w:val="16"/>
                <w:szCs w:val="16"/>
                <w:lang w:eastAsia="zh-CN"/>
              </w:rPr>
              <w:t>we can accept the original Revision#4(with all the numbers in the brackets) as target requirements for commercial use cases and IIoT use cases</w:t>
            </w:r>
            <w:r>
              <w:rPr>
                <w:rFonts w:ascii="Arial" w:eastAsiaTheme="minorEastAsia" w:hAnsi="Arial" w:cs="Arial" w:hint="eastAsia"/>
                <w:sz w:val="16"/>
                <w:szCs w:val="16"/>
                <w:lang w:eastAsia="zh-CN"/>
              </w:rPr>
              <w:t xml:space="preserve"> and avoid a long time discussion on this issue.</w:t>
            </w:r>
          </w:p>
        </w:tc>
      </w:tr>
    </w:tbl>
    <w:p w14:paraId="5692F8AD" w14:textId="400FA800" w:rsidR="00D17997" w:rsidRDefault="00D17997">
      <w:pPr>
        <w:rPr>
          <w:lang w:eastAsia="en-US"/>
        </w:rPr>
      </w:pPr>
    </w:p>
    <w:p w14:paraId="5F5AE9ED" w14:textId="77777777" w:rsidR="00D17997" w:rsidRDefault="00517822">
      <w:pPr>
        <w:pStyle w:val="3"/>
      </w:pPr>
      <w:r>
        <w:rPr>
          <w:highlight w:val="yellow"/>
        </w:rPr>
        <w:t>Proposal 2.1-2</w:t>
      </w:r>
    </w:p>
    <w:p w14:paraId="3DCD0436"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af8"/>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4" w:author="RD" w:date="2020-06-07T09:41:00Z">
              <w:r>
                <w:rPr>
                  <w:rFonts w:ascii="Arial" w:hAnsi="Arial" w:cs="Arial"/>
                  <w:sz w:val="16"/>
                  <w:szCs w:val="16"/>
                  <w:highlight w:val="yellow"/>
                </w:rPr>
                <w:t>3</w:t>
              </w:r>
            </w:ins>
            <w:del w:id="25" w:author="RD" w:date="2020-06-07T09:41:00Z">
              <w:r>
                <w:rPr>
                  <w:rFonts w:ascii="Arial" w:hAnsi="Arial" w:cs="Arial"/>
                  <w:sz w:val="16"/>
                  <w:szCs w:val="16"/>
                  <w:highlight w:val="yellow"/>
                </w:rPr>
                <w:delText>2</w:delText>
              </w:r>
            </w:del>
          </w:p>
          <w:p w14:paraId="4E8B9239" w14:textId="77777777" w:rsidR="00D17997" w:rsidRDefault="00517822">
            <w:pPr>
              <w:pStyle w:val="aff3"/>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6"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7"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w:t>
            </w:r>
            <w:r>
              <w:rPr>
                <w:rFonts w:ascii="Arial" w:eastAsiaTheme="minorEastAsia" w:hAnsi="Arial" w:cs="Arial"/>
                <w:sz w:val="16"/>
                <w:szCs w:val="16"/>
                <w:lang w:val="en-US" w:eastAsia="zh-CN"/>
              </w:rPr>
              <w:lastRenderedPageBreak/>
              <w:t xml:space="preserve">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r w:rsidR="00FF460E">
              <w:rPr>
                <w:rFonts w:ascii="Arial" w:eastAsiaTheme="minorEastAsia" w:hAnsi="Arial" w:cs="Arial"/>
                <w:sz w:val="16"/>
                <w:szCs w:val="16"/>
                <w:lang w:val="en-US" w:eastAsia="zh-CN"/>
              </w:rPr>
              <w:t xml:space="preserve">subbullet.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36A1BBA2" w14:textId="77777777"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p w14:paraId="7153BB8C" w14:textId="77777777" w:rsidR="004D61BC" w:rsidRPr="00A174BF" w:rsidRDefault="004D61BC"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Supportive of Revision#3.</w:t>
            </w:r>
          </w:p>
          <w:p w14:paraId="1E893CF3" w14:textId="77777777" w:rsidR="00824BA7" w:rsidRDefault="00824BA7"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w:t>
            </w:r>
            <w:r w:rsidR="00C938A3" w:rsidRPr="00A174BF">
              <w:rPr>
                <w:rFonts w:ascii="Arial" w:eastAsiaTheme="minorEastAsia" w:hAnsi="Arial" w:cs="Arial"/>
                <w:sz w:val="16"/>
                <w:szCs w:val="16"/>
                <w:lang w:val="en-US" w:eastAsia="zh-CN"/>
              </w:rPr>
              <w:t>K</w:t>
            </w:r>
          </w:p>
          <w:p w14:paraId="3EA655D3" w14:textId="77777777" w:rsidR="00082B21" w:rsidRDefault="00082B21"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 Rev#3. Let’s start with the value in the bracket [].</w:t>
            </w:r>
          </w:p>
          <w:p w14:paraId="2D0C9785" w14:textId="77777777" w:rsidR="00922FC7" w:rsidRDefault="00922FC7" w:rsidP="001D1F77">
            <w:pPr>
              <w:tabs>
                <w:tab w:val="left" w:pos="1004"/>
              </w:tabs>
              <w:spacing w:after="0"/>
              <w:rPr>
                <w:rFonts w:ascii="Arial" w:eastAsiaTheme="minorEastAsia" w:hAnsi="Arial" w:cs="Arial"/>
                <w:sz w:val="16"/>
                <w:szCs w:val="16"/>
                <w:lang w:val="en-US" w:eastAsia="zh-CN"/>
              </w:rPr>
            </w:pPr>
          </w:p>
          <w:p w14:paraId="7D8ABBC5" w14:textId="1ABBADF0" w:rsidR="003A5878" w:rsidRDefault="003A5878"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OK with revision 3. We also want to confirm that the 90</w:t>
            </w:r>
            <w:r w:rsidRPr="008B2C5B">
              <w:rPr>
                <w:rFonts w:ascii="Arial" w:eastAsiaTheme="minorEastAsia" w:hAnsi="Arial" w:cs="Arial"/>
                <w:sz w:val="16"/>
                <w:szCs w:val="16"/>
                <w:vertAlign w:val="superscript"/>
                <w:lang w:val="en-US" w:eastAsia="zh-CN"/>
              </w:rPr>
              <w:t>th</w:t>
            </w:r>
            <w:r>
              <w:rPr>
                <w:rFonts w:ascii="Arial" w:eastAsiaTheme="minorEastAsia" w:hAnsi="Arial" w:cs="Arial"/>
                <w:sz w:val="16"/>
                <w:szCs w:val="16"/>
                <w:lang w:val="en-US" w:eastAsia="zh-CN"/>
              </w:rPr>
              <w:t xml:space="preserve"> percentile apply to each requirement separately.</w:t>
            </w:r>
          </w:p>
          <w:p w14:paraId="05C08190" w14:textId="0E3760D6" w:rsidR="003A5878" w:rsidRDefault="003A5878" w:rsidP="001D1F77">
            <w:pPr>
              <w:tabs>
                <w:tab w:val="left" w:pos="1004"/>
              </w:tabs>
              <w:spacing w:after="0"/>
              <w:rPr>
                <w:rFonts w:ascii="Arial" w:eastAsiaTheme="minorEastAsia" w:hAnsi="Arial" w:cs="Arial"/>
                <w:sz w:val="16"/>
                <w:szCs w:val="16"/>
                <w:lang w:val="en-US" w:eastAsia="zh-CN"/>
              </w:rPr>
            </w:pPr>
          </w:p>
        </w:tc>
      </w:tr>
    </w:tbl>
    <w:p w14:paraId="6F90EACB" w14:textId="77777777" w:rsidR="00D17997" w:rsidRDefault="00D17997">
      <w:pPr>
        <w:rPr>
          <w:highlight w:val="lightGray"/>
        </w:rPr>
      </w:pPr>
    </w:p>
    <w:p w14:paraId="258C6542" w14:textId="77777777" w:rsidR="00D17997" w:rsidRDefault="00517822">
      <w:pPr>
        <w:pStyle w:val="3"/>
      </w:pPr>
      <w:bookmarkStart w:id="28" w:name="_Toc32744980"/>
      <w:bookmarkStart w:id="29" w:name="_Toc511230590"/>
      <w:bookmarkStart w:id="30" w:name="_Toc511230731"/>
      <w:r>
        <w:rPr>
          <w:highlight w:val="magenta"/>
        </w:rPr>
        <w:t>Proposal 4.1-3</w:t>
      </w:r>
    </w:p>
    <w:p w14:paraId="16156407"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8"/>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aff3"/>
              <w:numPr>
                <w:ilvl w:val="0"/>
                <w:numId w:val="36"/>
              </w:numPr>
              <w:ind w:left="286" w:hanging="218"/>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aff3"/>
              <w:numPr>
                <w:ilvl w:val="1"/>
                <w:numId w:val="36"/>
              </w:numPr>
              <w:ind w:left="570" w:hanging="340"/>
              <w:rPr>
                <w:del w:id="33" w:author="RD" w:date="2020-06-07T09:34:00Z"/>
                <w:rFonts w:ascii="Arial" w:eastAsiaTheme="minorEastAsia" w:hAnsi="Arial" w:cs="Arial"/>
                <w:sz w:val="16"/>
                <w:szCs w:val="16"/>
                <w:lang w:eastAsia="zh-CN"/>
              </w:rPr>
            </w:pPr>
            <w:del w:id="34"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aff3"/>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a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aff3"/>
              <w:tabs>
                <w:tab w:val="left" w:pos="1004"/>
              </w:tabs>
              <w:ind w:left="0"/>
              <w:rPr>
                <w:rFonts w:ascii="Arial" w:eastAsiaTheme="minorEastAsia" w:hAnsi="Arial" w:cs="Arial"/>
                <w:sz w:val="16"/>
                <w:szCs w:val="16"/>
                <w:lang w:eastAsia="zh-CN"/>
              </w:rPr>
            </w:pPr>
          </w:p>
          <w:p w14:paraId="13D6ADE2" w14:textId="77777777" w:rsidR="00CA502A" w:rsidRDefault="00CA502A">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aff3"/>
              <w:tabs>
                <w:tab w:val="left" w:pos="1004"/>
              </w:tabs>
              <w:ind w:left="0"/>
              <w:rPr>
                <w:rFonts w:ascii="Arial" w:eastAsiaTheme="minorEastAsia" w:hAnsi="Arial" w:cs="Arial"/>
                <w:sz w:val="16"/>
                <w:szCs w:val="16"/>
                <w:lang w:eastAsia="zh-CN"/>
              </w:rPr>
            </w:pPr>
          </w:p>
          <w:p w14:paraId="4F02322E" w14:textId="77777777" w:rsidR="00720277" w:rsidRDefault="00720277">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aff3"/>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aff3"/>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3593E187" w14:textId="4D7F0C11"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53A730F4" w14:textId="77777777"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TX timing error, in FR1/FR2, can be modelled as a truncated Gaussian distribution of (T1 ns) rms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Pr="00A174BF"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lastRenderedPageBreak/>
              <w:t xml:space="preserve">Note: RX-TX </w:t>
            </w:r>
            <w:r w:rsidRPr="00A174BF">
              <w:rPr>
                <w:rFonts w:cs="Arial"/>
                <w:sz w:val="16"/>
                <w:szCs w:val="16"/>
                <w:lang w:eastAsia="en-US"/>
              </w:rPr>
              <w:t>timing errors are generated per panel</w:t>
            </w:r>
          </w:p>
          <w:p w14:paraId="75B59447" w14:textId="77777777" w:rsidR="0064545E" w:rsidRDefault="003A1207" w:rsidP="0064545E">
            <w:pPr>
              <w:pStyle w:val="aff3"/>
              <w:tabs>
                <w:tab w:val="left" w:pos="1004"/>
              </w:tabs>
              <w:ind w:left="0"/>
              <w:rPr>
                <w:rFonts w:ascii="Arial" w:eastAsiaTheme="minorEastAsia" w:hAnsi="Arial" w:cs="Arial"/>
                <w:sz w:val="16"/>
                <w:szCs w:val="16"/>
                <w:lang w:eastAsia="zh-CN"/>
              </w:rPr>
            </w:pPr>
            <w:r w:rsidRPr="00A174BF">
              <w:rPr>
                <w:rFonts w:ascii="Arial" w:eastAsiaTheme="minorEastAsia" w:hAnsi="Arial" w:cs="Arial"/>
                <w:sz w:val="16"/>
                <w:szCs w:val="16"/>
                <w:lang w:eastAsia="zh-CN"/>
              </w:rPr>
              <w:t xml:space="preserve">Intel: </w:t>
            </w:r>
            <w:r w:rsidR="006553E1" w:rsidRPr="00A174BF">
              <w:rPr>
                <w:rFonts w:ascii="Arial" w:eastAsiaTheme="minorEastAsia" w:hAnsi="Arial" w:cs="Arial"/>
                <w:sz w:val="16"/>
                <w:szCs w:val="16"/>
                <w:lang w:eastAsia="zh-CN"/>
              </w:rPr>
              <w:t>Suppor the revision.</w:t>
            </w:r>
          </w:p>
          <w:p w14:paraId="5B464E01" w14:textId="77777777" w:rsidR="006C4862" w:rsidRDefault="006C4862" w:rsidP="0064545E">
            <w:pPr>
              <w:pStyle w:val="aff3"/>
              <w:tabs>
                <w:tab w:val="left" w:pos="1004"/>
              </w:tabs>
              <w:ind w:left="0"/>
              <w:rPr>
                <w:rFonts w:ascii="Arial" w:eastAsiaTheme="minorEastAsia" w:hAnsi="Arial" w:cs="Arial"/>
                <w:sz w:val="16"/>
                <w:szCs w:val="16"/>
                <w:lang w:eastAsia="zh-CN"/>
              </w:rPr>
            </w:pPr>
          </w:p>
          <w:p w14:paraId="332B6C9B" w14:textId="77777777" w:rsidR="006C4862" w:rsidRDefault="006C4862" w:rsidP="006C4862">
            <w:pPr>
              <w:pStyle w:val="aff3"/>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23F253E5" w14:textId="77777777" w:rsidR="006C4862" w:rsidRPr="00BF5807" w:rsidRDefault="006C4862" w:rsidP="006C4862">
            <w:pPr>
              <w:pStyle w:val="TAL"/>
              <w:ind w:leftChars="100" w:left="200"/>
              <w:rPr>
                <w:rFonts w:eastAsiaTheme="minorEastAsia" w:cs="Arial"/>
                <w:strike/>
                <w:color w:val="FF0000"/>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w:t>
            </w:r>
            <w:r w:rsidRPr="00D667C2">
              <w:rPr>
                <w:rFonts w:eastAsiaTheme="minorEastAsia" w:cs="Arial"/>
                <w:color w:val="FF0000"/>
                <w:sz w:val="16"/>
                <w:szCs w:val="16"/>
                <w:lang w:eastAsia="zh-CN"/>
              </w:rPr>
              <w:t>with zero mean and standard deviation</w:t>
            </w:r>
            <w:r>
              <w:rPr>
                <w:rFonts w:eastAsiaTheme="minorEastAsia" w:cs="Arial"/>
                <w:sz w:val="16"/>
                <w:szCs w:val="16"/>
                <w:lang w:eastAsia="zh-CN"/>
              </w:rPr>
              <w:t xml:space="preserve"> of  (T1 ns) </w:t>
            </w:r>
            <w:r w:rsidRPr="00D667C2">
              <w:rPr>
                <w:rFonts w:eastAsiaTheme="minorEastAsia" w:cs="Arial"/>
                <w:strike/>
                <w:sz w:val="16"/>
                <w:szCs w:val="16"/>
                <w:lang w:eastAsia="zh-CN"/>
              </w:rPr>
              <w:t>rms values</w:t>
            </w:r>
            <w:r>
              <w:rPr>
                <w:rFonts w:eastAsiaTheme="minorEastAsia" w:cs="Arial"/>
                <w:sz w:val="16"/>
                <w:szCs w:val="16"/>
                <w:lang w:eastAsia="zh-CN"/>
              </w:rPr>
              <w:t>, with truncation of the distribution to the [-T2,T2] range, and with T2=2*T1</w:t>
            </w:r>
            <w:r w:rsidRPr="00BF5807">
              <w:rPr>
                <w:rFonts w:eastAsiaTheme="minorEastAsia" w:cs="Arial"/>
                <w:color w:val="FF0000"/>
                <w:sz w:val="16"/>
                <w:szCs w:val="16"/>
                <w:lang w:eastAsia="zh-CN"/>
              </w:rPr>
              <w:t xml:space="preserve">. </w:t>
            </w:r>
            <w:r w:rsidRPr="00BF5807">
              <w:rPr>
                <w:rFonts w:eastAsiaTheme="minorEastAsia" w:cs="Arial"/>
                <w:strike/>
                <w:color w:val="FF0000"/>
                <w:sz w:val="16"/>
                <w:szCs w:val="16"/>
                <w:lang w:eastAsia="zh-CN"/>
              </w:rPr>
              <w:t>at subject to a largest timing difference of T2 ns, where T2 = 2*T1</w:t>
            </w:r>
          </w:p>
          <w:p w14:paraId="22894D03" w14:textId="77777777" w:rsidR="006C4862" w:rsidRPr="00BF5807" w:rsidRDefault="006C4862" w:rsidP="006C4862">
            <w:pPr>
              <w:pStyle w:val="TAL"/>
              <w:numPr>
                <w:ilvl w:val="0"/>
                <w:numId w:val="37"/>
              </w:numPr>
              <w:ind w:leftChars="242" w:left="844"/>
              <w:rPr>
                <w:rFonts w:eastAsiaTheme="minorEastAsia" w:cs="Arial"/>
                <w:strike/>
                <w:color w:val="FF0000"/>
                <w:sz w:val="16"/>
                <w:szCs w:val="16"/>
                <w:lang w:eastAsia="zh-CN"/>
              </w:rPr>
            </w:pPr>
            <w:r w:rsidRPr="00BF5807">
              <w:rPr>
                <w:rFonts w:eastAsiaTheme="minorEastAsia" w:cs="Arial"/>
                <w:strike/>
                <w:color w:val="FF0000"/>
                <w:sz w:val="16"/>
                <w:szCs w:val="16"/>
                <w:lang w:eastAsia="zh-CN"/>
              </w:rPr>
              <w:t>That is, the range of timing errors is [-T2, T2]</w:t>
            </w:r>
          </w:p>
          <w:p w14:paraId="085C373F" w14:textId="77777777" w:rsidR="006C4862" w:rsidRDefault="006C4862" w:rsidP="006C4862">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54C0267B" w14:textId="77777777" w:rsidR="006C4862" w:rsidRDefault="006C4862" w:rsidP="006C4862">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 </w:t>
            </w:r>
            <w:r w:rsidRPr="006E0798">
              <w:rPr>
                <w:rFonts w:cs="Arial"/>
                <w:color w:val="FF0000"/>
                <w:sz w:val="16"/>
                <w:szCs w:val="16"/>
                <w:lang w:eastAsia="en-US"/>
              </w:rPr>
              <w:t>and</w:t>
            </w:r>
            <w:r>
              <w:rPr>
                <w:rFonts w:cs="Arial"/>
                <w:sz w:val="16"/>
                <w:szCs w:val="16"/>
                <w:lang w:eastAsia="en-US"/>
              </w:rPr>
              <w:t xml:space="preserve"> TX timing errors are generated per panel</w:t>
            </w:r>
          </w:p>
          <w:p w14:paraId="0CEB12A0" w14:textId="52066B11" w:rsidR="006C4862" w:rsidRPr="006553E1" w:rsidRDefault="006C4862" w:rsidP="0064545E">
            <w:pPr>
              <w:pStyle w:val="aff3"/>
              <w:tabs>
                <w:tab w:val="left" w:pos="1004"/>
              </w:tabs>
              <w:ind w:left="0"/>
              <w:rPr>
                <w:rFonts w:ascii="Arial" w:eastAsiaTheme="minorEastAsia" w:hAnsi="Arial" w:cs="Arial"/>
                <w:sz w:val="16"/>
                <w:szCs w:val="16"/>
                <w:lang w:eastAsia="zh-CN"/>
              </w:rPr>
            </w:pPr>
          </w:p>
        </w:tc>
      </w:tr>
    </w:tbl>
    <w:p w14:paraId="089559E5" w14:textId="77777777" w:rsidR="00D17997" w:rsidRDefault="00D17997"/>
    <w:p w14:paraId="64A6691A" w14:textId="77777777" w:rsidR="00D17997" w:rsidRDefault="00517822">
      <w:pPr>
        <w:pStyle w:val="3"/>
      </w:pPr>
      <w:bookmarkStart w:id="35" w:name="OLE_LINK3"/>
      <w:bookmarkStart w:id="36" w:name="OLE_LINK5"/>
      <w:bookmarkStart w:id="37" w:name="OLE_LINK4"/>
      <w:r>
        <w:rPr>
          <w:highlight w:val="yellow"/>
        </w:rPr>
        <w:t>Proposal 4.1-4</w:t>
      </w:r>
    </w:p>
    <w:p w14:paraId="5F1AEC26"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8"/>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3925D2F1" w14:textId="77777777"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p w14:paraId="2AFDF3D7" w14:textId="77777777" w:rsidR="002B203A" w:rsidRPr="00A174BF" w:rsidRDefault="002B203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w:t>
            </w:r>
            <w:r w:rsidR="0049367D">
              <w:rPr>
                <w:rFonts w:ascii="Arial" w:eastAsiaTheme="minorEastAsia" w:hAnsi="Arial" w:cs="Arial"/>
                <w:sz w:val="16"/>
                <w:szCs w:val="16"/>
                <w:lang w:val="en-US" w:eastAsia="zh-CN"/>
              </w:rPr>
              <w:t xml:space="preserve">, </w:t>
            </w:r>
            <w:r w:rsidRPr="00A174BF">
              <w:rPr>
                <w:rFonts w:ascii="Arial" w:eastAsiaTheme="minorEastAsia" w:hAnsi="Arial" w:cs="Arial"/>
                <w:sz w:val="16"/>
                <w:szCs w:val="16"/>
                <w:lang w:val="en-US" w:eastAsia="zh-CN"/>
              </w:rPr>
              <w:t>Motorola Mobility: Agree with FL’s suggestion.</w:t>
            </w:r>
          </w:p>
          <w:p w14:paraId="36CCD89F" w14:textId="77777777" w:rsidR="00B949CA" w:rsidRDefault="00B949CA">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Agree with FL suggestion.</w:t>
            </w:r>
          </w:p>
          <w:p w14:paraId="6B9F2F7D" w14:textId="3092894E" w:rsidR="00082B21" w:rsidRDefault="00082B21" w:rsidP="00082B21">
            <w:pPr>
              <w:spacing w:after="0"/>
              <w:rPr>
                <w:rFonts w:ascii="Arial" w:eastAsiaTheme="minorEastAsia" w:hAnsi="Arial" w:cs="Arial"/>
                <w:sz w:val="16"/>
                <w:szCs w:val="16"/>
                <w:lang w:val="en-US" w:eastAsia="zh-CN"/>
              </w:rPr>
            </w:pPr>
            <w:r w:rsidRPr="00831A11">
              <w:rPr>
                <w:rFonts w:ascii="Arial" w:eastAsiaTheme="minorEastAsia" w:hAnsi="Arial" w:cs="Arial"/>
                <w:sz w:val="16"/>
                <w:szCs w:val="16"/>
                <w:lang w:val="en-US" w:eastAsia="zh-CN"/>
              </w:rPr>
              <w:t xml:space="preserve">Sony: </w:t>
            </w:r>
            <w:r w:rsidRPr="000C4CD4">
              <w:rPr>
                <w:rFonts w:ascii="Arial" w:eastAsiaTheme="minorEastAsia" w:hAnsi="Arial" w:cs="Arial"/>
                <w:sz w:val="16"/>
                <w:szCs w:val="16"/>
                <w:lang w:val="en-US" w:eastAsia="zh-CN"/>
              </w:rPr>
              <w:t>We are still in the early phase of the study item, we prefer to keep this as</w:t>
            </w:r>
            <w:r>
              <w:rPr>
                <w:rFonts w:ascii="Arial" w:eastAsiaTheme="minorEastAsia" w:hAnsi="Arial" w:cs="Arial"/>
                <w:sz w:val="16"/>
                <w:szCs w:val="16"/>
                <w:lang w:val="en-US" w:eastAsia="zh-CN"/>
              </w:rPr>
              <w:t xml:space="preserve"> an</w:t>
            </w:r>
            <w:r w:rsidRPr="000C4CD4">
              <w:rPr>
                <w:rFonts w:ascii="Arial" w:eastAsiaTheme="minorEastAsia" w:hAnsi="Arial" w:cs="Arial"/>
                <w:sz w:val="16"/>
                <w:szCs w:val="16"/>
                <w:lang w:val="en-US" w:eastAsia="zh-CN"/>
              </w:rPr>
              <w:t xml:space="preserve"> optional assumption</w:t>
            </w:r>
          </w:p>
          <w:p w14:paraId="00AA3554" w14:textId="1CCC8FA4" w:rsidR="00E3709F" w:rsidRDefault="00E3709F" w:rsidP="00082B21">
            <w:pPr>
              <w:spacing w:after="0"/>
              <w:rPr>
                <w:rFonts w:ascii="Arial" w:eastAsiaTheme="minorEastAsia" w:hAnsi="Arial" w:cs="Arial"/>
                <w:sz w:val="16"/>
                <w:szCs w:val="16"/>
                <w:lang w:val="en-US" w:eastAsia="zh-CN"/>
              </w:rPr>
            </w:pPr>
          </w:p>
          <w:p w14:paraId="6EAF3BED" w14:textId="539AE506" w:rsidR="00E3709F" w:rsidRPr="000C4CD4" w:rsidRDefault="00E3709F" w:rsidP="00082B21">
            <w:pPr>
              <w:spacing w:after="0"/>
              <w:rPr>
                <w:rFonts w:ascii="Segoe UI" w:hAnsi="Segoe UI" w:cs="Segoe UI"/>
                <w:sz w:val="21"/>
                <w:szCs w:val="21"/>
                <w:lang w:val="en-US" w:eastAsia="en-US"/>
              </w:rPr>
            </w:pPr>
            <w:r>
              <w:rPr>
                <w:rFonts w:ascii="Arial" w:eastAsiaTheme="minorEastAsia" w:hAnsi="Arial" w:cs="Arial"/>
                <w:sz w:val="16"/>
                <w:szCs w:val="16"/>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143C6B3A" w14:textId="2DF54E62" w:rsidR="00082B21" w:rsidRDefault="00082B21">
            <w:pPr>
              <w:tabs>
                <w:tab w:val="left" w:pos="1004"/>
              </w:tabs>
              <w:spacing w:after="0"/>
              <w:rPr>
                <w:rFonts w:ascii="Arial" w:eastAsiaTheme="minorEastAsia" w:hAnsi="Arial" w:cs="Arial"/>
                <w:sz w:val="16"/>
                <w:szCs w:val="16"/>
                <w:lang w:val="en-US" w:eastAsia="zh-CN"/>
              </w:rPr>
            </w:pPr>
          </w:p>
        </w:tc>
      </w:tr>
    </w:tbl>
    <w:p w14:paraId="71EC0681" w14:textId="77777777" w:rsidR="00D17997" w:rsidRDefault="00D17997"/>
    <w:p w14:paraId="06C26E64" w14:textId="77777777" w:rsidR="00D17997" w:rsidRDefault="00517822">
      <w:pPr>
        <w:pStyle w:val="3"/>
      </w:pPr>
      <w:r>
        <w:rPr>
          <w:highlight w:val="magenta"/>
        </w:rPr>
        <w:t>Proposal 5.1-3</w:t>
      </w:r>
    </w:p>
    <w:p w14:paraId="6C11989D"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af8"/>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lastRenderedPageBreak/>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rsidRPr="00FB17D6"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8" w:author="RD" w:date="2020-06-07T09:29:00Z">
              <w:r>
                <w:rPr>
                  <w:sz w:val="16"/>
                  <w:szCs w:val="16"/>
                  <w:highlight w:val="yellow"/>
                </w:rPr>
                <w:t>3</w:t>
              </w:r>
            </w:ins>
            <w:del w:id="39" w:author="RD" w:date="2020-06-07T09:29:00Z">
              <w:r>
                <w:rPr>
                  <w:sz w:val="16"/>
                  <w:szCs w:val="16"/>
                  <w:highlight w:val="yellow"/>
                </w:rPr>
                <w:delText>2</w:delText>
              </w:r>
            </w:del>
          </w:p>
          <w:p w14:paraId="2FA02097" w14:textId="77777777" w:rsidR="00D17997" w:rsidRDefault="00517822">
            <w:pPr>
              <w:pStyle w:val="aff3"/>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aff3"/>
              <w:numPr>
                <w:ilvl w:val="1"/>
                <w:numId w:val="39"/>
              </w:numPr>
              <w:rPr>
                <w:del w:id="40" w:author="RD" w:date="2020-06-07T09:30:00Z"/>
                <w:sz w:val="16"/>
                <w:szCs w:val="16"/>
                <w:lang w:eastAsia="en-US"/>
              </w:rPr>
            </w:pPr>
            <w:del w:id="41" w:author="RD" w:date="2020-06-07T09:30:00Z">
              <w:r>
                <w:rPr>
                  <w:sz w:val="16"/>
                  <w:szCs w:val="16"/>
                  <w:lang w:eastAsia="en-US"/>
                </w:rPr>
                <w:delText>FFS: the mobility models</w:delText>
              </w:r>
            </w:del>
          </w:p>
          <w:p w14:paraId="37F5CB09" w14:textId="77777777" w:rsidR="00D17997" w:rsidRDefault="00517822">
            <w:pPr>
              <w:pStyle w:val="aff3"/>
              <w:numPr>
                <w:ilvl w:val="0"/>
                <w:numId w:val="39"/>
              </w:numPr>
              <w:ind w:left="360"/>
              <w:rPr>
                <w:ins w:id="42" w:author="RD" w:date="2020-06-07T09:31:00Z"/>
                <w:sz w:val="16"/>
                <w:szCs w:val="16"/>
                <w:lang w:eastAsia="en-US"/>
              </w:rPr>
            </w:pPr>
            <w:ins w:id="43"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aff3"/>
              <w:numPr>
                <w:ilvl w:val="1"/>
                <w:numId w:val="39"/>
              </w:numPr>
              <w:ind w:left="720"/>
              <w:rPr>
                <w:ins w:id="44" w:author="RD" w:date="2020-06-07T09:31:00Z"/>
                <w:sz w:val="16"/>
                <w:szCs w:val="16"/>
                <w:lang w:eastAsia="en-US"/>
              </w:rPr>
            </w:pPr>
            <w:ins w:id="45" w:author="RD" w:date="2020-06-07T09:31:00Z">
              <w:r>
                <w:rPr>
                  <w:sz w:val="16"/>
                  <w:szCs w:val="16"/>
                  <w:lang w:eastAsia="en-US"/>
                </w:rPr>
                <w:t>Track mode: linear track</w:t>
              </w:r>
            </w:ins>
          </w:p>
          <w:p w14:paraId="6442A963" w14:textId="77777777" w:rsidR="00D17997" w:rsidRDefault="00517822">
            <w:pPr>
              <w:pStyle w:val="aff3"/>
              <w:numPr>
                <w:ilvl w:val="1"/>
                <w:numId w:val="39"/>
              </w:numPr>
              <w:ind w:left="720"/>
              <w:rPr>
                <w:ins w:id="46" w:author="RD" w:date="2020-06-07T09:31:00Z"/>
                <w:sz w:val="16"/>
                <w:szCs w:val="16"/>
                <w:lang w:eastAsia="en-US"/>
              </w:rPr>
            </w:pPr>
            <w:ins w:id="47" w:author="RD" w:date="2020-06-07T09:31:00Z">
              <w:r>
                <w:rPr>
                  <w:sz w:val="16"/>
                  <w:szCs w:val="16"/>
                  <w:lang w:eastAsia="en-US"/>
                </w:rPr>
                <w:t>Velocity &amp; acceleration (velocity acceleration values decided by companies)</w:t>
              </w:r>
            </w:ins>
          </w:p>
          <w:p w14:paraId="6C693638" w14:textId="77777777" w:rsidR="00D17997" w:rsidRDefault="00517822">
            <w:pPr>
              <w:pStyle w:val="aff3"/>
              <w:numPr>
                <w:ilvl w:val="2"/>
                <w:numId w:val="39"/>
              </w:numPr>
              <w:ind w:left="1440"/>
              <w:rPr>
                <w:ins w:id="48" w:author="RD" w:date="2020-06-07T09:31:00Z"/>
                <w:sz w:val="16"/>
                <w:szCs w:val="16"/>
                <w:lang w:eastAsia="en-US"/>
              </w:rPr>
            </w:pPr>
            <w:ins w:id="49" w:author="RD" w:date="2020-06-07T09:31:00Z">
              <w:r>
                <w:rPr>
                  <w:sz w:val="16"/>
                  <w:szCs w:val="16"/>
                  <w:lang w:eastAsia="en-US"/>
                </w:rPr>
                <w:t>Option 1: constant speed [30km/h], zero acceleration.</w:t>
              </w:r>
            </w:ins>
          </w:p>
          <w:p w14:paraId="1B51FAD5" w14:textId="77777777" w:rsidR="00D17997" w:rsidRDefault="00517822">
            <w:pPr>
              <w:pStyle w:val="aff3"/>
              <w:numPr>
                <w:ilvl w:val="2"/>
                <w:numId w:val="39"/>
              </w:numPr>
              <w:ind w:left="1440"/>
              <w:rPr>
                <w:ins w:id="50" w:author="RD" w:date="2020-06-07T09:31:00Z"/>
                <w:sz w:val="16"/>
                <w:szCs w:val="16"/>
                <w:lang w:eastAsia="en-US"/>
              </w:rPr>
            </w:pPr>
            <w:ins w:id="51"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aff3"/>
              <w:numPr>
                <w:ilvl w:val="1"/>
                <w:numId w:val="39"/>
              </w:numPr>
              <w:ind w:left="720"/>
              <w:rPr>
                <w:ins w:id="52" w:author="RD" w:date="2020-06-07T09:31:00Z"/>
                <w:sz w:val="16"/>
                <w:szCs w:val="16"/>
                <w:lang w:eastAsia="en-US"/>
              </w:rPr>
            </w:pPr>
            <w:ins w:id="53" w:author="RD" w:date="2020-06-07T09:31:00Z">
              <w:r>
                <w:rPr>
                  <w:sz w:val="16"/>
                  <w:szCs w:val="16"/>
                  <w:lang w:eastAsia="en-US"/>
                </w:rPr>
                <w:t>Position update rate: describes the time when the position of a track is updates &gt;1ms (values decided by companies)</w:t>
              </w:r>
            </w:ins>
          </w:p>
          <w:p w14:paraId="19394E0F" w14:textId="77777777" w:rsidR="00D17997" w:rsidRDefault="00517822">
            <w:pPr>
              <w:pStyle w:val="aff3"/>
              <w:numPr>
                <w:ilvl w:val="1"/>
                <w:numId w:val="39"/>
              </w:numPr>
              <w:ind w:left="720"/>
              <w:rPr>
                <w:ins w:id="54" w:author="RD" w:date="2020-06-07T09:31:00Z"/>
                <w:sz w:val="16"/>
                <w:szCs w:val="16"/>
                <w:lang w:eastAsia="en-US"/>
              </w:rPr>
            </w:pPr>
            <w:ins w:id="55"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aff3"/>
              <w:numPr>
                <w:ilvl w:val="1"/>
                <w:numId w:val="39"/>
              </w:numPr>
              <w:ind w:left="720"/>
              <w:rPr>
                <w:ins w:id="56" w:author="RD" w:date="2020-06-07T09:31:00Z"/>
                <w:sz w:val="16"/>
                <w:szCs w:val="16"/>
                <w:lang w:eastAsia="en-US"/>
              </w:rPr>
            </w:pPr>
            <w:ins w:id="57" w:author="RD" w:date="2020-06-07T09:31:00Z">
              <w:r>
                <w:rPr>
                  <w:sz w:val="16"/>
                  <w:szCs w:val="16"/>
                  <w:lang w:eastAsia="en-US"/>
                </w:rPr>
                <w:t>Additional assumptions:</w:t>
              </w:r>
            </w:ins>
          </w:p>
          <w:p w14:paraId="7A180FFC" w14:textId="77777777" w:rsidR="00D17997" w:rsidRDefault="00517822">
            <w:pPr>
              <w:pStyle w:val="aff3"/>
              <w:numPr>
                <w:ilvl w:val="2"/>
                <w:numId w:val="39"/>
              </w:numPr>
              <w:ind w:left="1440"/>
              <w:rPr>
                <w:ins w:id="58" w:author="RD" w:date="2020-06-07T09:31:00Z"/>
                <w:sz w:val="16"/>
                <w:szCs w:val="16"/>
                <w:lang w:eastAsia="en-US"/>
              </w:rPr>
            </w:pPr>
            <w:ins w:id="59" w:author="RD" w:date="2020-06-07T09:31:00Z">
              <w:r>
                <w:rPr>
                  <w:sz w:val="16"/>
                  <w:szCs w:val="16"/>
                  <w:lang w:eastAsia="en-US"/>
                </w:rPr>
                <w:t>Spatial Consistency according to TR 38.901 (Section 7.6.3)</w:t>
              </w:r>
            </w:ins>
          </w:p>
          <w:p w14:paraId="082A3541" w14:textId="77777777" w:rsidR="00D17997" w:rsidRDefault="00517822">
            <w:pPr>
              <w:pStyle w:val="aff3"/>
              <w:numPr>
                <w:ilvl w:val="0"/>
                <w:numId w:val="40"/>
              </w:numPr>
              <w:rPr>
                <w:ins w:id="60" w:author="RD" w:date="2020-06-07T09:31:00Z"/>
                <w:color w:val="1F497D"/>
                <w:sz w:val="16"/>
                <w:szCs w:val="22"/>
                <w:lang w:eastAsia="en-US"/>
              </w:rPr>
            </w:pPr>
            <w:ins w:id="61" w:author="RD" w:date="2020-06-07T09:31:00Z">
              <w:r>
                <w:rPr>
                  <w:color w:val="1F497D"/>
                  <w:sz w:val="16"/>
                  <w:szCs w:val="22"/>
                  <w:lang w:eastAsia="en-US"/>
                </w:rPr>
                <w:t>Note1: UE dropping procedure in Table 5-1 applies</w:t>
              </w:r>
            </w:ins>
          </w:p>
          <w:p w14:paraId="5649B815" w14:textId="77777777" w:rsidR="00D17997" w:rsidRDefault="00517822">
            <w:pPr>
              <w:pStyle w:val="aff3"/>
              <w:numPr>
                <w:ilvl w:val="0"/>
                <w:numId w:val="40"/>
              </w:numPr>
              <w:rPr>
                <w:ins w:id="62" w:author="RD" w:date="2020-06-07T09:31:00Z"/>
                <w:rFonts w:eastAsiaTheme="minorEastAsia"/>
                <w:color w:val="1F497D"/>
                <w:sz w:val="16"/>
                <w:szCs w:val="22"/>
                <w:lang w:eastAsia="zh-CN"/>
              </w:rPr>
            </w:pPr>
            <w:ins w:id="63"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 xml:space="preserve">CATT: We prefer to have the common model. We are generally fine with the proposed common model in the left column. </w:t>
            </w:r>
            <w:r w:rsidRPr="00082B21">
              <w:rPr>
                <w:rFonts w:ascii="Arial" w:eastAsiaTheme="minorEastAsia" w:hAnsi="Arial" w:cs="Arial"/>
                <w:sz w:val="16"/>
                <w:szCs w:val="16"/>
                <w:lang w:val="en-US" w:eastAsia="zh-CN"/>
              </w:rPr>
              <w:t>A</w:t>
            </w:r>
            <w:r w:rsidRPr="00082B21">
              <w:rPr>
                <w:rFonts w:ascii="Arial" w:eastAsiaTheme="minorEastAsia" w:hAnsi="Arial" w:cs="Arial" w:hint="eastAsia"/>
                <w:sz w:val="16"/>
                <w:szCs w:val="16"/>
                <w:lang w:val="en-US" w:eastAsia="zh-CN"/>
              </w:rPr>
              <w:t xml:space="preserve">nd a fixed path trajectory maybe need to be agreed in order to </w:t>
            </w:r>
            <w:r w:rsidRPr="00082B21">
              <w:rPr>
                <w:rFonts w:ascii="Arial" w:eastAsiaTheme="minorEastAsia" w:hAnsi="Arial" w:cs="Arial"/>
                <w:sz w:val="16"/>
                <w:szCs w:val="16"/>
                <w:lang w:val="en-US" w:eastAsia="zh-CN"/>
              </w:rPr>
              <w:t>facilite</w:t>
            </w:r>
            <w:r w:rsidRPr="00082B21">
              <w:rPr>
                <w:rFonts w:ascii="Arial" w:eastAsiaTheme="minorEastAsia" w:hAnsi="Arial" w:cs="Arial" w:hint="eastAsia"/>
                <w:sz w:val="16"/>
                <w:szCs w:val="16"/>
                <w:lang w:val="en-US" w:eastAsia="zh-CN"/>
              </w:rPr>
              <w:t xml:space="preserve"> the c</w:t>
            </w:r>
            <w:r w:rsidRPr="00082B21">
              <w:rPr>
                <w:rFonts w:ascii="Arial" w:eastAsiaTheme="minorEastAsia" w:hAnsi="Arial" w:cs="Arial"/>
                <w:sz w:val="16"/>
                <w:szCs w:val="16"/>
                <w:lang w:val="en-US" w:eastAsia="zh-CN"/>
              </w:rPr>
              <w:t>onvergence of simulation results</w:t>
            </w:r>
            <w:r w:rsidRPr="00082B21">
              <w:rPr>
                <w:rFonts w:ascii="Arial" w:eastAsiaTheme="minorEastAsia" w:hAnsi="Arial" w:cs="Arial" w:hint="eastAsia"/>
                <w:sz w:val="16"/>
                <w:szCs w:val="16"/>
                <w:lang w:val="en-US" w:eastAsia="zh-CN"/>
              </w:rPr>
              <w:t>. That is to say, interested companies use the same path trajectory to model the movement of UE.</w:t>
            </w:r>
          </w:p>
          <w:p w14:paraId="7D8DBE44"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Our proposed change to the Revision #2 as follows,</w:t>
            </w:r>
          </w:p>
          <w:p w14:paraId="41C941FF" w14:textId="77777777" w:rsidR="00D17997" w:rsidRDefault="00517822">
            <w:pPr>
              <w:pStyle w:val="aff3"/>
              <w:numPr>
                <w:ilvl w:val="1"/>
                <w:numId w:val="39"/>
              </w:numPr>
              <w:ind w:left="720"/>
              <w:rPr>
                <w:ins w:id="64" w:author="RD" w:date="2020-06-07T09:31:00Z"/>
                <w:sz w:val="16"/>
                <w:szCs w:val="16"/>
                <w:lang w:eastAsia="en-US"/>
              </w:rPr>
            </w:pPr>
            <w:ins w:id="65"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aff3"/>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aff3"/>
              <w:numPr>
                <w:ilvl w:val="0"/>
                <w:numId w:val="38"/>
              </w:numPr>
              <w:rPr>
                <w:rFonts w:ascii="Arial" w:eastAsiaTheme="minorEastAsia" w:hAnsi="Arial" w:cs="Arial"/>
                <w:sz w:val="16"/>
                <w:szCs w:val="16"/>
                <w:lang w:val="sv-SE" w:eastAsia="zh-CN"/>
              </w:rPr>
            </w:pPr>
            <w:r w:rsidRPr="00082B21">
              <w:rPr>
                <w:rFonts w:ascii="Arial" w:eastAsiaTheme="minorEastAsia" w:hAnsi="Arial" w:cs="Arial"/>
                <w:sz w:val="16"/>
                <w:szCs w:val="16"/>
                <w:lang w:eastAsia="zh-CN"/>
              </w:rPr>
              <w:t xml:space="preserve">This is too much for a single meeting. Suggest to consider in the next meeting. </w:t>
            </w:r>
            <w:r>
              <w:rPr>
                <w:rFonts w:ascii="Arial" w:eastAsiaTheme="minorEastAsia" w:hAnsi="Arial" w:cs="Arial"/>
                <w:sz w:val="16"/>
                <w:szCs w:val="16"/>
                <w:lang w:val="sv-SE" w:eastAsia="zh-CN"/>
              </w:rPr>
              <w:t>For example, it is unclear</w:t>
            </w:r>
          </w:p>
          <w:p w14:paraId="5387FF36" w14:textId="77777777" w:rsidR="00D17997" w:rsidRPr="00082B21" w:rsidRDefault="00517822">
            <w:pPr>
              <w:pStyle w:val="aff3"/>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linear track can have this random bearing {0, pi/2, -pi/2}, and why there is no pi;</w:t>
            </w:r>
          </w:p>
          <w:p w14:paraId="23569369" w14:textId="77777777" w:rsidR="00D17997" w:rsidRPr="00082B21" w:rsidRDefault="00517822">
            <w:pPr>
              <w:pStyle w:val="aff3"/>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to model the displacement error between two positioning measurements;</w:t>
            </w:r>
          </w:p>
          <w:p w14:paraId="4B61DFFC" w14:textId="77777777" w:rsidR="00D17997" w:rsidRPr="00082B21" w:rsidRDefault="00517822">
            <w:pPr>
              <w:pStyle w:val="aff3"/>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to evaluate the positioning error (real time or long term</w:t>
            </w:r>
            <w:r w:rsidRPr="00082B21">
              <w:rPr>
                <w:rFonts w:ascii="Arial" w:eastAsiaTheme="minorEastAsia" w:hAnsi="Arial" w:cs="Arial" w:hint="eastAsia"/>
                <w:sz w:val="16"/>
                <w:szCs w:val="16"/>
                <w:lang w:eastAsia="zh-CN"/>
              </w:rPr>
              <w:t>)</w:t>
            </w:r>
            <w:r w:rsidRPr="00082B21">
              <w:rPr>
                <w:rFonts w:ascii="Arial" w:eastAsiaTheme="minorEastAsia" w:hAnsi="Arial" w:cs="Arial"/>
                <w:sz w:val="16"/>
                <w:szCs w:val="16"/>
                <w:lang w:eastAsia="zh-CN"/>
              </w:rPr>
              <w:t>;</w:t>
            </w:r>
          </w:p>
          <w:p w14:paraId="04DAB346" w14:textId="77777777" w:rsidR="00D17997" w:rsidRPr="00082B21" w:rsidRDefault="00517822">
            <w:pPr>
              <w:pStyle w:val="aff3"/>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LOS condition is changed throughout the track.</w:t>
            </w:r>
          </w:p>
          <w:p w14:paraId="551C270C"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Pr="00082B21" w:rsidRDefault="00517822">
            <w:pPr>
              <w:pStyle w:val="aff3"/>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aff3"/>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aff3"/>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aff3"/>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aff3"/>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Fraunhofer: we support to have an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n be found in  TR36.855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aff3"/>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aff3"/>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aff3"/>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aff3"/>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aff3"/>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宋体"/>
                <w:sz w:val="16"/>
                <w:szCs w:val="16"/>
                <w:lang w:eastAsia="zh-CN"/>
              </w:rPr>
              <w:t>TR38.901</w:t>
            </w:r>
            <w:r>
              <w:rPr>
                <w:rFonts w:eastAsia="宋体"/>
                <w:sz w:val="16"/>
                <w:szCs w:val="16"/>
                <w:lang w:eastAsia="zh-CN"/>
              </w:rPr>
              <w:t xml:space="preserve"> </w:t>
            </w:r>
          </w:p>
          <w:p w14:paraId="24F6747C" w14:textId="77777777" w:rsidR="00B70E0F" w:rsidRDefault="00B70E0F" w:rsidP="00B70E0F">
            <w:pPr>
              <w:pStyle w:val="aff3"/>
              <w:ind w:left="0"/>
              <w:rPr>
                <w:rFonts w:eastAsiaTheme="minorEastAsia"/>
                <w:sz w:val="16"/>
                <w:szCs w:val="16"/>
                <w:lang w:eastAsia="zh-CN"/>
              </w:rPr>
            </w:pPr>
          </w:p>
          <w:p w14:paraId="1DDF76A4" w14:textId="0CD7DCF8" w:rsidR="00B70E0F" w:rsidRDefault="00B70E0F" w:rsidP="00B70E0F">
            <w:pPr>
              <w:pStyle w:val="aff3"/>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DD0768C" w14:textId="77777777" w:rsidR="001D1F77" w:rsidRDefault="001D1F77" w:rsidP="00F934AA">
            <w:pPr>
              <w:pStyle w:val="aff3"/>
              <w:ind w:left="0"/>
              <w:rPr>
                <w:rFonts w:eastAsia="Malgun Gothic"/>
                <w:sz w:val="16"/>
                <w:szCs w:val="16"/>
                <w:lang w:eastAsia="ko-KR"/>
              </w:rPr>
            </w:pPr>
          </w:p>
          <w:p w14:paraId="643F6048" w14:textId="77777777" w:rsidR="00B70E0F" w:rsidRDefault="001D1F77" w:rsidP="00F934AA">
            <w:pPr>
              <w:pStyle w:val="aff3"/>
              <w:ind w:left="0"/>
              <w:rPr>
                <w:rFonts w:eastAsia="Malgun Gothic"/>
                <w:sz w:val="16"/>
                <w:szCs w:val="16"/>
                <w:lang w:eastAsia="ko-KR"/>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p w14:paraId="1871D336" w14:textId="77777777" w:rsidR="00EC772D" w:rsidRDefault="00EC772D" w:rsidP="00F934AA">
            <w:pPr>
              <w:pStyle w:val="aff3"/>
              <w:ind w:left="0"/>
              <w:rPr>
                <w:rFonts w:eastAsia="Malgun Gothic"/>
                <w:sz w:val="16"/>
                <w:szCs w:val="16"/>
                <w:lang w:eastAsia="ko-KR"/>
              </w:rPr>
            </w:pPr>
          </w:p>
          <w:p w14:paraId="5A44161E" w14:textId="77777777" w:rsidR="00EC772D" w:rsidRPr="00A174BF" w:rsidRDefault="00EC772D" w:rsidP="00F934AA">
            <w:pPr>
              <w:pStyle w:val="aff3"/>
              <w:ind w:left="0"/>
              <w:rPr>
                <w:rFonts w:eastAsia="Malgun Gothic"/>
                <w:sz w:val="16"/>
                <w:szCs w:val="16"/>
                <w:lang w:eastAsia="ko-KR"/>
              </w:rPr>
            </w:pPr>
            <w:r>
              <w:rPr>
                <w:rFonts w:eastAsia="Malgun Gothic"/>
                <w:sz w:val="16"/>
                <w:szCs w:val="16"/>
                <w:lang w:eastAsia="ko-KR"/>
              </w:rPr>
              <w:t xml:space="preserve">Lenovo, Motorola Mobility: We also agree </w:t>
            </w:r>
            <w:r w:rsidR="00AE71EF">
              <w:rPr>
                <w:rFonts w:eastAsia="Malgun Gothic"/>
                <w:sz w:val="16"/>
                <w:szCs w:val="16"/>
                <w:lang w:eastAsia="ko-KR"/>
              </w:rPr>
              <w:t xml:space="preserve">that </w:t>
            </w:r>
            <w:r>
              <w:rPr>
                <w:rFonts w:eastAsia="Malgun Gothic"/>
                <w:sz w:val="16"/>
                <w:szCs w:val="16"/>
                <w:lang w:eastAsia="ko-KR"/>
              </w:rPr>
              <w:t xml:space="preserve">the mobility model parameters may be too detailed to converge </w:t>
            </w:r>
            <w:r w:rsidR="00AE71EF">
              <w:rPr>
                <w:rFonts w:eastAsia="Malgun Gothic"/>
                <w:sz w:val="16"/>
                <w:szCs w:val="16"/>
                <w:lang w:eastAsia="ko-KR"/>
              </w:rPr>
              <w:t>at this stage of the Post RAN1#101-e meeting</w:t>
            </w:r>
            <w:r>
              <w:rPr>
                <w:rFonts w:eastAsia="Malgun Gothic"/>
                <w:sz w:val="16"/>
                <w:szCs w:val="16"/>
                <w:lang w:eastAsia="ko-KR"/>
              </w:rPr>
              <w:t xml:space="preserve"> email discussion. However, a common mobility model with a fixed linear </w:t>
            </w:r>
            <w:r w:rsidRPr="00A174BF">
              <w:rPr>
                <w:rFonts w:eastAsia="Malgun Gothic"/>
                <w:sz w:val="16"/>
                <w:szCs w:val="16"/>
                <w:lang w:eastAsia="ko-KR"/>
              </w:rPr>
              <w:t>trajectory could be</w:t>
            </w:r>
            <w:r w:rsidR="00ED0C2C" w:rsidRPr="00A174BF">
              <w:rPr>
                <w:rFonts w:eastAsia="Malgun Gothic"/>
                <w:sz w:val="16"/>
                <w:szCs w:val="16"/>
                <w:lang w:eastAsia="ko-KR"/>
              </w:rPr>
              <w:t xml:space="preserve"> a</w:t>
            </w:r>
            <w:r w:rsidRPr="00A174BF">
              <w:rPr>
                <w:rFonts w:eastAsia="Malgun Gothic"/>
                <w:sz w:val="16"/>
                <w:szCs w:val="16"/>
                <w:lang w:eastAsia="ko-KR"/>
              </w:rPr>
              <w:t xml:space="preserve"> reasonable and </w:t>
            </w:r>
            <w:r w:rsidR="00FD1F18" w:rsidRPr="00A174BF">
              <w:rPr>
                <w:rFonts w:eastAsia="Malgun Gothic"/>
                <w:sz w:val="16"/>
                <w:szCs w:val="16"/>
                <w:lang w:eastAsia="ko-KR"/>
              </w:rPr>
              <w:t>basic</w:t>
            </w:r>
            <w:r w:rsidRPr="00A174BF">
              <w:rPr>
                <w:rFonts w:eastAsia="Malgun Gothic"/>
                <w:sz w:val="16"/>
                <w:szCs w:val="16"/>
                <w:lang w:eastAsia="ko-KR"/>
              </w:rPr>
              <w:t xml:space="preserve"> starting point for further discussions.</w:t>
            </w:r>
          </w:p>
          <w:p w14:paraId="2025706B" w14:textId="77777777" w:rsidR="00FB17D6" w:rsidRPr="00A174BF" w:rsidRDefault="00FB17D6" w:rsidP="00F934AA">
            <w:pPr>
              <w:pStyle w:val="aff3"/>
              <w:ind w:left="0"/>
              <w:rPr>
                <w:rFonts w:eastAsia="Malgun Gothic"/>
                <w:sz w:val="16"/>
                <w:szCs w:val="16"/>
                <w:lang w:eastAsia="ko-KR"/>
              </w:rPr>
            </w:pPr>
          </w:p>
          <w:p w14:paraId="5A51527B" w14:textId="2EF6621E" w:rsidR="009E30B6" w:rsidRDefault="003A1207" w:rsidP="00FB17D6">
            <w:pPr>
              <w:pStyle w:val="aff3"/>
              <w:ind w:left="0"/>
              <w:rPr>
                <w:rFonts w:eastAsia="Malgun Gothic"/>
                <w:sz w:val="16"/>
                <w:szCs w:val="16"/>
                <w:lang w:eastAsia="ko-KR"/>
              </w:rPr>
            </w:pPr>
            <w:r w:rsidRPr="00A174BF">
              <w:rPr>
                <w:rFonts w:eastAsia="Malgun Gothic"/>
                <w:sz w:val="16"/>
                <w:szCs w:val="16"/>
                <w:lang w:eastAsia="ko-KR"/>
              </w:rPr>
              <w:t xml:space="preserve">Intel: </w:t>
            </w:r>
            <w:r w:rsidR="009E30B6" w:rsidRPr="00A174BF">
              <w:rPr>
                <w:rFonts w:eastAsia="Malgun Gothic"/>
                <w:sz w:val="16"/>
                <w:szCs w:val="16"/>
                <w:lang w:eastAsia="ko-KR"/>
              </w:rPr>
              <w:t>For NR Positioning evaluations RAN1 hasn’t had sufficient time for analysis of mobility model details. Current proposal seems incomplete, as also commented by other companies we prefer to postpone the discussion</w:t>
            </w:r>
            <w:r w:rsidR="006A5DFC" w:rsidRPr="00A174BF">
              <w:rPr>
                <w:rFonts w:eastAsia="Malgun Gothic"/>
                <w:sz w:val="16"/>
                <w:szCs w:val="16"/>
                <w:lang w:eastAsia="ko-KR"/>
              </w:rPr>
              <w:t xml:space="preserve"> and we do not support the revised proposal right now</w:t>
            </w:r>
            <w:r w:rsidR="009E30B6" w:rsidRPr="00A174BF">
              <w:rPr>
                <w:rFonts w:eastAsia="Malgun Gothic"/>
                <w:sz w:val="16"/>
                <w:szCs w:val="16"/>
                <w:lang w:eastAsia="ko-KR"/>
              </w:rPr>
              <w:t>.</w:t>
            </w:r>
          </w:p>
          <w:p w14:paraId="3D1ED7EA" w14:textId="634DFCA1" w:rsidR="00082B21" w:rsidRDefault="00082B21" w:rsidP="00FB17D6">
            <w:pPr>
              <w:pStyle w:val="aff3"/>
              <w:ind w:left="0"/>
              <w:rPr>
                <w:rFonts w:eastAsia="Malgun Gothic"/>
                <w:sz w:val="16"/>
                <w:szCs w:val="16"/>
                <w:lang w:eastAsia="ko-KR"/>
              </w:rPr>
            </w:pPr>
          </w:p>
          <w:p w14:paraId="41E19769" w14:textId="34E1FBEF" w:rsidR="00082B21" w:rsidRDefault="00082B21" w:rsidP="00FB17D6">
            <w:pPr>
              <w:pStyle w:val="aff3"/>
              <w:ind w:left="0"/>
              <w:rPr>
                <w:rFonts w:eastAsiaTheme="minorEastAsia"/>
                <w:sz w:val="16"/>
                <w:szCs w:val="16"/>
                <w:lang w:eastAsia="zh-CN"/>
              </w:rPr>
            </w:pPr>
            <w:r>
              <w:rPr>
                <w:rFonts w:eastAsiaTheme="minorEastAsia"/>
                <w:sz w:val="16"/>
                <w:szCs w:val="16"/>
                <w:lang w:eastAsia="zh-CN"/>
              </w:rPr>
              <w:t>Sony: This is an optional feature. It is too complex to discuss these details in the post-meeting e-mail discussions. We propose further discuss this in the next meeting (if necessary).</w:t>
            </w:r>
          </w:p>
          <w:p w14:paraId="5C8AC415" w14:textId="2A410A56" w:rsidR="0088602C" w:rsidRDefault="0088602C" w:rsidP="00FB17D6">
            <w:pPr>
              <w:pStyle w:val="aff3"/>
              <w:ind w:left="0"/>
              <w:rPr>
                <w:rFonts w:eastAsiaTheme="minorEastAsia"/>
                <w:sz w:val="16"/>
                <w:szCs w:val="16"/>
                <w:lang w:eastAsia="zh-CN"/>
              </w:rPr>
            </w:pPr>
          </w:p>
          <w:p w14:paraId="1C363D5E" w14:textId="7B6065A3" w:rsidR="0088602C" w:rsidRDefault="0088602C" w:rsidP="00FB17D6">
            <w:pPr>
              <w:pStyle w:val="aff3"/>
              <w:ind w:left="0"/>
              <w:rPr>
                <w:rFonts w:eastAsiaTheme="minorEastAsia"/>
                <w:sz w:val="16"/>
                <w:szCs w:val="16"/>
                <w:lang w:eastAsia="zh-CN"/>
              </w:rPr>
            </w:pPr>
            <w:r>
              <w:rPr>
                <w:rFonts w:eastAsia="Malgun Gothic"/>
                <w:sz w:val="16"/>
                <w:szCs w:val="16"/>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2A2AD4D7" w14:textId="77777777" w:rsidR="0088602C" w:rsidRPr="00A174BF" w:rsidRDefault="0088602C" w:rsidP="00FB17D6">
            <w:pPr>
              <w:pStyle w:val="aff3"/>
              <w:ind w:left="0"/>
              <w:rPr>
                <w:rFonts w:eastAsia="Malgun Gothic"/>
                <w:sz w:val="16"/>
                <w:szCs w:val="16"/>
                <w:lang w:eastAsia="ko-KR"/>
              </w:rPr>
            </w:pPr>
          </w:p>
          <w:p w14:paraId="63C30872" w14:textId="13A81309" w:rsidR="00FB17D6" w:rsidRPr="00FB17D6" w:rsidRDefault="00FB17D6" w:rsidP="00F934AA">
            <w:pPr>
              <w:pStyle w:val="aff3"/>
              <w:ind w:left="0"/>
              <w:rPr>
                <w:rFonts w:eastAsiaTheme="minorEastAsia"/>
                <w:sz w:val="16"/>
                <w:szCs w:val="16"/>
                <w:lang w:eastAsia="zh-CN"/>
              </w:rPr>
            </w:pPr>
          </w:p>
        </w:tc>
      </w:tr>
    </w:tbl>
    <w:p w14:paraId="30B8BBEE" w14:textId="77777777" w:rsidR="00D17997" w:rsidRPr="00FB17D6" w:rsidRDefault="00D17997">
      <w:pPr>
        <w:rPr>
          <w:lang w:val="en-US"/>
        </w:rPr>
      </w:pPr>
    </w:p>
    <w:p w14:paraId="3A0E75C6" w14:textId="77777777" w:rsidR="00D17997" w:rsidRDefault="00517822">
      <w:pPr>
        <w:pStyle w:val="3"/>
      </w:pPr>
      <w:bookmarkStart w:id="66" w:name="_Ref28428490"/>
      <w:bookmarkEnd w:id="35"/>
      <w:bookmarkEnd w:id="36"/>
      <w:bookmarkEnd w:id="37"/>
      <w:r>
        <w:rPr>
          <w:highlight w:val="magenta"/>
        </w:rPr>
        <w:t>Proposal 5.1-8</w:t>
      </w:r>
    </w:p>
    <w:p w14:paraId="57C8FE60"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af8"/>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aff3"/>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CATT: Support this proposal and we are fine for it to be optional.</w:t>
            </w:r>
          </w:p>
          <w:p w14:paraId="60228C6C"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sz w:val="16"/>
                <w:szCs w:val="16"/>
                <w:lang w:val="en-US"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even by defining a smaller value of the BS spacing can provide a better performance, we may not be able to deploy such a dense base station spacing in reality due to the cost.</w:t>
            </w:r>
          </w:p>
          <w:p w14:paraId="14304D48" w14:textId="77777777" w:rsidR="00CE057D" w:rsidRDefault="00CE057D">
            <w:pPr>
              <w:spacing w:after="0"/>
              <w:rPr>
                <w:rFonts w:eastAsiaTheme="minorEastAsia"/>
                <w:sz w:val="16"/>
                <w:szCs w:val="16"/>
                <w:lang w:eastAsia="zh-CN"/>
              </w:rPr>
            </w:pPr>
          </w:p>
          <w:p w14:paraId="695CE815" w14:textId="77777777" w:rsidR="00C938A3" w:rsidRDefault="00C938A3">
            <w:pPr>
              <w:spacing w:after="0"/>
              <w:rPr>
                <w:rFonts w:eastAsiaTheme="minorEastAsia"/>
                <w:sz w:val="16"/>
                <w:szCs w:val="16"/>
                <w:lang w:eastAsia="zh-CN"/>
              </w:rPr>
            </w:pPr>
            <w:r w:rsidRPr="00A174BF">
              <w:rPr>
                <w:rFonts w:eastAsiaTheme="minorEastAsia"/>
                <w:sz w:val="16"/>
                <w:szCs w:val="16"/>
                <w:lang w:eastAsia="zh-CN"/>
              </w:rPr>
              <w:t>Intel:</w:t>
            </w:r>
            <w:r w:rsidR="00D56320" w:rsidRPr="00A174BF">
              <w:rPr>
                <w:rFonts w:eastAsiaTheme="minorEastAsia"/>
                <w:sz w:val="16"/>
                <w:szCs w:val="16"/>
                <w:lang w:eastAsia="zh-CN"/>
              </w:rPr>
              <w:t xml:space="preserve"> Considering comment from CMCC, we don’t see strong motivation for this scenario. Ok as an optional scenario if majority wants to have it</w:t>
            </w:r>
          </w:p>
          <w:p w14:paraId="3D63A5D4" w14:textId="77777777" w:rsidR="00082B21" w:rsidRDefault="00082B21">
            <w:pPr>
              <w:spacing w:after="0"/>
              <w:rPr>
                <w:rFonts w:eastAsiaTheme="minorEastAsia"/>
                <w:sz w:val="16"/>
                <w:szCs w:val="16"/>
                <w:lang w:eastAsia="zh-CN"/>
              </w:rPr>
            </w:pPr>
          </w:p>
          <w:p w14:paraId="32DD9374" w14:textId="0C1BC0DE" w:rsidR="00082B21" w:rsidRDefault="00082B21" w:rsidP="00082B21">
            <w:pPr>
              <w:keepNext/>
              <w:keepLines/>
              <w:spacing w:after="0"/>
              <w:rPr>
                <w:rFonts w:eastAsiaTheme="minorEastAsia"/>
                <w:sz w:val="16"/>
                <w:szCs w:val="16"/>
                <w:lang w:eastAsia="zh-CN"/>
              </w:rPr>
            </w:pPr>
            <w:r>
              <w:rPr>
                <w:rFonts w:eastAsiaTheme="minorEastAsia"/>
                <w:sz w:val="16"/>
                <w:szCs w:val="16"/>
                <w:lang w:eastAsia="zh-CN"/>
              </w:rPr>
              <w:t>Sony: Support this as an optional feature.</w:t>
            </w:r>
          </w:p>
          <w:p w14:paraId="1FC2B4C1" w14:textId="0B9D1B1F" w:rsidR="000D5974" w:rsidRDefault="000D5974" w:rsidP="00082B21">
            <w:pPr>
              <w:keepNext/>
              <w:keepLines/>
              <w:spacing w:after="0"/>
              <w:rPr>
                <w:rFonts w:eastAsiaTheme="minorEastAsia"/>
                <w:sz w:val="16"/>
                <w:szCs w:val="16"/>
                <w:lang w:eastAsia="zh-CN"/>
              </w:rPr>
            </w:pPr>
          </w:p>
          <w:p w14:paraId="42C9BB1A" w14:textId="77777777" w:rsidR="000D5974" w:rsidRPr="00AD0676" w:rsidRDefault="000D5974" w:rsidP="000D5974">
            <w:pPr>
              <w:keepNext/>
              <w:keepLines/>
              <w:spacing w:after="0"/>
              <w:rPr>
                <w:rFonts w:eastAsiaTheme="minorEastAsia"/>
                <w:sz w:val="16"/>
                <w:szCs w:val="16"/>
                <w:lang w:eastAsia="zh-CN"/>
              </w:rPr>
            </w:pPr>
            <w:r>
              <w:rPr>
                <w:rFonts w:eastAsiaTheme="minorEastAsia"/>
                <w:sz w:val="16"/>
                <w:szCs w:val="16"/>
                <w:lang w:eastAsia="zh-CN"/>
              </w:rPr>
              <w:lastRenderedPageBreak/>
              <w:t>Ericsson:  No strong view.  Fine to go with majority view on this.</w:t>
            </w:r>
          </w:p>
          <w:p w14:paraId="252620EC" w14:textId="77777777" w:rsidR="000D5974" w:rsidRPr="00AD0676" w:rsidRDefault="000D5974" w:rsidP="00082B21">
            <w:pPr>
              <w:keepNext/>
              <w:keepLines/>
              <w:spacing w:after="0"/>
              <w:rPr>
                <w:rFonts w:eastAsiaTheme="minorEastAsia"/>
                <w:sz w:val="16"/>
                <w:szCs w:val="16"/>
                <w:lang w:eastAsia="zh-CN"/>
              </w:rPr>
            </w:pPr>
          </w:p>
          <w:p w14:paraId="601ED54B" w14:textId="2C4064B1" w:rsidR="00082B21" w:rsidRPr="00CE057D" w:rsidRDefault="00082B21">
            <w:pPr>
              <w:spacing w:after="0"/>
              <w:rPr>
                <w:rFonts w:eastAsiaTheme="minorEastAsia"/>
                <w:sz w:val="16"/>
                <w:szCs w:val="16"/>
                <w:lang w:eastAsia="zh-CN"/>
              </w:rPr>
            </w:pPr>
          </w:p>
        </w:tc>
      </w:tr>
    </w:tbl>
    <w:p w14:paraId="2F3A5870" w14:textId="77777777" w:rsidR="00D17997" w:rsidRDefault="00D17997">
      <w:pPr>
        <w:rPr>
          <w:lang w:eastAsia="en-US"/>
        </w:rPr>
      </w:pPr>
    </w:p>
    <w:p w14:paraId="6C5F8F6F" w14:textId="77777777" w:rsidR="00D17997" w:rsidRDefault="00D17997"/>
    <w:bookmarkEnd w:id="66"/>
    <w:p w14:paraId="290E91DB" w14:textId="77777777" w:rsidR="00D17997" w:rsidRDefault="00517822">
      <w:pPr>
        <w:pStyle w:val="3"/>
      </w:pPr>
      <w:r>
        <w:rPr>
          <w:highlight w:val="magenta"/>
        </w:rPr>
        <w:t>Proposal 6.1-1</w:t>
      </w:r>
    </w:p>
    <w:p w14:paraId="2EFE5434"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8"/>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7" w:author="RD" w:date="2020-06-07T09:26:00Z">
              <w:r>
                <w:rPr>
                  <w:rFonts w:ascii="Arial" w:hAnsi="Arial" w:cs="Arial"/>
                  <w:kern w:val="2"/>
                  <w:sz w:val="16"/>
                  <w:szCs w:val="16"/>
                  <w:highlight w:val="yellow"/>
                  <w:lang w:eastAsia="zh-CN"/>
                </w:rPr>
                <w:t>4</w:t>
              </w:r>
            </w:ins>
            <w:del w:id="68"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aff3"/>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9" w:author="RD" w:date="2020-06-07T16:24:00Z">
              <w:r>
                <w:rPr>
                  <w:rFonts w:ascii="Arial" w:hAnsi="Arial" w:cs="Arial"/>
                  <w:kern w:val="2"/>
                  <w:sz w:val="16"/>
                  <w:szCs w:val="16"/>
                  <w:lang w:eastAsia="zh-CN"/>
                </w:rPr>
                <w:delText xml:space="preserve">Individual companies may consider </w:delText>
              </w:r>
            </w:del>
            <w:del w:id="70" w:author="RD" w:date="2020-06-07T09:25:00Z">
              <w:r>
                <w:rPr>
                  <w:rFonts w:ascii="Arial" w:hAnsi="Arial" w:cs="Arial"/>
                  <w:kern w:val="2"/>
                  <w:sz w:val="16"/>
                  <w:szCs w:val="16"/>
                  <w:lang w:eastAsia="zh-CN"/>
                </w:rPr>
                <w:delText>any of</w:delText>
              </w:r>
            </w:del>
            <w:del w:id="71"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2" w:author="RD" w:date="2020-06-07T09:25:00Z">
              <w:r>
                <w:rPr>
                  <w:rFonts w:ascii="Arial" w:hAnsi="Arial" w:cs="Arial"/>
                  <w:sz w:val="16"/>
                  <w:szCs w:val="16"/>
                  <w:lang w:eastAsia="en-US"/>
                </w:rPr>
                <w:t xml:space="preserve">[UMi, UMa, IOO] </w:t>
              </w:r>
            </w:ins>
            <w:r>
              <w:rPr>
                <w:rFonts w:ascii="Arial" w:hAnsi="Arial" w:cs="Arial"/>
                <w:kern w:val="2"/>
                <w:sz w:val="16"/>
                <w:szCs w:val="16"/>
                <w:lang w:eastAsia="zh-CN"/>
              </w:rPr>
              <w:t>scenario(s) defined in TR 38.855</w:t>
            </w:r>
            <w:ins w:id="73" w:author="RD" w:date="2020-06-07T16:24:00Z">
              <w:r>
                <w:rPr>
                  <w:rFonts w:ascii="Arial" w:hAnsi="Arial" w:cs="Arial"/>
                  <w:kern w:val="2"/>
                  <w:sz w:val="16"/>
                  <w:szCs w:val="16"/>
                  <w:lang w:eastAsia="zh-CN"/>
                </w:rPr>
                <w:t xml:space="preserve"> can be considered as optional </w:t>
              </w:r>
            </w:ins>
            <w:ins w:id="74"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sidRPr="00082B21">
              <w:rPr>
                <w:rFonts w:ascii="Arial" w:hAnsi="Arial" w:cs="Arial"/>
                <w:sz w:val="16"/>
                <w:szCs w:val="16"/>
                <w:lang w:val="en-US"/>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vivo:Agree with Huawei and we worried UMa can reach the Target, whether we add the note for the proposal like before </w:t>
            </w:r>
          </w:p>
          <w:p w14:paraId="50ACDC3C" w14:textId="77777777" w:rsidR="00D17997" w:rsidRDefault="00517822">
            <w:pPr>
              <w:pStyle w:val="aff3"/>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aff3"/>
              <w:tabs>
                <w:tab w:val="left" w:pos="1004"/>
              </w:tabs>
              <w:ind w:left="0"/>
              <w:rPr>
                <w:rFonts w:eastAsia="宋体"/>
                <w:sz w:val="16"/>
                <w:szCs w:val="16"/>
                <w:lang w:eastAsia="zh-CN"/>
              </w:rPr>
            </w:pPr>
            <w:r>
              <w:rPr>
                <w:rFonts w:eastAsia="宋体" w:hint="eastAsia"/>
                <w:sz w:val="16"/>
                <w:szCs w:val="16"/>
                <w:lang w:eastAsia="zh-CN"/>
              </w:rPr>
              <w:t>ZTE: We don</w:t>
            </w:r>
            <w:r>
              <w:rPr>
                <w:rFonts w:eastAsia="宋体"/>
                <w:sz w:val="16"/>
                <w:szCs w:val="16"/>
                <w:lang w:eastAsia="zh-CN"/>
              </w:rPr>
              <w:t>’</w:t>
            </w:r>
            <w:r>
              <w:rPr>
                <w:rFonts w:eastAsia="宋体" w:hint="eastAsia"/>
                <w:sz w:val="16"/>
                <w:szCs w:val="16"/>
                <w:lang w:eastAsia="zh-CN"/>
              </w:rPr>
              <w:t xml:space="preserve">t see the intention of this proposal since we have evaluated the UMi, IOO and UMa during the Rel-16 study phase. </w:t>
            </w:r>
          </w:p>
          <w:p w14:paraId="4D2B32F8" w14:textId="77777777" w:rsidR="00347C1C" w:rsidRDefault="00347C1C">
            <w:pPr>
              <w:pStyle w:val="aff3"/>
              <w:tabs>
                <w:tab w:val="left" w:pos="1004"/>
              </w:tabs>
              <w:ind w:left="0"/>
              <w:rPr>
                <w:rFonts w:eastAsia="宋体"/>
                <w:sz w:val="16"/>
                <w:szCs w:val="16"/>
                <w:lang w:eastAsia="zh-CN"/>
              </w:rPr>
            </w:pPr>
          </w:p>
          <w:p w14:paraId="0D4F2D56" w14:textId="77777777" w:rsidR="00347C1C" w:rsidRDefault="00347C1C">
            <w:pPr>
              <w:pStyle w:val="aff3"/>
              <w:tabs>
                <w:tab w:val="left" w:pos="1004"/>
              </w:tabs>
              <w:ind w:left="0"/>
              <w:rPr>
                <w:rFonts w:eastAsia="宋体"/>
                <w:sz w:val="16"/>
                <w:szCs w:val="16"/>
                <w:lang w:eastAsia="zh-CN"/>
              </w:rPr>
            </w:pPr>
            <w:r>
              <w:rPr>
                <w:rFonts w:eastAsia="宋体"/>
                <w:sz w:val="16"/>
                <w:szCs w:val="16"/>
                <w:lang w:eastAsia="zh-CN"/>
              </w:rPr>
              <w:t>Fraunhofer: Support.</w:t>
            </w:r>
          </w:p>
          <w:p w14:paraId="318AFC88" w14:textId="77777777" w:rsidR="00720277" w:rsidRDefault="00720277">
            <w:pPr>
              <w:pStyle w:val="aff3"/>
              <w:tabs>
                <w:tab w:val="left" w:pos="1004"/>
              </w:tabs>
              <w:ind w:left="0"/>
              <w:rPr>
                <w:rFonts w:eastAsia="宋体"/>
                <w:sz w:val="16"/>
                <w:szCs w:val="16"/>
                <w:lang w:eastAsia="zh-CN"/>
              </w:rPr>
            </w:pPr>
          </w:p>
          <w:p w14:paraId="3C06C167" w14:textId="36AD68F0" w:rsidR="00720277" w:rsidRDefault="00720277">
            <w:pPr>
              <w:pStyle w:val="aff3"/>
              <w:tabs>
                <w:tab w:val="left" w:pos="1004"/>
              </w:tabs>
              <w:ind w:left="0"/>
              <w:rPr>
                <w:rFonts w:eastAsia="宋体"/>
                <w:sz w:val="16"/>
                <w:szCs w:val="16"/>
                <w:lang w:eastAsia="zh-CN"/>
              </w:rPr>
            </w:pPr>
            <w:r>
              <w:rPr>
                <w:rFonts w:eastAsia="宋体"/>
                <w:sz w:val="16"/>
                <w:szCs w:val="16"/>
                <w:lang w:eastAsia="zh-CN"/>
              </w:rPr>
              <w:t xml:space="preserve">Nokia/NSB: Support. If we have no baseline scenario how are we supposed to know if we meet the target? </w:t>
            </w:r>
          </w:p>
          <w:p w14:paraId="359FA145" w14:textId="47FAB074" w:rsidR="00304705" w:rsidRDefault="00304705">
            <w:pPr>
              <w:pStyle w:val="aff3"/>
              <w:tabs>
                <w:tab w:val="left" w:pos="1004"/>
              </w:tabs>
              <w:ind w:left="0"/>
              <w:rPr>
                <w:rFonts w:eastAsia="宋体"/>
                <w:sz w:val="16"/>
                <w:szCs w:val="16"/>
                <w:lang w:eastAsia="zh-CN"/>
              </w:rPr>
            </w:pPr>
          </w:p>
          <w:p w14:paraId="597D7050" w14:textId="77777777" w:rsidR="00304705" w:rsidRDefault="00304705" w:rsidP="00304705">
            <w:pPr>
              <w:pStyle w:val="aff3"/>
              <w:tabs>
                <w:tab w:val="left" w:pos="1004"/>
              </w:tabs>
              <w:ind w:left="0"/>
              <w:rPr>
                <w:rFonts w:eastAsia="宋体"/>
                <w:sz w:val="16"/>
                <w:szCs w:val="16"/>
                <w:lang w:eastAsia="zh-CN"/>
              </w:rPr>
            </w:pPr>
            <w:r>
              <w:rPr>
                <w:rFonts w:eastAsia="宋体"/>
                <w:sz w:val="16"/>
                <w:szCs w:val="16"/>
                <w:lang w:eastAsia="zh-CN"/>
              </w:rPr>
              <w:t xml:space="preserve">Qualcomm: </w:t>
            </w:r>
          </w:p>
          <w:p w14:paraId="3C4A881A" w14:textId="77777777" w:rsidR="00304705" w:rsidRDefault="00304705" w:rsidP="00304705">
            <w:pPr>
              <w:pStyle w:val="aff3"/>
              <w:tabs>
                <w:tab w:val="left" w:pos="1004"/>
              </w:tabs>
              <w:ind w:left="284"/>
              <w:rPr>
                <w:rFonts w:eastAsia="宋体"/>
                <w:sz w:val="16"/>
                <w:szCs w:val="16"/>
                <w:lang w:eastAsia="zh-CN"/>
              </w:rPr>
            </w:pPr>
            <w:r>
              <w:rPr>
                <w:rFonts w:eastAsia="宋体"/>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aff3"/>
              <w:tabs>
                <w:tab w:val="left" w:pos="1004"/>
              </w:tabs>
              <w:ind w:left="0"/>
              <w:rPr>
                <w:rFonts w:eastAsia="宋体"/>
                <w:sz w:val="16"/>
                <w:szCs w:val="16"/>
                <w:lang w:eastAsia="zh-CN"/>
              </w:rPr>
            </w:pPr>
          </w:p>
          <w:p w14:paraId="3FB0A17F" w14:textId="168CEE79" w:rsidR="00304705" w:rsidRDefault="00304705" w:rsidP="00304705">
            <w:pPr>
              <w:pStyle w:val="aff3"/>
              <w:tabs>
                <w:tab w:val="left" w:pos="1004"/>
              </w:tabs>
              <w:ind w:left="284"/>
              <w:rPr>
                <w:rFonts w:eastAsia="宋体"/>
                <w:sz w:val="16"/>
                <w:szCs w:val="16"/>
                <w:lang w:eastAsia="zh-CN"/>
              </w:rPr>
            </w:pPr>
            <w:r>
              <w:rPr>
                <w:rFonts w:eastAsia="宋体"/>
                <w:sz w:val="16"/>
                <w:szCs w:val="16"/>
                <w:lang w:eastAsia="zh-CN"/>
              </w:rPr>
              <w:t>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w:t>
            </w:r>
            <w:r w:rsidR="008E67FE">
              <w:rPr>
                <w:rFonts w:eastAsia="宋体"/>
                <w:sz w:val="16"/>
                <w:szCs w:val="16"/>
                <w:lang w:eastAsia="zh-CN"/>
              </w:rPr>
              <w:t>i</w:t>
            </w:r>
            <w:r>
              <w:rPr>
                <w:rFonts w:eastAsia="宋体"/>
                <w:sz w:val="16"/>
                <w:szCs w:val="16"/>
                <w:lang w:eastAsia="zh-CN"/>
              </w:rPr>
              <w:t xml:space="preserve">/UMa/IOO can take place in the next meeting. </w:t>
            </w:r>
          </w:p>
          <w:p w14:paraId="7630595A" w14:textId="77777777" w:rsidR="00304705" w:rsidRDefault="00304705" w:rsidP="00304705">
            <w:pPr>
              <w:spacing w:after="0"/>
              <w:ind w:left="284"/>
              <w:rPr>
                <w:rFonts w:eastAsia="宋体"/>
                <w:sz w:val="16"/>
                <w:szCs w:val="16"/>
                <w:lang w:eastAsia="zh-CN"/>
              </w:rPr>
            </w:pPr>
          </w:p>
          <w:p w14:paraId="77502A8E" w14:textId="6DB8AE37" w:rsidR="00304705" w:rsidRDefault="00257CFF">
            <w:pPr>
              <w:pStyle w:val="aff3"/>
              <w:tabs>
                <w:tab w:val="left" w:pos="1004"/>
              </w:tabs>
              <w:ind w:left="0"/>
              <w:rPr>
                <w:rFonts w:ascii="Arial" w:eastAsia="宋体" w:hAnsi="Arial" w:cs="Arial"/>
                <w:sz w:val="16"/>
                <w:szCs w:val="16"/>
                <w:lang w:val="en-GB" w:eastAsia="zh-CN"/>
              </w:rPr>
            </w:pPr>
            <w:r w:rsidRPr="00257CFF">
              <w:rPr>
                <w:rFonts w:ascii="Arial" w:eastAsia="宋体" w:hAnsi="Arial" w:cs="Arial"/>
                <w:sz w:val="16"/>
                <w:szCs w:val="16"/>
                <w:lang w:val="en-GB" w:eastAsia="zh-CN"/>
              </w:rPr>
              <w:t xml:space="preserve">CATT-v2: </w:t>
            </w:r>
            <w:r>
              <w:rPr>
                <w:rFonts w:ascii="Arial" w:eastAsia="宋体"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宋体" w:hAnsi="Arial" w:cs="Arial"/>
                <w:sz w:val="16"/>
                <w:szCs w:val="16"/>
                <w:lang w:val="en-GB" w:eastAsia="zh-CN"/>
              </w:rPr>
              <w:t xml:space="preserve">IOO has similar </w:t>
            </w:r>
            <w:r>
              <w:rPr>
                <w:rFonts w:ascii="Arial" w:eastAsia="宋体" w:hAnsi="Arial" w:cs="Arial" w:hint="eastAsia"/>
                <w:sz w:val="16"/>
                <w:szCs w:val="16"/>
                <w:lang w:val="en-GB" w:eastAsia="zh-CN"/>
              </w:rPr>
              <w:t xml:space="preserve">hall size </w:t>
            </w:r>
            <w:r>
              <w:rPr>
                <w:rFonts w:ascii="Arial" w:eastAsia="宋体" w:hAnsi="Arial" w:cs="Arial" w:hint="eastAsia"/>
                <w:sz w:val="16"/>
                <w:szCs w:val="16"/>
                <w:lang w:val="en-GB" w:eastAsia="zh-CN"/>
              </w:rPr>
              <w:lastRenderedPageBreak/>
              <w:t xml:space="preserve">and ISD </w:t>
            </w:r>
            <w:r w:rsidRPr="00257CFF">
              <w:rPr>
                <w:rFonts w:ascii="Arial" w:eastAsia="宋体" w:hAnsi="Arial" w:cs="Arial"/>
                <w:sz w:val="16"/>
                <w:szCs w:val="16"/>
                <w:lang w:val="en-GB" w:eastAsia="zh-CN"/>
              </w:rPr>
              <w:t xml:space="preserve">as </w:t>
            </w:r>
            <w:r>
              <w:rPr>
                <w:rFonts w:ascii="Arial" w:eastAsia="宋体" w:hAnsi="Arial" w:cs="Arial" w:hint="eastAsia"/>
                <w:sz w:val="16"/>
                <w:szCs w:val="16"/>
                <w:lang w:val="en-GB" w:eastAsia="zh-CN"/>
              </w:rPr>
              <w:t xml:space="preserve">InF </w:t>
            </w:r>
            <w:r w:rsidR="003E3E20">
              <w:rPr>
                <w:rFonts w:ascii="Arial" w:eastAsia="宋体" w:hAnsi="Arial" w:cs="Arial" w:hint="eastAsia"/>
                <w:sz w:val="16"/>
                <w:szCs w:val="16"/>
                <w:lang w:val="en-GB" w:eastAsia="zh-CN"/>
              </w:rPr>
              <w:t xml:space="preserve">scenarios </w:t>
            </w:r>
            <w:r w:rsidRPr="00257CFF">
              <w:rPr>
                <w:rFonts w:ascii="Arial" w:eastAsia="宋体" w:hAnsi="Arial" w:cs="Arial"/>
                <w:sz w:val="16"/>
                <w:szCs w:val="16"/>
                <w:lang w:val="en-GB" w:eastAsia="zh-CN"/>
              </w:rPr>
              <w:t xml:space="preserve">and it could therefore be reasonable to reuse the same parameters </w:t>
            </w:r>
            <w:r w:rsidR="00D00061">
              <w:rPr>
                <w:rFonts w:ascii="Arial" w:eastAsia="宋体" w:hAnsi="Arial" w:cs="Arial" w:hint="eastAsia"/>
                <w:sz w:val="16"/>
                <w:szCs w:val="16"/>
                <w:lang w:val="en-GB" w:eastAsia="zh-CN"/>
              </w:rPr>
              <w:t xml:space="preserve">of </w:t>
            </w:r>
            <w:r w:rsidR="00D00061" w:rsidRPr="00D00061">
              <w:rPr>
                <w:rFonts w:ascii="Arial" w:eastAsia="宋体" w:hAnsi="Arial" w:cs="Arial"/>
                <w:sz w:val="16"/>
                <w:szCs w:val="16"/>
                <w:lang w:val="en-GB" w:eastAsia="zh-CN"/>
              </w:rPr>
              <w:t xml:space="preserve">the absolute time of arrival model </w:t>
            </w:r>
            <w:r w:rsidR="00D00061">
              <w:rPr>
                <w:rFonts w:ascii="Arial" w:eastAsia="宋体" w:hAnsi="Arial" w:cs="Arial" w:hint="eastAsia"/>
                <w:sz w:val="16"/>
                <w:szCs w:val="16"/>
                <w:lang w:val="en-GB" w:eastAsia="zh-CN"/>
              </w:rPr>
              <w:t>for</w:t>
            </w:r>
            <w:r w:rsidRPr="00257CFF">
              <w:rPr>
                <w:rFonts w:ascii="Arial" w:eastAsia="宋体" w:hAnsi="Arial" w:cs="Arial"/>
                <w:sz w:val="16"/>
                <w:szCs w:val="16"/>
                <w:lang w:val="en-GB" w:eastAsia="zh-CN"/>
              </w:rPr>
              <w:t xml:space="preserve"> the InF model</w:t>
            </w:r>
            <w:r w:rsidR="00D00061">
              <w:rPr>
                <w:rFonts w:ascii="Arial" w:eastAsia="宋体" w:hAnsi="Arial" w:cs="Arial" w:hint="eastAsia"/>
                <w:sz w:val="16"/>
                <w:szCs w:val="16"/>
                <w:lang w:val="en-GB" w:eastAsia="zh-CN"/>
              </w:rPr>
              <w:t xml:space="preserve"> in Table </w:t>
            </w:r>
            <w:r w:rsidR="00D00061" w:rsidRPr="00D00061">
              <w:rPr>
                <w:rFonts w:ascii="Arial" w:eastAsia="宋体" w:hAnsi="Arial" w:cs="Arial"/>
                <w:sz w:val="16"/>
                <w:szCs w:val="16"/>
                <w:lang w:val="en-GB" w:eastAsia="zh-CN"/>
              </w:rPr>
              <w:t>7.6.9-1</w:t>
            </w:r>
            <w:r w:rsidR="00D00061">
              <w:rPr>
                <w:rFonts w:ascii="Arial" w:eastAsia="宋体" w:hAnsi="Arial" w:cs="Arial" w:hint="eastAsia"/>
                <w:sz w:val="16"/>
                <w:szCs w:val="16"/>
                <w:lang w:val="en-GB" w:eastAsia="zh-CN"/>
              </w:rPr>
              <w:t xml:space="preserve"> in 38.901 as follows</w:t>
            </w:r>
            <w:r w:rsidR="003E3E20">
              <w:rPr>
                <w:rFonts w:ascii="Arial" w:eastAsia="宋体" w:hAnsi="Arial" w:cs="Arial" w:hint="eastAsia"/>
                <w:sz w:val="16"/>
                <w:szCs w:val="16"/>
                <w:lang w:val="en-GB" w:eastAsia="zh-CN"/>
              </w:rPr>
              <w:t xml:space="preserve">, as least the following values of parameters for InF can be start point of </w:t>
            </w:r>
            <w:r w:rsidR="00167C5B">
              <w:rPr>
                <w:rFonts w:ascii="Arial" w:eastAsia="宋体" w:hAnsi="Arial" w:cs="Arial" w:hint="eastAsia"/>
                <w:sz w:val="16"/>
                <w:szCs w:val="16"/>
                <w:lang w:val="en-GB" w:eastAsia="zh-CN"/>
              </w:rPr>
              <w:t xml:space="preserve">the </w:t>
            </w:r>
            <w:r w:rsidR="00167C5B">
              <w:rPr>
                <w:rFonts w:ascii="Arial" w:eastAsia="宋体" w:hAnsi="Arial" w:cs="Arial"/>
                <w:sz w:val="16"/>
                <w:szCs w:val="16"/>
                <w:lang w:val="en-GB" w:eastAsia="zh-CN"/>
              </w:rPr>
              <w:t>modelling</w:t>
            </w:r>
            <w:r w:rsidR="00167C5B">
              <w:rPr>
                <w:rFonts w:ascii="Arial" w:eastAsia="宋体" w:hAnsi="Arial" w:cs="Arial" w:hint="eastAsia"/>
                <w:sz w:val="16"/>
                <w:szCs w:val="16"/>
                <w:lang w:val="en-GB" w:eastAsia="zh-CN"/>
              </w:rPr>
              <w:t xml:space="preserve"> of NLOS excess delay for </w:t>
            </w:r>
            <w:r w:rsidR="003E3E20">
              <w:rPr>
                <w:rFonts w:ascii="Arial" w:eastAsia="宋体" w:hAnsi="Arial" w:cs="Arial" w:hint="eastAsia"/>
                <w:sz w:val="16"/>
                <w:szCs w:val="16"/>
                <w:lang w:val="en-GB" w:eastAsia="zh-CN"/>
              </w:rPr>
              <w:t>IOO</w:t>
            </w:r>
            <w:r w:rsidR="00167C5B">
              <w:rPr>
                <w:rFonts w:ascii="Arial" w:eastAsia="宋体" w:hAnsi="Arial" w:cs="Arial" w:hint="eastAsia"/>
                <w:sz w:val="16"/>
                <w:szCs w:val="16"/>
                <w:lang w:val="en-GB" w:eastAsia="zh-CN"/>
              </w:rPr>
              <w:t xml:space="preserve"> scenario</w:t>
            </w:r>
            <w:r w:rsidR="003E3E20">
              <w:rPr>
                <w:rFonts w:ascii="Arial" w:eastAsia="宋体"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C938A3">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C938A3">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C938A3">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5" w:name="_Hlk17993146"/>
              <w:tc>
                <w:tcPr>
                  <w:tcW w:w="864" w:type="dxa"/>
                  <w:vAlign w:val="center"/>
                </w:tcPr>
                <w:p w14:paraId="50480635" w14:textId="77777777" w:rsidR="00D00061" w:rsidRPr="00147F39" w:rsidRDefault="00985F38"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5"/>
                </w:p>
              </w:tc>
              <w:tc>
                <w:tcPr>
                  <w:tcW w:w="1110" w:type="dxa"/>
                  <w:vAlign w:val="center"/>
                </w:tcPr>
                <w:p w14:paraId="76230C1F" w14:textId="77777777" w:rsidR="00D00061" w:rsidRPr="00147F39" w:rsidRDefault="00D00061" w:rsidP="00C938A3">
                  <w:pPr>
                    <w:pStyle w:val="TAC"/>
                    <w:rPr>
                      <w:lang w:eastAsia="ko-KR"/>
                    </w:rPr>
                  </w:pPr>
                  <w:r>
                    <w:rPr>
                      <w:lang w:eastAsia="ko-KR"/>
                    </w:rPr>
                    <w:t>-7.5</w:t>
                  </w:r>
                </w:p>
              </w:tc>
              <w:tc>
                <w:tcPr>
                  <w:tcW w:w="992" w:type="dxa"/>
                  <w:vAlign w:val="center"/>
                </w:tcPr>
                <w:p w14:paraId="3994FE8B" w14:textId="77777777" w:rsidR="00D00061" w:rsidRPr="00147F39" w:rsidRDefault="00D00061" w:rsidP="00C938A3">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C938A3">
                  <w:pPr>
                    <w:pStyle w:val="TAC"/>
                  </w:pPr>
                </w:p>
              </w:tc>
              <w:tc>
                <w:tcPr>
                  <w:tcW w:w="864" w:type="dxa"/>
                  <w:vAlign w:val="center"/>
                </w:tcPr>
                <w:p w14:paraId="27B00305" w14:textId="77777777" w:rsidR="00D00061" w:rsidRPr="00147F39" w:rsidRDefault="00985F38"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C938A3">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C938A3">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C938A3">
                  <w:pPr>
                    <w:pStyle w:val="TAC"/>
                    <w:rPr>
                      <w:i/>
                    </w:rPr>
                  </w:pPr>
                  <w:r>
                    <w:t>Correlation distance in the horizontal plane [m]</w:t>
                  </w:r>
                </w:p>
              </w:tc>
              <w:tc>
                <w:tcPr>
                  <w:tcW w:w="1110" w:type="dxa"/>
                  <w:vAlign w:val="center"/>
                </w:tcPr>
                <w:p w14:paraId="13351627" w14:textId="77777777" w:rsidR="00D00061" w:rsidRPr="00147F39" w:rsidRDefault="00D00061" w:rsidP="00C938A3">
                  <w:pPr>
                    <w:pStyle w:val="TAC"/>
                  </w:pPr>
                  <w:r>
                    <w:rPr>
                      <w:lang w:eastAsia="ko-KR"/>
                    </w:rPr>
                    <w:t>6</w:t>
                  </w:r>
                </w:p>
              </w:tc>
              <w:tc>
                <w:tcPr>
                  <w:tcW w:w="992" w:type="dxa"/>
                  <w:vAlign w:val="center"/>
                </w:tcPr>
                <w:p w14:paraId="769F8D3D" w14:textId="77777777" w:rsidR="00D00061" w:rsidRPr="00147F39" w:rsidRDefault="00D00061" w:rsidP="00C938A3">
                  <w:pPr>
                    <w:pStyle w:val="TAC"/>
                  </w:pPr>
                  <w:r>
                    <w:rPr>
                      <w:lang w:eastAsia="ko-KR"/>
                    </w:rPr>
                    <w:t>11</w:t>
                  </w:r>
                </w:p>
              </w:tc>
            </w:tr>
          </w:tbl>
          <w:p w14:paraId="5A054B2D" w14:textId="77777777" w:rsidR="00D00061" w:rsidRDefault="00D00061" w:rsidP="00D00061">
            <w:pPr>
              <w:rPr>
                <w:lang w:eastAsia="zh-CN"/>
              </w:rPr>
            </w:pPr>
          </w:p>
          <w:p w14:paraId="1C9ED956" w14:textId="3BBE6F50" w:rsidR="00D00061" w:rsidRDefault="001D1F77">
            <w:pPr>
              <w:pStyle w:val="aff3"/>
              <w:tabs>
                <w:tab w:val="left" w:pos="1004"/>
              </w:tabs>
              <w:ind w:left="0"/>
              <w:rPr>
                <w:rFonts w:eastAsia="Malgun Gothic"/>
                <w:sz w:val="16"/>
                <w:szCs w:val="16"/>
                <w:lang w:val="en-GB" w:eastAsia="ko-KR"/>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13C12077" w14:textId="730724E2" w:rsidR="001609BF" w:rsidRDefault="001609BF">
            <w:pPr>
              <w:pStyle w:val="aff3"/>
              <w:tabs>
                <w:tab w:val="left" w:pos="1004"/>
              </w:tabs>
              <w:ind w:left="0"/>
              <w:rPr>
                <w:rFonts w:eastAsia="Malgun Gothic"/>
                <w:sz w:val="16"/>
                <w:szCs w:val="16"/>
                <w:lang w:val="en-GB" w:eastAsia="ko-KR"/>
              </w:rPr>
            </w:pPr>
          </w:p>
          <w:p w14:paraId="5F850BA3" w14:textId="77777777" w:rsidR="001609BF" w:rsidRDefault="001609BF" w:rsidP="001609BF">
            <w:pPr>
              <w:pStyle w:val="aff3"/>
              <w:tabs>
                <w:tab w:val="left" w:pos="1004"/>
              </w:tabs>
              <w:ind w:left="0"/>
              <w:rPr>
                <w:rFonts w:eastAsiaTheme="minorEastAsia"/>
                <w:sz w:val="16"/>
                <w:szCs w:val="16"/>
                <w:lang w:val="en-GB" w:eastAsia="zh-CN"/>
              </w:rPr>
            </w:pPr>
            <w:r>
              <w:rPr>
                <w:rFonts w:eastAsia="Malgun Gothic"/>
                <w:sz w:val="16"/>
                <w:szCs w:val="16"/>
                <w:lang w:val="en-GB" w:eastAsia="ko-KR"/>
              </w:rPr>
              <w:t>Lenovo. Motorola Mobility: Support Revision #4, with Vivo’s note</w:t>
            </w:r>
          </w:p>
          <w:p w14:paraId="07DDBF05" w14:textId="77777777" w:rsidR="00B707FC" w:rsidRDefault="00B707FC" w:rsidP="001609BF">
            <w:pPr>
              <w:pStyle w:val="aff3"/>
              <w:tabs>
                <w:tab w:val="left" w:pos="1004"/>
              </w:tabs>
              <w:ind w:left="0"/>
              <w:rPr>
                <w:rFonts w:eastAsiaTheme="minorEastAsia"/>
                <w:sz w:val="16"/>
                <w:szCs w:val="16"/>
                <w:lang w:val="en-GB" w:eastAsia="zh-CN"/>
              </w:rPr>
            </w:pPr>
          </w:p>
          <w:p w14:paraId="6289846A" w14:textId="77777777" w:rsidR="00B707FC" w:rsidRPr="00B707FC" w:rsidRDefault="00B707FC" w:rsidP="00B707FC">
            <w:pPr>
              <w:spacing w:after="0"/>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 xml:space="preserve">CATT-v3: As suggested by vivo, </w:t>
            </w:r>
            <w:r w:rsidRPr="00B707FC">
              <w:rPr>
                <w:rFonts w:ascii="Arial" w:eastAsiaTheme="minorEastAsia" w:hAnsi="Arial" w:cs="Arial"/>
                <w:sz w:val="16"/>
                <w:szCs w:val="16"/>
                <w:lang w:val="en-US" w:eastAsia="zh-CN"/>
              </w:rPr>
              <w:t>I am fine to delete the last row in the table as we don’t need consider correlation distance when modeling absolute time of arrival model.</w:t>
            </w:r>
            <w:r>
              <w:rPr>
                <w:rFonts w:ascii="Arial" w:eastAsiaTheme="minorEastAsia" w:hAnsi="Arial" w:cs="Arial" w:hint="eastAsia"/>
                <w:sz w:val="16"/>
                <w:szCs w:val="16"/>
                <w:lang w:val="en-US" w:eastAsia="zh-CN"/>
              </w:rPr>
              <w:t xml:space="preserve"> </w:t>
            </w:r>
            <w:r w:rsidRPr="00B707FC">
              <w:rPr>
                <w:rFonts w:ascii="Arial" w:eastAsiaTheme="minorEastAsia" w:hAnsi="Arial" w:cs="Arial"/>
                <w:sz w:val="16"/>
                <w:szCs w:val="16"/>
                <w:lang w:val="en-US" w:eastAsia="zh-CN"/>
              </w:rPr>
              <w:t>Maybe we can reuse the same parameters of the absolute time of arrival model of InF scenario as that of IOO scenario,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992"/>
              <w:gridCol w:w="1681"/>
              <w:gridCol w:w="1057"/>
            </w:tblGrid>
            <w:tr w:rsidR="00B707FC" w:rsidRPr="00147F39" w14:paraId="208FEF36" w14:textId="77777777" w:rsidTr="00C938A3">
              <w:trPr>
                <w:jc w:val="center"/>
              </w:trPr>
              <w:tc>
                <w:tcPr>
                  <w:tcW w:w="2572" w:type="dxa"/>
                  <w:gridSpan w:val="2"/>
                  <w:shd w:val="clear" w:color="auto" w:fill="E0E0E0"/>
                  <w:vAlign w:val="center"/>
                </w:tcPr>
                <w:p w14:paraId="50A9CCBE" w14:textId="77777777" w:rsidR="00B707FC" w:rsidRPr="00147F39" w:rsidRDefault="00B707FC" w:rsidP="00C938A3">
                  <w:pPr>
                    <w:pStyle w:val="TAH"/>
                    <w:rPr>
                      <w:lang w:eastAsia="ko-KR"/>
                    </w:rPr>
                  </w:pPr>
                  <w:r w:rsidRPr="00147F39">
                    <w:rPr>
                      <w:rFonts w:hint="eastAsia"/>
                      <w:lang w:eastAsia="ko-KR"/>
                    </w:rPr>
                    <w:t>Scenarios</w:t>
                  </w:r>
                </w:p>
              </w:tc>
              <w:tc>
                <w:tcPr>
                  <w:tcW w:w="1681" w:type="dxa"/>
                  <w:shd w:val="clear" w:color="auto" w:fill="E0E0E0"/>
                  <w:vAlign w:val="center"/>
                </w:tcPr>
                <w:p w14:paraId="1D2086FE" w14:textId="77777777" w:rsidR="00B707FC" w:rsidRDefault="00B707FC" w:rsidP="00C938A3">
                  <w:pPr>
                    <w:pStyle w:val="TAH"/>
                    <w:rPr>
                      <w:rFonts w:eastAsiaTheme="minorEastAsia"/>
                      <w:lang w:eastAsia="zh-CN"/>
                    </w:rPr>
                  </w:pPr>
                  <w:r>
                    <w:t>InF-SL, InF-DL</w:t>
                  </w:r>
                </w:p>
                <w:p w14:paraId="03E77C51" w14:textId="77777777" w:rsidR="00B707FC" w:rsidRPr="009D486F" w:rsidRDefault="00B707FC" w:rsidP="00C938A3">
                  <w:pPr>
                    <w:pStyle w:val="TAH"/>
                    <w:rPr>
                      <w:rFonts w:eastAsiaTheme="minorEastAsia"/>
                      <w:lang w:eastAsia="zh-CN"/>
                    </w:rPr>
                  </w:pPr>
                  <w:r>
                    <w:t>InF-SH, InF-DH</w:t>
                  </w:r>
                </w:p>
              </w:tc>
              <w:tc>
                <w:tcPr>
                  <w:tcW w:w="1057" w:type="dxa"/>
                  <w:shd w:val="clear" w:color="auto" w:fill="E0E0E0"/>
                  <w:vAlign w:val="center"/>
                </w:tcPr>
                <w:p w14:paraId="6298F22F" w14:textId="77777777" w:rsidR="00B707FC" w:rsidRPr="00CC2BB8" w:rsidRDefault="00B707FC" w:rsidP="00C938A3">
                  <w:pPr>
                    <w:pStyle w:val="TAH"/>
                    <w:rPr>
                      <w:rFonts w:eastAsiaTheme="minorEastAsia"/>
                      <w:color w:val="FF0000"/>
                      <w:lang w:eastAsia="zh-CN"/>
                    </w:rPr>
                  </w:pPr>
                  <w:r w:rsidRPr="00CC2BB8">
                    <w:rPr>
                      <w:rFonts w:eastAsiaTheme="minorEastAsia" w:hint="eastAsia"/>
                      <w:color w:val="FF0000"/>
                      <w:lang w:eastAsia="zh-CN"/>
                    </w:rPr>
                    <w:t>IOO</w:t>
                  </w:r>
                </w:p>
              </w:tc>
            </w:tr>
            <w:tr w:rsidR="00B707FC" w:rsidRPr="00147F39" w14:paraId="0FA90051" w14:textId="77777777" w:rsidTr="00C938A3">
              <w:trPr>
                <w:jc w:val="center"/>
              </w:trPr>
              <w:tc>
                <w:tcPr>
                  <w:tcW w:w="1580" w:type="dxa"/>
                  <w:vMerge w:val="restart"/>
                  <w:vAlign w:val="center"/>
                </w:tcPr>
                <w:p w14:paraId="4CD8A0F1" w14:textId="77777777" w:rsidR="00B707FC" w:rsidRPr="00147F39" w:rsidRDefault="00B707FC"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992" w:type="dxa"/>
                  <w:vAlign w:val="center"/>
                </w:tcPr>
                <w:p w14:paraId="2DA30B7A" w14:textId="77777777" w:rsidR="00B707FC" w:rsidRPr="00147F39" w:rsidRDefault="00985F38"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vAlign w:val="center"/>
                </w:tcPr>
                <w:p w14:paraId="62FC1D90" w14:textId="77777777" w:rsidR="00B707FC" w:rsidRPr="00147F39" w:rsidRDefault="00B707FC" w:rsidP="00C938A3">
                  <w:pPr>
                    <w:pStyle w:val="TAC"/>
                    <w:rPr>
                      <w:lang w:eastAsia="ko-KR"/>
                    </w:rPr>
                  </w:pPr>
                  <w:r>
                    <w:rPr>
                      <w:lang w:eastAsia="ko-KR"/>
                    </w:rPr>
                    <w:t>-7.5</w:t>
                  </w:r>
                </w:p>
              </w:tc>
              <w:tc>
                <w:tcPr>
                  <w:tcW w:w="1057" w:type="dxa"/>
                  <w:vAlign w:val="center"/>
                </w:tcPr>
                <w:p w14:paraId="7D06F9C5" w14:textId="77777777" w:rsidR="00B707FC" w:rsidRPr="00CC2BB8" w:rsidRDefault="00B707FC" w:rsidP="00C938A3">
                  <w:pPr>
                    <w:pStyle w:val="TAC"/>
                    <w:rPr>
                      <w:color w:val="FF0000"/>
                    </w:rPr>
                  </w:pPr>
                  <w:r w:rsidRPr="00CC2BB8">
                    <w:rPr>
                      <w:color w:val="FF0000"/>
                    </w:rPr>
                    <w:t>-7.5</w:t>
                  </w:r>
                </w:p>
              </w:tc>
            </w:tr>
            <w:tr w:rsidR="00B707FC" w:rsidRPr="00147F39" w14:paraId="600AF7D4" w14:textId="77777777" w:rsidTr="00C938A3">
              <w:trPr>
                <w:jc w:val="center"/>
              </w:trPr>
              <w:tc>
                <w:tcPr>
                  <w:tcW w:w="1580" w:type="dxa"/>
                  <w:vMerge/>
                  <w:vAlign w:val="center"/>
                </w:tcPr>
                <w:p w14:paraId="617DDFBE" w14:textId="77777777" w:rsidR="00B707FC" w:rsidRPr="00147F39" w:rsidRDefault="00B707FC" w:rsidP="00C938A3">
                  <w:pPr>
                    <w:pStyle w:val="TAC"/>
                  </w:pPr>
                </w:p>
              </w:tc>
              <w:tc>
                <w:tcPr>
                  <w:tcW w:w="992" w:type="dxa"/>
                  <w:vAlign w:val="center"/>
                </w:tcPr>
                <w:p w14:paraId="34FD5E55" w14:textId="77777777" w:rsidR="00B707FC" w:rsidRPr="00147F39" w:rsidRDefault="00985F38"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shd w:val="clear" w:color="auto" w:fill="auto"/>
                  <w:vAlign w:val="center"/>
                </w:tcPr>
                <w:p w14:paraId="7718A257" w14:textId="77777777" w:rsidR="00B707FC" w:rsidRPr="00147F39" w:rsidRDefault="00B707FC" w:rsidP="00C938A3">
                  <w:pPr>
                    <w:pStyle w:val="TAC"/>
                    <w:rPr>
                      <w:lang w:eastAsia="ko-KR"/>
                    </w:rPr>
                  </w:pPr>
                  <w:r>
                    <w:rPr>
                      <w:lang w:eastAsia="ko-KR"/>
                    </w:rPr>
                    <w:t>0.4</w:t>
                  </w:r>
                </w:p>
              </w:tc>
              <w:tc>
                <w:tcPr>
                  <w:tcW w:w="1057" w:type="dxa"/>
                  <w:shd w:val="clear" w:color="auto" w:fill="auto"/>
                  <w:vAlign w:val="center"/>
                </w:tcPr>
                <w:p w14:paraId="0718DE0B" w14:textId="77777777" w:rsidR="00B707FC" w:rsidRPr="00CC2BB8" w:rsidRDefault="00B707FC" w:rsidP="00C938A3">
                  <w:pPr>
                    <w:pStyle w:val="TAC"/>
                    <w:rPr>
                      <w:color w:val="FF0000"/>
                      <w:lang w:eastAsia="ko-KR"/>
                    </w:rPr>
                  </w:pPr>
                  <w:r w:rsidRPr="00CC2BB8">
                    <w:rPr>
                      <w:color w:val="FF0000"/>
                      <w:lang w:eastAsia="ko-KR"/>
                    </w:rPr>
                    <w:t>0.4</w:t>
                  </w:r>
                </w:p>
              </w:tc>
            </w:tr>
          </w:tbl>
          <w:p w14:paraId="60F5D039" w14:textId="77777777" w:rsidR="00B707FC" w:rsidRPr="00B707FC" w:rsidRDefault="00B707FC" w:rsidP="001609BF">
            <w:pPr>
              <w:pStyle w:val="aff3"/>
              <w:tabs>
                <w:tab w:val="left" w:pos="1004"/>
              </w:tabs>
              <w:ind w:left="0"/>
              <w:rPr>
                <w:rFonts w:ascii="Arial" w:eastAsiaTheme="minorEastAsia" w:hAnsi="Arial" w:cs="Arial"/>
                <w:sz w:val="16"/>
                <w:szCs w:val="16"/>
                <w:lang w:val="en-GB" w:eastAsia="zh-CN"/>
              </w:rPr>
            </w:pPr>
          </w:p>
          <w:p w14:paraId="44315199" w14:textId="60B42CAF" w:rsidR="006206D1" w:rsidRDefault="00C938A3" w:rsidP="006206D1">
            <w:pPr>
              <w:spacing w:after="0"/>
              <w:rPr>
                <w:rFonts w:ascii="Arial" w:hAnsi="Arial" w:cs="Arial"/>
                <w:color w:val="FF0000"/>
                <w:kern w:val="2"/>
                <w:sz w:val="16"/>
                <w:szCs w:val="16"/>
                <w:u w:val="single"/>
                <w:lang w:eastAsia="zh-CN"/>
              </w:rPr>
            </w:pPr>
            <w:r w:rsidRPr="006206D1">
              <w:rPr>
                <w:rFonts w:ascii="Arial" w:eastAsiaTheme="minorEastAsia" w:hAnsi="Arial" w:cs="Arial"/>
                <w:sz w:val="16"/>
                <w:szCs w:val="16"/>
                <w:lang w:val="en-US" w:eastAsia="zh-CN"/>
              </w:rPr>
              <w:t xml:space="preserve">Intel: </w:t>
            </w:r>
            <w:r w:rsidR="00141934" w:rsidRPr="006206D1">
              <w:rPr>
                <w:rFonts w:ascii="Arial" w:eastAsiaTheme="minorEastAsia" w:hAnsi="Arial" w:cs="Arial"/>
                <w:sz w:val="16"/>
                <w:szCs w:val="16"/>
                <w:lang w:val="en-US" w:eastAsia="zh-CN"/>
              </w:rPr>
              <w:t>Support</w:t>
            </w:r>
            <w:r w:rsidR="006206D1" w:rsidRPr="006206D1">
              <w:rPr>
                <w:rFonts w:ascii="Arial" w:eastAsiaTheme="minorEastAsia" w:hAnsi="Arial" w:cs="Arial"/>
                <w:sz w:val="16"/>
                <w:szCs w:val="16"/>
                <w:lang w:val="en-US" w:eastAsia="zh-CN"/>
              </w:rPr>
              <w:t xml:space="preserve">. </w:t>
            </w:r>
            <w:r w:rsidR="006770E1">
              <w:rPr>
                <w:rFonts w:ascii="Arial" w:eastAsiaTheme="minorEastAsia" w:hAnsi="Arial" w:cs="Arial"/>
                <w:sz w:val="16"/>
                <w:szCs w:val="16"/>
                <w:lang w:val="en-US" w:eastAsia="zh-CN"/>
              </w:rPr>
              <w:t>Suggest to modify last sentence as follows: s</w:t>
            </w:r>
            <w:r w:rsidR="006206D1" w:rsidRPr="006206D1">
              <w:rPr>
                <w:rFonts w:ascii="Arial" w:hAnsi="Arial" w:cs="Arial"/>
                <w:sz w:val="16"/>
                <w:szCs w:val="16"/>
                <w:lang w:eastAsia="en-US"/>
              </w:rPr>
              <w:t>cenario</w:t>
            </w:r>
            <w:r w:rsidR="006206D1" w:rsidRPr="006206D1">
              <w:rPr>
                <w:rFonts w:ascii="Arial" w:hAnsi="Arial" w:cs="Arial"/>
                <w:kern w:val="2"/>
                <w:sz w:val="16"/>
                <w:szCs w:val="16"/>
                <w:lang w:eastAsia="zh-CN"/>
              </w:rPr>
              <w:t>(s) defined in TR 38.855 can be considered as optional scenarios</w:t>
            </w:r>
            <w:r w:rsidR="006206D1" w:rsidRPr="006770E1">
              <w:rPr>
                <w:rFonts w:ascii="Arial" w:hAnsi="Arial" w:cs="Arial"/>
                <w:kern w:val="2"/>
                <w:sz w:val="16"/>
                <w:szCs w:val="16"/>
                <w:lang w:eastAsia="zh-CN"/>
              </w:rPr>
              <w:t xml:space="preserve"> </w:t>
            </w:r>
            <w:r w:rsidR="006206D1" w:rsidRPr="006206D1">
              <w:rPr>
                <w:rFonts w:ascii="Arial" w:hAnsi="Arial" w:cs="Arial"/>
                <w:color w:val="FF0000"/>
                <w:kern w:val="2"/>
                <w:sz w:val="16"/>
                <w:szCs w:val="16"/>
                <w:u w:val="single"/>
                <w:lang w:eastAsia="zh-CN"/>
              </w:rPr>
              <w:t>without modifications.</w:t>
            </w:r>
          </w:p>
          <w:p w14:paraId="7B231F12" w14:textId="0D6BEC27" w:rsidR="00082B21" w:rsidRDefault="00082B21" w:rsidP="006206D1">
            <w:pPr>
              <w:spacing w:after="0"/>
              <w:rPr>
                <w:rFonts w:ascii="Arial" w:eastAsiaTheme="minorEastAsia" w:hAnsi="Arial" w:cs="Arial"/>
                <w:sz w:val="16"/>
                <w:szCs w:val="16"/>
                <w:lang w:val="en-US" w:eastAsia="zh-CN"/>
              </w:rPr>
            </w:pPr>
          </w:p>
          <w:p w14:paraId="7F95B2EA" w14:textId="772A7A9E" w:rsidR="00082B21" w:rsidRPr="00B707FC" w:rsidRDefault="00082B21" w:rsidP="00082B21">
            <w:pPr>
              <w:pStyle w:val="aff3"/>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76" w:author="RD" w:date="2020-06-07T16:24:00Z">
              <w:r>
                <w:rPr>
                  <w:rFonts w:ascii="Arial" w:hAnsi="Arial" w:cs="Arial"/>
                  <w:kern w:val="2"/>
                  <w:sz w:val="16"/>
                  <w:szCs w:val="16"/>
                  <w:lang w:eastAsia="zh-CN"/>
                </w:rPr>
                <w:t>can be considered</w:t>
              </w:r>
              <w:r w:rsidRPr="00831A11">
                <w:rPr>
                  <w:rFonts w:ascii="Arial" w:hAnsi="Arial" w:cs="Arial"/>
                  <w:strike/>
                  <w:kern w:val="2"/>
                  <w:sz w:val="16"/>
                  <w:szCs w:val="16"/>
                  <w:lang w:eastAsia="zh-CN"/>
                </w:rPr>
                <w:t xml:space="preserve"> as optional </w:t>
              </w:r>
            </w:ins>
            <w:ins w:id="77" w:author="RD" w:date="2020-06-07T16:25:00Z">
              <w:r w:rsidRPr="00831A11">
                <w:rPr>
                  <w:rFonts w:ascii="Arial" w:hAnsi="Arial" w:cs="Arial"/>
                  <w:strike/>
                  <w:kern w:val="2"/>
                  <w:sz w:val="16"/>
                  <w:szCs w:val="16"/>
                  <w:lang w:eastAsia="zh-CN"/>
                </w:rPr>
                <w:t>scenarios</w:t>
              </w:r>
            </w:ins>
            <w:r>
              <w:rPr>
                <w:rFonts w:ascii="Arial" w:hAnsi="Arial" w:cs="Arial"/>
                <w:strike/>
                <w:kern w:val="2"/>
                <w:sz w:val="16"/>
                <w:szCs w:val="16"/>
                <w:lang w:eastAsia="zh-CN"/>
              </w:rPr>
              <w:t xml:space="preserve"> </w:t>
            </w:r>
            <w:r>
              <w:rPr>
                <w:rFonts w:ascii="Arial" w:hAnsi="Arial" w:cs="Arial"/>
                <w:kern w:val="2"/>
                <w:sz w:val="16"/>
                <w:szCs w:val="16"/>
                <w:lang w:eastAsia="zh-CN"/>
              </w:rPr>
              <w:t xml:space="preserve"> or …</w:t>
            </w:r>
            <w:r w:rsidRPr="006206D1">
              <w:rPr>
                <w:rFonts w:ascii="Arial" w:hAnsi="Arial" w:cs="Arial"/>
                <w:kern w:val="2"/>
                <w:sz w:val="16"/>
                <w:szCs w:val="16"/>
                <w:lang w:eastAsia="zh-CN"/>
              </w:rPr>
              <w:t xml:space="preserve"> can be considered </w:t>
            </w:r>
            <w:r w:rsidRPr="00082B21">
              <w:rPr>
                <w:rFonts w:ascii="Arial" w:hAnsi="Arial" w:cs="Arial"/>
                <w:strike/>
                <w:kern w:val="2"/>
                <w:sz w:val="16"/>
                <w:szCs w:val="16"/>
                <w:lang w:eastAsia="zh-CN"/>
              </w:rPr>
              <w:t>as optional scenarios</w:t>
            </w:r>
            <w:r w:rsidRPr="006770E1">
              <w:rPr>
                <w:rFonts w:ascii="Arial" w:hAnsi="Arial" w:cs="Arial"/>
                <w:kern w:val="2"/>
                <w:sz w:val="16"/>
                <w:szCs w:val="16"/>
                <w:lang w:eastAsia="zh-CN"/>
              </w:rPr>
              <w:t xml:space="preserve"> </w:t>
            </w:r>
            <w:r w:rsidRPr="006206D1">
              <w:rPr>
                <w:rFonts w:ascii="Arial" w:hAnsi="Arial" w:cs="Arial"/>
                <w:color w:val="FF0000"/>
                <w:kern w:val="2"/>
                <w:sz w:val="16"/>
                <w:szCs w:val="16"/>
                <w:u w:val="single"/>
                <w:lang w:eastAsia="zh-CN"/>
              </w:rPr>
              <w:t>without modifications.</w:t>
            </w:r>
          </w:p>
          <w:p w14:paraId="004F5C54" w14:textId="4642D8AD" w:rsidR="00082B21" w:rsidRDefault="00082B21" w:rsidP="006206D1">
            <w:pPr>
              <w:spacing w:after="0"/>
              <w:rPr>
                <w:rFonts w:ascii="Arial" w:eastAsiaTheme="minorEastAsia" w:hAnsi="Arial" w:cs="Arial"/>
                <w:sz w:val="16"/>
                <w:szCs w:val="16"/>
                <w:lang w:eastAsia="zh-CN"/>
              </w:rPr>
            </w:pPr>
          </w:p>
          <w:p w14:paraId="0D7F4C1A" w14:textId="4200CEA2" w:rsidR="00B662EF" w:rsidRPr="00082B21" w:rsidRDefault="00B662EF" w:rsidP="006206D1">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Ericsson:  If all scenarios have to be kept in the proposal, then we prefer to add the note suggested by vivo. We are ok with the table proposed by CATT-v3.</w:t>
            </w:r>
          </w:p>
          <w:p w14:paraId="6A3657A5" w14:textId="0DE5F63C" w:rsidR="009D486F" w:rsidRDefault="009D486F">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3"/>
      </w:pPr>
      <w:bookmarkStart w:id="78" w:name="_Hlk41491822"/>
      <w:bookmarkStart w:id="79" w:name="OLE_LINK7"/>
      <w:r>
        <w:rPr>
          <w:highlight w:val="darkYellow"/>
        </w:rPr>
        <w:t>Proposal 8.1-3</w:t>
      </w:r>
    </w:p>
    <w:p w14:paraId="469E4BB4"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af8"/>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lastRenderedPageBreak/>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80" w:author="RD" w:date="2020-06-07T09:26:00Z">
              <w:r>
                <w:rPr>
                  <w:sz w:val="16"/>
                  <w:szCs w:val="16"/>
                  <w:highlight w:val="yellow"/>
                </w:rPr>
                <w:t>4</w:t>
              </w:r>
            </w:ins>
            <w:del w:id="81" w:author="RD" w:date="2020-06-07T09:26:00Z">
              <w:r>
                <w:rPr>
                  <w:sz w:val="16"/>
                  <w:szCs w:val="16"/>
                  <w:highlight w:val="yellow"/>
                </w:rPr>
                <w:delText>3</w:delText>
              </w:r>
            </w:del>
          </w:p>
          <w:p w14:paraId="2CFED383" w14:textId="77777777" w:rsidR="00D17997" w:rsidRDefault="00517822">
            <w:pPr>
              <w:pStyle w:val="aff3"/>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aff3"/>
              <w:numPr>
                <w:ilvl w:val="1"/>
                <w:numId w:val="39"/>
              </w:numPr>
              <w:tabs>
                <w:tab w:val="clear" w:pos="1004"/>
                <w:tab w:val="left" w:pos="497"/>
              </w:tabs>
              <w:spacing w:line="240" w:lineRule="auto"/>
              <w:ind w:left="497" w:hanging="284"/>
              <w:contextualSpacing w:val="0"/>
              <w:rPr>
                <w:sz w:val="16"/>
                <w:szCs w:val="16"/>
              </w:rPr>
            </w:pPr>
            <w:ins w:id="82" w:author="RD" w:date="2020-06-06T17:55:00Z">
              <w:r>
                <w:rPr>
                  <w:sz w:val="16"/>
                  <w:szCs w:val="16"/>
                </w:rPr>
                <w:t xml:space="preserve">Note: </w:t>
              </w:r>
            </w:ins>
            <w:ins w:id="83" w:author="RD" w:date="2020-06-06T17:50:00Z">
              <w:r>
                <w:rPr>
                  <w:sz w:val="16"/>
                  <w:szCs w:val="16"/>
                </w:rPr>
                <w:t xml:space="preserve">RAN1 discussions focus on physical layer latency. </w:t>
              </w:r>
            </w:ins>
          </w:p>
          <w:p w14:paraId="2B2C05F4" w14:textId="77777777" w:rsidR="00D17997" w:rsidRDefault="00517822">
            <w:pPr>
              <w:pStyle w:val="aff3"/>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vivo:Support</w:t>
            </w:r>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1F6CF1B1"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3180E653" w14:textId="549561B1" w:rsidR="001609BF" w:rsidRPr="00A174BF" w:rsidRDefault="001609BF"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Generally supportive of Revision#4, but we also share Qualcomm’s view about the first Note, in not excluding RAN1’s understanding of the overall positioning impacts to latency and this can be achieved with close co-</w:t>
            </w:r>
            <w:r w:rsidRPr="00A174BF">
              <w:rPr>
                <w:rFonts w:ascii="Arial" w:eastAsiaTheme="minorEastAsia" w:hAnsi="Arial" w:cs="Arial"/>
                <w:sz w:val="16"/>
                <w:szCs w:val="16"/>
                <w:lang w:val="en-US" w:eastAsia="zh-CN"/>
              </w:rPr>
              <w:t>coordination with other WGs, e,g. RAN2.</w:t>
            </w:r>
          </w:p>
          <w:p w14:paraId="6D021C03" w14:textId="77777777" w:rsidR="00C938A3" w:rsidRDefault="00C938A3"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04F99721"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A9947D" w14:textId="77777777" w:rsidR="00082B21" w:rsidRDefault="00082B21" w:rsidP="001D1F77">
            <w:pPr>
              <w:spacing w:after="0"/>
              <w:rPr>
                <w:rFonts w:ascii="Arial" w:eastAsiaTheme="minorEastAsia" w:hAnsi="Arial" w:cs="Arial"/>
                <w:sz w:val="16"/>
                <w:szCs w:val="16"/>
                <w:lang w:val="en-US" w:eastAsia="zh-CN"/>
              </w:rPr>
            </w:pPr>
          </w:p>
          <w:p w14:paraId="74B2411F" w14:textId="77777777" w:rsidR="000B3B90" w:rsidRDefault="000B3B90" w:rsidP="000B3B90">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 </w:t>
            </w:r>
          </w:p>
          <w:p w14:paraId="0574D692" w14:textId="74F68718" w:rsidR="000B3B90" w:rsidRDefault="000B3B90" w:rsidP="001D1F77">
            <w:pPr>
              <w:spacing w:after="0"/>
              <w:rPr>
                <w:rFonts w:ascii="Arial" w:eastAsiaTheme="minorEastAsia" w:hAnsi="Arial" w:cs="Arial"/>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3"/>
      </w:pPr>
      <w:r>
        <w:rPr>
          <w:highlight w:val="darkYellow"/>
        </w:rPr>
        <w:t>Proposal 8.1-5</w:t>
      </w:r>
    </w:p>
    <w:bookmarkEnd w:id="78"/>
    <w:bookmarkEnd w:id="79"/>
    <w:p w14:paraId="55F9A4B7" w14:textId="77777777" w:rsidR="00D17997" w:rsidRDefault="00517822">
      <w:pPr>
        <w:pStyle w:val="af2"/>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af8"/>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4" w:author="RD" w:date="2020-06-07T09:28:00Z">
              <w:r>
                <w:rPr>
                  <w:rFonts w:ascii="Arial" w:hAnsi="Arial" w:cs="Arial"/>
                  <w:sz w:val="16"/>
                  <w:szCs w:val="16"/>
                  <w:highlight w:val="yellow"/>
                </w:rPr>
                <w:t>4</w:t>
              </w:r>
            </w:ins>
            <w:del w:id="85" w:author="RD" w:date="2020-06-07T09:28:00Z">
              <w:r>
                <w:rPr>
                  <w:rFonts w:ascii="Arial" w:hAnsi="Arial" w:cs="Arial"/>
                  <w:sz w:val="16"/>
                  <w:szCs w:val="16"/>
                  <w:highlight w:val="yellow"/>
                </w:rPr>
                <w:delText>3</w:delText>
              </w:r>
            </w:del>
          </w:p>
          <w:p w14:paraId="460F6699" w14:textId="77777777" w:rsidR="00D17997" w:rsidRDefault="00517822">
            <w:pPr>
              <w:pStyle w:val="aff3"/>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86"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aff3"/>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7"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8" w:author="RD" w:date="2020-06-07T09:00:00Z">
              <w:r>
                <w:rPr>
                  <w:rFonts w:ascii="Arial" w:hAnsi="Arial" w:cs="Arial"/>
                  <w:sz w:val="16"/>
                  <w:szCs w:val="16"/>
                </w:rPr>
                <w:t xml:space="preserve"> </w:t>
              </w:r>
            </w:ins>
            <w:ins w:id="89" w:author="RD" w:date="2020-06-07T09:06:00Z">
              <w:r>
                <w:rPr>
                  <w:rFonts w:ascii="Arial" w:hAnsi="Arial" w:cs="Arial"/>
                  <w:sz w:val="16"/>
                  <w:szCs w:val="16"/>
                </w:rPr>
                <w:t>T</w:t>
              </w:r>
            </w:ins>
            <w:ins w:id="90" w:author="RD" w:date="2020-06-07T09:00:00Z">
              <w:r>
                <w:rPr>
                  <w:rFonts w:ascii="Arial" w:eastAsiaTheme="minorEastAsia" w:hAnsi="Arial" w:cs="Arial"/>
                  <w:sz w:val="16"/>
                  <w:szCs w:val="16"/>
                  <w:lang w:eastAsia="zh-CN"/>
                </w:rPr>
                <w:t xml:space="preserve">he UE power consumption models developed in TR38.840 </w:t>
              </w:r>
            </w:ins>
            <w:ins w:id="91" w:author="RD" w:date="2020-06-07T09:06:00Z">
              <w:r>
                <w:rPr>
                  <w:rFonts w:ascii="Arial" w:eastAsiaTheme="minorEastAsia" w:hAnsi="Arial" w:cs="Arial"/>
                  <w:sz w:val="16"/>
                  <w:szCs w:val="16"/>
                  <w:lang w:eastAsia="zh-CN"/>
                </w:rPr>
                <w:t xml:space="preserve">can be used </w:t>
              </w:r>
            </w:ins>
            <w:ins w:id="92" w:author="RD" w:date="2020-06-07T09:00:00Z">
              <w:r>
                <w:rPr>
                  <w:rFonts w:ascii="Arial" w:eastAsiaTheme="minorEastAsia" w:hAnsi="Arial" w:cs="Arial"/>
                  <w:sz w:val="16"/>
                  <w:szCs w:val="16"/>
                  <w:lang w:eastAsia="zh-CN"/>
                </w:rPr>
                <w:t xml:space="preserve">as the starting point for defining the UE power consumption model for the </w:t>
              </w:r>
              <w:r>
                <w:rPr>
                  <w:rFonts w:ascii="Arial" w:eastAsiaTheme="minorEastAsia" w:hAnsi="Arial" w:cs="Arial"/>
                  <w:sz w:val="16"/>
                  <w:szCs w:val="16"/>
                  <w:lang w:eastAsia="zh-CN"/>
                </w:rPr>
                <w:lastRenderedPageBreak/>
                <w:t>evaluation</w:t>
              </w:r>
            </w:ins>
            <w:ins w:id="93" w:author="RD" w:date="2020-06-07T09:01:00Z">
              <w:r>
                <w:rPr>
                  <w:rFonts w:ascii="Arial" w:eastAsiaTheme="minorEastAsia" w:hAnsi="Arial" w:cs="Arial"/>
                  <w:sz w:val="16"/>
                  <w:szCs w:val="16"/>
                  <w:lang w:eastAsia="zh-CN"/>
                </w:rPr>
                <w:t xml:space="preserve"> for NR positioning</w:t>
              </w:r>
            </w:ins>
            <w:ins w:id="94"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vivo:Support</w:t>
            </w:r>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2BD1F2D0" w:rsidR="001D1F77" w:rsidRDefault="001D1F77" w:rsidP="001D1F77">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95" w:author="RD" w:date="2020-06-07T09:06:00Z">
              <w:r>
                <w:rPr>
                  <w:rFonts w:ascii="Arial" w:hAnsi="Arial" w:cs="Arial"/>
                  <w:sz w:val="16"/>
                  <w:szCs w:val="16"/>
                </w:rPr>
                <w:t>T</w:t>
              </w:r>
            </w:ins>
            <w:ins w:id="96" w:author="RD" w:date="2020-06-07T09:00:00Z">
              <w:r>
                <w:rPr>
                  <w:rFonts w:ascii="Arial" w:eastAsiaTheme="minorEastAsia" w:hAnsi="Arial" w:cs="Arial"/>
                  <w:sz w:val="16"/>
                  <w:szCs w:val="16"/>
                  <w:lang w:eastAsia="zh-CN"/>
                </w:rPr>
                <w:t xml:space="preserve">he UE power consumption models developed in TR38.840 </w:t>
              </w:r>
            </w:ins>
            <w:ins w:id="97" w:author="RD" w:date="2020-06-07T09:06:00Z">
              <w:r>
                <w:rPr>
                  <w:rFonts w:ascii="Arial" w:eastAsiaTheme="minorEastAsia" w:hAnsi="Arial" w:cs="Arial"/>
                  <w:sz w:val="16"/>
                  <w:szCs w:val="16"/>
                  <w:lang w:eastAsia="zh-CN"/>
                </w:rPr>
                <w:t xml:space="preserve">can be </w:t>
              </w:r>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ins w:id="98" w:author="RD" w:date="2020-06-07T09:06:00Z">
              <w:r>
                <w:rPr>
                  <w:rFonts w:ascii="Arial" w:eastAsiaTheme="minorEastAsia" w:hAnsi="Arial" w:cs="Arial"/>
                  <w:sz w:val="16"/>
                  <w:szCs w:val="16"/>
                  <w:lang w:eastAsia="zh-CN"/>
                </w:rPr>
                <w:t xml:space="preserve"> </w:t>
              </w:r>
            </w:ins>
            <w:ins w:id="99" w:author="RD" w:date="2020-06-07T09:00:00Z">
              <w:r>
                <w:rPr>
                  <w:rFonts w:ascii="Arial" w:eastAsiaTheme="minorEastAsia" w:hAnsi="Arial" w:cs="Arial"/>
                  <w:sz w:val="16"/>
                  <w:szCs w:val="16"/>
                  <w:lang w:eastAsia="zh-CN"/>
                </w:rPr>
                <w:t xml:space="preserve">as the starting point for defining the UE power consumption </w:t>
              </w:r>
              <w:r>
                <w:rPr>
                  <w:rFonts w:ascii="Arial" w:eastAsiaTheme="minorEastAsia" w:hAnsi="Arial" w:cs="Arial"/>
                  <w:sz w:val="16"/>
                  <w:szCs w:val="16"/>
                  <w:lang w:eastAsia="zh-CN"/>
                </w:rPr>
                <w:lastRenderedPageBreak/>
                <w:t>model for the evaluation</w:t>
              </w:r>
            </w:ins>
            <w:ins w:id="100" w:author="RD" w:date="2020-06-07T09:01:00Z">
              <w:r>
                <w:rPr>
                  <w:rFonts w:ascii="Arial" w:eastAsiaTheme="minorEastAsia" w:hAnsi="Arial" w:cs="Arial"/>
                  <w:sz w:val="16"/>
                  <w:szCs w:val="16"/>
                  <w:lang w:eastAsia="zh-CN"/>
                </w:rPr>
                <w:t xml:space="preserve"> for NR positioning</w:t>
              </w:r>
            </w:ins>
            <w:ins w:id="101"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305CCF1C" w14:textId="3A996A9E" w:rsidR="007F14D8" w:rsidRPr="00A174BF" w:rsidRDefault="007F14D8"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w:t>
            </w:r>
          </w:p>
          <w:p w14:paraId="375F9DE5" w14:textId="77777777" w:rsidR="001D1F77" w:rsidRDefault="00C938A3">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6A3934DA"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9702FE" w14:textId="77777777" w:rsidR="00082B21" w:rsidRDefault="00082B21">
            <w:pPr>
              <w:spacing w:after="0"/>
              <w:rPr>
                <w:rFonts w:ascii="Arial" w:eastAsiaTheme="minorEastAsia" w:hAnsi="Arial" w:cs="Arial"/>
                <w:sz w:val="16"/>
                <w:szCs w:val="16"/>
                <w:lang w:val="en-US" w:eastAsia="zh-CN"/>
              </w:rPr>
            </w:pPr>
          </w:p>
          <w:p w14:paraId="2C916919" w14:textId="77777777" w:rsidR="0002505B" w:rsidRDefault="0002505B" w:rsidP="0002505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we want to confirm that evaluation of UE power consumption is optional. We support keeing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D24A87F" w14:textId="11381C01" w:rsidR="0002505B" w:rsidRPr="001D1F77" w:rsidRDefault="0002505B">
            <w:pPr>
              <w:spacing w:after="0"/>
              <w:rPr>
                <w:rFonts w:ascii="Arial" w:eastAsiaTheme="minorEastAsia" w:hAnsi="Arial" w:cs="Arial"/>
                <w:sz w:val="16"/>
                <w:szCs w:val="16"/>
                <w:lang w:val="en-US" w:eastAsia="zh-CN"/>
              </w:rPr>
            </w:pP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8"/>
    <w:bookmarkEnd w:id="29"/>
    <w:bookmarkEnd w:id="30"/>
    <w:p w14:paraId="64D49B9D" w14:textId="77777777" w:rsidR="00D17997" w:rsidRDefault="00517822">
      <w:pPr>
        <w:pStyle w:val="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6" w:history="1">
        <w:r>
          <w:rPr>
            <w:rStyle w:val="afe"/>
          </w:rPr>
          <w:t>R1-20NNNN skeleton for TR3885</w:t>
        </w:r>
        <w:r>
          <w:rPr>
            <w:rStyle w:val="afe"/>
          </w:rPr>
          <w:t>7</w:t>
        </w:r>
        <w:r>
          <w:rPr>
            <w:rStyle w:val="afe"/>
          </w:rPr>
          <w:t xml:space="preserve"> v001.docx</w:t>
        </w:r>
      </w:hyperlink>
      <w:r>
        <w:t>” by TR Rapporteur. Interested companies are encouraged to provide further comments to the revised TR skeleton.</w:t>
      </w:r>
    </w:p>
    <w:p w14:paraId="25BF8201" w14:textId="77777777" w:rsidR="00D17997" w:rsidRDefault="00517822">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宋体"/>
                <w:lang w:val="en-US"/>
              </w:rPr>
            </w:pPr>
            <w:r>
              <w:rPr>
                <w:rFonts w:eastAsia="宋体"/>
                <w:sz w:val="18"/>
                <w:lang w:val="en-US"/>
              </w:rPr>
              <w:t xml:space="preserve">1b. Evaluate the achievable positioning accuracy and latency with the Rel-16 positioning solutions </w:t>
            </w:r>
            <w:r>
              <w:rPr>
                <w:rFonts w:eastAsia="宋体"/>
                <w:color w:val="FF0000"/>
                <w:sz w:val="18"/>
                <w:lang w:val="en-US"/>
              </w:rPr>
              <w:t>in (I)IoT scenarios</w:t>
            </w:r>
            <w:r>
              <w:rPr>
                <w:rFonts w:eastAsia="宋体"/>
                <w:sz w:val="18"/>
                <w:lang w:val="en-US"/>
              </w:rPr>
              <w:t xml:space="preserve"> and identify any performance gaps. [RAN1]</w:t>
            </w:r>
            <w:r>
              <w:rPr>
                <w:rFonts w:eastAsia="宋体"/>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宋体"/>
                <w:sz w:val="18"/>
                <w:lang w:val="en-US"/>
              </w:rPr>
            </w:pPr>
            <w:r>
              <w:rPr>
                <w:rFonts w:eastAsiaTheme="minorEastAsia" w:cstheme="minorHAnsi"/>
                <w:sz w:val="18"/>
                <w:szCs w:val="18"/>
                <w:lang w:eastAsia="zh-CN"/>
              </w:rPr>
              <w:t xml:space="preserve">For the 1b </w:t>
            </w:r>
            <w:r>
              <w:rPr>
                <w:rFonts w:eastAsia="宋体"/>
                <w:sz w:val="18"/>
                <w:lang w:val="en-US"/>
              </w:rPr>
              <w:t xml:space="preserve">Evaluate the achievable positioning accuracy and latency with the Rel-16 positioning solutions </w:t>
            </w:r>
            <w:r>
              <w:rPr>
                <w:rFonts w:eastAsia="宋体"/>
                <w:color w:val="FF0000"/>
                <w:sz w:val="18"/>
                <w:lang w:val="en-US"/>
              </w:rPr>
              <w:t>in (I)IoT scenarios</w:t>
            </w:r>
            <w:r>
              <w:rPr>
                <w:rFonts w:eastAsia="宋体"/>
                <w:sz w:val="18"/>
                <w:lang w:val="en-US"/>
              </w:rPr>
              <w:t xml:space="preserve"> and identify any performance gaps. [RAN1]</w:t>
            </w:r>
            <w:r>
              <w:rPr>
                <w:rFonts w:eastAsia="宋体"/>
                <w:sz w:val="18"/>
                <w:lang w:val="en-US"/>
              </w:rPr>
              <w:tab/>
            </w:r>
          </w:p>
          <w:p w14:paraId="453EA915" w14:textId="77777777" w:rsidR="00D17997" w:rsidRDefault="00517822">
            <w:pPr>
              <w:rPr>
                <w:rFonts w:eastAsiaTheme="minorEastAsia" w:cstheme="minorHAnsi"/>
                <w:sz w:val="18"/>
                <w:szCs w:val="18"/>
                <w:lang w:eastAsia="zh-CN"/>
              </w:rPr>
            </w:pPr>
            <w:r>
              <w:rPr>
                <w:rFonts w:eastAsia="宋体"/>
                <w:sz w:val="18"/>
                <w:lang w:val="en-US" w:eastAsia="zh-CN"/>
              </w:rPr>
              <w:t xml:space="preserve">We think may include IoT, it better for </w:t>
            </w:r>
            <w:r>
              <w:rPr>
                <w:rFonts w:eastAsia="宋体"/>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宋体"/>
                <w:lang w:val="en-US"/>
              </w:rPr>
            </w:pPr>
            <w:r>
              <w:rPr>
                <w:rFonts w:eastAsiaTheme="minorEastAsia" w:cstheme="minorHAnsi"/>
                <w:sz w:val="18"/>
                <w:szCs w:val="18"/>
                <w:lang w:eastAsia="zh-CN"/>
              </w:rPr>
              <w:t xml:space="preserve">1a. </w:t>
            </w:r>
            <w:r w:rsidRPr="006B5A69">
              <w:rPr>
                <w:rFonts w:eastAsia="宋体"/>
                <w:lang w:val="en-US"/>
              </w:rPr>
              <w:t xml:space="preserve">Define additional scenarios (e.g. (I)IoT) </w:t>
            </w:r>
            <w:r>
              <w:rPr>
                <w:rFonts w:eastAsia="宋体"/>
                <w:lang w:val="en-US"/>
              </w:rPr>
              <w:t xml:space="preserve">based on TR 38.901 </w:t>
            </w:r>
            <w:r w:rsidRPr="006B5A69">
              <w:rPr>
                <w:rFonts w:eastAsia="宋体"/>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宋体"/>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 xml:space="preserve">To us, a dedicated section for the explicit objective 1b is important, which should be one of the main target </w:t>
            </w:r>
            <w:r>
              <w:rPr>
                <w:rFonts w:eastAsiaTheme="minorEastAsia" w:cstheme="minorHAnsi"/>
                <w:sz w:val="18"/>
                <w:szCs w:val="18"/>
                <w:lang w:eastAsia="zh-CN"/>
              </w:rPr>
              <w:lastRenderedPageBreak/>
              <w:t>of the SI.</w:t>
            </w:r>
          </w:p>
        </w:tc>
      </w:tr>
      <w:tr w:rsidR="003073DE" w14:paraId="623363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9355EC" w14:textId="02D62DB1" w:rsidR="003073DE" w:rsidRDefault="003073DE" w:rsidP="003073DE">
            <w:pPr>
              <w:rPr>
                <w:rFonts w:eastAsiaTheme="minorEastAsia" w:cstheme="minorHAnsi"/>
                <w:sz w:val="18"/>
                <w:szCs w:val="18"/>
                <w:lang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5FC94D0A" w14:textId="77777777" w:rsidR="003073DE" w:rsidRDefault="003073DE" w:rsidP="003073DE">
            <w:pPr>
              <w:rPr>
                <w:rFonts w:eastAsia="宋体"/>
              </w:rPr>
            </w:pPr>
            <w:r>
              <w:rPr>
                <w:rFonts w:eastAsiaTheme="minorEastAsia" w:cstheme="minorHAnsi"/>
                <w:sz w:val="18"/>
                <w:szCs w:val="18"/>
                <w:lang w:eastAsia="zh-CN"/>
              </w:rPr>
              <w:t xml:space="preserve">We agree with Nokia. </w:t>
            </w:r>
            <w:r>
              <w:rPr>
                <w:rFonts w:eastAsia="宋体"/>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3D5432F3" w14:textId="42B6645D" w:rsidR="003073DE" w:rsidRPr="003073DE" w:rsidRDefault="003073DE" w:rsidP="003073DE">
            <w:pPr>
              <w:pStyle w:val="aff3"/>
              <w:numPr>
                <w:ilvl w:val="3"/>
                <w:numId w:val="33"/>
              </w:numPr>
              <w:rPr>
                <w:rFonts w:eastAsia="宋体"/>
              </w:rPr>
            </w:pPr>
            <w:r>
              <w:rPr>
                <w:rFonts w:eastAsia="宋体"/>
              </w:rPr>
              <w:t xml:space="preserve">1. </w:t>
            </w:r>
            <w:r w:rsidRPr="002F5E19">
              <w:rPr>
                <w:rFonts w:eastAsia="宋体"/>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725066" w14:paraId="4BDD75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1E8CE" w14:textId="7FEC5017" w:rsidR="00725066" w:rsidRDefault="00725066" w:rsidP="003073DE">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B89C9DE" w14:textId="2961758E" w:rsidR="00725066" w:rsidRDefault="00725066" w:rsidP="003073DE">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5E4D059E" w14:textId="72030856" w:rsidR="00725066" w:rsidRDefault="00725066" w:rsidP="003073DE">
            <w:pPr>
              <w:rPr>
                <w:rFonts w:eastAsiaTheme="minorEastAsia" w:cstheme="minorHAnsi" w:hint="eastAsia"/>
                <w:sz w:val="18"/>
                <w:szCs w:val="18"/>
                <w:lang w:eastAsia="zh-CN"/>
              </w:rPr>
            </w:pPr>
            <w:r>
              <w:rPr>
                <w:rFonts w:eastAsiaTheme="minorEastAsia" w:cstheme="minorHAnsi"/>
                <w:sz w:val="18"/>
                <w:szCs w:val="18"/>
                <w:lang w:eastAsia="zh-CN"/>
              </w:rPr>
              <w:t>I can imagine what section 8.1 would look like after the SI; it will be even worse if evaluation for general commercial use case is minged with that.</w:t>
            </w:r>
            <w:bookmarkStart w:id="102" w:name="_GoBack"/>
            <w:bookmarkEnd w:id="102"/>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footerReference w:type="default" r:id="rId17"/>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103" w:name="_Toc32744983"/>
      <w:r>
        <w:t>References</w:t>
      </w:r>
      <w:bookmarkEnd w:id="103"/>
    </w:p>
    <w:p w14:paraId="393FD0AE" w14:textId="77777777" w:rsidR="00D17997" w:rsidRDefault="00517822">
      <w:pPr>
        <w:pStyle w:val="aff3"/>
        <w:numPr>
          <w:ilvl w:val="0"/>
          <w:numId w:val="44"/>
        </w:numPr>
        <w:spacing w:after="200" w:line="276" w:lineRule="auto"/>
      </w:pPr>
      <w:bookmarkStart w:id="104" w:name="_Ref32691153"/>
      <w:r>
        <w:t>R1-2005049</w:t>
      </w:r>
      <w:r>
        <w:tab/>
        <w:t>FL Summary #4 for NR Positioning Enhancements CATT</w:t>
      </w:r>
    </w:p>
    <w:p w14:paraId="60357255" w14:textId="77777777" w:rsidR="00D17997" w:rsidRDefault="00517822">
      <w:pPr>
        <w:pStyle w:val="aff3"/>
        <w:numPr>
          <w:ilvl w:val="0"/>
          <w:numId w:val="44"/>
        </w:numPr>
        <w:spacing w:after="200" w:line="276" w:lineRule="auto"/>
      </w:pPr>
      <w:r>
        <w:t>R1-2004649</w:t>
      </w:r>
      <w:r>
        <w:tab/>
        <w:t>TR skeleton for TR 38.857</w:t>
      </w:r>
      <w:r>
        <w:tab/>
        <w:t>Ericsson</w:t>
      </w:r>
    </w:p>
    <w:p w14:paraId="7D701FE2" w14:textId="77777777" w:rsidR="00D17997" w:rsidRDefault="00517822">
      <w:pPr>
        <w:pStyle w:val="aff3"/>
        <w:numPr>
          <w:ilvl w:val="0"/>
          <w:numId w:val="44"/>
        </w:numPr>
      </w:pPr>
      <w:r>
        <w:t>RP-193237, “New SID on NR Positioning Enhancements”, Qualcomm Incorporated, Sitges, Spain, December 9th – 12th, 2019</w:t>
      </w:r>
    </w:p>
    <w:p w14:paraId="51842EB7" w14:textId="77777777" w:rsidR="00D17997" w:rsidRDefault="00985F38">
      <w:pPr>
        <w:pStyle w:val="aff3"/>
        <w:numPr>
          <w:ilvl w:val="0"/>
          <w:numId w:val="44"/>
        </w:numPr>
        <w:spacing w:after="200" w:line="276" w:lineRule="auto"/>
      </w:pPr>
      <w:hyperlink r:id="rId18" w:history="1">
        <w:r w:rsidR="00517822">
          <w:rPr>
            <w:rStyle w:val="aff0"/>
          </w:rPr>
          <w:t>R1-2003284</w:t>
        </w:r>
      </w:hyperlink>
      <w:r w:rsidR="00517822">
        <w:tab/>
        <w:t>IIoT Scenarios for Positioning</w:t>
      </w:r>
      <w:r w:rsidR="00517822">
        <w:tab/>
        <w:t>Futurewei</w:t>
      </w:r>
    </w:p>
    <w:bookmarkStart w:id="105" w:name="_Ref40712554"/>
    <w:p w14:paraId="57010802" w14:textId="77777777" w:rsidR="00D17997" w:rsidRDefault="00517822">
      <w:pPr>
        <w:pStyle w:val="aff3"/>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aff0"/>
        </w:rPr>
        <w:t>R1-2003295</w:t>
      </w:r>
      <w:r>
        <w:fldChar w:fldCharType="end"/>
      </w:r>
      <w:r>
        <w:tab/>
        <w:t>Discussion on scenarios and evaluation methodology for Rel-17 positioning</w:t>
      </w:r>
      <w:r>
        <w:tab/>
        <w:t>Huawei, HiSilicon</w:t>
      </w:r>
      <w:bookmarkEnd w:id="105"/>
    </w:p>
    <w:p w14:paraId="5D9D1349" w14:textId="77777777" w:rsidR="00D17997" w:rsidRDefault="00985F38">
      <w:pPr>
        <w:pStyle w:val="aff3"/>
        <w:numPr>
          <w:ilvl w:val="0"/>
          <w:numId w:val="44"/>
        </w:numPr>
        <w:spacing w:after="200" w:line="276" w:lineRule="auto"/>
      </w:pPr>
      <w:hyperlink r:id="rId19" w:history="1">
        <w:r w:rsidR="00517822">
          <w:rPr>
            <w:rStyle w:val="aff0"/>
          </w:rPr>
          <w:t>R1-2003427</w:t>
        </w:r>
      </w:hyperlink>
      <w:r w:rsidR="00517822">
        <w:tab/>
        <w:t>Discussion on additional scenarios for NR positioning evaluation</w:t>
      </w:r>
      <w:r w:rsidR="00517822">
        <w:tab/>
        <w:t>vivo</w:t>
      </w:r>
    </w:p>
    <w:p w14:paraId="6DF9BA33" w14:textId="77777777" w:rsidR="00D17997" w:rsidRDefault="00985F38">
      <w:pPr>
        <w:pStyle w:val="aff3"/>
        <w:numPr>
          <w:ilvl w:val="0"/>
          <w:numId w:val="44"/>
        </w:numPr>
        <w:spacing w:after="200" w:line="276" w:lineRule="auto"/>
      </w:pPr>
      <w:hyperlink r:id="rId20" w:history="1">
        <w:r w:rsidR="00517822">
          <w:rPr>
            <w:rStyle w:val="aff0"/>
          </w:rPr>
          <w:t>R1-2003479</w:t>
        </w:r>
      </w:hyperlink>
      <w:r w:rsidR="00517822">
        <w:tab/>
        <w:t>Additional scenarios for evaluation on positioning enhancements</w:t>
      </w:r>
      <w:r w:rsidR="00517822">
        <w:tab/>
        <w:t>ZTE</w:t>
      </w:r>
    </w:p>
    <w:p w14:paraId="206918D6" w14:textId="77777777" w:rsidR="00D17997" w:rsidRDefault="00985F38">
      <w:pPr>
        <w:pStyle w:val="aff3"/>
        <w:numPr>
          <w:ilvl w:val="0"/>
          <w:numId w:val="44"/>
        </w:numPr>
        <w:spacing w:after="200" w:line="276" w:lineRule="auto"/>
      </w:pPr>
      <w:hyperlink r:id="rId21" w:history="1">
        <w:r w:rsidR="00517822">
          <w:rPr>
            <w:rStyle w:val="aff0"/>
          </w:rPr>
          <w:t>R1-2003640</w:t>
        </w:r>
      </w:hyperlink>
      <w:r w:rsidR="00517822">
        <w:tab/>
        <w:t>IIoT use cases and scenarios for evaluation of NR Positioning Enhancements</w:t>
      </w:r>
      <w:r w:rsidR="00517822">
        <w:tab/>
        <w:t>CATT</w:t>
      </w:r>
    </w:p>
    <w:p w14:paraId="7AEA8934" w14:textId="77777777" w:rsidR="00D17997" w:rsidRDefault="00985F38">
      <w:pPr>
        <w:pStyle w:val="aff3"/>
        <w:numPr>
          <w:ilvl w:val="0"/>
          <w:numId w:val="44"/>
        </w:numPr>
        <w:spacing w:after="200" w:line="276" w:lineRule="auto"/>
      </w:pPr>
      <w:hyperlink r:id="rId22" w:history="1">
        <w:r w:rsidR="00517822">
          <w:rPr>
            <w:rStyle w:val="aff0"/>
          </w:rPr>
          <w:t>R1-2003719</w:t>
        </w:r>
      </w:hyperlink>
      <w:r w:rsidR="00517822">
        <w:tab/>
        <w:t>Additional scenarios for evaluation of NR positioning</w:t>
      </w:r>
      <w:r w:rsidR="00517822">
        <w:tab/>
        <w:t>Nokia, Nokia Shanghai Bell</w:t>
      </w:r>
    </w:p>
    <w:bookmarkStart w:id="106" w:name="_Ref40798808"/>
    <w:p w14:paraId="129E8A54" w14:textId="77777777" w:rsidR="00D17997" w:rsidRDefault="00517822">
      <w:pPr>
        <w:pStyle w:val="aff3"/>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aff0"/>
        </w:rPr>
        <w:t>R1-2003767</w:t>
      </w:r>
      <w:r>
        <w:fldChar w:fldCharType="end"/>
      </w:r>
      <w:r>
        <w:tab/>
        <w:t>I-IoT scenarios for NR positioning evaluations</w:t>
      </w:r>
      <w:r>
        <w:tab/>
        <w:t>Intel Corporation</w:t>
      </w:r>
      <w:bookmarkEnd w:id="106"/>
    </w:p>
    <w:p w14:paraId="672D647F" w14:textId="77777777" w:rsidR="00D17997" w:rsidRDefault="00985F38">
      <w:pPr>
        <w:pStyle w:val="aff3"/>
        <w:numPr>
          <w:ilvl w:val="0"/>
          <w:numId w:val="44"/>
        </w:numPr>
        <w:spacing w:after="200" w:line="276" w:lineRule="auto"/>
      </w:pPr>
      <w:hyperlink r:id="rId23" w:history="1">
        <w:r w:rsidR="00517822">
          <w:rPr>
            <w:rStyle w:val="aff0"/>
          </w:rPr>
          <w:t>R1-2003906</w:t>
        </w:r>
      </w:hyperlink>
      <w:r w:rsidR="00517822">
        <w:tab/>
        <w:t>Additional scenarios for evaluation</w:t>
      </w:r>
      <w:r w:rsidR="00517822">
        <w:tab/>
        <w:t>Samsung</w:t>
      </w:r>
    </w:p>
    <w:p w14:paraId="53754DE1" w14:textId="77777777" w:rsidR="00D17997" w:rsidRDefault="00985F38">
      <w:pPr>
        <w:pStyle w:val="aff3"/>
        <w:numPr>
          <w:ilvl w:val="0"/>
          <w:numId w:val="44"/>
        </w:numPr>
        <w:spacing w:after="200" w:line="276" w:lineRule="auto"/>
      </w:pPr>
      <w:hyperlink r:id="rId24" w:history="1">
        <w:r w:rsidR="00517822">
          <w:rPr>
            <w:rStyle w:val="aff0"/>
          </w:rPr>
          <w:t>R1-2003963</w:t>
        </w:r>
      </w:hyperlink>
      <w:r w:rsidR="00517822">
        <w:tab/>
        <w:t>Discussions on IIoT scenarios for positioning</w:t>
      </w:r>
      <w:r w:rsidR="00517822">
        <w:tab/>
        <w:t>CMCC</w:t>
      </w:r>
    </w:p>
    <w:p w14:paraId="5639803C" w14:textId="77777777" w:rsidR="00D17997" w:rsidRDefault="00985F38">
      <w:pPr>
        <w:pStyle w:val="aff3"/>
        <w:numPr>
          <w:ilvl w:val="0"/>
          <w:numId w:val="44"/>
        </w:numPr>
        <w:spacing w:after="200" w:line="276" w:lineRule="auto"/>
      </w:pPr>
      <w:hyperlink r:id="rId25" w:history="1">
        <w:r w:rsidR="00517822">
          <w:rPr>
            <w:rStyle w:val="aff0"/>
          </w:rPr>
          <w:t>R1-2004063</w:t>
        </w:r>
      </w:hyperlink>
      <w:r w:rsidR="00517822">
        <w:tab/>
        <w:t>Discussion on Scenarios for Evaluation</w:t>
      </w:r>
      <w:r w:rsidR="00517822">
        <w:tab/>
        <w:t>OPPO</w:t>
      </w:r>
    </w:p>
    <w:p w14:paraId="76F97348" w14:textId="77777777" w:rsidR="00D17997" w:rsidRDefault="00985F38">
      <w:pPr>
        <w:pStyle w:val="aff3"/>
        <w:numPr>
          <w:ilvl w:val="0"/>
          <w:numId w:val="44"/>
        </w:numPr>
        <w:spacing w:after="200" w:line="276" w:lineRule="auto"/>
      </w:pPr>
      <w:hyperlink r:id="rId26" w:history="1">
        <w:r w:rsidR="00517822">
          <w:rPr>
            <w:rStyle w:val="aff0"/>
          </w:rPr>
          <w:t>R1-2004141</w:t>
        </w:r>
      </w:hyperlink>
      <w:r w:rsidR="00517822">
        <w:tab/>
        <w:t>Discussion on additional scenarios for evaluation</w:t>
      </w:r>
      <w:r w:rsidR="00517822">
        <w:tab/>
        <w:t>LG Electronics</w:t>
      </w:r>
    </w:p>
    <w:p w14:paraId="5AC88A2A" w14:textId="77777777" w:rsidR="00D17997" w:rsidRDefault="00985F38">
      <w:pPr>
        <w:pStyle w:val="aff3"/>
        <w:numPr>
          <w:ilvl w:val="0"/>
          <w:numId w:val="44"/>
        </w:numPr>
        <w:spacing w:after="200" w:line="276" w:lineRule="auto"/>
      </w:pPr>
      <w:hyperlink r:id="rId27" w:history="1">
        <w:r w:rsidR="00517822">
          <w:rPr>
            <w:rStyle w:val="aff0"/>
          </w:rPr>
          <w:t>R1-2004190</w:t>
        </w:r>
      </w:hyperlink>
      <w:r w:rsidR="00517822">
        <w:tab/>
        <w:t>Considerations on Scenarios for Evaluations of IIoT Positioning</w:t>
      </w:r>
      <w:r w:rsidR="00517822">
        <w:tab/>
        <w:t>Sony</w:t>
      </w:r>
    </w:p>
    <w:p w14:paraId="5A695495" w14:textId="77777777" w:rsidR="00D17997" w:rsidRDefault="00985F38">
      <w:pPr>
        <w:pStyle w:val="aff3"/>
        <w:numPr>
          <w:ilvl w:val="0"/>
          <w:numId w:val="44"/>
        </w:numPr>
        <w:spacing w:after="200" w:line="276" w:lineRule="auto"/>
      </w:pPr>
      <w:hyperlink r:id="rId28" w:history="1">
        <w:r w:rsidR="00517822">
          <w:rPr>
            <w:rStyle w:val="aff0"/>
          </w:rPr>
          <w:t>R1-2004199</w:t>
        </w:r>
      </w:hyperlink>
      <w:r w:rsidR="00517822">
        <w:tab/>
        <w:t>View on scenarios and evaluation parameters for Rel 17 positioning enhancement</w:t>
      </w:r>
      <w:r w:rsidR="00517822">
        <w:tab/>
        <w:t>CEWiT</w:t>
      </w:r>
    </w:p>
    <w:p w14:paraId="15DEC47A" w14:textId="77777777" w:rsidR="00D17997" w:rsidRDefault="00985F38">
      <w:pPr>
        <w:pStyle w:val="aff3"/>
        <w:numPr>
          <w:ilvl w:val="0"/>
          <w:numId w:val="44"/>
        </w:numPr>
        <w:spacing w:after="200" w:line="276" w:lineRule="auto"/>
      </w:pPr>
      <w:hyperlink r:id="rId29" w:history="1">
        <w:r w:rsidR="00517822">
          <w:rPr>
            <w:rStyle w:val="aff0"/>
          </w:rPr>
          <w:t>R1-2004490</w:t>
        </w:r>
      </w:hyperlink>
      <w:r w:rsidR="00517822">
        <w:tab/>
        <w:t>Considerations on Additional Scenarios for Evaluation</w:t>
      </w:r>
      <w:r w:rsidR="00517822">
        <w:tab/>
        <w:t>Qualcomm Incorporated</w:t>
      </w:r>
    </w:p>
    <w:p w14:paraId="1E2448D3" w14:textId="77777777" w:rsidR="00D17997" w:rsidRDefault="00985F38">
      <w:pPr>
        <w:pStyle w:val="aff3"/>
        <w:numPr>
          <w:ilvl w:val="0"/>
          <w:numId w:val="44"/>
        </w:numPr>
        <w:spacing w:after="200" w:line="276" w:lineRule="auto"/>
      </w:pPr>
      <w:hyperlink r:id="rId30" w:history="1">
        <w:r w:rsidR="00517822">
          <w:rPr>
            <w:rStyle w:val="aff0"/>
          </w:rPr>
          <w:t>R1-2004517</w:t>
        </w:r>
      </w:hyperlink>
      <w:r w:rsidR="00517822">
        <w:tab/>
        <w:t>Additional scenarios and considerations for NR positioning</w:t>
      </w:r>
      <w:r w:rsidR="00517822">
        <w:tab/>
        <w:t>Fraunhofer IIS, Fraunhofer HHI</w:t>
      </w:r>
    </w:p>
    <w:bookmarkStart w:id="107" w:name="_Ref41236218"/>
    <w:p w14:paraId="710A8B95" w14:textId="77777777" w:rsidR="00D17997" w:rsidRDefault="00517822">
      <w:pPr>
        <w:pStyle w:val="aff3"/>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aff0"/>
        </w:rPr>
        <w:t>R1-2004650</w:t>
      </w:r>
      <w:r>
        <w:rPr>
          <w:rStyle w:val="aff0"/>
        </w:rPr>
        <w:fldChar w:fldCharType="end"/>
      </w:r>
      <w:r>
        <w:tab/>
        <w:t>Additional scenarios for performance evaluations</w:t>
      </w:r>
      <w:r>
        <w:tab/>
        <w:t>, Ericsson</w:t>
      </w:r>
      <w:bookmarkEnd w:id="104"/>
      <w:bookmarkEnd w:id="107"/>
    </w:p>
    <w:p w14:paraId="3C99D787" w14:textId="77777777" w:rsidR="00D17997" w:rsidRDefault="00985F38">
      <w:pPr>
        <w:pStyle w:val="aff3"/>
        <w:numPr>
          <w:ilvl w:val="0"/>
          <w:numId w:val="44"/>
        </w:numPr>
        <w:spacing w:after="200" w:line="276" w:lineRule="auto"/>
      </w:pPr>
      <w:hyperlink r:id="rId31" w:history="1">
        <w:r w:rsidR="00517822">
          <w:rPr>
            <w:rStyle w:val="aff0"/>
          </w:rPr>
          <w:t>R1-2003296</w:t>
        </w:r>
      </w:hyperlink>
      <w:r w:rsidR="00517822">
        <w:tab/>
        <w:t>Performance evaluation for Rel-17 positioning</w:t>
      </w:r>
      <w:r w:rsidR="00517822">
        <w:tab/>
        <w:t>Huawei, HiSilicon</w:t>
      </w:r>
    </w:p>
    <w:p w14:paraId="74EE2E61" w14:textId="77777777" w:rsidR="00D17997" w:rsidRDefault="00985F38">
      <w:pPr>
        <w:pStyle w:val="aff3"/>
        <w:numPr>
          <w:ilvl w:val="0"/>
          <w:numId w:val="44"/>
        </w:numPr>
        <w:spacing w:after="200" w:line="276" w:lineRule="auto"/>
      </w:pPr>
      <w:hyperlink r:id="rId32" w:history="1">
        <w:r w:rsidR="00517822">
          <w:rPr>
            <w:rStyle w:val="aff0"/>
          </w:rPr>
          <w:t>R1-2003428</w:t>
        </w:r>
      </w:hyperlink>
      <w:r w:rsidR="00517822">
        <w:tab/>
        <w:t>Evaluation of achievable accuracy and latency for NR positioning enhancements</w:t>
      </w:r>
      <w:r w:rsidR="00517822">
        <w:tab/>
        <w:t xml:space="preserve"> vivo</w:t>
      </w:r>
    </w:p>
    <w:p w14:paraId="7076455B" w14:textId="77777777" w:rsidR="00D17997" w:rsidRDefault="00985F38">
      <w:pPr>
        <w:pStyle w:val="aff3"/>
        <w:numPr>
          <w:ilvl w:val="0"/>
          <w:numId w:val="44"/>
        </w:numPr>
        <w:spacing w:after="200" w:line="276" w:lineRule="auto"/>
      </w:pPr>
      <w:hyperlink r:id="rId33" w:history="1">
        <w:r w:rsidR="00517822">
          <w:rPr>
            <w:rStyle w:val="aff0"/>
          </w:rPr>
          <w:t>R1-2003480</w:t>
        </w:r>
      </w:hyperlink>
      <w:r w:rsidR="00517822">
        <w:tab/>
        <w:t>Evaluation results of additional scenarios for positioning</w:t>
      </w:r>
      <w:r w:rsidR="00517822">
        <w:tab/>
        <w:t xml:space="preserve"> ZTE</w:t>
      </w:r>
    </w:p>
    <w:p w14:paraId="044FB9A9" w14:textId="77777777" w:rsidR="00D17997" w:rsidRDefault="00985F38">
      <w:pPr>
        <w:pStyle w:val="aff3"/>
        <w:numPr>
          <w:ilvl w:val="0"/>
          <w:numId w:val="44"/>
        </w:numPr>
        <w:spacing w:after="200" w:line="276" w:lineRule="auto"/>
      </w:pPr>
      <w:hyperlink r:id="rId34" w:history="1">
        <w:r w:rsidR="00517822">
          <w:rPr>
            <w:rStyle w:val="aff0"/>
          </w:rPr>
          <w:t>R1-2003547</w:t>
        </w:r>
      </w:hyperlink>
      <w:r w:rsidR="00517822">
        <w:tab/>
        <w:t>Evaluation of Rel-16 Positioning for IIoT</w:t>
      </w:r>
      <w:r w:rsidR="00517822">
        <w:tab/>
        <w:t>Futurewei</w:t>
      </w:r>
    </w:p>
    <w:p w14:paraId="019236C7" w14:textId="77777777" w:rsidR="00D17997" w:rsidRDefault="00985F38">
      <w:pPr>
        <w:pStyle w:val="aff3"/>
        <w:numPr>
          <w:ilvl w:val="0"/>
          <w:numId w:val="44"/>
        </w:numPr>
        <w:spacing w:after="200" w:line="276" w:lineRule="auto"/>
      </w:pPr>
      <w:hyperlink r:id="rId35" w:history="1">
        <w:r w:rsidR="00517822">
          <w:rPr>
            <w:rStyle w:val="aff0"/>
          </w:rPr>
          <w:t>R1-2003641</w:t>
        </w:r>
      </w:hyperlink>
      <w:r w:rsidR="00517822">
        <w:tab/>
        <w:t>Discussion of evaluation of NR positioning performance</w:t>
      </w:r>
      <w:r w:rsidR="00517822">
        <w:tab/>
        <w:t xml:space="preserve"> CATT</w:t>
      </w:r>
    </w:p>
    <w:p w14:paraId="614C347A" w14:textId="77777777" w:rsidR="00D17997" w:rsidRDefault="00985F38">
      <w:pPr>
        <w:pStyle w:val="aff3"/>
        <w:numPr>
          <w:ilvl w:val="0"/>
          <w:numId w:val="44"/>
        </w:numPr>
        <w:spacing w:after="200" w:line="276" w:lineRule="auto"/>
      </w:pPr>
      <w:hyperlink r:id="rId36" w:history="1">
        <w:r w:rsidR="00517822">
          <w:rPr>
            <w:rStyle w:val="aff0"/>
          </w:rPr>
          <w:t>R1-2003668</w:t>
        </w:r>
      </w:hyperlink>
      <w:r w:rsidR="00517822">
        <w:tab/>
        <w:t>Evaluation of DL-AoD technique under IIoT scenario</w:t>
      </w:r>
      <w:r w:rsidR="00517822">
        <w:tab/>
        <w:t>MediaTek Inc.</w:t>
      </w:r>
    </w:p>
    <w:p w14:paraId="43861166" w14:textId="77777777" w:rsidR="00D17997" w:rsidRDefault="00985F38">
      <w:pPr>
        <w:pStyle w:val="aff3"/>
        <w:numPr>
          <w:ilvl w:val="0"/>
          <w:numId w:val="44"/>
        </w:numPr>
        <w:spacing w:after="200" w:line="276" w:lineRule="auto"/>
      </w:pPr>
      <w:hyperlink r:id="rId37" w:history="1">
        <w:r w:rsidR="00517822">
          <w:rPr>
            <w:rStyle w:val="aff0"/>
          </w:rPr>
          <w:t>R1-2003720</w:t>
        </w:r>
      </w:hyperlink>
      <w:r w:rsidR="00517822">
        <w:tab/>
        <w:t>Views on evaluation of achievable positioning accuracy and latency</w:t>
      </w:r>
      <w:r w:rsidR="00517822">
        <w:tab/>
        <w:t>Nokia, Nokia Shanghai Bell</w:t>
      </w:r>
    </w:p>
    <w:p w14:paraId="09565CA3" w14:textId="77777777" w:rsidR="00D17997" w:rsidRDefault="00985F38">
      <w:pPr>
        <w:pStyle w:val="aff3"/>
        <w:numPr>
          <w:ilvl w:val="0"/>
          <w:numId w:val="44"/>
        </w:numPr>
        <w:spacing w:after="200" w:line="276" w:lineRule="auto"/>
      </w:pPr>
      <w:hyperlink r:id="rId38" w:history="1">
        <w:r w:rsidR="00517822">
          <w:rPr>
            <w:rStyle w:val="aff0"/>
          </w:rPr>
          <w:t>R1-2004725</w:t>
        </w:r>
      </w:hyperlink>
      <w:r w:rsidR="00517822">
        <w:tab/>
        <w:t>Initial analysis of NR positioning performance in I-IoT scenarios</w:t>
      </w:r>
      <w:r w:rsidR="00517822">
        <w:tab/>
        <w:t>Intel Corporation</w:t>
      </w:r>
    </w:p>
    <w:p w14:paraId="512C7FE1" w14:textId="77777777" w:rsidR="00D17997" w:rsidRDefault="00985F38">
      <w:pPr>
        <w:pStyle w:val="aff3"/>
        <w:numPr>
          <w:ilvl w:val="0"/>
          <w:numId w:val="44"/>
        </w:numPr>
        <w:spacing w:after="200" w:line="276" w:lineRule="auto"/>
      </w:pPr>
      <w:hyperlink r:id="rId39" w:history="1">
        <w:r w:rsidR="00517822">
          <w:rPr>
            <w:rStyle w:val="aff0"/>
          </w:rPr>
          <w:t>R1-2003907</w:t>
        </w:r>
      </w:hyperlink>
      <w:r w:rsidR="00517822">
        <w:tab/>
        <w:t>Evaluation of achievable positioning accuracy and latency</w:t>
      </w:r>
      <w:r w:rsidR="00517822">
        <w:tab/>
        <w:t>Samsung</w:t>
      </w:r>
    </w:p>
    <w:p w14:paraId="3332AA17" w14:textId="77777777" w:rsidR="00D17997" w:rsidRDefault="00985F38">
      <w:pPr>
        <w:pStyle w:val="aff3"/>
        <w:numPr>
          <w:ilvl w:val="0"/>
          <w:numId w:val="44"/>
        </w:numPr>
        <w:spacing w:after="200" w:line="276" w:lineRule="auto"/>
      </w:pPr>
      <w:hyperlink r:id="rId40" w:history="1">
        <w:r w:rsidR="00517822">
          <w:rPr>
            <w:rStyle w:val="aff0"/>
          </w:rPr>
          <w:t>R1-2003964</w:t>
        </w:r>
      </w:hyperlink>
      <w:r w:rsidR="00517822">
        <w:tab/>
        <w:t>Discussions on evaluation methodology of latency</w:t>
      </w:r>
      <w:r w:rsidR="00517822">
        <w:tab/>
        <w:t>CMCC</w:t>
      </w:r>
    </w:p>
    <w:p w14:paraId="39B3F58B" w14:textId="77777777" w:rsidR="00D17997" w:rsidRDefault="00985F38">
      <w:pPr>
        <w:pStyle w:val="aff3"/>
        <w:numPr>
          <w:ilvl w:val="0"/>
          <w:numId w:val="44"/>
        </w:numPr>
        <w:spacing w:after="200" w:line="276" w:lineRule="auto"/>
      </w:pPr>
      <w:hyperlink r:id="rId41" w:history="1">
        <w:r w:rsidR="00517822">
          <w:rPr>
            <w:rStyle w:val="aff0"/>
          </w:rPr>
          <w:t>R1-2004064</w:t>
        </w:r>
      </w:hyperlink>
      <w:r w:rsidR="00517822">
        <w:tab/>
        <w:t>Evaluation of NR positioning in IIoT scenario</w:t>
      </w:r>
      <w:r w:rsidR="00517822">
        <w:tab/>
        <w:t>OPPO</w:t>
      </w:r>
    </w:p>
    <w:p w14:paraId="47DFB062" w14:textId="77777777" w:rsidR="00D17997" w:rsidRDefault="00985F38">
      <w:pPr>
        <w:pStyle w:val="aff3"/>
        <w:numPr>
          <w:ilvl w:val="0"/>
          <w:numId w:val="44"/>
        </w:numPr>
        <w:spacing w:after="200" w:line="276" w:lineRule="auto"/>
      </w:pPr>
      <w:hyperlink r:id="rId42" w:history="1">
        <w:r w:rsidR="00517822">
          <w:rPr>
            <w:rStyle w:val="aff0"/>
          </w:rPr>
          <w:t>R1-2004191</w:t>
        </w:r>
      </w:hyperlink>
      <w:r w:rsidR="00517822">
        <w:tab/>
        <w:t xml:space="preserve">Considerations on Evaluation of Positioning Accuracy and Latency </w:t>
      </w:r>
      <w:r w:rsidR="00517822">
        <w:tab/>
        <w:t>Sony</w:t>
      </w:r>
    </w:p>
    <w:p w14:paraId="6B7E861A" w14:textId="77777777" w:rsidR="00D17997" w:rsidRDefault="00985F38">
      <w:pPr>
        <w:pStyle w:val="aff3"/>
        <w:numPr>
          <w:ilvl w:val="0"/>
          <w:numId w:val="44"/>
        </w:numPr>
        <w:spacing w:after="200" w:line="276" w:lineRule="auto"/>
      </w:pPr>
      <w:hyperlink r:id="rId43" w:history="1">
        <w:r w:rsidR="00517822">
          <w:rPr>
            <w:rStyle w:val="aff0"/>
          </w:rPr>
          <w:t>R1-2004491</w:t>
        </w:r>
      </w:hyperlink>
      <w:r w:rsidR="00517822">
        <w:tab/>
        <w:t>Initial Evaluation of achievable Positioning Accuracy &amp; Latency</w:t>
      </w:r>
      <w:r w:rsidR="00517822">
        <w:tab/>
        <w:t>Qualcomm Incorporated</w:t>
      </w:r>
    </w:p>
    <w:p w14:paraId="6FEB7FDD" w14:textId="77777777" w:rsidR="00D17997" w:rsidRDefault="00985F38">
      <w:pPr>
        <w:pStyle w:val="aff3"/>
        <w:numPr>
          <w:ilvl w:val="0"/>
          <w:numId w:val="44"/>
        </w:numPr>
        <w:spacing w:after="200" w:line="276" w:lineRule="auto"/>
      </w:pPr>
      <w:hyperlink r:id="rId44" w:history="1">
        <w:r w:rsidR="00517822">
          <w:rPr>
            <w:rStyle w:val="aff0"/>
          </w:rPr>
          <w:t>R1-2004518</w:t>
        </w:r>
      </w:hyperlink>
      <w:r w:rsidR="00517822">
        <w:tab/>
        <w:t>Evaluation of positioning enhancements</w:t>
      </w:r>
      <w:r w:rsidR="00517822">
        <w:tab/>
        <w:t>Fraunhofer IIS, Fraunhofer HHI</w:t>
      </w:r>
    </w:p>
    <w:p w14:paraId="38953B32" w14:textId="77777777" w:rsidR="00D17997" w:rsidRDefault="00985F38">
      <w:pPr>
        <w:pStyle w:val="aff3"/>
        <w:numPr>
          <w:ilvl w:val="0"/>
          <w:numId w:val="44"/>
        </w:numPr>
        <w:spacing w:after="200" w:line="276" w:lineRule="auto"/>
      </w:pPr>
      <w:hyperlink r:id="rId45" w:history="1">
        <w:r w:rsidR="00517822">
          <w:rPr>
            <w:rStyle w:val="aff0"/>
          </w:rPr>
          <w:t>R1-2004651</w:t>
        </w:r>
      </w:hyperlink>
      <w:r w:rsidR="00517822">
        <w:tab/>
        <w:t>Evaluation of Achievable Positioning Accuracy and Latency</w:t>
      </w:r>
      <w:r w:rsidR="00517822">
        <w:tab/>
        <w:t>Ericsson</w:t>
      </w:r>
    </w:p>
    <w:p w14:paraId="500CB505" w14:textId="77777777" w:rsidR="00D17997" w:rsidRDefault="00985F38">
      <w:pPr>
        <w:pStyle w:val="aff3"/>
        <w:numPr>
          <w:ilvl w:val="0"/>
          <w:numId w:val="44"/>
        </w:numPr>
        <w:spacing w:after="200" w:line="276" w:lineRule="auto"/>
      </w:pPr>
      <w:hyperlink r:id="rId46" w:history="1">
        <w:r w:rsidR="00517822">
          <w:rPr>
            <w:rStyle w:val="aff0"/>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riyanto, Basuki" w:date="2020-06-09T21:57:00Z" w:initials="PB">
    <w:p w14:paraId="1AEBBFE6" w14:textId="300428A9" w:rsidR="00082B21" w:rsidRDefault="00082B21">
      <w:pPr>
        <w:pStyle w:val="a9"/>
      </w:pPr>
      <w:r>
        <w:rPr>
          <w:rStyle w:val="aff1"/>
        </w:rPr>
        <w:annotationRef/>
      </w:r>
      <w:r>
        <w:t>Refering to a similar approach on proposals prioritization in another SI (i.e. redcap). We propose to have a statement at the bottom of this section, mentioned : “</w:t>
      </w:r>
      <w:r>
        <w:rPr>
          <w:szCs w:val="22"/>
        </w:rPr>
        <w:t>The fact that a proposal is listed with lower priority in this email discussion should not be interpreted as a suggestion that it will have lower priority in future meetings.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BB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BBFE6" w16cid:durableId="228A84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C78C4" w14:textId="77777777" w:rsidR="00985F38" w:rsidRDefault="00985F38">
      <w:pPr>
        <w:spacing w:after="0" w:line="240" w:lineRule="auto"/>
      </w:pPr>
      <w:r>
        <w:separator/>
      </w:r>
    </w:p>
  </w:endnote>
  <w:endnote w:type="continuationSeparator" w:id="0">
    <w:p w14:paraId="29B488FE" w14:textId="77777777" w:rsidR="00985F38" w:rsidRDefault="0098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0535"/>
    </w:sdtPr>
    <w:sdtEndPr/>
    <w:sdtContent>
      <w:p w14:paraId="5F566E4B" w14:textId="77777777" w:rsidR="00C938A3" w:rsidRDefault="00C938A3">
        <w:pPr>
          <w:pStyle w:val="af0"/>
        </w:pPr>
        <w:r>
          <w:fldChar w:fldCharType="begin"/>
        </w:r>
        <w:r>
          <w:instrText xml:space="preserve"> PAGE   \* MERGEFORMAT </w:instrText>
        </w:r>
        <w:r>
          <w:fldChar w:fldCharType="separate"/>
        </w:r>
        <w:r w:rsidR="00725066">
          <w:rPr>
            <w:noProof/>
          </w:rPr>
          <w:t>13</w:t>
        </w:r>
        <w:r>
          <w:fldChar w:fldCharType="end"/>
        </w:r>
      </w:p>
    </w:sdtContent>
  </w:sdt>
  <w:p w14:paraId="11D22B96" w14:textId="77777777" w:rsidR="00C938A3" w:rsidRDefault="00C938A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8407" w14:textId="77777777" w:rsidR="00985F38" w:rsidRDefault="00985F38">
      <w:pPr>
        <w:spacing w:after="0" w:line="240" w:lineRule="auto"/>
      </w:pPr>
      <w:r>
        <w:separator/>
      </w:r>
    </w:p>
  </w:footnote>
  <w:footnote w:type="continuationSeparator" w:id="0">
    <w:p w14:paraId="209B9632" w14:textId="77777777" w:rsidR="00985F38" w:rsidRDefault="00985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D5"/>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05B"/>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21"/>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30"/>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0"/>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5974"/>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934"/>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9BF"/>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4D2"/>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8E3"/>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03A"/>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BEC"/>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1CB2"/>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3DE"/>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86"/>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207"/>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878"/>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BE9"/>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A8F"/>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67D"/>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1BC"/>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6D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3E1"/>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0E1"/>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5DFC"/>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4862"/>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66"/>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700"/>
    <w:rsid w:val="007B09CA"/>
    <w:rsid w:val="007B0E6B"/>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4D8"/>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BA7"/>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3F9F"/>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02C"/>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2FC7"/>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5F2"/>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38"/>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86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0B6"/>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4BF"/>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0A5"/>
    <w:rsid w:val="00AE71EF"/>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2EF"/>
    <w:rsid w:val="00B663EF"/>
    <w:rsid w:val="00B6697E"/>
    <w:rsid w:val="00B66D21"/>
    <w:rsid w:val="00B66F17"/>
    <w:rsid w:val="00B67BC4"/>
    <w:rsid w:val="00B67E3D"/>
    <w:rsid w:val="00B67ED1"/>
    <w:rsid w:val="00B7004A"/>
    <w:rsid w:val="00B70085"/>
    <w:rsid w:val="00B704CC"/>
    <w:rsid w:val="00B707F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9CA"/>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AAE"/>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D5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8A3"/>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B8"/>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6320"/>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4D0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01D"/>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09F"/>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72D"/>
    <w:rsid w:val="00EC7809"/>
    <w:rsid w:val="00EC7919"/>
    <w:rsid w:val="00EC7F6C"/>
    <w:rsid w:val="00ED05A0"/>
    <w:rsid w:val="00ED0814"/>
    <w:rsid w:val="00ED0BEA"/>
    <w:rsid w:val="00ED0C2C"/>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7D6"/>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1F18"/>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3A6"/>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DA3334B7-1DB1-4CE4-9260-E66738DB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Char"/>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left" w:pos="810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rPr>
      <w:rFonts w:ascii="Calibri" w:eastAsia="宋体" w:hAnsi="Calibri"/>
      <w:sz w:val="22"/>
      <w:szCs w:val="22"/>
      <w:lang w:val="en-US" w:eastAsia="zh-CN"/>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 w:id="717707492">
      <w:bodyDiv w:val="1"/>
      <w:marLeft w:val="0"/>
      <w:marRight w:val="0"/>
      <w:marTop w:val="0"/>
      <w:marBottom w:val="0"/>
      <w:divBdr>
        <w:top w:val="none" w:sz="0" w:space="0" w:color="auto"/>
        <w:left w:val="none" w:sz="0" w:space="0" w:color="auto"/>
        <w:bottom w:val="none" w:sz="0" w:space="0" w:color="auto"/>
        <w:right w:val="none" w:sz="0" w:space="0" w:color="auto"/>
      </w:divBdr>
    </w:div>
    <w:div w:id="112100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284.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640.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1-e/Inbox/drafts/8.2%20Study%20on%20NR%20Positioning%20Enhancements/R1-20NNNN%20skeleton%20for%20TR38857%20v001_ericsson.docx" TargetMode="External"/><Relationship Id="rId29" Type="http://schemas.openxmlformats.org/officeDocument/2006/relationships/hyperlink" Target="file:///E:\1%20Meetings\RAN1\2020%2005_TSRR1_101\Inbox\R1-2004490.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427.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E:\1%20Meetings\RAN1\2020%2005_TSRR1_101\Inbox\R1-2003719.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479.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F332C6-2427-44B4-8EDC-A1090611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6443</Words>
  <Characters>36731</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cp:revision>
  <cp:lastPrinted>2018-01-07T00:25:00Z</cp:lastPrinted>
  <dcterms:created xsi:type="dcterms:W3CDTF">2020-06-10T02:20:00Z</dcterms:created>
  <dcterms:modified xsi:type="dcterms:W3CDTF">2020-06-10T02:20:00Z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2020-06-09 19:42:05Z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1591354929</vt:lpwstr>
  </property>
  <property fmtid="{D5CDD505-2E9C-101B-9397-08002B2CF9AE}" pid="28" name="CTPClassification">
    <vt:lpwstr>CTP_NT</vt:lpwstr>
  </property>
</Properties>
</file>