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645AB48" w14:textId="77777777"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14:paraId="29C8B429" w14:textId="77777777"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3B45BEB" w14:textId="77777777" w:rsidR="00D17997" w:rsidRDefault="00D17997">
      <w:pPr>
        <w:spacing w:after="0"/>
        <w:ind w:left="1988" w:hanging="1988"/>
        <w:rPr>
          <w:rFonts w:ascii="Arial" w:hAnsi="Arial" w:cs="Arial"/>
          <w:b/>
          <w:sz w:val="22"/>
          <w:lang w:val="en-US"/>
        </w:rPr>
      </w:pPr>
    </w:p>
    <w:p w14:paraId="093703BE" w14:textId="77777777"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973A6F" w14:textId="77777777"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14:paraId="2AA986D2" w14:textId="77777777"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44A5FF9B" w14:textId="77777777"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F4BA491" w14:textId="77777777" w:rsidR="00D17997" w:rsidRDefault="00D17997">
      <w:pPr>
        <w:pStyle w:val="Title"/>
        <w:pBdr>
          <w:bottom w:val="single" w:sz="4" w:space="1" w:color="auto"/>
        </w:pBdr>
        <w:tabs>
          <w:tab w:val="left" w:pos="709"/>
        </w:tabs>
        <w:spacing w:after="0"/>
        <w:jc w:val="left"/>
        <w:rPr>
          <w:rFonts w:eastAsiaTheme="minorEastAsia" w:cs="Arial"/>
          <w:lang w:val="en-US" w:eastAsia="zh-CN"/>
        </w:rPr>
      </w:pPr>
    </w:p>
    <w:p w14:paraId="03F51E8E" w14:textId="77777777" w:rsidR="00D17997" w:rsidRDefault="00517822">
      <w:pPr>
        <w:pStyle w:val="Heading1"/>
      </w:pPr>
      <w:bookmarkStart w:id="0" w:name="_Toc32744954"/>
      <w:r>
        <w:t>Introduction</w:t>
      </w:r>
      <w:bookmarkEnd w:id="0"/>
    </w:p>
    <w:p w14:paraId="6DA1D2D3" w14:textId="77777777" w:rsidR="00D17997" w:rsidRDefault="00517822">
      <w:r>
        <w:t>This document provides a summary of the following email discussion:</w:t>
      </w:r>
    </w:p>
    <w:p w14:paraId="7421CD0E" w14:textId="77777777" w:rsidR="00D17997" w:rsidRDefault="00517822">
      <w:pPr>
        <w:rPr>
          <w:color w:val="000000"/>
        </w:rPr>
      </w:pPr>
      <w:r>
        <w:sym w:font="Wingdings" w:char="F02A"/>
      </w:r>
      <w:r>
        <w:rPr>
          <w:highlight w:val="cyan"/>
        </w:rPr>
        <w:t>[101-e-Post-NR</w:t>
      </w:r>
      <w:r>
        <w:rPr>
          <w:color w:val="000000"/>
          <w:highlight w:val="cyan"/>
        </w:rPr>
        <w:t>-Pos-Enh</w:t>
      </w:r>
      <w:r>
        <w:rPr>
          <w:highlight w:val="cyan"/>
        </w:rPr>
        <w:t xml:space="preserve">] Email discussion/approval prioritizing </w:t>
      </w:r>
      <w:proofErr w:type="gramStart"/>
      <w:r>
        <w:rPr>
          <w:highlight w:val="cyan"/>
        </w:rPr>
        <w:t>remaining  evaluation</w:t>
      </w:r>
      <w:proofErr w:type="gramEnd"/>
      <w:r>
        <w:rPr>
          <w:highlight w:val="cyan"/>
        </w:rPr>
        <w:t xml:space="preserve"> assumptions till 6/17 – Ren Da (CATT)</w:t>
      </w:r>
    </w:p>
    <w:p w14:paraId="4FC47B3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6/11 for early approvals</w:t>
      </w:r>
    </w:p>
    <w:p w14:paraId="3FB79A7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14:paraId="01AD8487" w14:textId="77777777" w:rsidR="00D17997" w:rsidRDefault="00D17997">
      <w:pPr>
        <w:spacing w:after="0" w:line="240" w:lineRule="auto"/>
        <w:ind w:left="720"/>
        <w:rPr>
          <w:rFonts w:eastAsia="Times New Roman"/>
          <w:highlight w:val="cyan"/>
        </w:rPr>
      </w:pPr>
    </w:p>
    <w:p w14:paraId="78C1D27B" w14:textId="77777777" w:rsidR="00D17997" w:rsidRDefault="00517822">
      <w:pPr>
        <w:rPr>
          <w:lang w:eastAsia="en-US"/>
        </w:rPr>
      </w:pPr>
      <w:r>
        <w:rPr>
          <w:lang w:eastAsia="en-US"/>
        </w:rPr>
        <w:t>This summary covers the follow-up discussion of the following issues (R1-2005049):</w:t>
      </w:r>
    </w:p>
    <w:p w14:paraId="3EB4B5AB" w14:textId="77777777" w:rsidR="00D17997" w:rsidRDefault="00517822">
      <w:pPr>
        <w:pStyle w:val="ListParagraph"/>
        <w:numPr>
          <w:ilvl w:val="0"/>
          <w:numId w:val="30"/>
        </w:numPr>
        <w:rPr>
          <w:b/>
          <w:szCs w:val="20"/>
        </w:rPr>
      </w:pPr>
      <w:r>
        <w:rPr>
          <w:b/>
          <w:szCs w:val="20"/>
          <w:highlight w:val="yellow"/>
        </w:rPr>
        <w:t>Proposal 2.1-1</w:t>
      </w:r>
      <w:r>
        <w:rPr>
          <w:b/>
          <w:szCs w:val="20"/>
        </w:rPr>
        <w:t>: Rel-17 target positioning requirements</w:t>
      </w:r>
    </w:p>
    <w:p w14:paraId="35AA2AC7" w14:textId="77777777" w:rsidR="00D17997" w:rsidRDefault="00517822">
      <w:pPr>
        <w:pStyle w:val="ListParagraph"/>
        <w:numPr>
          <w:ilvl w:val="0"/>
          <w:numId w:val="30"/>
        </w:numPr>
        <w:rPr>
          <w:b/>
          <w:szCs w:val="20"/>
        </w:rPr>
      </w:pPr>
      <w:r>
        <w:rPr>
          <w:b/>
          <w:szCs w:val="20"/>
          <w:highlight w:val="yellow"/>
        </w:rPr>
        <w:t>Proposal 2.1-2</w:t>
      </w:r>
      <w:r>
        <w:rPr>
          <w:b/>
          <w:szCs w:val="20"/>
        </w:rPr>
        <w:t>: Metric of positioning accuracy requirements</w:t>
      </w:r>
    </w:p>
    <w:p w14:paraId="5C37DCF9" w14:textId="77777777" w:rsidR="00D17997" w:rsidRDefault="00517822">
      <w:pPr>
        <w:pStyle w:val="ListParagraph"/>
        <w:numPr>
          <w:ilvl w:val="0"/>
          <w:numId w:val="30"/>
        </w:numPr>
        <w:rPr>
          <w:b/>
          <w:szCs w:val="20"/>
        </w:rPr>
      </w:pPr>
      <w:r>
        <w:rPr>
          <w:b/>
          <w:szCs w:val="20"/>
          <w:highlight w:val="magenta"/>
        </w:rPr>
        <w:t>Proposal 4.1-3</w:t>
      </w:r>
      <w:r>
        <w:rPr>
          <w:b/>
          <w:szCs w:val="20"/>
        </w:rPr>
        <w:t>: (Optional) UE RX/TX timing error for antenna panel</w:t>
      </w:r>
    </w:p>
    <w:p w14:paraId="66251DA3" w14:textId="77777777" w:rsidR="00D17997" w:rsidRDefault="00517822">
      <w:pPr>
        <w:pStyle w:val="ListParagraph"/>
        <w:numPr>
          <w:ilvl w:val="0"/>
          <w:numId w:val="30"/>
        </w:numPr>
        <w:rPr>
          <w:b/>
          <w:szCs w:val="20"/>
        </w:rPr>
      </w:pPr>
      <w:r>
        <w:rPr>
          <w:b/>
          <w:szCs w:val="20"/>
          <w:highlight w:val="yellow"/>
        </w:rPr>
        <w:t>Proposal 4.1-4:</w:t>
      </w:r>
      <w:r>
        <w:rPr>
          <w:b/>
          <w:szCs w:val="20"/>
        </w:rPr>
        <w:t xml:space="preserve"> (Optional) hand blockage model in evaluation</w:t>
      </w:r>
    </w:p>
    <w:p w14:paraId="38EEE69C" w14:textId="77777777" w:rsidR="00D17997" w:rsidRDefault="00517822">
      <w:pPr>
        <w:pStyle w:val="ListParagraph"/>
        <w:numPr>
          <w:ilvl w:val="0"/>
          <w:numId w:val="30"/>
        </w:numPr>
        <w:rPr>
          <w:b/>
          <w:szCs w:val="20"/>
        </w:rPr>
      </w:pPr>
      <w:r>
        <w:rPr>
          <w:b/>
          <w:szCs w:val="20"/>
          <w:highlight w:val="magenta"/>
        </w:rPr>
        <w:t>Proposal 5.1-3</w:t>
      </w:r>
      <w:r>
        <w:rPr>
          <w:b/>
          <w:szCs w:val="20"/>
        </w:rPr>
        <w:t>: (Optional) UE mobility model</w:t>
      </w:r>
    </w:p>
    <w:p w14:paraId="4011B3D5" w14:textId="77777777" w:rsidR="00D17997" w:rsidRDefault="00517822">
      <w:pPr>
        <w:pStyle w:val="ListParagraph"/>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14:paraId="022CBEF6" w14:textId="77777777" w:rsidR="00D17997" w:rsidRDefault="00517822">
      <w:pPr>
        <w:pStyle w:val="ListParagraph"/>
        <w:numPr>
          <w:ilvl w:val="0"/>
          <w:numId w:val="30"/>
        </w:numPr>
        <w:rPr>
          <w:b/>
          <w:szCs w:val="20"/>
        </w:rPr>
      </w:pPr>
      <w:r>
        <w:rPr>
          <w:b/>
          <w:szCs w:val="20"/>
          <w:highlight w:val="magenta"/>
        </w:rPr>
        <w:t>Proposal 6.1-1</w:t>
      </w:r>
      <w:r>
        <w:rPr>
          <w:b/>
          <w:szCs w:val="20"/>
        </w:rPr>
        <w:t>: Evaluation scenario(s) for commercial use cases</w:t>
      </w:r>
    </w:p>
    <w:p w14:paraId="09A688E9" w14:textId="77777777" w:rsidR="00D17997" w:rsidRDefault="00517822">
      <w:pPr>
        <w:pStyle w:val="ListParagraph"/>
        <w:numPr>
          <w:ilvl w:val="0"/>
          <w:numId w:val="30"/>
        </w:numPr>
        <w:rPr>
          <w:b/>
          <w:szCs w:val="20"/>
        </w:rPr>
      </w:pPr>
      <w:r>
        <w:rPr>
          <w:b/>
          <w:szCs w:val="20"/>
          <w:highlight w:val="yellow"/>
        </w:rPr>
        <w:t>Proposal 8.1-3:</w:t>
      </w:r>
      <w:r>
        <w:rPr>
          <w:b/>
          <w:szCs w:val="20"/>
        </w:rPr>
        <w:t xml:space="preserve"> Physical layer and higher layer positioning latency</w:t>
      </w:r>
    </w:p>
    <w:p w14:paraId="54DF0632" w14:textId="77777777" w:rsidR="00D17997" w:rsidRDefault="00517822">
      <w:pPr>
        <w:pStyle w:val="ListParagraph"/>
        <w:numPr>
          <w:ilvl w:val="0"/>
          <w:numId w:val="30"/>
        </w:numPr>
        <w:rPr>
          <w:b/>
          <w:szCs w:val="20"/>
        </w:rPr>
      </w:pPr>
      <w:r>
        <w:rPr>
          <w:b/>
          <w:szCs w:val="20"/>
          <w:highlight w:val="darkYellow"/>
        </w:rPr>
        <w:t>Proposal 8.1-5</w:t>
      </w:r>
      <w:r>
        <w:rPr>
          <w:b/>
          <w:szCs w:val="20"/>
        </w:rPr>
        <w:t>: Evaluation of UE power consumption</w:t>
      </w:r>
    </w:p>
    <w:p w14:paraId="0AFD9BCD" w14:textId="77777777" w:rsidR="00D17997" w:rsidRDefault="00517822">
      <w:pPr>
        <w:pStyle w:val="ListParagraph"/>
        <w:numPr>
          <w:ilvl w:val="0"/>
          <w:numId w:val="30"/>
        </w:numPr>
        <w:rPr>
          <w:b/>
          <w:szCs w:val="20"/>
        </w:rPr>
      </w:pPr>
      <w:r>
        <w:rPr>
          <w:b/>
          <w:szCs w:val="20"/>
          <w:highlight w:val="magenta"/>
        </w:rPr>
        <w:t>TR 38.857 skeleton</w:t>
      </w:r>
    </w:p>
    <w:p w14:paraId="3E4EC464" w14:textId="77777777" w:rsidR="00D17997" w:rsidRDefault="00D17997">
      <w:pPr>
        <w:pStyle w:val="3GPPNormalText"/>
        <w:spacing w:after="0" w:line="276" w:lineRule="auto"/>
        <w:rPr>
          <w:szCs w:val="20"/>
        </w:rPr>
      </w:pPr>
    </w:p>
    <w:p w14:paraId="6ED0FDA7" w14:textId="77777777" w:rsidR="00D17997" w:rsidRDefault="00517822">
      <w:r>
        <w:t>Please note of the following highlights will be used in this summary:</w:t>
      </w:r>
    </w:p>
    <w:p w14:paraId="629FDAE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99D33F9"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0EDF9474"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24ED413" w14:textId="77777777" w:rsidR="00D17997" w:rsidRDefault="0051782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1" w:name="_Toc511230715"/>
      <w:bookmarkStart w:id="2" w:name="_Toc511230578"/>
    </w:p>
    <w:bookmarkEnd w:id="1"/>
    <w:bookmarkEnd w:id="2"/>
    <w:p w14:paraId="152A9DA5" w14:textId="77777777" w:rsidR="00D17997" w:rsidRDefault="00D17997">
      <w:pPr>
        <w:pStyle w:val="3GPPNormalText"/>
        <w:spacing w:after="0" w:line="276" w:lineRule="auto"/>
        <w:rPr>
          <w:szCs w:val="20"/>
        </w:rPr>
      </w:pPr>
    </w:p>
    <w:p w14:paraId="1EEE7406" w14:textId="77777777" w:rsidR="00D17997" w:rsidRDefault="00517822">
      <w:pPr>
        <w:pStyle w:val="Heading1"/>
      </w:pPr>
      <w:r>
        <w:rPr>
          <w:highlight w:val="yellow"/>
        </w:rPr>
        <w:t>Proposals for Discussion</w:t>
      </w:r>
    </w:p>
    <w:p w14:paraId="3CE5BCAF" w14:textId="77777777" w:rsidR="00D17997" w:rsidRDefault="00517822">
      <w:r>
        <w:t xml:space="preserve">Note: See </w:t>
      </w:r>
      <w:r>
        <w:rPr>
          <w:lang w:eastAsia="en-US"/>
        </w:rPr>
        <w:t xml:space="preserve">R1-2005049 [1] for the </w:t>
      </w:r>
      <w:r>
        <w:t xml:space="preserve">discussions of </w:t>
      </w:r>
      <w:r>
        <w:rPr>
          <w:lang w:eastAsia="en-US"/>
        </w:rPr>
        <w:t>previous</w:t>
      </w:r>
      <w:r>
        <w:t xml:space="preserve"> proposals.</w:t>
      </w:r>
    </w:p>
    <w:p w14:paraId="54844962" w14:textId="77777777" w:rsidR="00D17997" w:rsidRDefault="00517822">
      <w:pPr>
        <w:pStyle w:val="Heading3"/>
      </w:pPr>
      <w:r>
        <w:rPr>
          <w:highlight w:val="yellow"/>
        </w:rPr>
        <w:t>Proposal 2.1-1</w:t>
      </w:r>
    </w:p>
    <w:p w14:paraId="72001D33"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096D1D40" w14:textId="77777777" w:rsidR="00D17997" w:rsidRDefault="00517822">
      <w:pPr>
        <w:rPr>
          <w:lang w:eastAsia="en-US"/>
        </w:rPr>
      </w:pPr>
      <w:r>
        <w:rPr>
          <w:lang w:eastAsia="en-US"/>
        </w:rPr>
        <w:lastRenderedPageBreak/>
        <w:t>In previous discussion, most companies support the Proposal 2.1-1 (Revision #</w:t>
      </w:r>
      <w:proofErr w:type="gramStart"/>
      <w:r>
        <w:rPr>
          <w:lang w:eastAsia="en-US"/>
        </w:rPr>
        <w:t>3)[</w:t>
      </w:r>
      <w:proofErr w:type="gramEnd"/>
      <w:r>
        <w:rPr>
          <w:lang w:eastAsia="en-US"/>
        </w:rPr>
        <w:t>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3A07CD22" w14:textId="77777777"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Layout w:type="fixed"/>
        <w:tblLook w:val="04A0" w:firstRow="1" w:lastRow="0" w:firstColumn="1" w:lastColumn="0" w:noHBand="0" w:noVBand="1"/>
      </w:tblPr>
      <w:tblGrid>
        <w:gridCol w:w="990"/>
        <w:gridCol w:w="4177"/>
        <w:gridCol w:w="4795"/>
      </w:tblGrid>
      <w:tr w:rsidR="00D17997" w14:paraId="23DDF714" w14:textId="77777777">
        <w:trPr>
          <w:trHeight w:val="199"/>
        </w:trPr>
        <w:tc>
          <w:tcPr>
            <w:tcW w:w="990" w:type="dxa"/>
          </w:tcPr>
          <w:p w14:paraId="5855639F"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14:paraId="5EDBB588"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14:paraId="2DD01C64"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24331400" w14:textId="77777777">
        <w:trPr>
          <w:trHeight w:val="4056"/>
        </w:trPr>
        <w:tc>
          <w:tcPr>
            <w:tcW w:w="990" w:type="dxa"/>
          </w:tcPr>
          <w:p w14:paraId="155C9070" w14:textId="77777777" w:rsidR="00D17997" w:rsidRDefault="00517822">
            <w:pPr>
              <w:spacing w:after="0"/>
              <w:rPr>
                <w:rFonts w:ascii="Arial" w:hAnsi="Arial" w:cs="Arial"/>
                <w:b/>
                <w:sz w:val="16"/>
                <w:szCs w:val="16"/>
              </w:rPr>
            </w:pPr>
            <w:r>
              <w:rPr>
                <w:rFonts w:ascii="Arial" w:hAnsi="Arial" w:cs="Arial"/>
                <w:b/>
                <w:sz w:val="16"/>
                <w:szCs w:val="16"/>
              </w:rPr>
              <w:t>Proposal 2.1-1</w:t>
            </w:r>
          </w:p>
          <w:p w14:paraId="1B1DC7D2" w14:textId="77777777" w:rsidR="00D17997" w:rsidRDefault="00D17997">
            <w:pPr>
              <w:spacing w:after="0"/>
              <w:rPr>
                <w:rFonts w:ascii="Arial" w:hAnsi="Arial" w:cs="Arial"/>
                <w:b/>
                <w:sz w:val="16"/>
                <w:szCs w:val="16"/>
              </w:rPr>
            </w:pPr>
          </w:p>
        </w:tc>
        <w:tc>
          <w:tcPr>
            <w:tcW w:w="4177" w:type="dxa"/>
          </w:tcPr>
          <w:p w14:paraId="6087806E" w14:textId="77777777"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3" w:author="RD" w:date="2020-06-07T09:48:00Z">
              <w:r>
                <w:rPr>
                  <w:rFonts w:ascii="Arial" w:hAnsi="Arial" w:cs="Arial"/>
                  <w:sz w:val="16"/>
                  <w:szCs w:val="16"/>
                  <w:highlight w:val="yellow"/>
                </w:rPr>
                <w:t>4</w:t>
              </w:r>
            </w:ins>
            <w:del w:id="4" w:author="RD" w:date="2020-06-07T09:48:00Z">
              <w:r>
                <w:rPr>
                  <w:rFonts w:ascii="Arial" w:hAnsi="Arial" w:cs="Arial"/>
                  <w:sz w:val="16"/>
                  <w:szCs w:val="16"/>
                  <w:highlight w:val="yellow"/>
                </w:rPr>
                <w:delText>3</w:delText>
              </w:r>
            </w:del>
          </w:p>
          <w:p w14:paraId="4956DE31"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2496DCA9"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4A9C179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6141A750"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2EBC8F6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5" w:author="RD" w:date="2020-06-07T09:49:00Z">
              <w:r>
                <w:rPr>
                  <w:rFonts w:ascii="Arial" w:hAnsi="Arial" w:cs="Arial"/>
                  <w:sz w:val="16"/>
                  <w:szCs w:val="16"/>
                </w:rPr>
                <w:t xml:space="preserve">whether to define target </w:t>
              </w:r>
            </w:ins>
            <w:del w:id="6"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12D5B550"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2B998A9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3C65A19C"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[ 0.2 or 0.5]m</w:t>
            </w:r>
          </w:p>
          <w:p w14:paraId="21F5BBB6"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6B2EE704"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[0.2 or 1]m</w:t>
            </w:r>
          </w:p>
          <w:p w14:paraId="0161839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1502B497"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7" w:author="RD" w:date="2020-06-07T09:50:00Z">
              <w:r>
                <w:rPr>
                  <w:rFonts w:ascii="Arial" w:hAnsi="Arial" w:cs="Arial"/>
                  <w:sz w:val="16"/>
                  <w:szCs w:val="16"/>
                </w:rPr>
                <w:t xml:space="preserve">whether to define target </w:t>
              </w:r>
            </w:ins>
            <w:del w:id="8" w:author="RD" w:date="2020-06-07T09:50:00Z">
              <w:r>
                <w:rPr>
                  <w:rFonts w:ascii="Arial" w:hAnsi="Arial" w:cs="Arial"/>
                  <w:sz w:val="16"/>
                  <w:szCs w:val="16"/>
                </w:rPr>
                <w:delText>P</w:delText>
              </w:r>
            </w:del>
            <w:ins w:id="9"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23D6D22F" w14:textId="77777777" w:rsidR="00D17997" w:rsidRDefault="00D17997">
            <w:pPr>
              <w:tabs>
                <w:tab w:val="left" w:pos="1004"/>
              </w:tabs>
              <w:rPr>
                <w:rFonts w:ascii="Arial" w:hAnsi="Arial" w:cs="Arial"/>
                <w:sz w:val="16"/>
                <w:szCs w:val="16"/>
                <w:highlight w:val="lightGray"/>
                <w:lang w:val="en-US" w:eastAsia="en-US"/>
              </w:rPr>
            </w:pPr>
          </w:p>
        </w:tc>
        <w:tc>
          <w:tcPr>
            <w:tcW w:w="4795" w:type="dxa"/>
          </w:tcPr>
          <w:p w14:paraId="034A2570"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with the following values of target positioning requirements:</w:t>
            </w:r>
          </w:p>
          <w:p w14:paraId="4E8AF90A" w14:textId="77777777" w:rsidR="00D17997" w:rsidRDefault="00517822">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80D16F"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1CEF6B7D"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3 m)</w:t>
            </w:r>
          </w:p>
          <w:p w14:paraId="27FB5DEC"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714EF37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CDECFB4" w14:textId="77777777" w:rsidR="00D17997" w:rsidRDefault="00517822">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0AD32481" w14:textId="77777777" w:rsidR="00D17997" w:rsidRDefault="00517822">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612C22EE" w14:textId="77777777" w:rsidR="00D17997" w:rsidRDefault="00517822">
            <w:pPr>
              <w:pStyle w:val="ListParagraph"/>
              <w:numPr>
                <w:ilvl w:val="5"/>
                <w:numId w:val="33"/>
              </w:numPr>
              <w:tabs>
                <w:tab w:val="left" w:pos="2444"/>
                <w:tab w:val="left" w:pos="3164"/>
              </w:tabs>
              <w:rPr>
                <w:rFonts w:ascii="Arial" w:hAnsi="Arial" w:cs="Arial"/>
                <w:sz w:val="16"/>
                <w:szCs w:val="16"/>
              </w:rPr>
            </w:pPr>
            <w:r>
              <w:rPr>
                <w:rFonts w:ascii="Arial" w:hAnsi="Arial" w:cs="Arial"/>
                <w:sz w:val="16"/>
                <w:szCs w:val="16"/>
              </w:rPr>
              <w:t>X = 0.2m</w:t>
            </w:r>
          </w:p>
          <w:p w14:paraId="7544FBE5"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72806E8F" w14:textId="77777777" w:rsidR="00D17997" w:rsidRDefault="00517822">
            <w:pPr>
              <w:pStyle w:val="ListParagraph"/>
              <w:numPr>
                <w:ilvl w:val="5"/>
                <w:numId w:val="33"/>
              </w:numPr>
              <w:rPr>
                <w:rFonts w:ascii="Arial" w:hAnsi="Arial" w:cs="Arial"/>
                <w:sz w:val="16"/>
                <w:szCs w:val="16"/>
              </w:rPr>
            </w:pPr>
            <w:r>
              <w:rPr>
                <w:rFonts w:ascii="Arial" w:hAnsi="Arial" w:cs="Arial"/>
                <w:sz w:val="16"/>
                <w:szCs w:val="16"/>
              </w:rPr>
              <w:t>Y = 1m</w:t>
            </w:r>
          </w:p>
          <w:p w14:paraId="441E5338"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5A6B5B24" w14:textId="77777777" w:rsidR="00D17997" w:rsidRDefault="00517822">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Pr>
                  <w:rFonts w:ascii="Arial" w:hAnsi="Arial" w:cs="Arial"/>
                  <w:sz w:val="16"/>
                  <w:szCs w:val="16"/>
                </w:rPr>
                <w:delText>P</w:delText>
              </w:r>
            </w:del>
            <w:ins w:id="14"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63945F13" w14:textId="77777777" w:rsidR="00D17997" w:rsidRDefault="00D17997">
            <w:pPr>
              <w:tabs>
                <w:tab w:val="left" w:pos="1004"/>
              </w:tabs>
              <w:spacing w:after="0"/>
              <w:rPr>
                <w:rFonts w:ascii="Arial" w:eastAsiaTheme="minorEastAsia" w:hAnsi="Arial" w:cs="Arial"/>
                <w:sz w:val="16"/>
                <w:szCs w:val="16"/>
                <w:lang w:val="en-US" w:eastAsia="zh-CN"/>
              </w:rPr>
            </w:pPr>
          </w:p>
          <w:p w14:paraId="4E10446D"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611DF259"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Ok to keep the position accuracy open for IIOT use cases.</w:t>
            </w:r>
          </w:p>
          <w:p w14:paraId="54E7179F" w14:textId="77777777" w:rsidR="00D17997" w:rsidRDefault="00517822">
            <w:pPr>
              <w:pStyle w:val="ListParagraph"/>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IIoT use cases. </w:t>
            </w:r>
          </w:p>
          <w:p w14:paraId="4082200E" w14:textId="77777777" w:rsidR="00D17997" w:rsidRDefault="00D17997">
            <w:pPr>
              <w:pStyle w:val="ListParagraph"/>
              <w:tabs>
                <w:tab w:val="left" w:pos="1004"/>
              </w:tabs>
              <w:rPr>
                <w:rFonts w:ascii="Arial" w:eastAsiaTheme="minorEastAsia" w:hAnsi="Arial" w:cs="Arial"/>
                <w:sz w:val="16"/>
                <w:szCs w:val="16"/>
                <w:lang w:eastAsia="zh-CN"/>
              </w:rPr>
            </w:pPr>
          </w:p>
          <w:p w14:paraId="5B148523"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3D447791"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T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5"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14:paraId="06ABC614" w14:textId="77777777" w:rsidR="00D17997" w:rsidRDefault="00D17997">
            <w:pPr>
              <w:tabs>
                <w:tab w:val="left" w:pos="1004"/>
              </w:tabs>
              <w:rPr>
                <w:rFonts w:ascii="Arial" w:eastAsiaTheme="minorEastAsia" w:hAnsi="Arial" w:cs="Arial"/>
                <w:sz w:val="16"/>
                <w:szCs w:val="16"/>
                <w:lang w:eastAsia="zh-CN"/>
              </w:rPr>
            </w:pPr>
          </w:p>
          <w:p w14:paraId="06DA9CED"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 may have different target requirements. So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14:paraId="0BC2D14B"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4BE3EFA1" w14:textId="77777777"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p w14:paraId="6BC0FACC" w14:textId="77777777" w:rsidR="00720277" w:rsidRDefault="007202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Nokia/NSB: OK.</w:t>
            </w:r>
          </w:p>
          <w:p w14:paraId="618CC88D" w14:textId="77777777" w:rsidR="00906DF2" w:rsidRDefault="00906DF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OK with Revision #4 as it is.  Keep all the numbers in the brackets. There is no need to finalize the target values in this meeting.  </w:t>
            </w:r>
          </w:p>
          <w:p w14:paraId="2623A222" w14:textId="15F3A89F" w:rsidR="00CE4C03" w:rsidRDefault="00CE4C03">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CATT-v2: </w:t>
            </w:r>
            <w:r w:rsidR="00946A5A">
              <w:rPr>
                <w:rFonts w:ascii="Arial" w:eastAsiaTheme="minorEastAsia" w:hAnsi="Arial" w:cs="Arial" w:hint="eastAsia"/>
                <w:sz w:val="16"/>
                <w:szCs w:val="16"/>
                <w:lang w:val="en-US" w:eastAsia="zh-CN"/>
              </w:rPr>
              <w:t xml:space="preserve">As the </w:t>
            </w:r>
            <w:r w:rsidR="00946A5A">
              <w:rPr>
                <w:rFonts w:ascii="Arial" w:eastAsiaTheme="minorEastAsia" w:hAnsi="Arial" w:cs="Arial"/>
                <w:sz w:val="16"/>
                <w:szCs w:val="16"/>
                <w:lang w:val="en-US" w:eastAsia="zh-CN"/>
              </w:rPr>
              <w:t>compromise</w:t>
            </w:r>
            <w:r w:rsidR="00946A5A">
              <w:rPr>
                <w:rFonts w:ascii="Arial" w:eastAsiaTheme="minorEastAsia" w:hAnsi="Arial" w:cs="Arial" w:hint="eastAsia"/>
                <w:sz w:val="16"/>
                <w:szCs w:val="16"/>
                <w:lang w:val="en-US" w:eastAsia="zh-CN"/>
              </w:rPr>
              <w:t xml:space="preserve">, we can </w:t>
            </w:r>
            <w:r w:rsidR="00946A5A">
              <w:rPr>
                <w:rFonts w:ascii="Arial" w:eastAsiaTheme="minorEastAsia" w:hAnsi="Arial" w:cs="Arial"/>
                <w:sz w:val="16"/>
                <w:szCs w:val="16"/>
                <w:lang w:val="en-US" w:eastAsia="zh-CN"/>
              </w:rPr>
              <w:t>accept</w:t>
            </w:r>
            <w:r w:rsidR="00946A5A">
              <w:rPr>
                <w:rFonts w:ascii="Arial" w:eastAsiaTheme="minorEastAsia" w:hAnsi="Arial" w:cs="Arial" w:hint="eastAsia"/>
                <w:sz w:val="16"/>
                <w:szCs w:val="16"/>
                <w:lang w:val="en-US" w:eastAsia="zh-CN"/>
              </w:rPr>
              <w:t xml:space="preserve"> the target requirements with all the numbers in the brackets. However, </w:t>
            </w:r>
            <w:r w:rsidR="00185F66">
              <w:rPr>
                <w:rFonts w:ascii="Arial" w:eastAsiaTheme="minorEastAsia" w:hAnsi="Arial" w:cs="Arial" w:hint="eastAsia"/>
                <w:sz w:val="16"/>
                <w:szCs w:val="16"/>
                <w:lang w:val="en-US" w:eastAsia="zh-CN"/>
              </w:rPr>
              <w:t xml:space="preserve">we prefer to </w:t>
            </w:r>
            <w:r w:rsidR="00185F66" w:rsidRPr="00185F66">
              <w:rPr>
                <w:rFonts w:ascii="Arial" w:eastAsiaTheme="minorEastAsia" w:hAnsi="Arial" w:cs="Arial"/>
                <w:sz w:val="16"/>
                <w:szCs w:val="16"/>
                <w:lang w:val="en-US" w:eastAsia="zh-CN"/>
              </w:rPr>
              <w:t>take the scenario into account, i.e. there are different target requirements for InF-SH and InF-DH scenarios. Moreover, we pr</w:t>
            </w:r>
            <w:r w:rsidR="00185F66">
              <w:rPr>
                <w:rFonts w:ascii="Arial" w:eastAsiaTheme="minorEastAsia" w:hAnsi="Arial" w:cs="Arial" w:hint="eastAsia"/>
                <w:sz w:val="16"/>
                <w:szCs w:val="16"/>
                <w:lang w:val="en-US" w:eastAsia="zh-CN"/>
              </w:rPr>
              <w:t>opose</w:t>
            </w:r>
            <w:r w:rsidR="00185F66" w:rsidRPr="00185F66">
              <w:rPr>
                <w:rFonts w:ascii="Arial" w:eastAsiaTheme="minorEastAsia" w:hAnsi="Arial" w:cs="Arial"/>
                <w:sz w:val="16"/>
                <w:szCs w:val="16"/>
                <w:lang w:val="en-US" w:eastAsia="zh-CN"/>
              </w:rPr>
              <w:t xml:space="preserve"> the </w:t>
            </w:r>
            <w:r w:rsidR="00185F66">
              <w:rPr>
                <w:rFonts w:ascii="Arial" w:eastAsiaTheme="minorEastAsia" w:hAnsi="Arial" w:cs="Arial" w:hint="eastAsia"/>
                <w:sz w:val="16"/>
                <w:szCs w:val="16"/>
                <w:lang w:val="en-US" w:eastAsia="zh-CN"/>
              </w:rPr>
              <w:t xml:space="preserve">target for </w:t>
            </w:r>
            <w:r w:rsidR="00185F66" w:rsidRPr="00185F66">
              <w:rPr>
                <w:rFonts w:ascii="Arial" w:eastAsiaTheme="minorEastAsia" w:hAnsi="Arial" w:cs="Arial"/>
                <w:sz w:val="16"/>
                <w:szCs w:val="16"/>
                <w:lang w:val="en-US" w:eastAsia="zh-CN"/>
              </w:rPr>
              <w:t xml:space="preserve">InF-DH scenario should </w:t>
            </w:r>
            <w:r w:rsidR="00185F66">
              <w:rPr>
                <w:rFonts w:ascii="Arial" w:eastAsiaTheme="minorEastAsia" w:hAnsi="Arial" w:cs="Arial"/>
                <w:sz w:val="16"/>
                <w:szCs w:val="16"/>
                <w:lang w:val="en-US" w:eastAsia="zh-CN"/>
              </w:rPr>
              <w:t>aiming</w:t>
            </w:r>
            <w:r w:rsidR="00185F66">
              <w:rPr>
                <w:rFonts w:ascii="Arial" w:eastAsiaTheme="minorEastAsia" w:hAnsi="Arial" w:cs="Arial" w:hint="eastAsia"/>
                <w:sz w:val="16"/>
                <w:szCs w:val="16"/>
                <w:lang w:val="en-US" w:eastAsia="zh-CN"/>
              </w:rPr>
              <w:t xml:space="preserve"> to </w:t>
            </w:r>
            <w:r w:rsidR="00185F66" w:rsidRPr="00185F66">
              <w:rPr>
                <w:rFonts w:ascii="Arial" w:eastAsiaTheme="minorEastAsia" w:hAnsi="Arial" w:cs="Arial"/>
                <w:sz w:val="16"/>
                <w:szCs w:val="16"/>
                <w:lang w:val="en-US" w:eastAsia="zh-CN"/>
              </w:rPr>
              <w:t xml:space="preserve">the </w:t>
            </w:r>
            <w:r w:rsidR="00185F66">
              <w:rPr>
                <w:rFonts w:ascii="Arial" w:eastAsiaTheme="minorEastAsia" w:hAnsi="Arial" w:cs="Arial" w:hint="eastAsia"/>
                <w:sz w:val="16"/>
                <w:szCs w:val="16"/>
                <w:lang w:val="en-US" w:eastAsia="zh-CN"/>
              </w:rPr>
              <w:t>modifi</w:t>
            </w:r>
            <w:r w:rsidR="00185F66" w:rsidRPr="00185F66">
              <w:rPr>
                <w:rFonts w:ascii="Arial" w:eastAsiaTheme="minorEastAsia" w:hAnsi="Arial" w:cs="Arial"/>
                <w:sz w:val="16"/>
                <w:szCs w:val="16"/>
                <w:lang w:val="en-US" w:eastAsia="zh-CN"/>
              </w:rPr>
              <w:t xml:space="preserve">ed InF-DH scenario with </w:t>
            </w:r>
            <w:r w:rsidR="00185F66">
              <w:rPr>
                <w:rFonts w:ascii="Arial" w:eastAsiaTheme="minorEastAsia" w:hAnsi="Arial" w:cs="Arial" w:hint="eastAsia"/>
                <w:sz w:val="16"/>
                <w:szCs w:val="16"/>
                <w:lang w:val="en-US" w:eastAsia="zh-CN"/>
              </w:rPr>
              <w:t xml:space="preserve">baseline </w:t>
            </w:r>
            <w:r w:rsidR="00185F66" w:rsidRPr="00185F66">
              <w:rPr>
                <w:rFonts w:ascii="Arial" w:eastAsiaTheme="minorEastAsia" w:hAnsi="Arial" w:cs="Arial"/>
                <w:sz w:val="16"/>
                <w:szCs w:val="16"/>
                <w:lang w:val="en-US" w:eastAsia="zh-CN"/>
              </w:rPr>
              <w:t>clutter parameters (40%, 2m, 2m)</w:t>
            </w:r>
            <w:r w:rsidR="00185F66">
              <w:rPr>
                <w:rFonts w:ascii="Arial" w:eastAsiaTheme="minorEastAsia" w:hAnsi="Arial" w:cs="Arial" w:hint="eastAsia"/>
                <w:sz w:val="16"/>
                <w:szCs w:val="16"/>
                <w:lang w:val="en-US" w:eastAsia="zh-CN"/>
              </w:rPr>
              <w:t xml:space="preserve"> which we had agreed last week</w:t>
            </w:r>
          </w:p>
          <w:p w14:paraId="302501B5" w14:textId="43F0B837" w:rsidR="00CE4C03" w:rsidRDefault="00CE4C03" w:rsidP="00CE4C03">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eastAsiaTheme="minorEastAsia" w:hAnsi="Arial" w:cs="Arial" w:hint="eastAsia"/>
                <w:sz w:val="16"/>
                <w:szCs w:val="16"/>
                <w:highlight w:val="yellow"/>
                <w:lang w:eastAsia="zh-CN"/>
              </w:rPr>
              <w:t>5</w:t>
            </w:r>
            <w:del w:id="16" w:author="RD" w:date="2020-06-07T09:48:00Z">
              <w:r>
                <w:rPr>
                  <w:rFonts w:ascii="Arial" w:hAnsi="Arial" w:cs="Arial"/>
                  <w:sz w:val="16"/>
                  <w:szCs w:val="16"/>
                  <w:highlight w:val="yellow"/>
                </w:rPr>
                <w:delText>3</w:delText>
              </w:r>
            </w:del>
          </w:p>
          <w:p w14:paraId="16BF4F54" w14:textId="77777777" w:rsidR="00CE4C03" w:rsidRDefault="00CE4C03" w:rsidP="00CE4C03">
            <w:pPr>
              <w:pStyle w:val="ListParagraph"/>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53036F" w14:textId="77777777" w:rsidR="00CE4C03" w:rsidRDefault="00CE4C03" w:rsidP="00CE4C03">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3FB7A2D3"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Vertical position accuracy (&lt; [2 or 3] m)</w:t>
            </w:r>
          </w:p>
          <w:p w14:paraId="02EE48E8"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0A6F8E01"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7" w:author="RD" w:date="2020-06-07T09:49:00Z">
              <w:r>
                <w:rPr>
                  <w:rFonts w:ascii="Arial" w:hAnsi="Arial" w:cs="Arial"/>
                  <w:sz w:val="16"/>
                  <w:szCs w:val="16"/>
                </w:rPr>
                <w:t xml:space="preserve">whether to define target </w:t>
              </w:r>
            </w:ins>
            <w:del w:id="18"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4A765CC" w14:textId="77777777" w:rsidR="00CE4C03" w:rsidRDefault="00CE4C03" w:rsidP="00CE4C03">
            <w:pPr>
              <w:pStyle w:val="ListParagraph"/>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54F9451A" w14:textId="77777777" w:rsidR="00CE4C03" w:rsidRDefault="00CE4C03" w:rsidP="00CE4C03">
            <w:pPr>
              <w:pStyle w:val="ListParagraph"/>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79DCC6B1" w14:textId="657537D0"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Pr>
                <w:rFonts w:ascii="Arial" w:hAnsi="Arial" w:cs="Arial"/>
                <w:sz w:val="16"/>
                <w:szCs w:val="16"/>
              </w:rPr>
              <w:t>X = [ 0.2 or 0.</w:t>
            </w:r>
            <w:r w:rsidRPr="00946A5A">
              <w:rPr>
                <w:rFonts w:ascii="Arial" w:hAnsi="Arial" w:cs="Arial"/>
                <w:sz w:val="16"/>
                <w:szCs w:val="16"/>
              </w:rPr>
              <w:t>5]m</w:t>
            </w:r>
            <w:r w:rsidRPr="00946A5A">
              <w:rPr>
                <w:rFonts w:ascii="Arial" w:eastAsiaTheme="minorEastAsia" w:hAnsi="Arial" w:cs="Arial" w:hint="eastAsia"/>
                <w:color w:val="0000FF"/>
                <w:sz w:val="16"/>
                <w:szCs w:val="16"/>
                <w:lang w:eastAsia="zh-CN"/>
              </w:rPr>
              <w:t xml:space="preserve"> for InF-SH scenario</w:t>
            </w:r>
          </w:p>
          <w:p w14:paraId="47982378" w14:textId="1A4D8276"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X = </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1</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5BF62BF"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Vertical position accuracy (&lt; Y m)</w:t>
            </w:r>
          </w:p>
          <w:p w14:paraId="3A3C0930" w14:textId="2A00C71C" w:rsidR="00CE4C03" w:rsidRPr="00CE4C03" w:rsidRDefault="00CE4C03" w:rsidP="00CE4C03">
            <w:pPr>
              <w:pStyle w:val="ListParagraph"/>
              <w:numPr>
                <w:ilvl w:val="5"/>
                <w:numId w:val="33"/>
              </w:numPr>
              <w:rPr>
                <w:rFonts w:ascii="Arial" w:hAnsi="Arial" w:cs="Arial"/>
                <w:sz w:val="16"/>
                <w:szCs w:val="16"/>
              </w:rPr>
            </w:pPr>
            <w:r>
              <w:rPr>
                <w:rFonts w:ascii="Arial" w:hAnsi="Arial" w:cs="Arial"/>
                <w:sz w:val="16"/>
                <w:szCs w:val="16"/>
              </w:rPr>
              <w:t>Y = [0.2 or 1]m</w:t>
            </w:r>
            <w:r w:rsidR="00946A5A">
              <w:rPr>
                <w:rFonts w:ascii="Arial" w:eastAsiaTheme="minorEastAsia" w:hAnsi="Arial" w:cs="Arial" w:hint="eastAsia"/>
                <w:sz w:val="16"/>
                <w:szCs w:val="16"/>
                <w:lang w:eastAsia="zh-CN"/>
              </w:rPr>
              <w:t xml:space="preserve"> </w:t>
            </w:r>
            <w:r w:rsidR="00946A5A" w:rsidRPr="00946A5A">
              <w:rPr>
                <w:rFonts w:ascii="Arial" w:eastAsiaTheme="minorEastAsia" w:hAnsi="Arial" w:cs="Arial" w:hint="eastAsia"/>
                <w:color w:val="0000FF"/>
                <w:sz w:val="16"/>
                <w:szCs w:val="16"/>
                <w:lang w:eastAsia="zh-CN"/>
              </w:rPr>
              <w:t>for InF-SH scenario</w:t>
            </w:r>
          </w:p>
          <w:p w14:paraId="68A244C5" w14:textId="3440BD8D" w:rsidR="00CE4C03" w:rsidRPr="00946A5A" w:rsidRDefault="00CE4C03" w:rsidP="00CE4C03">
            <w:pPr>
              <w:pStyle w:val="ListParagraph"/>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Y = </w:t>
            </w:r>
            <w:r w:rsidRPr="00946A5A">
              <w:rPr>
                <w:rFonts w:ascii="Arial" w:eastAsiaTheme="minorEastAsia" w:hAnsi="Arial" w:cs="Arial" w:hint="eastAsia"/>
                <w:color w:val="0000FF"/>
                <w:sz w:val="16"/>
                <w:szCs w:val="16"/>
                <w:lang w:eastAsia="zh-CN"/>
              </w:rPr>
              <w:t>[3]</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C393B13"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2A9C0A11" w14:textId="77777777" w:rsidR="00CE4C03" w:rsidRDefault="00CE4C03" w:rsidP="00CE4C03">
            <w:pPr>
              <w:pStyle w:val="ListParagraph"/>
              <w:numPr>
                <w:ilvl w:val="4"/>
                <w:numId w:val="33"/>
              </w:numPr>
              <w:ind w:left="1136"/>
              <w:rPr>
                <w:rFonts w:ascii="Arial" w:hAnsi="Arial" w:cs="Arial"/>
                <w:sz w:val="16"/>
                <w:szCs w:val="16"/>
              </w:rPr>
            </w:pPr>
            <w:r>
              <w:rPr>
                <w:rFonts w:ascii="Arial" w:hAnsi="Arial" w:cs="Arial"/>
                <w:sz w:val="16"/>
                <w:szCs w:val="16"/>
              </w:rPr>
              <w:t xml:space="preserve">FFS: </w:t>
            </w:r>
            <w:ins w:id="19" w:author="RD" w:date="2020-06-07T09:50:00Z">
              <w:r>
                <w:rPr>
                  <w:rFonts w:ascii="Arial" w:hAnsi="Arial" w:cs="Arial"/>
                  <w:sz w:val="16"/>
                  <w:szCs w:val="16"/>
                </w:rPr>
                <w:t xml:space="preserve">whether to define target </w:t>
              </w:r>
            </w:ins>
            <w:del w:id="20" w:author="RD" w:date="2020-06-07T09:50:00Z">
              <w:r>
                <w:rPr>
                  <w:rFonts w:ascii="Arial" w:hAnsi="Arial" w:cs="Arial"/>
                  <w:sz w:val="16"/>
                  <w:szCs w:val="16"/>
                </w:rPr>
                <w:delText>P</w:delText>
              </w:r>
            </w:del>
            <w:ins w:id="21"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0FF0A841" w14:textId="77777777" w:rsidR="00CE4C03" w:rsidRDefault="00CE4C03">
            <w:pPr>
              <w:tabs>
                <w:tab w:val="left" w:pos="1004"/>
              </w:tabs>
              <w:rPr>
                <w:rFonts w:ascii="Arial" w:eastAsiaTheme="minorEastAsia" w:hAnsi="Arial" w:cs="Arial"/>
                <w:sz w:val="16"/>
                <w:szCs w:val="16"/>
                <w:lang w:val="en-US" w:eastAsia="zh-CN"/>
              </w:rPr>
            </w:pPr>
          </w:p>
          <w:p w14:paraId="1DCF7437" w14:textId="77777777" w:rsidR="001D1F77" w:rsidRDefault="001D1F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LG: We are generally supportive of the revision #4, but we prefer to remove “whether to define target” for physical layer latency.</w:t>
            </w:r>
          </w:p>
          <w:p w14:paraId="3093A185" w14:textId="77777777" w:rsidR="002439A2" w:rsidRDefault="002439A2">
            <w:pPr>
              <w:tabs>
                <w:tab w:val="left" w:pos="1004"/>
              </w:tabs>
              <w:rPr>
                <w:rFonts w:ascii="Arial" w:eastAsiaTheme="minorEastAsia" w:hAnsi="Arial" w:cs="Arial"/>
                <w:sz w:val="16"/>
                <w:szCs w:val="16"/>
                <w:lang w:val="en-US" w:eastAsia="zh-CN"/>
              </w:rPr>
            </w:pPr>
            <w:r w:rsidRPr="002439A2">
              <w:rPr>
                <w:rFonts w:ascii="Arial" w:eastAsiaTheme="minorEastAsia" w:hAnsi="Arial" w:cs="Arial"/>
                <w:sz w:val="16"/>
                <w:szCs w:val="16"/>
                <w:lang w:val="en-US" w:eastAsia="zh-CN"/>
              </w:rPr>
              <w:t xml:space="preserve">CMCC: So </w:t>
            </w:r>
            <w:proofErr w:type="gramStart"/>
            <w:r w:rsidRPr="002439A2">
              <w:rPr>
                <w:rFonts w:ascii="Arial" w:eastAsiaTheme="minorEastAsia" w:hAnsi="Arial" w:cs="Arial"/>
                <w:sz w:val="16"/>
                <w:szCs w:val="16"/>
                <w:lang w:val="en-US" w:eastAsia="zh-CN"/>
              </w:rPr>
              <w:t>far</w:t>
            </w:r>
            <w:proofErr w:type="gramEnd"/>
            <w:r w:rsidRPr="002439A2">
              <w:rPr>
                <w:rFonts w:ascii="Arial" w:eastAsiaTheme="minorEastAsia" w:hAnsi="Arial" w:cs="Arial"/>
                <w:sz w:val="16"/>
                <w:szCs w:val="16"/>
                <w:lang w:val="en-US" w:eastAsia="zh-CN"/>
              </w:rPr>
              <w:t xml:space="preserve"> we are fine with the layout of the proposals, and to leave the target accuracy open. A follow-up comment for CATT’s 2nd reply, no objections to define separate target performance for different IoT scenarios, but as per the last note in the agreement </w:t>
            </w:r>
            <w:r>
              <w:rPr>
                <w:rFonts w:ascii="Arial" w:eastAsiaTheme="minorEastAsia" w:hAnsi="Arial" w:cs="Arial"/>
                <w:sz w:val="16"/>
                <w:szCs w:val="16"/>
                <w:lang w:val="en-US" w:eastAsia="zh-CN"/>
              </w:rPr>
              <w:t>“</w:t>
            </w:r>
            <w:r w:rsidRPr="002439A2">
              <w:rPr>
                <w:rFonts w:ascii="Arial" w:eastAsiaTheme="minorEastAsia" w:hAnsi="Arial" w:cs="Arial"/>
                <w:sz w:val="16"/>
                <w:szCs w:val="16"/>
                <w:lang w:val="en-US" w:eastAsia="zh-CN"/>
              </w:rPr>
              <w:t>Note: Target positioning requirements may not necessarily be reached for all scenarios</w:t>
            </w:r>
            <w:r>
              <w:rPr>
                <w:rFonts w:ascii="Arial" w:eastAsiaTheme="minorEastAsia" w:hAnsi="Arial" w:cs="Arial"/>
                <w:sz w:val="16"/>
                <w:szCs w:val="16"/>
                <w:lang w:val="en-US" w:eastAsia="zh-CN"/>
              </w:rPr>
              <w:t xml:space="preserve">”, does it imply that only one target </w:t>
            </w:r>
            <w:r>
              <w:rPr>
                <w:rFonts w:ascii="Arial" w:eastAsiaTheme="minorEastAsia" w:hAnsi="Arial" w:cs="Arial" w:hint="eastAsia"/>
                <w:sz w:val="16"/>
                <w:szCs w:val="16"/>
                <w:lang w:val="en-US" w:eastAsia="zh-CN"/>
              </w:rPr>
              <w:t>p</w:t>
            </w:r>
            <w:r>
              <w:rPr>
                <w:rFonts w:ascii="Arial" w:eastAsiaTheme="minorEastAsia" w:hAnsi="Arial" w:cs="Arial"/>
                <w:sz w:val="16"/>
                <w:szCs w:val="16"/>
                <w:lang w:val="en-US" w:eastAsia="zh-CN"/>
              </w:rPr>
              <w:t xml:space="preserve">erformance is defined for all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scenarios?</w:t>
            </w:r>
          </w:p>
          <w:p w14:paraId="026CD4F9" w14:textId="6B4F5A57" w:rsidR="00001BD5" w:rsidRPr="002439A2" w:rsidRDefault="00001BD5">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Lenovo, Motorola Mobility: </w:t>
            </w:r>
            <w:r w:rsidR="00FE73A6">
              <w:rPr>
                <w:rFonts w:ascii="Arial" w:eastAsiaTheme="minorEastAsia" w:hAnsi="Arial" w:cs="Arial"/>
                <w:sz w:val="16"/>
                <w:szCs w:val="16"/>
                <w:lang w:val="en-US" w:eastAsia="zh-CN"/>
              </w:rPr>
              <w:t>Support Revision #4 but also prefer to remove the “whether to define target” statement.</w:t>
            </w:r>
            <w:r w:rsidR="00FE73A6">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Since physical layer latency is an important component in the overall end-to-end latency analysis/evaluation in Rel-17, we feel that</w:t>
            </w:r>
            <w:r w:rsidR="000A2C30">
              <w:rPr>
                <w:rFonts w:ascii="Arial" w:eastAsiaTheme="minorEastAsia" w:hAnsi="Arial" w:cs="Arial"/>
                <w:sz w:val="16"/>
                <w:szCs w:val="16"/>
                <w:lang w:val="en-US" w:eastAsia="zh-CN"/>
              </w:rPr>
              <w:t xml:space="preserve"> it</w:t>
            </w:r>
            <w:r>
              <w:rPr>
                <w:rFonts w:ascii="Arial" w:eastAsiaTheme="minorEastAsia" w:hAnsi="Arial" w:cs="Arial"/>
                <w:sz w:val="16"/>
                <w:szCs w:val="16"/>
                <w:lang w:val="en-US" w:eastAsia="zh-CN"/>
              </w:rPr>
              <w:t xml:space="preserve"> is not</w:t>
            </w:r>
            <w:r w:rsidR="000A2C30">
              <w:rPr>
                <w:rFonts w:ascii="Arial" w:eastAsiaTheme="minorEastAsia" w:hAnsi="Arial" w:cs="Arial"/>
                <w:sz w:val="16"/>
                <w:szCs w:val="16"/>
                <w:lang w:val="en-US" w:eastAsia="zh-CN"/>
              </w:rPr>
              <w:t xml:space="preserve"> a</w:t>
            </w:r>
            <w:r>
              <w:rPr>
                <w:rFonts w:ascii="Arial" w:eastAsiaTheme="minorEastAsia" w:hAnsi="Arial" w:cs="Arial"/>
                <w:sz w:val="16"/>
                <w:szCs w:val="16"/>
                <w:lang w:val="en-US" w:eastAsia="zh-CN"/>
              </w:rPr>
              <w:t xml:space="preserve"> question of “whether to define</w:t>
            </w:r>
            <w:r w:rsidR="00FE73A6">
              <w:rPr>
                <w:rFonts w:ascii="Arial" w:eastAsiaTheme="minorEastAsia" w:hAnsi="Arial" w:cs="Arial"/>
                <w:sz w:val="16"/>
                <w:szCs w:val="16"/>
                <w:lang w:val="en-US" w:eastAsia="zh-CN"/>
              </w:rPr>
              <w:t xml:space="preserve"> target</w:t>
            </w:r>
            <w:r>
              <w:rPr>
                <w:rFonts w:ascii="Arial" w:eastAsiaTheme="minorEastAsia" w:hAnsi="Arial" w:cs="Arial"/>
                <w:sz w:val="16"/>
                <w:szCs w:val="16"/>
                <w:lang w:val="en-US" w:eastAsia="zh-CN"/>
              </w:rPr>
              <w:t xml:space="preserve"> physical layer latency” but rather to </w:t>
            </w:r>
            <w:r w:rsidR="007B0E6B">
              <w:rPr>
                <w:rFonts w:ascii="Arial" w:eastAsiaTheme="minorEastAsia" w:hAnsi="Arial" w:cs="Arial"/>
                <w:sz w:val="16"/>
                <w:szCs w:val="16"/>
                <w:lang w:val="en-US" w:eastAsia="zh-CN"/>
              </w:rPr>
              <w:t xml:space="preserve">study the feasibility of achieving the </w:t>
            </w:r>
            <w:r>
              <w:rPr>
                <w:rFonts w:ascii="Arial" w:eastAsiaTheme="minorEastAsia" w:hAnsi="Arial" w:cs="Arial"/>
                <w:sz w:val="16"/>
                <w:szCs w:val="16"/>
                <w:lang w:val="en-US" w:eastAsia="zh-CN"/>
              </w:rPr>
              <w:t>physical layer latency</w:t>
            </w:r>
            <w:r w:rsidR="000A2C30">
              <w:rPr>
                <w:rFonts w:ascii="Arial" w:eastAsiaTheme="minorEastAsia" w:hAnsi="Arial" w:cs="Arial"/>
                <w:sz w:val="16"/>
                <w:szCs w:val="16"/>
                <w:lang w:val="en-US" w:eastAsia="zh-CN"/>
              </w:rPr>
              <w:t xml:space="preserve"> </w:t>
            </w:r>
            <w:r w:rsidR="00FE73A6">
              <w:rPr>
                <w:rFonts w:ascii="Arial" w:eastAsiaTheme="minorEastAsia" w:hAnsi="Arial" w:cs="Arial"/>
                <w:sz w:val="16"/>
                <w:szCs w:val="16"/>
                <w:lang w:val="en-US" w:eastAsia="zh-CN"/>
              </w:rPr>
              <w:t>targets</w:t>
            </w:r>
            <w:r w:rsidR="00422BE9">
              <w:rPr>
                <w:rFonts w:ascii="Arial" w:eastAsiaTheme="minorEastAsia" w:hAnsi="Arial" w:cs="Arial"/>
                <w:sz w:val="16"/>
                <w:szCs w:val="16"/>
                <w:lang w:val="en-US" w:eastAsia="zh-CN"/>
              </w:rPr>
              <w:t xml:space="preserve"> in the context</w:t>
            </w:r>
            <w:r w:rsidR="007B0E6B">
              <w:rPr>
                <w:rFonts w:ascii="Arial" w:eastAsiaTheme="minorEastAsia" w:hAnsi="Arial" w:cs="Arial"/>
                <w:sz w:val="16"/>
                <w:szCs w:val="16"/>
                <w:lang w:val="en-US" w:eastAsia="zh-CN"/>
              </w:rPr>
              <w:t xml:space="preserve"> of the overall end-to-end latency requirements</w:t>
            </w:r>
            <w:r>
              <w:rPr>
                <w:rFonts w:ascii="Arial" w:eastAsiaTheme="minorEastAsia" w:hAnsi="Arial" w:cs="Arial"/>
                <w:sz w:val="16"/>
                <w:szCs w:val="16"/>
                <w:lang w:val="en-US" w:eastAsia="zh-CN"/>
              </w:rPr>
              <w:t xml:space="preserve">. </w:t>
            </w:r>
            <w:bookmarkStart w:id="22" w:name="_GoBack"/>
            <w:bookmarkEnd w:id="22"/>
          </w:p>
        </w:tc>
      </w:tr>
    </w:tbl>
    <w:p w14:paraId="5692F8AD" w14:textId="400FA800" w:rsidR="00D17997" w:rsidRDefault="00D17997">
      <w:pPr>
        <w:rPr>
          <w:lang w:eastAsia="en-US"/>
        </w:rPr>
      </w:pPr>
    </w:p>
    <w:p w14:paraId="5F5AE9ED" w14:textId="77777777" w:rsidR="00D17997" w:rsidRDefault="00517822">
      <w:pPr>
        <w:pStyle w:val="Heading3"/>
      </w:pPr>
      <w:r>
        <w:rPr>
          <w:highlight w:val="yellow"/>
        </w:rPr>
        <w:lastRenderedPageBreak/>
        <w:t>Proposal 2.1-2</w:t>
      </w:r>
    </w:p>
    <w:p w14:paraId="3DCD043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D2760A8" w14:textId="77777777" w:rsidR="00D17997" w:rsidRDefault="00517822">
      <w:pPr>
        <w:rPr>
          <w:lang w:eastAsia="en-US"/>
        </w:rPr>
      </w:pPr>
      <w:r>
        <w:rPr>
          <w:lang w:eastAsia="en-US"/>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6AB41373" w14:textId="77777777" w:rsidR="00D17997" w:rsidRDefault="00517822">
      <w:pPr>
        <w:rPr>
          <w:lang w:eastAsia="en-US"/>
        </w:rPr>
      </w:pPr>
      <w:r>
        <w:rPr>
          <w:lang w:eastAsia="en-US"/>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Layout w:type="fixed"/>
        <w:tblLook w:val="04A0" w:firstRow="1" w:lastRow="0" w:firstColumn="1" w:lastColumn="0" w:noHBand="0" w:noVBand="1"/>
      </w:tblPr>
      <w:tblGrid>
        <w:gridCol w:w="990"/>
        <w:gridCol w:w="3039"/>
        <w:gridCol w:w="5933"/>
      </w:tblGrid>
      <w:tr w:rsidR="00D17997" w14:paraId="40E4B4B7" w14:textId="77777777">
        <w:trPr>
          <w:trHeight w:val="199"/>
        </w:trPr>
        <w:tc>
          <w:tcPr>
            <w:tcW w:w="990" w:type="dxa"/>
          </w:tcPr>
          <w:p w14:paraId="195B1DE3"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579651A6"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CC73262"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53724F0" w14:textId="77777777">
        <w:trPr>
          <w:trHeight w:val="1711"/>
        </w:trPr>
        <w:tc>
          <w:tcPr>
            <w:tcW w:w="990" w:type="dxa"/>
          </w:tcPr>
          <w:p w14:paraId="20F5A587" w14:textId="77777777" w:rsidR="00D17997" w:rsidRDefault="00517822">
            <w:pPr>
              <w:spacing w:after="0"/>
              <w:rPr>
                <w:rFonts w:ascii="Arial" w:hAnsi="Arial" w:cs="Arial"/>
                <w:b/>
                <w:sz w:val="16"/>
                <w:szCs w:val="16"/>
              </w:rPr>
            </w:pPr>
            <w:r>
              <w:rPr>
                <w:rFonts w:ascii="Arial" w:hAnsi="Arial" w:cs="Arial"/>
                <w:b/>
                <w:sz w:val="16"/>
                <w:szCs w:val="16"/>
              </w:rPr>
              <w:t>Proposal 2.1-2</w:t>
            </w:r>
          </w:p>
          <w:p w14:paraId="0ADBE5BE" w14:textId="77777777" w:rsidR="00D17997" w:rsidRDefault="00D17997">
            <w:pPr>
              <w:spacing w:after="0"/>
              <w:rPr>
                <w:rFonts w:ascii="Arial" w:hAnsi="Arial" w:cs="Arial"/>
                <w:b/>
                <w:sz w:val="16"/>
                <w:szCs w:val="16"/>
              </w:rPr>
            </w:pPr>
          </w:p>
        </w:tc>
        <w:tc>
          <w:tcPr>
            <w:tcW w:w="3039" w:type="dxa"/>
          </w:tcPr>
          <w:p w14:paraId="31095841"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23" w:author="RD" w:date="2020-06-07T09:41:00Z">
              <w:r>
                <w:rPr>
                  <w:rFonts w:ascii="Arial" w:hAnsi="Arial" w:cs="Arial"/>
                  <w:sz w:val="16"/>
                  <w:szCs w:val="16"/>
                  <w:highlight w:val="yellow"/>
                </w:rPr>
                <w:t>3</w:t>
              </w:r>
            </w:ins>
            <w:del w:id="24" w:author="RD" w:date="2020-06-07T09:41:00Z">
              <w:r>
                <w:rPr>
                  <w:rFonts w:ascii="Arial" w:hAnsi="Arial" w:cs="Arial"/>
                  <w:sz w:val="16"/>
                  <w:szCs w:val="16"/>
                  <w:highlight w:val="yellow"/>
                </w:rPr>
                <w:delText>2</w:delText>
              </w:r>
            </w:del>
          </w:p>
          <w:p w14:paraId="4E8B9239" w14:textId="77777777" w:rsidR="00D17997" w:rsidRDefault="00517822">
            <w:pPr>
              <w:pStyle w:val="ListParagraph"/>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25"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26"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14:paraId="5B758207" w14:textId="77777777" w:rsidR="00D17997" w:rsidRDefault="00D17997">
            <w:pPr>
              <w:tabs>
                <w:tab w:val="left" w:pos="1004"/>
                <w:tab w:val="left" w:pos="1724"/>
              </w:tabs>
              <w:spacing w:after="0"/>
              <w:rPr>
                <w:rFonts w:ascii="Arial" w:hAnsi="Arial" w:cs="Arial"/>
                <w:sz w:val="16"/>
                <w:szCs w:val="16"/>
                <w:lang w:eastAsia="en-US"/>
              </w:rPr>
            </w:pPr>
          </w:p>
          <w:p w14:paraId="460A20E8" w14:textId="77777777" w:rsidR="00D17997" w:rsidRDefault="00D17997">
            <w:pPr>
              <w:tabs>
                <w:tab w:val="left" w:pos="1004"/>
              </w:tabs>
              <w:rPr>
                <w:rFonts w:ascii="Arial" w:hAnsi="Arial" w:cs="Arial"/>
                <w:sz w:val="16"/>
                <w:szCs w:val="16"/>
                <w:highlight w:val="lightGray"/>
                <w:lang w:val="en-US" w:eastAsia="en-US"/>
              </w:rPr>
            </w:pPr>
          </w:p>
        </w:tc>
        <w:tc>
          <w:tcPr>
            <w:tcW w:w="5933" w:type="dxa"/>
          </w:tcPr>
          <w:p w14:paraId="0D9D405F"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4BB390D"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90% for IIoT use cases and 80% for common commercial use cases.</w:t>
            </w:r>
          </w:p>
          <w:p w14:paraId="7D889EEE"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7D46104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14:paraId="03EBBC3B"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05A0D2B8"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p w14:paraId="4C1117E3" w14:textId="77777777" w:rsidR="0072027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4BDA0E7E" w14:textId="77777777" w:rsidR="00C077CE" w:rsidRDefault="00C077CE" w:rsidP="00C077CE">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w:t>
            </w:r>
          </w:p>
          <w:p w14:paraId="076ACF12"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27968A1B"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p>
          <w:p w14:paraId="4D35ED55"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Regarding the target percentile, we believe there is no need to conclude </w:t>
            </w:r>
            <w:r w:rsidR="006456E1">
              <w:rPr>
                <w:rFonts w:ascii="Arial" w:eastAsiaTheme="minorEastAsia" w:hAnsi="Arial" w:cs="Arial"/>
                <w:sz w:val="16"/>
                <w:szCs w:val="16"/>
                <w:lang w:val="en-US" w:eastAsia="zh-CN"/>
              </w:rPr>
              <w:t xml:space="preserve">on </w:t>
            </w:r>
            <w:r>
              <w:rPr>
                <w:rFonts w:ascii="Arial" w:eastAsiaTheme="minorEastAsia" w:hAnsi="Arial" w:cs="Arial"/>
                <w:sz w:val="16"/>
                <w:szCs w:val="16"/>
                <w:lang w:val="en-US" w:eastAsia="zh-CN"/>
              </w:rPr>
              <w:t xml:space="preserve">the value in this meeting, meaning we can leave the brackets </w:t>
            </w:r>
            <w:r w:rsidR="001557FD">
              <w:rPr>
                <w:rFonts w:ascii="Arial" w:eastAsiaTheme="minorEastAsia" w:hAnsi="Arial" w:cs="Arial"/>
                <w:sz w:val="16"/>
                <w:szCs w:val="16"/>
                <w:lang w:val="en-US" w:eastAsia="zh-CN"/>
              </w:rPr>
              <w:t xml:space="preserve">there </w:t>
            </w:r>
            <w:r>
              <w:rPr>
                <w:rFonts w:ascii="Arial" w:eastAsiaTheme="minorEastAsia" w:hAnsi="Arial" w:cs="Arial"/>
                <w:sz w:val="16"/>
                <w:szCs w:val="16"/>
                <w:lang w:val="en-US" w:eastAsia="zh-CN"/>
              </w:rPr>
              <w:t xml:space="preserve">in Revision #3.  </w:t>
            </w:r>
            <w:r w:rsidR="001F3A88">
              <w:rPr>
                <w:rFonts w:ascii="Arial" w:eastAsiaTheme="minorEastAsia" w:hAnsi="Arial" w:cs="Arial"/>
                <w:sz w:val="16"/>
                <w:szCs w:val="16"/>
                <w:lang w:val="en-US" w:eastAsia="zh-CN"/>
              </w:rPr>
              <w:t>Also, w</w:t>
            </w:r>
            <w:r>
              <w:rPr>
                <w:rFonts w:ascii="Arial" w:eastAsiaTheme="minorEastAsia" w:hAnsi="Arial" w:cs="Arial"/>
                <w:sz w:val="16"/>
                <w:szCs w:val="16"/>
                <w:lang w:val="en-US" w:eastAsia="zh-CN"/>
              </w:rPr>
              <w:t>e share similar view with OPPO on keeping different percentiles for IIOT and commercial us</w:t>
            </w:r>
            <w:r w:rsidR="003F6180">
              <w:rPr>
                <w:rFonts w:ascii="Arial" w:eastAsiaTheme="minorEastAsia" w:hAnsi="Arial" w:cs="Arial"/>
                <w:sz w:val="16"/>
                <w:szCs w:val="16"/>
                <w:lang w:val="en-US" w:eastAsia="zh-CN"/>
              </w:rPr>
              <w:t>e case</w:t>
            </w:r>
            <w:r>
              <w:rPr>
                <w:rFonts w:ascii="Arial" w:eastAsiaTheme="minorEastAsia" w:hAnsi="Arial" w:cs="Arial"/>
                <w:sz w:val="16"/>
                <w:szCs w:val="16"/>
                <w:lang w:val="en-US" w:eastAsia="zh-CN"/>
              </w:rPr>
              <w:t>s</w:t>
            </w:r>
            <w:r w:rsidR="00FF460E">
              <w:rPr>
                <w:rFonts w:ascii="Arial" w:eastAsiaTheme="minorEastAsia" w:hAnsi="Arial" w:cs="Arial"/>
                <w:sz w:val="16"/>
                <w:szCs w:val="16"/>
                <w:lang w:val="en-US" w:eastAsia="zh-CN"/>
              </w:rPr>
              <w:t>, which</w:t>
            </w:r>
            <w:r>
              <w:rPr>
                <w:rFonts w:ascii="Arial" w:eastAsiaTheme="minorEastAsia" w:hAnsi="Arial" w:cs="Arial"/>
                <w:sz w:val="16"/>
                <w:szCs w:val="16"/>
                <w:lang w:val="en-US" w:eastAsia="zh-CN"/>
              </w:rPr>
              <w:t xml:space="preserve"> </w:t>
            </w:r>
            <w:r w:rsidR="00582DC4">
              <w:rPr>
                <w:rFonts w:ascii="Arial" w:eastAsiaTheme="minorEastAsia" w:hAnsi="Arial" w:cs="Arial"/>
                <w:sz w:val="16"/>
                <w:szCs w:val="16"/>
                <w:lang w:val="en-US" w:eastAsia="zh-CN"/>
              </w:rPr>
              <w:t>can</w:t>
            </w:r>
            <w:r>
              <w:rPr>
                <w:rFonts w:ascii="Arial" w:eastAsiaTheme="minorEastAsia" w:hAnsi="Arial" w:cs="Arial"/>
                <w:sz w:val="16"/>
                <w:szCs w:val="16"/>
                <w:lang w:val="en-US" w:eastAsia="zh-CN"/>
              </w:rPr>
              <w:t xml:space="preserve"> be </w:t>
            </w:r>
            <w:r w:rsidR="00982509">
              <w:rPr>
                <w:rFonts w:ascii="Arial" w:eastAsiaTheme="minorEastAsia" w:hAnsi="Arial" w:cs="Arial"/>
                <w:sz w:val="16"/>
                <w:szCs w:val="16"/>
                <w:lang w:val="en-US" w:eastAsia="zh-CN"/>
              </w:rPr>
              <w:t>added to the proposal</w:t>
            </w:r>
            <w:r>
              <w:rPr>
                <w:rFonts w:ascii="Arial" w:eastAsiaTheme="minorEastAsia" w:hAnsi="Arial" w:cs="Arial"/>
                <w:sz w:val="16"/>
                <w:szCs w:val="16"/>
                <w:lang w:val="en-US" w:eastAsia="zh-CN"/>
              </w:rPr>
              <w:t xml:space="preserve"> as </w:t>
            </w:r>
            <w:r w:rsidR="002D1DCE">
              <w:rPr>
                <w:rFonts w:ascii="Arial" w:eastAsiaTheme="minorEastAsia" w:hAnsi="Arial" w:cs="Arial"/>
                <w:sz w:val="16"/>
                <w:szCs w:val="16"/>
                <w:lang w:val="en-US" w:eastAsia="zh-CN"/>
              </w:rPr>
              <w:t>FFS</w:t>
            </w:r>
            <w:r w:rsidR="00FF460E">
              <w:rPr>
                <w:rFonts w:ascii="Arial" w:eastAsiaTheme="minorEastAsia" w:hAnsi="Arial" w:cs="Arial"/>
                <w:sz w:val="16"/>
                <w:szCs w:val="16"/>
                <w:lang w:val="en-US" w:eastAsia="zh-CN"/>
              </w:rPr>
              <w:t xml:space="preserve"> in </w:t>
            </w:r>
            <w:r w:rsidR="008F32D5">
              <w:rPr>
                <w:rFonts w:ascii="Arial" w:eastAsiaTheme="minorEastAsia" w:hAnsi="Arial" w:cs="Arial"/>
                <w:sz w:val="16"/>
                <w:szCs w:val="16"/>
                <w:lang w:val="en-US" w:eastAsia="zh-CN"/>
              </w:rPr>
              <w:t xml:space="preserve">a </w:t>
            </w:r>
            <w:proofErr w:type="spellStart"/>
            <w:r w:rsidR="00FF460E">
              <w:rPr>
                <w:rFonts w:ascii="Arial" w:eastAsiaTheme="minorEastAsia" w:hAnsi="Arial" w:cs="Arial"/>
                <w:sz w:val="16"/>
                <w:szCs w:val="16"/>
                <w:lang w:val="en-US" w:eastAsia="zh-CN"/>
              </w:rPr>
              <w:t>subbullet</w:t>
            </w:r>
            <w:proofErr w:type="spellEnd"/>
            <w:r w:rsidR="00FF460E">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 xml:space="preserve">   </w:t>
            </w:r>
          </w:p>
          <w:p w14:paraId="0A1A347E" w14:textId="77777777" w:rsidR="001D1F77" w:rsidRDefault="001D1F77"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OK</w:t>
            </w:r>
          </w:p>
          <w:p w14:paraId="36A1BBA2" w14:textId="77777777" w:rsidR="002439A2" w:rsidRDefault="002439A2"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CMCC: Support.</w:t>
            </w:r>
          </w:p>
          <w:p w14:paraId="05C08190" w14:textId="75A7F4A3" w:rsidR="004D61BC" w:rsidRDefault="004D61BC"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 Motorola Mobility: Supportive of Revision#3.</w:t>
            </w:r>
          </w:p>
        </w:tc>
      </w:tr>
    </w:tbl>
    <w:p w14:paraId="6F90EACB" w14:textId="77777777" w:rsidR="00D17997" w:rsidRDefault="00D17997">
      <w:pPr>
        <w:rPr>
          <w:highlight w:val="lightGray"/>
        </w:rPr>
      </w:pPr>
    </w:p>
    <w:p w14:paraId="258C6542" w14:textId="77777777" w:rsidR="00D17997" w:rsidRDefault="00517822">
      <w:pPr>
        <w:pStyle w:val="Heading3"/>
      </w:pPr>
      <w:bookmarkStart w:id="27" w:name="_Toc32744980"/>
      <w:bookmarkStart w:id="28" w:name="_Toc511230590"/>
      <w:bookmarkStart w:id="29" w:name="_Toc511230731"/>
      <w:r>
        <w:rPr>
          <w:highlight w:val="magenta"/>
        </w:rPr>
        <w:t>Proposal 4.1-3</w:t>
      </w:r>
    </w:p>
    <w:p w14:paraId="16156407"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DAB2C38" w14:textId="77777777" w:rsidR="00D17997" w:rsidRDefault="00517822">
      <w:pPr>
        <w:rPr>
          <w:lang w:eastAsia="en-US"/>
        </w:rPr>
      </w:pPr>
      <w:r>
        <w:rPr>
          <w:lang w:eastAsia="en-US"/>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Layout w:type="fixed"/>
        <w:tblLook w:val="04A0" w:firstRow="1" w:lastRow="0" w:firstColumn="1" w:lastColumn="0" w:noHBand="0" w:noVBand="1"/>
      </w:tblPr>
      <w:tblGrid>
        <w:gridCol w:w="990"/>
        <w:gridCol w:w="3039"/>
        <w:gridCol w:w="5933"/>
      </w:tblGrid>
      <w:tr w:rsidR="00D17997" w14:paraId="361D65F7" w14:textId="77777777">
        <w:trPr>
          <w:trHeight w:val="199"/>
        </w:trPr>
        <w:tc>
          <w:tcPr>
            <w:tcW w:w="990" w:type="dxa"/>
          </w:tcPr>
          <w:p w14:paraId="3ACC4BB7"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4A81907C"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6790B930"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31363B80" w14:textId="77777777">
        <w:trPr>
          <w:trHeight w:val="1711"/>
        </w:trPr>
        <w:tc>
          <w:tcPr>
            <w:tcW w:w="990" w:type="dxa"/>
          </w:tcPr>
          <w:p w14:paraId="20DD946B" w14:textId="77777777" w:rsidR="00D17997" w:rsidRDefault="00517822">
            <w:pPr>
              <w:spacing w:after="0"/>
              <w:rPr>
                <w:rFonts w:ascii="Arial" w:hAnsi="Arial" w:cs="Arial"/>
                <w:b/>
                <w:sz w:val="16"/>
                <w:szCs w:val="16"/>
              </w:rPr>
            </w:pPr>
            <w:r>
              <w:rPr>
                <w:rFonts w:ascii="Arial" w:hAnsi="Arial" w:cs="Arial"/>
                <w:b/>
                <w:sz w:val="16"/>
                <w:szCs w:val="16"/>
              </w:rPr>
              <w:t>Proposal 2.1-2</w:t>
            </w:r>
          </w:p>
          <w:p w14:paraId="6F937E9F" w14:textId="77777777" w:rsidR="00D17997" w:rsidRDefault="00D17997">
            <w:pPr>
              <w:spacing w:after="0"/>
              <w:rPr>
                <w:rFonts w:ascii="Arial" w:hAnsi="Arial" w:cs="Arial"/>
                <w:b/>
                <w:sz w:val="16"/>
                <w:szCs w:val="16"/>
              </w:rPr>
            </w:pPr>
          </w:p>
        </w:tc>
        <w:tc>
          <w:tcPr>
            <w:tcW w:w="3039" w:type="dxa"/>
          </w:tcPr>
          <w:p w14:paraId="086D8AFB" w14:textId="77777777" w:rsidR="00D17997" w:rsidRDefault="00517822">
            <w:pPr>
              <w:pStyle w:val="ListParagraph"/>
              <w:numPr>
                <w:ilvl w:val="0"/>
                <w:numId w:val="36"/>
              </w:numPr>
              <w:ind w:left="286" w:hanging="218"/>
              <w:rPr>
                <w:del w:id="30" w:author="RD" w:date="2020-06-07T09:34:00Z"/>
                <w:rFonts w:ascii="Arial" w:eastAsiaTheme="minorEastAsia" w:hAnsi="Arial" w:cs="Arial"/>
                <w:sz w:val="16"/>
                <w:szCs w:val="16"/>
                <w:lang w:eastAsia="zh-CN"/>
              </w:rPr>
            </w:pPr>
            <w:del w:id="31"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w:delText>
              </w:r>
            </w:del>
          </w:p>
          <w:p w14:paraId="6D798457" w14:textId="77777777" w:rsidR="00D17997" w:rsidRDefault="00517822">
            <w:pPr>
              <w:pStyle w:val="ListParagraph"/>
              <w:numPr>
                <w:ilvl w:val="1"/>
                <w:numId w:val="36"/>
              </w:numPr>
              <w:ind w:left="570" w:hanging="340"/>
              <w:rPr>
                <w:del w:id="32" w:author="RD" w:date="2020-06-07T09:34:00Z"/>
                <w:rFonts w:ascii="Arial" w:eastAsiaTheme="minorEastAsia" w:hAnsi="Arial" w:cs="Arial"/>
                <w:sz w:val="16"/>
                <w:szCs w:val="16"/>
                <w:lang w:eastAsia="zh-CN"/>
              </w:rPr>
            </w:pPr>
            <w:del w:id="33" w:author="RD" w:date="2020-06-07T09:34:00Z">
              <w:r>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 xml:space="preserve"> a value of 4 nano-seconds can be assumed.</w:delText>
              </w:r>
            </w:del>
          </w:p>
          <w:p w14:paraId="69D6F08B" w14:textId="77777777" w:rsidR="00D17997" w:rsidRDefault="00D17997">
            <w:pPr>
              <w:tabs>
                <w:tab w:val="left" w:pos="1004"/>
                <w:tab w:val="left" w:pos="1724"/>
              </w:tabs>
              <w:spacing w:after="0"/>
              <w:rPr>
                <w:rFonts w:ascii="Arial" w:hAnsi="Arial" w:cs="Arial"/>
                <w:sz w:val="16"/>
                <w:szCs w:val="16"/>
                <w:highlight w:val="yellow"/>
                <w:lang w:val="en-US"/>
              </w:rPr>
            </w:pPr>
          </w:p>
          <w:p w14:paraId="75D6F6E9"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lastRenderedPageBreak/>
              <w:t>Revision #</w:t>
            </w:r>
            <w:r>
              <w:rPr>
                <w:rFonts w:ascii="Arial" w:hAnsi="Arial" w:cs="Arial"/>
                <w:sz w:val="16"/>
                <w:szCs w:val="16"/>
              </w:rPr>
              <w:t>1</w:t>
            </w:r>
          </w:p>
          <w:p w14:paraId="52CB307F" w14:textId="77777777" w:rsidR="00D17997" w:rsidRDefault="00D17997">
            <w:pPr>
              <w:tabs>
                <w:tab w:val="left" w:pos="1004"/>
                <w:tab w:val="left" w:pos="1724"/>
              </w:tabs>
              <w:spacing w:after="0"/>
              <w:rPr>
                <w:rFonts w:ascii="Arial" w:hAnsi="Arial" w:cs="Arial"/>
                <w:sz w:val="16"/>
                <w:szCs w:val="16"/>
                <w:lang w:eastAsia="en-US"/>
              </w:rPr>
            </w:pPr>
          </w:p>
          <w:p w14:paraId="581048AF"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(Optional)The UE/gNB RX-TX timing error, in FR1/FR2, can be modelled as a truncated Gaussian distribution of (T1 ns) rms values, subject to a largest timing difference of T2 ns, where T2 = 2*T1</w:t>
            </w:r>
          </w:p>
          <w:p w14:paraId="03C14588"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14:paraId="289531B9"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T1: [2] ns for gNB and [8] ns for UE (realistic Rx-Tx calibration)</w:t>
            </w:r>
          </w:p>
          <w:p w14:paraId="7EA14C56" w14:textId="77777777"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14:paraId="0CFA800C" w14:textId="77777777" w:rsidR="00D17997" w:rsidRDefault="00D17997">
            <w:pPr>
              <w:pStyle w:val="TAL"/>
              <w:ind w:left="644"/>
              <w:rPr>
                <w:rFonts w:cs="Arial"/>
                <w:sz w:val="16"/>
                <w:szCs w:val="16"/>
                <w:highlight w:val="lightGray"/>
                <w:lang w:eastAsia="en-US"/>
              </w:rPr>
            </w:pPr>
          </w:p>
        </w:tc>
        <w:tc>
          <w:tcPr>
            <w:tcW w:w="5933" w:type="dxa"/>
          </w:tcPr>
          <w:p w14:paraId="010F092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38DDF66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3641B457" w14:textId="77777777" w:rsidR="00D17997" w:rsidRDefault="00D17997">
            <w:pPr>
              <w:tabs>
                <w:tab w:val="left" w:pos="1004"/>
              </w:tabs>
              <w:spacing w:after="0"/>
              <w:rPr>
                <w:rFonts w:ascii="Arial" w:eastAsiaTheme="minorEastAsia" w:hAnsi="Arial" w:cs="Arial"/>
                <w:sz w:val="16"/>
                <w:szCs w:val="16"/>
                <w:lang w:eastAsia="zh-CN"/>
              </w:rPr>
            </w:pPr>
          </w:p>
          <w:p w14:paraId="11B04F6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w:t>
            </w:r>
          </w:p>
          <w:p w14:paraId="33E26461" w14:textId="77777777" w:rsidR="00D17997" w:rsidRDefault="00517822">
            <w:pPr>
              <w:pStyle w:val="ListParagraph"/>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Just would like to clarify the following, when we agreeing with this, whether it means that DL-TDOA and UL-TDOA are going to suffer from additional [1.4]ns of Tx chain (DL-TDOA) or Rx chain (UL-TDOA) group delay error or not?</w:t>
            </w:r>
          </w:p>
          <w:p w14:paraId="0F31A7CC" w14:textId="77777777" w:rsidR="00D17997" w:rsidRDefault="00517822">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14:paraId="7EFEE651" w14:textId="77777777" w:rsidR="00CA502A" w:rsidRDefault="00CA502A">
            <w:pPr>
              <w:pStyle w:val="ListParagraph"/>
              <w:tabs>
                <w:tab w:val="left" w:pos="1004"/>
              </w:tabs>
              <w:ind w:left="0"/>
              <w:rPr>
                <w:rFonts w:ascii="Arial" w:eastAsiaTheme="minorEastAsia" w:hAnsi="Arial" w:cs="Arial"/>
                <w:sz w:val="16"/>
                <w:szCs w:val="16"/>
                <w:lang w:eastAsia="zh-CN"/>
              </w:rPr>
            </w:pPr>
          </w:p>
          <w:p w14:paraId="13D6ADE2" w14:textId="77777777" w:rsidR="00CA502A" w:rsidRDefault="00CA502A">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p w14:paraId="2DD985B4" w14:textId="77777777" w:rsidR="00720277" w:rsidRDefault="00720277">
            <w:pPr>
              <w:pStyle w:val="ListParagraph"/>
              <w:tabs>
                <w:tab w:val="left" w:pos="1004"/>
              </w:tabs>
              <w:ind w:left="0"/>
              <w:rPr>
                <w:rFonts w:ascii="Arial" w:eastAsiaTheme="minorEastAsia" w:hAnsi="Arial" w:cs="Arial"/>
                <w:sz w:val="16"/>
                <w:szCs w:val="16"/>
                <w:lang w:eastAsia="zh-CN"/>
              </w:rPr>
            </w:pPr>
          </w:p>
          <w:p w14:paraId="4F02322E" w14:textId="77777777" w:rsidR="00720277" w:rsidRDefault="00720277">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Nokia/NSB: Okay. </w:t>
            </w:r>
          </w:p>
          <w:p w14:paraId="55339A3F" w14:textId="77777777" w:rsidR="003A653E" w:rsidRDefault="003A653E">
            <w:pPr>
              <w:pStyle w:val="ListParagraph"/>
              <w:tabs>
                <w:tab w:val="left" w:pos="1004"/>
              </w:tabs>
              <w:ind w:left="0"/>
              <w:rPr>
                <w:rFonts w:ascii="Arial" w:eastAsiaTheme="minorEastAsia" w:hAnsi="Arial" w:cs="Arial"/>
                <w:sz w:val="16"/>
                <w:szCs w:val="16"/>
                <w:lang w:eastAsia="zh-CN"/>
              </w:rPr>
            </w:pPr>
          </w:p>
          <w:p w14:paraId="37B14E09"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 Support Revision #1. </w:t>
            </w:r>
          </w:p>
          <w:p w14:paraId="4555C4D2" w14:textId="77777777" w:rsidR="003A653E" w:rsidRDefault="003A653E" w:rsidP="003A653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The proposed Rx-TX timing error modeling is applicable for DL+UL positioning (m-RTT).  For TDOA, the performance is mainly affected by network synchronization error</w:t>
            </w:r>
            <w:r w:rsidR="007D0E6D">
              <w:rPr>
                <w:rFonts w:ascii="Arial" w:eastAsiaTheme="minorEastAsia" w:hAnsi="Arial" w:cs="Arial"/>
                <w:sz w:val="16"/>
                <w:szCs w:val="16"/>
                <w:lang w:eastAsia="zh-CN"/>
              </w:rPr>
              <w:t xml:space="preserve">, where </w:t>
            </w:r>
            <w:r>
              <w:rPr>
                <w:rFonts w:ascii="Arial" w:eastAsiaTheme="minorEastAsia" w:hAnsi="Arial" w:cs="Arial"/>
                <w:sz w:val="16"/>
                <w:szCs w:val="16"/>
                <w:lang w:eastAsia="zh-CN"/>
              </w:rPr>
              <w:t xml:space="preserve">the group delay error can be omitted in the modeling. </w:t>
            </w:r>
            <w:r w:rsidRPr="00860572">
              <w:rPr>
                <w:rFonts w:ascii="Arial" w:eastAsiaTheme="minorEastAsia" w:hAnsi="Arial" w:cs="Arial"/>
                <w:sz w:val="16"/>
                <w:szCs w:val="16"/>
                <w:lang w:eastAsia="zh-CN"/>
              </w:rPr>
              <w:t xml:space="preserve"> </w:t>
            </w:r>
          </w:p>
          <w:p w14:paraId="066C8143" w14:textId="77777777" w:rsidR="0064545E" w:rsidRDefault="0064545E" w:rsidP="003A653E">
            <w:pPr>
              <w:pStyle w:val="ListParagraph"/>
              <w:tabs>
                <w:tab w:val="left" w:pos="1004"/>
              </w:tabs>
              <w:ind w:left="0"/>
              <w:rPr>
                <w:rFonts w:ascii="Arial" w:eastAsiaTheme="minorEastAsia" w:hAnsi="Arial" w:cs="Arial"/>
                <w:sz w:val="16"/>
                <w:szCs w:val="16"/>
                <w:lang w:eastAsia="zh-CN"/>
              </w:rPr>
            </w:pPr>
          </w:p>
          <w:p w14:paraId="053FC3B9" w14:textId="25A9B94B"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Huawei/HiSilicon: To our understanding, if there is unresolved random group delay (</w:t>
            </w:r>
            <w:proofErr w:type="spellStart"/>
            <w:r>
              <w:rPr>
                <w:rFonts w:ascii="Arial" w:eastAsiaTheme="minorEastAsia" w:hAnsi="Arial" w:cs="Arial"/>
                <w:sz w:val="16"/>
                <w:szCs w:val="16"/>
                <w:lang w:eastAsia="zh-CN"/>
              </w:rPr>
              <w:t>i.i.d</w:t>
            </w:r>
            <w:proofErr w:type="spellEnd"/>
            <w:r>
              <w:rPr>
                <w:rFonts w:ascii="Arial" w:eastAsiaTheme="minorEastAsia" w:hAnsi="Arial" w:cs="Arial"/>
                <w:sz w:val="16"/>
                <w:szCs w:val="16"/>
                <w:lang w:eastAsia="zh-CN"/>
              </w:rPr>
              <w:t xml:space="preserve">. across gNB panel) for Rx – Tx time difference, it should also be reflected in DL-TDOA and UL-TDOA, even if those </w:t>
            </w:r>
            <w:proofErr w:type="spellStart"/>
            <w:r>
              <w:rPr>
                <w:rFonts w:ascii="Arial" w:eastAsiaTheme="minorEastAsia" w:hAnsi="Arial" w:cs="Arial"/>
                <w:sz w:val="16"/>
                <w:szCs w:val="16"/>
                <w:lang w:eastAsia="zh-CN"/>
              </w:rPr>
              <w:t>gNBs</w:t>
            </w:r>
            <w:proofErr w:type="spellEnd"/>
            <w:r>
              <w:rPr>
                <w:rFonts w:ascii="Arial" w:eastAsiaTheme="minorEastAsia" w:hAnsi="Arial" w:cs="Arial"/>
                <w:sz w:val="16"/>
                <w:szCs w:val="16"/>
                <w:lang w:eastAsia="zh-CN"/>
              </w:rPr>
              <w:t xml:space="preserve"> shares the same clock source. </w:t>
            </w:r>
          </w:p>
          <w:p w14:paraId="3593E187" w14:textId="4D7F0C11"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53A730F4" w14:textId="77777777" w:rsidR="0064545E" w:rsidRDefault="0064545E" w:rsidP="0064545E">
            <w:pPr>
              <w:pStyle w:val="ListParagraph"/>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o here is our suggestion:</w:t>
            </w:r>
          </w:p>
          <w:p w14:paraId="3D30E5CF" w14:textId="0B1534AE" w:rsidR="0064545E" w:rsidRDefault="0064545E" w:rsidP="000030A3">
            <w:pPr>
              <w:pStyle w:val="TAL"/>
              <w:ind w:leftChars="100" w:left="200"/>
              <w:rPr>
                <w:rFonts w:eastAsiaTheme="minorEastAsia" w:cs="Arial"/>
                <w:sz w:val="16"/>
                <w:szCs w:val="16"/>
                <w:lang w:eastAsia="zh-CN"/>
              </w:rPr>
            </w:pPr>
            <w:r>
              <w:rPr>
                <w:rFonts w:eastAsiaTheme="minorEastAsia" w:cs="Arial"/>
                <w:sz w:val="16"/>
                <w:szCs w:val="16"/>
                <w:lang w:eastAsia="zh-CN"/>
              </w:rPr>
              <w:t>(Optional)The UE/gNB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TX timing error, in FR1/FR2, can be modelled as a truncated Gaussian distribution of (T1 ns) rms values, subject to a largest timing difference of T2 ns, where T2 = 2*T1</w:t>
            </w:r>
          </w:p>
          <w:p w14:paraId="17ED0973"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That is, the range of timing errors is [-T2, T2]</w:t>
            </w:r>
          </w:p>
          <w:p w14:paraId="7B902CAF" w14:textId="42829D5B"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gNB and </w:t>
            </w:r>
            <w:r w:rsidRPr="00743745">
              <w:rPr>
                <w:rFonts w:eastAsiaTheme="minorEastAsia" w:cs="Arial"/>
                <w:color w:val="FF0000"/>
                <w:sz w:val="16"/>
                <w:szCs w:val="16"/>
                <w:lang w:eastAsia="zh-CN"/>
              </w:rPr>
              <w:t>[</w:t>
            </w:r>
            <w:r w:rsidR="00743745"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650F2058"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cs="Arial"/>
                <w:sz w:val="16"/>
                <w:szCs w:val="16"/>
                <w:lang w:eastAsia="en-US"/>
              </w:rPr>
              <w:t>Note: RX-TX timing errors are generated per panel</w:t>
            </w:r>
          </w:p>
          <w:p w14:paraId="0CEB12A0" w14:textId="68886568" w:rsidR="0064545E" w:rsidRPr="0064545E" w:rsidRDefault="0064545E" w:rsidP="0064545E">
            <w:pPr>
              <w:pStyle w:val="ListParagraph"/>
              <w:tabs>
                <w:tab w:val="left" w:pos="1004"/>
              </w:tabs>
              <w:ind w:left="0"/>
              <w:rPr>
                <w:rFonts w:ascii="Arial" w:eastAsiaTheme="minorEastAsia" w:hAnsi="Arial" w:cs="Arial"/>
                <w:sz w:val="16"/>
                <w:szCs w:val="16"/>
                <w:lang w:val="en-GB" w:eastAsia="zh-CN"/>
              </w:rPr>
            </w:pPr>
          </w:p>
        </w:tc>
      </w:tr>
    </w:tbl>
    <w:p w14:paraId="089559E5" w14:textId="77777777" w:rsidR="00D17997" w:rsidRDefault="00D17997"/>
    <w:p w14:paraId="64A6691A" w14:textId="77777777" w:rsidR="00D17997" w:rsidRDefault="00517822">
      <w:pPr>
        <w:pStyle w:val="Heading3"/>
      </w:pPr>
      <w:bookmarkStart w:id="34" w:name="OLE_LINK3"/>
      <w:bookmarkStart w:id="35" w:name="OLE_LINK5"/>
      <w:bookmarkStart w:id="36" w:name="OLE_LINK4"/>
      <w:r>
        <w:rPr>
          <w:highlight w:val="yellow"/>
        </w:rPr>
        <w:t>Proposal 4.1-4</w:t>
      </w:r>
    </w:p>
    <w:p w14:paraId="5F1AEC26"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26E2689D" w14:textId="77777777" w:rsidR="00D17997" w:rsidRDefault="00517822">
      <w:pPr>
        <w:rPr>
          <w:lang w:eastAsia="en-US"/>
        </w:rPr>
      </w:pPr>
      <w:r>
        <w:rPr>
          <w:lang w:eastAsia="en-US"/>
        </w:rPr>
        <w:t>In previous discussion, the number of companies (4) that are supportive to the Proposal 4.1-</w:t>
      </w:r>
      <w:proofErr w:type="gramStart"/>
      <w:r>
        <w:rPr>
          <w:lang w:eastAsia="en-US"/>
        </w:rPr>
        <w:t>4  [</w:t>
      </w:r>
      <w:proofErr w:type="gramEnd"/>
      <w:r>
        <w:rPr>
          <w:lang w:eastAsia="en-US"/>
        </w:rPr>
        <w:t>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Layout w:type="fixed"/>
        <w:tblLook w:val="04A0" w:firstRow="1" w:lastRow="0" w:firstColumn="1" w:lastColumn="0" w:noHBand="0" w:noVBand="1"/>
      </w:tblPr>
      <w:tblGrid>
        <w:gridCol w:w="990"/>
        <w:gridCol w:w="3039"/>
        <w:gridCol w:w="5933"/>
      </w:tblGrid>
      <w:tr w:rsidR="00D17997" w14:paraId="0D7659C4" w14:textId="77777777">
        <w:trPr>
          <w:trHeight w:val="199"/>
        </w:trPr>
        <w:tc>
          <w:tcPr>
            <w:tcW w:w="990" w:type="dxa"/>
          </w:tcPr>
          <w:p w14:paraId="56D41DB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22849E52"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54BA630A"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6CEA41D2" w14:textId="77777777">
        <w:trPr>
          <w:trHeight w:val="1711"/>
        </w:trPr>
        <w:tc>
          <w:tcPr>
            <w:tcW w:w="990" w:type="dxa"/>
          </w:tcPr>
          <w:p w14:paraId="105E7398" w14:textId="77777777" w:rsidR="00D17997" w:rsidRDefault="00517822">
            <w:pPr>
              <w:spacing w:after="0"/>
              <w:rPr>
                <w:rFonts w:ascii="Arial" w:hAnsi="Arial" w:cs="Arial"/>
                <w:b/>
                <w:sz w:val="16"/>
                <w:szCs w:val="16"/>
              </w:rPr>
            </w:pPr>
            <w:r>
              <w:rPr>
                <w:rFonts w:ascii="Arial" w:hAnsi="Arial" w:cs="Arial"/>
                <w:b/>
                <w:sz w:val="16"/>
                <w:szCs w:val="16"/>
              </w:rPr>
              <w:t>Proposal 4.1-4</w:t>
            </w:r>
          </w:p>
          <w:p w14:paraId="12855B53" w14:textId="77777777" w:rsidR="00D17997" w:rsidRDefault="00D17997">
            <w:pPr>
              <w:spacing w:after="0"/>
              <w:rPr>
                <w:rFonts w:ascii="Arial" w:hAnsi="Arial" w:cs="Arial"/>
                <w:b/>
                <w:sz w:val="16"/>
                <w:szCs w:val="16"/>
              </w:rPr>
            </w:pPr>
          </w:p>
        </w:tc>
        <w:tc>
          <w:tcPr>
            <w:tcW w:w="3039" w:type="dxa"/>
          </w:tcPr>
          <w:p w14:paraId="210D2F1C"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14:paraId="11D5023E" w14:textId="77777777" w:rsidR="00D17997" w:rsidRDefault="00D17997">
            <w:pPr>
              <w:pStyle w:val="TAL"/>
              <w:ind w:left="644"/>
              <w:rPr>
                <w:rFonts w:cs="Arial"/>
                <w:sz w:val="16"/>
                <w:szCs w:val="16"/>
                <w:lang w:val="en-US" w:eastAsia="en-US"/>
              </w:rPr>
            </w:pPr>
          </w:p>
          <w:p w14:paraId="33C3B96D" w14:textId="77777777" w:rsidR="00D17997" w:rsidRDefault="00D17997">
            <w:pPr>
              <w:tabs>
                <w:tab w:val="left" w:pos="1004"/>
                <w:tab w:val="left" w:pos="1724"/>
              </w:tabs>
              <w:spacing w:after="0"/>
              <w:rPr>
                <w:rFonts w:ascii="Arial" w:hAnsi="Arial" w:cs="Arial"/>
                <w:sz w:val="16"/>
                <w:szCs w:val="16"/>
                <w:lang w:eastAsia="en-US"/>
              </w:rPr>
            </w:pPr>
          </w:p>
        </w:tc>
        <w:tc>
          <w:tcPr>
            <w:tcW w:w="5933" w:type="dxa"/>
          </w:tcPr>
          <w:p w14:paraId="76AD4736"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14:paraId="7091E0CB"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2769C77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201582C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14:paraId="74472418"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14:paraId="6840AD12"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p w14:paraId="53254A43" w14:textId="77777777" w:rsidR="00D93AD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FL suggestion.</w:t>
            </w:r>
          </w:p>
          <w:p w14:paraId="380E568B" w14:textId="77777777" w:rsidR="00720277" w:rsidRDefault="00D93AD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Support the FT suggestion.</w:t>
            </w:r>
            <w:r w:rsidR="00720277">
              <w:rPr>
                <w:rFonts w:ascii="Arial" w:eastAsiaTheme="minorEastAsia" w:hAnsi="Arial" w:cs="Arial"/>
                <w:sz w:val="16"/>
                <w:szCs w:val="16"/>
                <w:lang w:val="en-US" w:eastAsia="zh-CN"/>
              </w:rPr>
              <w:t xml:space="preserve"> </w:t>
            </w:r>
          </w:p>
          <w:p w14:paraId="3925D2F1" w14:textId="77777777" w:rsidR="001D1F77" w:rsidRDefault="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FL suggestion</w:t>
            </w:r>
          </w:p>
          <w:p w14:paraId="143C6B3A" w14:textId="70E4F1FB" w:rsidR="002B203A" w:rsidRDefault="002B203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w:t>
            </w:r>
            <w:r w:rsidR="0049367D">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Motorola Mobility: Agree with FL’s suggestion.</w:t>
            </w:r>
          </w:p>
        </w:tc>
      </w:tr>
    </w:tbl>
    <w:p w14:paraId="71EC0681" w14:textId="77777777" w:rsidR="00D17997" w:rsidRDefault="00D17997"/>
    <w:p w14:paraId="06C26E64" w14:textId="77777777" w:rsidR="00D17997" w:rsidRDefault="00517822">
      <w:pPr>
        <w:pStyle w:val="Heading3"/>
      </w:pPr>
      <w:r>
        <w:rPr>
          <w:highlight w:val="magenta"/>
        </w:rPr>
        <w:t>Proposal 5.1-3</w:t>
      </w:r>
    </w:p>
    <w:p w14:paraId="6C11989D"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7A18B844" w14:textId="77777777" w:rsidR="00D17997" w:rsidRDefault="00517822">
      <w:pPr>
        <w:rPr>
          <w:lang w:eastAsia="en-US"/>
        </w:rPr>
      </w:pPr>
      <w:r>
        <w:rPr>
          <w:lang w:eastAsia="en-US"/>
        </w:rPr>
        <w:t>In previous discussion, it seems most companies are supportive to the Proposal 5.1-3 (Revision #</w:t>
      </w:r>
      <w:proofErr w:type="gramStart"/>
      <w:r>
        <w:rPr>
          <w:lang w:eastAsia="en-US"/>
        </w:rPr>
        <w:t>2)[</w:t>
      </w:r>
      <w:proofErr w:type="gramEnd"/>
      <w:r>
        <w:rPr>
          <w:lang w:eastAsia="en-US"/>
        </w:rPr>
        <w:t>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Layout w:type="fixed"/>
        <w:tblLook w:val="04A0" w:firstRow="1" w:lastRow="0" w:firstColumn="1" w:lastColumn="0" w:noHBand="0" w:noVBand="1"/>
      </w:tblPr>
      <w:tblGrid>
        <w:gridCol w:w="887"/>
        <w:gridCol w:w="3656"/>
        <w:gridCol w:w="5419"/>
      </w:tblGrid>
      <w:tr w:rsidR="00D17997" w14:paraId="0E0AC77B" w14:textId="77777777">
        <w:trPr>
          <w:trHeight w:val="199"/>
        </w:trPr>
        <w:tc>
          <w:tcPr>
            <w:tcW w:w="887" w:type="dxa"/>
          </w:tcPr>
          <w:p w14:paraId="21620503" w14:textId="77777777" w:rsidR="00D17997" w:rsidRDefault="00517822">
            <w:pPr>
              <w:spacing w:after="0"/>
              <w:rPr>
                <w:b/>
                <w:sz w:val="16"/>
                <w:szCs w:val="16"/>
              </w:rPr>
            </w:pPr>
            <w:r>
              <w:rPr>
                <w:b/>
                <w:sz w:val="16"/>
                <w:szCs w:val="16"/>
              </w:rPr>
              <w:t>Proposals</w:t>
            </w:r>
          </w:p>
        </w:tc>
        <w:tc>
          <w:tcPr>
            <w:tcW w:w="3656" w:type="dxa"/>
          </w:tcPr>
          <w:p w14:paraId="486704C1" w14:textId="77777777" w:rsidR="00D17997" w:rsidRDefault="00517822">
            <w:pPr>
              <w:spacing w:after="0"/>
              <w:rPr>
                <w:b/>
                <w:sz w:val="16"/>
                <w:szCs w:val="16"/>
              </w:rPr>
            </w:pPr>
            <w:r>
              <w:rPr>
                <w:b/>
                <w:sz w:val="16"/>
                <w:szCs w:val="16"/>
              </w:rPr>
              <w:t>Description</w:t>
            </w:r>
          </w:p>
        </w:tc>
        <w:tc>
          <w:tcPr>
            <w:tcW w:w="5419" w:type="dxa"/>
          </w:tcPr>
          <w:p w14:paraId="332E3096" w14:textId="77777777" w:rsidR="00D17997" w:rsidRDefault="00517822">
            <w:pPr>
              <w:spacing w:after="0"/>
              <w:rPr>
                <w:b/>
                <w:sz w:val="16"/>
                <w:szCs w:val="16"/>
              </w:rPr>
            </w:pPr>
            <w:r>
              <w:rPr>
                <w:b/>
                <w:sz w:val="16"/>
                <w:szCs w:val="16"/>
              </w:rPr>
              <w:t>Comments</w:t>
            </w:r>
          </w:p>
        </w:tc>
      </w:tr>
      <w:tr w:rsidR="00D17997" w14:paraId="4C27DF92" w14:textId="77777777">
        <w:trPr>
          <w:trHeight w:val="1711"/>
        </w:trPr>
        <w:tc>
          <w:tcPr>
            <w:tcW w:w="887" w:type="dxa"/>
          </w:tcPr>
          <w:p w14:paraId="4E937D1E" w14:textId="77777777" w:rsidR="00D17997" w:rsidRDefault="00517822">
            <w:pPr>
              <w:spacing w:after="0"/>
              <w:rPr>
                <w:b/>
                <w:sz w:val="16"/>
                <w:szCs w:val="16"/>
              </w:rPr>
            </w:pPr>
            <w:r>
              <w:rPr>
                <w:b/>
                <w:sz w:val="16"/>
                <w:szCs w:val="16"/>
              </w:rPr>
              <w:lastRenderedPageBreak/>
              <w:t>Proposal 5.1-3</w:t>
            </w:r>
          </w:p>
          <w:p w14:paraId="0B33D406" w14:textId="77777777" w:rsidR="00D17997" w:rsidRDefault="00D17997">
            <w:pPr>
              <w:spacing w:after="0"/>
              <w:rPr>
                <w:b/>
                <w:sz w:val="16"/>
                <w:szCs w:val="16"/>
              </w:rPr>
            </w:pPr>
          </w:p>
        </w:tc>
        <w:tc>
          <w:tcPr>
            <w:tcW w:w="3656" w:type="dxa"/>
          </w:tcPr>
          <w:p w14:paraId="5E59A1C6" w14:textId="77777777" w:rsidR="00D17997" w:rsidRDefault="00517822">
            <w:pPr>
              <w:tabs>
                <w:tab w:val="left" w:pos="1004"/>
              </w:tabs>
              <w:rPr>
                <w:sz w:val="16"/>
                <w:szCs w:val="16"/>
                <w:lang w:eastAsia="en-US"/>
              </w:rPr>
            </w:pPr>
            <w:r>
              <w:rPr>
                <w:sz w:val="16"/>
                <w:szCs w:val="16"/>
                <w:highlight w:val="yellow"/>
              </w:rPr>
              <w:t>Revision #</w:t>
            </w:r>
            <w:ins w:id="37" w:author="RD" w:date="2020-06-07T09:29:00Z">
              <w:r>
                <w:rPr>
                  <w:sz w:val="16"/>
                  <w:szCs w:val="16"/>
                  <w:highlight w:val="yellow"/>
                </w:rPr>
                <w:t>3</w:t>
              </w:r>
            </w:ins>
            <w:del w:id="38" w:author="RD" w:date="2020-06-07T09:29:00Z">
              <w:r>
                <w:rPr>
                  <w:sz w:val="16"/>
                  <w:szCs w:val="16"/>
                  <w:highlight w:val="yellow"/>
                </w:rPr>
                <w:delText>2</w:delText>
              </w:r>
            </w:del>
          </w:p>
          <w:p w14:paraId="2FA02097" w14:textId="77777777" w:rsidR="00D17997" w:rsidRDefault="00517822">
            <w:pPr>
              <w:pStyle w:val="ListParagraph"/>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14:paraId="2D0F1DC5" w14:textId="77777777" w:rsidR="00D17997" w:rsidRDefault="00517822">
            <w:pPr>
              <w:pStyle w:val="ListParagraph"/>
              <w:numPr>
                <w:ilvl w:val="1"/>
                <w:numId w:val="39"/>
              </w:numPr>
              <w:rPr>
                <w:del w:id="39" w:author="RD" w:date="2020-06-07T09:30:00Z"/>
                <w:sz w:val="16"/>
                <w:szCs w:val="16"/>
                <w:lang w:eastAsia="en-US"/>
              </w:rPr>
            </w:pPr>
            <w:del w:id="40" w:author="RD" w:date="2020-06-07T09:30:00Z">
              <w:r>
                <w:rPr>
                  <w:sz w:val="16"/>
                  <w:szCs w:val="16"/>
                  <w:lang w:eastAsia="en-US"/>
                </w:rPr>
                <w:delText>FFS: the mobility models</w:delText>
              </w:r>
            </w:del>
          </w:p>
          <w:p w14:paraId="37F5CB09" w14:textId="77777777" w:rsidR="00D17997" w:rsidRDefault="00517822">
            <w:pPr>
              <w:pStyle w:val="ListParagraph"/>
              <w:numPr>
                <w:ilvl w:val="0"/>
                <w:numId w:val="39"/>
              </w:numPr>
              <w:ind w:left="360"/>
              <w:rPr>
                <w:ins w:id="41" w:author="RD" w:date="2020-06-07T09:31:00Z"/>
                <w:sz w:val="16"/>
                <w:szCs w:val="16"/>
                <w:lang w:eastAsia="en-US"/>
              </w:rPr>
            </w:pPr>
            <w:ins w:id="42" w:author="RD" w:date="2020-06-07T09:31:00Z">
              <w:r>
                <w:rPr>
                  <w:sz w:val="16"/>
                  <w:szCs w:val="16"/>
                  <w:lang w:eastAsia="en-US"/>
                </w:rPr>
                <w:t>Individual companies are encouraged to consider using the following mobility model:</w:t>
              </w:r>
            </w:ins>
          </w:p>
          <w:p w14:paraId="6B7AE226" w14:textId="77777777" w:rsidR="00D17997" w:rsidRDefault="00517822">
            <w:pPr>
              <w:pStyle w:val="ListParagraph"/>
              <w:numPr>
                <w:ilvl w:val="1"/>
                <w:numId w:val="39"/>
              </w:numPr>
              <w:ind w:left="720"/>
              <w:rPr>
                <w:ins w:id="43" w:author="RD" w:date="2020-06-07T09:31:00Z"/>
                <w:sz w:val="16"/>
                <w:szCs w:val="16"/>
                <w:lang w:eastAsia="en-US"/>
              </w:rPr>
            </w:pPr>
            <w:ins w:id="44" w:author="RD" w:date="2020-06-07T09:31:00Z">
              <w:r>
                <w:rPr>
                  <w:sz w:val="16"/>
                  <w:szCs w:val="16"/>
                  <w:lang w:eastAsia="en-US"/>
                </w:rPr>
                <w:t>Track mode: linear track</w:t>
              </w:r>
            </w:ins>
          </w:p>
          <w:p w14:paraId="6442A963" w14:textId="77777777" w:rsidR="00D17997" w:rsidRDefault="00517822">
            <w:pPr>
              <w:pStyle w:val="ListParagraph"/>
              <w:numPr>
                <w:ilvl w:val="1"/>
                <w:numId w:val="39"/>
              </w:numPr>
              <w:ind w:left="720"/>
              <w:rPr>
                <w:ins w:id="45" w:author="RD" w:date="2020-06-07T09:31:00Z"/>
                <w:sz w:val="16"/>
                <w:szCs w:val="16"/>
                <w:lang w:eastAsia="en-US"/>
              </w:rPr>
            </w:pPr>
            <w:ins w:id="46" w:author="RD" w:date="2020-06-07T09:31:00Z">
              <w:r>
                <w:rPr>
                  <w:sz w:val="16"/>
                  <w:szCs w:val="16"/>
                  <w:lang w:eastAsia="en-US"/>
                </w:rPr>
                <w:t>Velocity &amp; acceleration (velocity acceleration values decided by companies)</w:t>
              </w:r>
            </w:ins>
          </w:p>
          <w:p w14:paraId="6C693638" w14:textId="77777777" w:rsidR="00D17997" w:rsidRDefault="00517822">
            <w:pPr>
              <w:pStyle w:val="ListParagraph"/>
              <w:numPr>
                <w:ilvl w:val="2"/>
                <w:numId w:val="39"/>
              </w:numPr>
              <w:ind w:left="1440"/>
              <w:rPr>
                <w:ins w:id="47" w:author="RD" w:date="2020-06-07T09:31:00Z"/>
                <w:sz w:val="16"/>
                <w:szCs w:val="16"/>
                <w:lang w:eastAsia="en-US"/>
              </w:rPr>
            </w:pPr>
            <w:ins w:id="48" w:author="RD" w:date="2020-06-07T09:31:00Z">
              <w:r>
                <w:rPr>
                  <w:sz w:val="16"/>
                  <w:szCs w:val="16"/>
                  <w:lang w:eastAsia="en-US"/>
                </w:rPr>
                <w:t>Option 1: constant speed [30km/h], zero acceleration.</w:t>
              </w:r>
            </w:ins>
          </w:p>
          <w:p w14:paraId="1B51FAD5" w14:textId="77777777" w:rsidR="00D17997" w:rsidRDefault="00517822">
            <w:pPr>
              <w:pStyle w:val="ListParagraph"/>
              <w:numPr>
                <w:ilvl w:val="2"/>
                <w:numId w:val="39"/>
              </w:numPr>
              <w:ind w:left="1440"/>
              <w:rPr>
                <w:ins w:id="49" w:author="RD" w:date="2020-06-07T09:31:00Z"/>
                <w:sz w:val="16"/>
                <w:szCs w:val="16"/>
                <w:lang w:eastAsia="en-US"/>
              </w:rPr>
            </w:pPr>
            <w:ins w:id="50" w:author="RD" w:date="2020-06-07T09:31:00Z">
              <w:r>
                <w:rPr>
                  <w:sz w:val="16"/>
                  <w:szCs w:val="16"/>
                  <w:lang w:eastAsia="en-US"/>
                </w:rPr>
                <w:t xml:space="preserve">Option 2: initial constant acceleration period + constant speed period </w:t>
              </w:r>
            </w:ins>
          </w:p>
          <w:p w14:paraId="331073DA" w14:textId="77777777" w:rsidR="00D17997" w:rsidRDefault="00517822">
            <w:pPr>
              <w:pStyle w:val="ListParagraph"/>
              <w:numPr>
                <w:ilvl w:val="1"/>
                <w:numId w:val="39"/>
              </w:numPr>
              <w:ind w:left="720"/>
              <w:rPr>
                <w:ins w:id="51" w:author="RD" w:date="2020-06-07T09:31:00Z"/>
                <w:sz w:val="16"/>
                <w:szCs w:val="16"/>
                <w:lang w:eastAsia="en-US"/>
              </w:rPr>
            </w:pPr>
            <w:ins w:id="52" w:author="RD" w:date="2020-06-07T09:31:00Z">
              <w:r>
                <w:rPr>
                  <w:sz w:val="16"/>
                  <w:szCs w:val="16"/>
                  <w:lang w:eastAsia="en-US"/>
                </w:rPr>
                <w:t>Position update rate: describes the time when the position of a track is updates &gt;1ms (values decided by companies)</w:t>
              </w:r>
            </w:ins>
          </w:p>
          <w:p w14:paraId="19394E0F" w14:textId="77777777" w:rsidR="00D17997" w:rsidRDefault="00517822">
            <w:pPr>
              <w:pStyle w:val="ListParagraph"/>
              <w:numPr>
                <w:ilvl w:val="1"/>
                <w:numId w:val="39"/>
              </w:numPr>
              <w:ind w:left="720"/>
              <w:rPr>
                <w:ins w:id="53" w:author="RD" w:date="2020-06-07T09:31:00Z"/>
                <w:sz w:val="16"/>
                <w:szCs w:val="16"/>
                <w:lang w:eastAsia="en-US"/>
              </w:rPr>
            </w:pPr>
            <w:ins w:id="54" w:author="RD" w:date="2020-06-07T09:31:00Z">
              <w:r>
                <w:rPr>
                  <w:sz w:val="16"/>
                  <w:szCs w:val="16"/>
                  <w:lang w:eastAsia="en-US"/>
                </w:rPr>
                <w:t>Direction: describes the travel direction along the track. The direction is a random value if either 0, pi/2 and -pi/2 in rad.</w:t>
              </w:r>
            </w:ins>
          </w:p>
          <w:p w14:paraId="46746373" w14:textId="77777777" w:rsidR="00D17997" w:rsidRDefault="00517822">
            <w:pPr>
              <w:pStyle w:val="ListParagraph"/>
              <w:numPr>
                <w:ilvl w:val="1"/>
                <w:numId w:val="39"/>
              </w:numPr>
              <w:ind w:left="720"/>
              <w:rPr>
                <w:ins w:id="55" w:author="RD" w:date="2020-06-07T09:31:00Z"/>
                <w:sz w:val="16"/>
                <w:szCs w:val="16"/>
                <w:lang w:eastAsia="en-US"/>
              </w:rPr>
            </w:pPr>
            <w:ins w:id="56" w:author="RD" w:date="2020-06-07T09:31:00Z">
              <w:r>
                <w:rPr>
                  <w:sz w:val="16"/>
                  <w:szCs w:val="16"/>
                  <w:lang w:eastAsia="en-US"/>
                </w:rPr>
                <w:t>Additional assumptions:</w:t>
              </w:r>
            </w:ins>
          </w:p>
          <w:p w14:paraId="7A180FFC" w14:textId="77777777" w:rsidR="00D17997" w:rsidRDefault="00517822">
            <w:pPr>
              <w:pStyle w:val="ListParagraph"/>
              <w:numPr>
                <w:ilvl w:val="2"/>
                <w:numId w:val="39"/>
              </w:numPr>
              <w:ind w:left="1440"/>
              <w:rPr>
                <w:ins w:id="57" w:author="RD" w:date="2020-06-07T09:31:00Z"/>
                <w:sz w:val="16"/>
                <w:szCs w:val="16"/>
                <w:lang w:eastAsia="en-US"/>
              </w:rPr>
            </w:pPr>
            <w:ins w:id="58" w:author="RD" w:date="2020-06-07T09:31:00Z">
              <w:r>
                <w:rPr>
                  <w:sz w:val="16"/>
                  <w:szCs w:val="16"/>
                  <w:lang w:eastAsia="en-US"/>
                </w:rPr>
                <w:t>Spatial Consistency according to TR 38.901 (Section 7.6.3)</w:t>
              </w:r>
            </w:ins>
          </w:p>
          <w:p w14:paraId="082A3541" w14:textId="77777777" w:rsidR="00D17997" w:rsidRDefault="00517822">
            <w:pPr>
              <w:pStyle w:val="ListParagraph"/>
              <w:numPr>
                <w:ilvl w:val="0"/>
                <w:numId w:val="40"/>
              </w:numPr>
              <w:rPr>
                <w:ins w:id="59" w:author="RD" w:date="2020-06-07T09:31:00Z"/>
                <w:color w:val="1F497D"/>
                <w:sz w:val="16"/>
                <w:szCs w:val="22"/>
                <w:lang w:eastAsia="en-US"/>
              </w:rPr>
            </w:pPr>
            <w:ins w:id="60" w:author="RD" w:date="2020-06-07T09:31:00Z">
              <w:r>
                <w:rPr>
                  <w:color w:val="1F497D"/>
                  <w:sz w:val="16"/>
                  <w:szCs w:val="22"/>
                  <w:lang w:eastAsia="en-US"/>
                </w:rPr>
                <w:t>Note1: UE dropping procedure in Table 5-1 applies</w:t>
              </w:r>
            </w:ins>
          </w:p>
          <w:p w14:paraId="5649B815" w14:textId="77777777" w:rsidR="00D17997" w:rsidRDefault="00517822">
            <w:pPr>
              <w:pStyle w:val="ListParagraph"/>
              <w:numPr>
                <w:ilvl w:val="0"/>
                <w:numId w:val="40"/>
              </w:numPr>
              <w:rPr>
                <w:ins w:id="61" w:author="RD" w:date="2020-06-07T09:31:00Z"/>
                <w:rFonts w:eastAsiaTheme="minorEastAsia"/>
                <w:color w:val="1F497D"/>
                <w:sz w:val="16"/>
                <w:szCs w:val="22"/>
                <w:lang w:eastAsia="zh-CN"/>
              </w:rPr>
            </w:pPr>
            <w:ins w:id="62" w:author="RD" w:date="2020-06-07T09:31:00Z">
              <w:r>
                <w:rPr>
                  <w:color w:val="1F497D"/>
                  <w:sz w:val="16"/>
                  <w:szCs w:val="22"/>
                  <w:lang w:eastAsia="en-US"/>
                </w:rPr>
                <w:t>Note 2: For InF UE positions not within the Hall are not considered for evaluation</w:t>
              </w:r>
            </w:ins>
          </w:p>
          <w:p w14:paraId="6527E3AE" w14:textId="77777777" w:rsidR="00D17997" w:rsidRDefault="00D17997">
            <w:pPr>
              <w:spacing w:after="0"/>
              <w:ind w:left="284"/>
              <w:rPr>
                <w:rFonts w:cs="Arial"/>
                <w:sz w:val="16"/>
                <w:szCs w:val="16"/>
                <w:highlight w:val="lightGray"/>
                <w:lang w:val="en-US" w:eastAsia="en-US"/>
              </w:rPr>
            </w:pPr>
          </w:p>
        </w:tc>
        <w:tc>
          <w:tcPr>
            <w:tcW w:w="5419" w:type="dxa"/>
          </w:tcPr>
          <w:p w14:paraId="4656732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 xml:space="preserve">CATT: We prefer to have the common model. We are generally fine with the proposed common model in the left column. </w:t>
            </w:r>
            <w:r>
              <w:rPr>
                <w:rFonts w:ascii="Arial" w:eastAsiaTheme="minorEastAsia" w:hAnsi="Arial" w:cs="Arial"/>
                <w:sz w:val="16"/>
                <w:szCs w:val="16"/>
                <w:lang w:val="sv-SE" w:eastAsia="zh-CN"/>
              </w:rPr>
              <w:t>A</w:t>
            </w:r>
            <w:r>
              <w:rPr>
                <w:rFonts w:ascii="Arial" w:eastAsiaTheme="minorEastAsia" w:hAnsi="Arial" w:cs="Arial" w:hint="eastAsia"/>
                <w:sz w:val="16"/>
                <w:szCs w:val="16"/>
                <w:lang w:val="sv-SE" w:eastAsia="zh-CN"/>
              </w:rPr>
              <w:t xml:space="preserve">nd a fixed path trajectory maybe need to be agreed in order to </w:t>
            </w:r>
            <w:r>
              <w:rPr>
                <w:rFonts w:ascii="Arial" w:eastAsiaTheme="minorEastAsia" w:hAnsi="Arial" w:cs="Arial"/>
                <w:sz w:val="16"/>
                <w:szCs w:val="16"/>
                <w:lang w:val="sv-SE" w:eastAsia="zh-CN"/>
              </w:rPr>
              <w:t>facilite</w:t>
            </w:r>
            <w:r>
              <w:rPr>
                <w:rFonts w:ascii="Arial" w:eastAsiaTheme="minorEastAsia" w:hAnsi="Arial" w:cs="Arial" w:hint="eastAsia"/>
                <w:sz w:val="16"/>
                <w:szCs w:val="16"/>
                <w:lang w:val="sv-SE" w:eastAsia="zh-CN"/>
              </w:rPr>
              <w:t xml:space="preserve"> the c</w:t>
            </w:r>
            <w:r>
              <w:rPr>
                <w:rFonts w:ascii="Arial" w:eastAsiaTheme="minorEastAsia" w:hAnsi="Arial" w:cs="Arial"/>
                <w:sz w:val="16"/>
                <w:szCs w:val="16"/>
                <w:lang w:val="sv-SE" w:eastAsia="zh-CN"/>
              </w:rPr>
              <w:t>onvergence of simulation results</w:t>
            </w:r>
            <w:r>
              <w:rPr>
                <w:rFonts w:ascii="Arial" w:eastAsiaTheme="minorEastAsia" w:hAnsi="Arial" w:cs="Arial" w:hint="eastAsia"/>
                <w:sz w:val="16"/>
                <w:szCs w:val="16"/>
                <w:lang w:val="sv-SE" w:eastAsia="zh-CN"/>
              </w:rPr>
              <w:t>. That is to say, interested companies use the same path trajectory to model the movement of UE.</w:t>
            </w:r>
          </w:p>
          <w:p w14:paraId="7D8DBE44"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Our proposed change to the Revision #2 as follows,</w:t>
            </w:r>
          </w:p>
          <w:p w14:paraId="41C941FF" w14:textId="77777777" w:rsidR="00D17997" w:rsidRDefault="00517822">
            <w:pPr>
              <w:pStyle w:val="ListParagraph"/>
              <w:numPr>
                <w:ilvl w:val="1"/>
                <w:numId w:val="39"/>
              </w:numPr>
              <w:ind w:left="720"/>
              <w:rPr>
                <w:ins w:id="63" w:author="RD" w:date="2020-06-07T09:31:00Z"/>
                <w:sz w:val="16"/>
                <w:szCs w:val="16"/>
                <w:lang w:eastAsia="en-US"/>
              </w:rPr>
            </w:pPr>
            <w:ins w:id="64"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14:paraId="60F5A0E3" w14:textId="77777777" w:rsidR="00D17997" w:rsidRDefault="00D17997">
            <w:pPr>
              <w:spacing w:after="0"/>
              <w:rPr>
                <w:rFonts w:eastAsiaTheme="minorEastAsia"/>
                <w:sz w:val="16"/>
                <w:szCs w:val="16"/>
                <w:lang w:val="en-US" w:eastAsia="zh-CN"/>
              </w:rPr>
            </w:pPr>
          </w:p>
          <w:p w14:paraId="4A2A08B8"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14:paraId="499D5608" w14:textId="77777777" w:rsidR="00D17997" w:rsidRDefault="00517822">
            <w:pPr>
              <w:pStyle w:val="ListParagraph"/>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14:paraId="33FA4CEB" w14:textId="77777777" w:rsidR="00D17997" w:rsidRDefault="00D17997">
            <w:pPr>
              <w:spacing w:after="0"/>
              <w:rPr>
                <w:rFonts w:eastAsiaTheme="minorEastAsia"/>
                <w:sz w:val="16"/>
                <w:szCs w:val="16"/>
                <w:lang w:val="en-US" w:eastAsia="zh-CN"/>
              </w:rPr>
            </w:pPr>
          </w:p>
          <w:p w14:paraId="2465AF4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6C033EAA" w14:textId="77777777" w:rsidR="00D17997" w:rsidRDefault="00517822">
            <w:pPr>
              <w:pStyle w:val="ListParagraph"/>
              <w:numPr>
                <w:ilvl w:val="0"/>
                <w:numId w:val="38"/>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This is too much for a single meeting. Suggest to consider in the next meeting. For example, it is unclear</w:t>
            </w:r>
          </w:p>
          <w:p w14:paraId="5387FF36"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linear track can have this random bearing {0, pi/2, -pi/2}, and why there is no pi;</w:t>
            </w:r>
          </w:p>
          <w:p w14:paraId="23569369"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model the displacement error between two positioning measurements;</w:t>
            </w:r>
          </w:p>
          <w:p w14:paraId="4B61DFFC"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evaluate the positioning error (real time or long term</w:t>
            </w:r>
            <w:r>
              <w:rPr>
                <w:rFonts w:ascii="Arial" w:eastAsiaTheme="minorEastAsia" w:hAnsi="Arial" w:cs="Arial" w:hint="eastAsia"/>
                <w:sz w:val="16"/>
                <w:szCs w:val="16"/>
                <w:lang w:val="sv-SE" w:eastAsia="zh-CN"/>
              </w:rPr>
              <w:t>)</w:t>
            </w:r>
            <w:r>
              <w:rPr>
                <w:rFonts w:ascii="Arial" w:eastAsiaTheme="minorEastAsia" w:hAnsi="Arial" w:cs="Arial"/>
                <w:sz w:val="16"/>
                <w:szCs w:val="16"/>
                <w:lang w:val="sv-SE" w:eastAsia="zh-CN"/>
              </w:rPr>
              <w:t>;</w:t>
            </w:r>
          </w:p>
          <w:p w14:paraId="04DAB346"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LOS condition is changed throughout the track.</w:t>
            </w:r>
          </w:p>
          <w:p w14:paraId="551C270C"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412CE0D" w14:textId="77777777" w:rsidR="00D17997" w:rsidRDefault="00517822">
            <w:pPr>
              <w:pStyle w:val="ListParagraph"/>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the usage of Note 2 especially considering when we have fixed trajectory.</w:t>
            </w:r>
          </w:p>
          <w:p w14:paraId="5077A8A1"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98D1583" w14:textId="77777777"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And we also have a question about the position update rate, we want to know what information will be updated and how to update. In our platform, all of UE is fixed position and fixed velocity, So which one is your mean</w:t>
            </w:r>
          </w:p>
          <w:p w14:paraId="547F0114"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 xml:space="preserve">Update the velocity &amp; acceleration with time for one fixed UE </w:t>
            </w:r>
          </w:p>
          <w:p w14:paraId="275948D7" w14:textId="77777777" w:rsidR="00D17997" w:rsidRDefault="00517822">
            <w:pPr>
              <w:pStyle w:val="ListParagraph"/>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but Velocity &amp; acceleration of different UE is different according to the  Position or position update rate</w:t>
            </w:r>
          </w:p>
          <w:p w14:paraId="274C1B27" w14:textId="77777777" w:rsidR="00D17997" w:rsidRDefault="00517822">
            <w:pPr>
              <w:pStyle w:val="ListParagraph"/>
              <w:ind w:left="0"/>
              <w:rPr>
                <w:rFonts w:eastAsiaTheme="minorEastAsia"/>
                <w:sz w:val="16"/>
                <w:szCs w:val="16"/>
                <w:lang w:eastAsia="zh-CN"/>
              </w:rPr>
            </w:pPr>
            <w:r>
              <w:rPr>
                <w:rFonts w:eastAsiaTheme="minorEastAsia" w:hint="eastAsia"/>
                <w:sz w:val="16"/>
                <w:szCs w:val="16"/>
                <w:lang w:eastAsia="zh-CN"/>
              </w:rPr>
              <w:t>ZTE: Agree with OPPO since it</w:t>
            </w:r>
            <w:r>
              <w:rPr>
                <w:rFonts w:eastAsiaTheme="minorEastAsia"/>
                <w:sz w:val="16"/>
                <w:szCs w:val="16"/>
                <w:lang w:eastAsia="zh-CN"/>
              </w:rPr>
              <w:t>’</w:t>
            </w:r>
            <w:r>
              <w:rPr>
                <w:rFonts w:eastAsiaTheme="minorEastAsia" w:hint="eastAsia"/>
                <w:sz w:val="16"/>
                <w:szCs w:val="16"/>
                <w:lang w:eastAsia="zh-CN"/>
              </w:rPr>
              <w:t>s an optional feature. Our suggestion is we only keep the first bullet, it</w:t>
            </w:r>
            <w:r>
              <w:rPr>
                <w:rFonts w:eastAsiaTheme="minorEastAsia"/>
                <w:sz w:val="16"/>
                <w:szCs w:val="16"/>
                <w:lang w:eastAsia="zh-CN"/>
              </w:rPr>
              <w:t>’</w:t>
            </w:r>
            <w:r>
              <w:rPr>
                <w:rFonts w:eastAsiaTheme="minorEastAsia" w:hint="eastAsia"/>
                <w:sz w:val="16"/>
                <w:szCs w:val="16"/>
                <w:lang w:eastAsia="zh-CN"/>
              </w:rPr>
              <w:t>s up to interested companies to elaborate other details.</w:t>
            </w:r>
          </w:p>
          <w:p w14:paraId="2DBA5FBE" w14:textId="77777777" w:rsidR="00423A29" w:rsidRDefault="00423A29">
            <w:pPr>
              <w:pStyle w:val="ListParagraph"/>
              <w:ind w:left="0"/>
              <w:rPr>
                <w:rFonts w:eastAsiaTheme="minorEastAsia"/>
                <w:sz w:val="16"/>
                <w:szCs w:val="16"/>
                <w:lang w:eastAsia="zh-CN"/>
              </w:rPr>
            </w:pPr>
          </w:p>
          <w:p w14:paraId="61F7B4D1" w14:textId="77777777"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 xml:space="preserve">Fraunhofer: we support to have </w:t>
            </w:r>
            <w:proofErr w:type="gramStart"/>
            <w:r>
              <w:rPr>
                <w:rFonts w:eastAsiaTheme="minorEastAsia"/>
                <w:sz w:val="16"/>
                <w:szCs w:val="16"/>
                <w:lang w:val="en-US" w:eastAsia="zh-CN"/>
              </w:rPr>
              <w:t>an</w:t>
            </w:r>
            <w:proofErr w:type="gramEnd"/>
            <w:r>
              <w:rPr>
                <w:rFonts w:eastAsiaTheme="minorEastAsia"/>
                <w:sz w:val="16"/>
                <w:szCs w:val="16"/>
                <w:lang w:val="en-US" w:eastAsia="zh-CN"/>
              </w:rPr>
              <w:t xml:space="preserve">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14:paraId="76E0A9FD" w14:textId="77777777"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 xml:space="preserve">n be found </w:t>
            </w:r>
            <w:proofErr w:type="gramStart"/>
            <w:r w:rsidR="00347C1C">
              <w:rPr>
                <w:rFonts w:eastAsiaTheme="minorEastAsia"/>
                <w:sz w:val="16"/>
                <w:szCs w:val="16"/>
                <w:lang w:val="en-US" w:eastAsia="zh-CN"/>
              </w:rPr>
              <w:t>in  TR</w:t>
            </w:r>
            <w:proofErr w:type="gramEnd"/>
            <w:r w:rsidR="00347C1C">
              <w:rPr>
                <w:rFonts w:eastAsiaTheme="minorEastAsia"/>
                <w:sz w:val="16"/>
                <w:szCs w:val="16"/>
                <w:lang w:val="en-US" w:eastAsia="zh-CN"/>
              </w:rPr>
              <w:t>36.855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14:paraId="23E6369D" w14:textId="77777777"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14:paraId="51C9E77F"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14:paraId="49C2D165" w14:textId="77777777" w:rsidR="00F934AA" w:rsidRDefault="00F934AA" w:rsidP="00F934AA">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14:paraId="51E7FCDC" w14:textId="77777777" w:rsidR="00F934AA" w:rsidRDefault="00F934AA" w:rsidP="00726795">
            <w:pPr>
              <w:pStyle w:val="ListParagraph"/>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r>
              <w:rPr>
                <w:rFonts w:eastAsiaTheme="minorEastAsia"/>
                <w:sz w:val="16"/>
                <w:szCs w:val="16"/>
                <w:lang w:eastAsia="zh-CN"/>
              </w:rPr>
              <w:t>.</w:t>
            </w:r>
          </w:p>
          <w:p w14:paraId="4BDC76B6" w14:textId="77777777" w:rsidR="00423A29" w:rsidRDefault="00F934AA" w:rsidP="00F934AA">
            <w:pPr>
              <w:pStyle w:val="ListParagraph"/>
              <w:ind w:left="0"/>
              <w:rPr>
                <w:rFonts w:eastAsiaTheme="minorEastAsia"/>
                <w:sz w:val="16"/>
                <w:szCs w:val="16"/>
                <w:lang w:eastAsia="zh-CN"/>
              </w:rPr>
            </w:pPr>
            <w:r>
              <w:rPr>
                <w:rFonts w:eastAsiaTheme="minorEastAsia"/>
                <w:sz w:val="16"/>
                <w:szCs w:val="16"/>
                <w:lang w:eastAsia="zh-CN"/>
              </w:rPr>
              <w:t xml:space="preserve"> </w:t>
            </w:r>
          </w:p>
          <w:p w14:paraId="0AF79607" w14:textId="77777777" w:rsidR="00720277" w:rsidRDefault="00720277" w:rsidP="00F934AA">
            <w:pPr>
              <w:pStyle w:val="ListParagraph"/>
              <w:ind w:left="0"/>
              <w:rPr>
                <w:rFonts w:eastAsiaTheme="minorEastAsia"/>
                <w:sz w:val="16"/>
                <w:szCs w:val="16"/>
                <w:lang w:eastAsia="zh-CN"/>
              </w:rPr>
            </w:pPr>
            <w:r>
              <w:rPr>
                <w:rFonts w:eastAsiaTheme="minorEastAsia"/>
                <w:sz w:val="16"/>
                <w:szCs w:val="16"/>
                <w:lang w:eastAsia="zh-CN"/>
              </w:rPr>
              <w:t xml:space="preserve">Nokia/NSB: Agree with Huawei. Too complex for a short post meeting email discussion. Companies wanting to do mobility modeling can do it over the summer and then bring detailed papers. No need to agree this now. </w:t>
            </w:r>
          </w:p>
          <w:p w14:paraId="57434DD4" w14:textId="77777777"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t xml:space="preserve">Qualcomm: It does not seem we have time to agree on the details.  However, we can try to reach an agreement to cover at least the following:   </w:t>
            </w:r>
          </w:p>
          <w:p w14:paraId="4C0D9C33"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Linear track </w:t>
            </w:r>
          </w:p>
          <w:p w14:paraId="412E36BB" w14:textId="77777777" w:rsidR="00B70E0F" w:rsidRDefault="00B70E0F" w:rsidP="00B70E0F">
            <w:pPr>
              <w:pStyle w:val="ListParagraph"/>
              <w:numPr>
                <w:ilvl w:val="6"/>
                <w:numId w:val="33"/>
              </w:numPr>
              <w:ind w:left="747" w:hanging="270"/>
              <w:rPr>
                <w:rFonts w:eastAsiaTheme="minorEastAsia"/>
                <w:sz w:val="16"/>
                <w:szCs w:val="16"/>
                <w:lang w:eastAsia="zh-CN"/>
              </w:rPr>
            </w:pPr>
            <w:r>
              <w:rPr>
                <w:rFonts w:eastAsiaTheme="minorEastAsia"/>
                <w:sz w:val="16"/>
                <w:szCs w:val="16"/>
                <w:lang w:eastAsia="zh-CN"/>
              </w:rPr>
              <w:t xml:space="preserve">Spatial consistency according to </w:t>
            </w:r>
            <w:r w:rsidRPr="00691D86">
              <w:rPr>
                <w:rFonts w:eastAsia="SimSun"/>
                <w:sz w:val="16"/>
                <w:szCs w:val="16"/>
                <w:lang w:eastAsia="zh-CN"/>
              </w:rPr>
              <w:t>TR38.901</w:t>
            </w:r>
            <w:r>
              <w:rPr>
                <w:rFonts w:eastAsia="SimSun"/>
                <w:sz w:val="16"/>
                <w:szCs w:val="16"/>
                <w:lang w:eastAsia="zh-CN"/>
              </w:rPr>
              <w:t xml:space="preserve"> </w:t>
            </w:r>
          </w:p>
          <w:p w14:paraId="24F6747C" w14:textId="77777777" w:rsidR="00B70E0F" w:rsidRDefault="00B70E0F" w:rsidP="00B70E0F">
            <w:pPr>
              <w:pStyle w:val="ListParagraph"/>
              <w:ind w:left="0"/>
              <w:rPr>
                <w:rFonts w:eastAsiaTheme="minorEastAsia"/>
                <w:sz w:val="16"/>
                <w:szCs w:val="16"/>
                <w:lang w:eastAsia="zh-CN"/>
              </w:rPr>
            </w:pPr>
          </w:p>
          <w:p w14:paraId="1DDF76A4" w14:textId="0CD7DCF8" w:rsidR="00B70E0F" w:rsidRDefault="00B70E0F" w:rsidP="00B70E0F">
            <w:pPr>
              <w:pStyle w:val="ListParagraph"/>
              <w:ind w:left="0"/>
              <w:rPr>
                <w:rFonts w:eastAsiaTheme="minorEastAsia"/>
                <w:sz w:val="16"/>
                <w:szCs w:val="16"/>
                <w:lang w:eastAsia="zh-CN"/>
              </w:rPr>
            </w:pPr>
            <w:r>
              <w:rPr>
                <w:rFonts w:eastAsiaTheme="minorEastAsia"/>
                <w:sz w:val="16"/>
                <w:szCs w:val="16"/>
                <w:lang w:eastAsia="zh-CN"/>
              </w:rPr>
              <w:lastRenderedPageBreak/>
              <w:t>If the reduced list cannot be agreed upon, we are ok with keeping only the first bullet.</w:t>
            </w:r>
          </w:p>
          <w:p w14:paraId="6DD0768C" w14:textId="77777777" w:rsidR="001D1F77" w:rsidRDefault="001D1F77" w:rsidP="00F934AA">
            <w:pPr>
              <w:pStyle w:val="ListParagraph"/>
              <w:ind w:left="0"/>
              <w:rPr>
                <w:rFonts w:eastAsia="Malgun Gothic"/>
                <w:sz w:val="16"/>
                <w:szCs w:val="16"/>
                <w:lang w:eastAsia="ko-KR"/>
              </w:rPr>
            </w:pPr>
          </w:p>
          <w:p w14:paraId="643F6048" w14:textId="77777777" w:rsidR="00B70E0F" w:rsidRDefault="001D1F77" w:rsidP="00F934AA">
            <w:pPr>
              <w:pStyle w:val="ListParagraph"/>
              <w:ind w:left="0"/>
              <w:rPr>
                <w:rFonts w:eastAsia="Malgun Gothic"/>
                <w:sz w:val="16"/>
                <w:szCs w:val="16"/>
                <w:lang w:eastAsia="ko-KR"/>
              </w:rPr>
            </w:pPr>
            <w:r>
              <w:rPr>
                <w:rFonts w:eastAsia="Malgun Gothic"/>
                <w:sz w:val="16"/>
                <w:szCs w:val="16"/>
                <w:lang w:eastAsia="ko-KR"/>
              </w:rPr>
              <w:t>LG: We understand this could be considered as a meaningful work, but we it is difficult to agree the details regarding mobility model, so we prefer to agree with only the first bullet and to leave it up to each company for evaluation.</w:t>
            </w:r>
          </w:p>
          <w:p w14:paraId="1871D336" w14:textId="77777777" w:rsidR="00EC772D" w:rsidRDefault="00EC772D" w:rsidP="00F934AA">
            <w:pPr>
              <w:pStyle w:val="ListParagraph"/>
              <w:ind w:left="0"/>
              <w:rPr>
                <w:rFonts w:eastAsia="Malgun Gothic"/>
                <w:sz w:val="16"/>
                <w:szCs w:val="16"/>
                <w:lang w:eastAsia="ko-KR"/>
              </w:rPr>
            </w:pPr>
          </w:p>
          <w:p w14:paraId="63C30872" w14:textId="4667E35D" w:rsidR="00EC772D" w:rsidRDefault="00EC772D" w:rsidP="00F934AA">
            <w:pPr>
              <w:pStyle w:val="ListParagraph"/>
              <w:ind w:left="0"/>
              <w:rPr>
                <w:rFonts w:eastAsiaTheme="minorEastAsia"/>
                <w:sz w:val="16"/>
                <w:szCs w:val="16"/>
                <w:lang w:eastAsia="zh-CN"/>
              </w:rPr>
            </w:pPr>
            <w:r>
              <w:rPr>
                <w:rFonts w:eastAsia="Malgun Gothic"/>
                <w:sz w:val="16"/>
                <w:szCs w:val="16"/>
                <w:lang w:eastAsia="ko-KR"/>
              </w:rPr>
              <w:t xml:space="preserve">Lenovo, Motorola Mobility: We also agree </w:t>
            </w:r>
            <w:r w:rsidR="00AE71EF">
              <w:rPr>
                <w:rFonts w:eastAsia="Malgun Gothic"/>
                <w:sz w:val="16"/>
                <w:szCs w:val="16"/>
                <w:lang w:eastAsia="ko-KR"/>
              </w:rPr>
              <w:t xml:space="preserve">that </w:t>
            </w:r>
            <w:r>
              <w:rPr>
                <w:rFonts w:eastAsia="Malgun Gothic"/>
                <w:sz w:val="16"/>
                <w:szCs w:val="16"/>
                <w:lang w:eastAsia="ko-KR"/>
              </w:rPr>
              <w:t>the mobility model parameters may be to</w:t>
            </w:r>
            <w:r>
              <w:rPr>
                <w:rFonts w:eastAsia="Malgun Gothic"/>
                <w:sz w:val="16"/>
                <w:szCs w:val="16"/>
                <w:lang w:eastAsia="ko-KR"/>
              </w:rPr>
              <w:t>o</w:t>
            </w:r>
            <w:r>
              <w:rPr>
                <w:rFonts w:eastAsia="Malgun Gothic"/>
                <w:sz w:val="16"/>
                <w:szCs w:val="16"/>
                <w:lang w:eastAsia="ko-KR"/>
              </w:rPr>
              <w:t xml:space="preserve"> detailed to converge </w:t>
            </w:r>
            <w:r w:rsidR="00AE71EF">
              <w:rPr>
                <w:rFonts w:eastAsia="Malgun Gothic"/>
                <w:sz w:val="16"/>
                <w:szCs w:val="16"/>
                <w:lang w:eastAsia="ko-KR"/>
              </w:rPr>
              <w:t>at this stage of the Post RAN1#101-e meeting</w:t>
            </w:r>
            <w:r>
              <w:rPr>
                <w:rFonts w:eastAsia="Malgun Gothic"/>
                <w:sz w:val="16"/>
                <w:szCs w:val="16"/>
                <w:lang w:eastAsia="ko-KR"/>
              </w:rPr>
              <w:t xml:space="preserve"> email discussion. However, a common mobility model with a fixed linear trajectory could be</w:t>
            </w:r>
            <w:r w:rsidR="00ED0C2C">
              <w:rPr>
                <w:rFonts w:eastAsia="Malgun Gothic"/>
                <w:sz w:val="16"/>
                <w:szCs w:val="16"/>
                <w:lang w:eastAsia="ko-KR"/>
              </w:rPr>
              <w:t xml:space="preserve"> a</w:t>
            </w:r>
            <w:r>
              <w:rPr>
                <w:rFonts w:eastAsia="Malgun Gothic"/>
                <w:sz w:val="16"/>
                <w:szCs w:val="16"/>
                <w:lang w:eastAsia="ko-KR"/>
              </w:rPr>
              <w:t xml:space="preserve"> reasonable and </w:t>
            </w:r>
            <w:r w:rsidR="00FD1F18">
              <w:rPr>
                <w:rFonts w:eastAsia="Malgun Gothic"/>
                <w:sz w:val="16"/>
                <w:szCs w:val="16"/>
                <w:lang w:eastAsia="ko-KR"/>
              </w:rPr>
              <w:t>basic</w:t>
            </w:r>
            <w:r>
              <w:rPr>
                <w:rFonts w:eastAsia="Malgun Gothic"/>
                <w:sz w:val="16"/>
                <w:szCs w:val="16"/>
                <w:lang w:eastAsia="ko-KR"/>
              </w:rPr>
              <w:t xml:space="preserve"> starting point for further discussions.</w:t>
            </w:r>
          </w:p>
        </w:tc>
      </w:tr>
    </w:tbl>
    <w:p w14:paraId="30B8BBEE" w14:textId="77777777" w:rsidR="00D17997" w:rsidRDefault="00D17997"/>
    <w:p w14:paraId="3A0E75C6" w14:textId="77777777" w:rsidR="00D17997" w:rsidRDefault="00517822">
      <w:pPr>
        <w:pStyle w:val="Heading3"/>
      </w:pPr>
      <w:bookmarkStart w:id="65" w:name="_Ref28428490"/>
      <w:bookmarkEnd w:id="34"/>
      <w:bookmarkEnd w:id="35"/>
      <w:bookmarkEnd w:id="36"/>
      <w:r>
        <w:rPr>
          <w:highlight w:val="magenta"/>
        </w:rPr>
        <w:t>Proposal 5.1-8</w:t>
      </w:r>
    </w:p>
    <w:p w14:paraId="57C8FE60"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54D393B9" w14:textId="77777777" w:rsidR="00D17997" w:rsidRDefault="00517822">
      <w:pPr>
        <w:rPr>
          <w:lang w:eastAsia="en-US"/>
        </w:rPr>
      </w:pPr>
      <w:r>
        <w:rPr>
          <w:lang w:eastAsia="en-US"/>
        </w:rP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Layout w:type="fixed"/>
        <w:tblLook w:val="04A0" w:firstRow="1" w:lastRow="0" w:firstColumn="1" w:lastColumn="0" w:noHBand="0" w:noVBand="1"/>
      </w:tblPr>
      <w:tblGrid>
        <w:gridCol w:w="901"/>
        <w:gridCol w:w="3084"/>
        <w:gridCol w:w="5977"/>
      </w:tblGrid>
      <w:tr w:rsidR="00D17997" w14:paraId="35989FF0" w14:textId="77777777">
        <w:trPr>
          <w:trHeight w:val="199"/>
        </w:trPr>
        <w:tc>
          <w:tcPr>
            <w:tcW w:w="901" w:type="dxa"/>
          </w:tcPr>
          <w:p w14:paraId="53D6FACB" w14:textId="77777777" w:rsidR="00D17997" w:rsidRDefault="00517822">
            <w:pPr>
              <w:spacing w:after="0"/>
              <w:rPr>
                <w:b/>
                <w:sz w:val="16"/>
                <w:szCs w:val="16"/>
              </w:rPr>
            </w:pPr>
            <w:r>
              <w:rPr>
                <w:b/>
                <w:sz w:val="16"/>
                <w:szCs w:val="16"/>
              </w:rPr>
              <w:t>Proposals</w:t>
            </w:r>
          </w:p>
        </w:tc>
        <w:tc>
          <w:tcPr>
            <w:tcW w:w="3084" w:type="dxa"/>
          </w:tcPr>
          <w:p w14:paraId="79602EBC" w14:textId="77777777" w:rsidR="00D17997" w:rsidRDefault="00517822">
            <w:pPr>
              <w:spacing w:after="0"/>
              <w:rPr>
                <w:b/>
                <w:sz w:val="16"/>
                <w:szCs w:val="16"/>
              </w:rPr>
            </w:pPr>
            <w:r>
              <w:rPr>
                <w:b/>
                <w:sz w:val="16"/>
                <w:szCs w:val="16"/>
              </w:rPr>
              <w:t>Description</w:t>
            </w:r>
          </w:p>
        </w:tc>
        <w:tc>
          <w:tcPr>
            <w:tcW w:w="5977" w:type="dxa"/>
          </w:tcPr>
          <w:p w14:paraId="79EDDF33" w14:textId="77777777" w:rsidR="00D17997" w:rsidRDefault="00517822">
            <w:pPr>
              <w:spacing w:after="0"/>
              <w:rPr>
                <w:b/>
                <w:sz w:val="16"/>
                <w:szCs w:val="16"/>
              </w:rPr>
            </w:pPr>
            <w:r>
              <w:rPr>
                <w:b/>
                <w:sz w:val="16"/>
                <w:szCs w:val="16"/>
              </w:rPr>
              <w:t>Comments</w:t>
            </w:r>
          </w:p>
        </w:tc>
      </w:tr>
      <w:tr w:rsidR="00D17997" w14:paraId="19E98906" w14:textId="77777777">
        <w:trPr>
          <w:trHeight w:val="1711"/>
        </w:trPr>
        <w:tc>
          <w:tcPr>
            <w:tcW w:w="901" w:type="dxa"/>
          </w:tcPr>
          <w:p w14:paraId="3B3C9022" w14:textId="77777777" w:rsidR="00D17997" w:rsidRDefault="00517822">
            <w:pPr>
              <w:spacing w:after="0"/>
              <w:rPr>
                <w:b/>
                <w:sz w:val="16"/>
                <w:szCs w:val="16"/>
              </w:rPr>
            </w:pPr>
            <w:r>
              <w:rPr>
                <w:b/>
                <w:sz w:val="16"/>
                <w:szCs w:val="16"/>
                <w:highlight w:val="yellow"/>
              </w:rPr>
              <w:t>Proposal 5.1-8</w:t>
            </w:r>
          </w:p>
          <w:p w14:paraId="1D7228F1" w14:textId="77777777" w:rsidR="00D17997" w:rsidRDefault="00D17997">
            <w:pPr>
              <w:spacing w:after="0"/>
              <w:rPr>
                <w:b/>
                <w:sz w:val="16"/>
                <w:szCs w:val="16"/>
              </w:rPr>
            </w:pPr>
          </w:p>
        </w:tc>
        <w:tc>
          <w:tcPr>
            <w:tcW w:w="3084" w:type="dxa"/>
          </w:tcPr>
          <w:p w14:paraId="3F996F0E" w14:textId="77777777" w:rsidR="00D17997" w:rsidRDefault="00517822">
            <w:pPr>
              <w:pStyle w:val="ListParagraph"/>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7C464D31" w14:textId="77777777" w:rsidR="00D17997" w:rsidRDefault="00D17997">
            <w:pPr>
              <w:pStyle w:val="TAL"/>
              <w:rPr>
                <w:rFonts w:cs="Arial"/>
                <w:sz w:val="16"/>
                <w:szCs w:val="16"/>
                <w:highlight w:val="lightGray"/>
                <w:lang w:val="en-US" w:eastAsia="en-US"/>
              </w:rPr>
            </w:pPr>
          </w:p>
        </w:tc>
        <w:tc>
          <w:tcPr>
            <w:tcW w:w="5977" w:type="dxa"/>
          </w:tcPr>
          <w:p w14:paraId="300C3A3A"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14:paraId="60228C6C"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OPPO: do not see need for this proposal. So not support it.</w:t>
            </w:r>
          </w:p>
          <w:p w14:paraId="287204C5"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392DC4DF"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2BE6678B" w14:textId="77777777"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 xml:space="preserve">ZTE: Support. It may be useful to investigate DL PRS interference, NLOS identification and so on. </w:t>
            </w:r>
          </w:p>
          <w:p w14:paraId="411F12BE" w14:textId="77777777"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p w14:paraId="015C0473" w14:textId="77777777" w:rsidR="00082E20" w:rsidRDefault="00720277">
            <w:pPr>
              <w:spacing w:after="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8B13A3A" w14:textId="77777777" w:rsidR="008A7C6D" w:rsidRDefault="008A7C6D">
            <w:pPr>
              <w:spacing w:after="0"/>
              <w:rPr>
                <w:rFonts w:eastAsiaTheme="minorEastAsia"/>
                <w:sz w:val="16"/>
                <w:szCs w:val="16"/>
                <w:lang w:val="en-US" w:eastAsia="zh-CN"/>
              </w:rPr>
            </w:pPr>
          </w:p>
          <w:p w14:paraId="4D9F8FC6" w14:textId="1DB7F8E2" w:rsidR="00720277" w:rsidRDefault="008A7C6D">
            <w:pPr>
              <w:spacing w:after="0"/>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w:t>
            </w:r>
            <w:r w:rsidR="007B5B97">
              <w:rPr>
                <w:rFonts w:eastAsiaTheme="minorEastAsia"/>
                <w:sz w:val="16"/>
                <w:szCs w:val="16"/>
                <w:lang w:val="en-US" w:eastAsia="zh-CN"/>
              </w:rPr>
              <w:t xml:space="preserve">in small hall </w:t>
            </w:r>
            <w:r>
              <w:rPr>
                <w:rFonts w:eastAsiaTheme="minorEastAsia"/>
                <w:sz w:val="16"/>
                <w:szCs w:val="16"/>
                <w:lang w:val="en-US" w:eastAsia="zh-CN"/>
              </w:rPr>
              <w:t xml:space="preserve">as optional.  </w:t>
            </w:r>
            <w:r w:rsidR="00720277">
              <w:rPr>
                <w:rFonts w:eastAsiaTheme="minorEastAsia"/>
                <w:sz w:val="16"/>
                <w:szCs w:val="16"/>
                <w:lang w:val="en-US" w:eastAsia="zh-CN"/>
              </w:rPr>
              <w:t xml:space="preserve"> </w:t>
            </w:r>
          </w:p>
          <w:p w14:paraId="35D3A5AF" w14:textId="77777777" w:rsidR="00BF4360" w:rsidRDefault="00BF4360">
            <w:pPr>
              <w:spacing w:after="0"/>
              <w:rPr>
                <w:rFonts w:eastAsiaTheme="minorEastAsia"/>
                <w:sz w:val="16"/>
                <w:szCs w:val="16"/>
                <w:lang w:val="en-US" w:eastAsia="zh-CN"/>
              </w:rPr>
            </w:pPr>
          </w:p>
          <w:p w14:paraId="7D5B6D73" w14:textId="1387EB2A" w:rsidR="00CE057D" w:rsidRPr="00AD0676" w:rsidRDefault="00CE057D" w:rsidP="00CE057D">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 xml:space="preserve">MCC: We </w:t>
            </w:r>
            <w:r>
              <w:rPr>
                <w:rFonts w:eastAsiaTheme="minorEastAsia"/>
                <w:sz w:val="16"/>
                <w:szCs w:val="16"/>
                <w:lang w:eastAsia="zh-CN"/>
              </w:rPr>
              <w:t>have no strong views to support or object this proposal</w:t>
            </w:r>
            <w:r w:rsidRPr="00AD0676">
              <w:rPr>
                <w:rFonts w:eastAsiaTheme="minorEastAsia"/>
                <w:sz w:val="16"/>
                <w:szCs w:val="16"/>
                <w:lang w:eastAsia="zh-CN"/>
              </w:rPr>
              <w:t xml:space="preserve">. </w:t>
            </w:r>
            <w:r>
              <w:rPr>
                <w:rFonts w:eastAsiaTheme="minorEastAsia"/>
                <w:sz w:val="16"/>
                <w:szCs w:val="16"/>
                <w:lang w:eastAsia="zh-CN"/>
              </w:rPr>
              <w:t>Just for notification</w:t>
            </w:r>
            <w:r w:rsidRPr="00AD0676">
              <w:rPr>
                <w:rFonts w:eastAsiaTheme="minorEastAsia"/>
                <w:sz w:val="16"/>
                <w:szCs w:val="16"/>
                <w:lang w:eastAsia="zh-CN"/>
              </w:rPr>
              <w:t>, even by defining a smaller value of the BS spacing can provide a better performance, we may not be able to deploy such a dense base station spacing in reality due to the cost.</w:t>
            </w:r>
          </w:p>
          <w:p w14:paraId="601ED54B" w14:textId="2CA4E986" w:rsidR="00CE057D" w:rsidRPr="00CE057D" w:rsidRDefault="00CE057D">
            <w:pPr>
              <w:spacing w:after="0"/>
              <w:rPr>
                <w:rFonts w:eastAsiaTheme="minorEastAsia"/>
                <w:sz w:val="16"/>
                <w:szCs w:val="16"/>
                <w:lang w:eastAsia="zh-CN"/>
              </w:rPr>
            </w:pPr>
          </w:p>
        </w:tc>
      </w:tr>
    </w:tbl>
    <w:p w14:paraId="2F3A5870" w14:textId="77777777" w:rsidR="00D17997" w:rsidRDefault="00D17997">
      <w:pPr>
        <w:rPr>
          <w:lang w:eastAsia="en-US"/>
        </w:rPr>
      </w:pPr>
    </w:p>
    <w:p w14:paraId="6C5F8F6F" w14:textId="77777777" w:rsidR="00D17997" w:rsidRDefault="00D17997"/>
    <w:bookmarkEnd w:id="65"/>
    <w:p w14:paraId="290E91DB" w14:textId="77777777" w:rsidR="00D17997" w:rsidRDefault="00517822">
      <w:pPr>
        <w:pStyle w:val="Heading3"/>
      </w:pPr>
      <w:r>
        <w:rPr>
          <w:highlight w:val="magenta"/>
        </w:rPr>
        <w:t>Proposal 6.1-1</w:t>
      </w:r>
    </w:p>
    <w:p w14:paraId="2EFE543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6DF119F7" w14:textId="77777777" w:rsidR="00D17997" w:rsidRDefault="00517822">
      <w:pPr>
        <w:rPr>
          <w:kern w:val="2"/>
          <w:lang w:eastAsia="zh-CN"/>
        </w:rPr>
      </w:pPr>
      <w:r>
        <w:rPr>
          <w:kern w:val="2"/>
          <w:lang w:eastAsia="zh-CN"/>
        </w:rPr>
        <w:t>Five companies prefer Proposal 6.1-1 (Revision #</w:t>
      </w:r>
      <w:proofErr w:type="gramStart"/>
      <w:r>
        <w:rPr>
          <w:kern w:val="2"/>
          <w:lang w:eastAsia="zh-CN"/>
        </w:rPr>
        <w:t>3)[</w:t>
      </w:r>
      <w:proofErr w:type="gramEnd"/>
      <w:r>
        <w:rPr>
          <w:kern w:val="2"/>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Layout w:type="fixed"/>
        <w:tblLook w:val="04A0" w:firstRow="1" w:lastRow="0" w:firstColumn="1" w:lastColumn="0" w:noHBand="0" w:noVBand="1"/>
      </w:tblPr>
      <w:tblGrid>
        <w:gridCol w:w="990"/>
        <w:gridCol w:w="3039"/>
        <w:gridCol w:w="5933"/>
      </w:tblGrid>
      <w:tr w:rsidR="00D17997" w14:paraId="3AFA7A91" w14:textId="77777777">
        <w:trPr>
          <w:trHeight w:val="199"/>
        </w:trPr>
        <w:tc>
          <w:tcPr>
            <w:tcW w:w="990" w:type="dxa"/>
          </w:tcPr>
          <w:p w14:paraId="557E191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61951A50"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01F472E"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1CD3CDE" w14:textId="77777777">
        <w:trPr>
          <w:trHeight w:val="1711"/>
        </w:trPr>
        <w:tc>
          <w:tcPr>
            <w:tcW w:w="990" w:type="dxa"/>
          </w:tcPr>
          <w:p w14:paraId="363CD1C3" w14:textId="77777777" w:rsidR="00D17997" w:rsidRDefault="00517822">
            <w:pPr>
              <w:spacing w:after="0"/>
              <w:rPr>
                <w:rFonts w:ascii="Arial" w:hAnsi="Arial" w:cs="Arial"/>
                <w:b/>
                <w:sz w:val="16"/>
                <w:szCs w:val="16"/>
              </w:rPr>
            </w:pPr>
            <w:r>
              <w:rPr>
                <w:rFonts w:ascii="Arial" w:hAnsi="Arial" w:cs="Arial"/>
                <w:b/>
                <w:sz w:val="16"/>
                <w:szCs w:val="16"/>
              </w:rPr>
              <w:lastRenderedPageBreak/>
              <w:t>Proposal 5.1-8</w:t>
            </w:r>
          </w:p>
          <w:p w14:paraId="5647EB72" w14:textId="77777777" w:rsidR="00D17997" w:rsidRDefault="00D17997">
            <w:pPr>
              <w:spacing w:after="0"/>
              <w:rPr>
                <w:rFonts w:ascii="Arial" w:hAnsi="Arial" w:cs="Arial"/>
                <w:b/>
                <w:sz w:val="16"/>
                <w:szCs w:val="16"/>
              </w:rPr>
            </w:pPr>
          </w:p>
        </w:tc>
        <w:tc>
          <w:tcPr>
            <w:tcW w:w="3039" w:type="dxa"/>
          </w:tcPr>
          <w:p w14:paraId="20206ACE" w14:textId="77777777"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66" w:author="RD" w:date="2020-06-07T09:26:00Z">
              <w:r>
                <w:rPr>
                  <w:rFonts w:ascii="Arial" w:hAnsi="Arial" w:cs="Arial"/>
                  <w:kern w:val="2"/>
                  <w:sz w:val="16"/>
                  <w:szCs w:val="16"/>
                  <w:highlight w:val="yellow"/>
                  <w:lang w:eastAsia="zh-CN"/>
                </w:rPr>
                <w:t>4</w:t>
              </w:r>
            </w:ins>
            <w:del w:id="67" w:author="RD" w:date="2020-06-07T09:26:00Z">
              <w:r>
                <w:rPr>
                  <w:rFonts w:ascii="Arial" w:hAnsi="Arial" w:cs="Arial"/>
                  <w:kern w:val="2"/>
                  <w:sz w:val="16"/>
                  <w:szCs w:val="16"/>
                  <w:highlight w:val="yellow"/>
                  <w:lang w:eastAsia="zh-CN"/>
                </w:rPr>
                <w:delText>3</w:delText>
              </w:r>
            </w:del>
          </w:p>
          <w:p w14:paraId="16AE1404" w14:textId="77777777" w:rsidR="00D17997" w:rsidRDefault="00517822">
            <w:pPr>
              <w:pStyle w:val="ListParagraph"/>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68" w:author="RD" w:date="2020-06-07T16:24:00Z">
              <w:r>
                <w:rPr>
                  <w:rFonts w:ascii="Arial" w:hAnsi="Arial" w:cs="Arial"/>
                  <w:kern w:val="2"/>
                  <w:sz w:val="16"/>
                  <w:szCs w:val="16"/>
                  <w:lang w:eastAsia="zh-CN"/>
                </w:rPr>
                <w:delText xml:space="preserve">Individual companies may consider </w:delText>
              </w:r>
            </w:del>
            <w:del w:id="69" w:author="RD" w:date="2020-06-07T09:25:00Z">
              <w:r>
                <w:rPr>
                  <w:rFonts w:ascii="Arial" w:hAnsi="Arial" w:cs="Arial"/>
                  <w:kern w:val="2"/>
                  <w:sz w:val="16"/>
                  <w:szCs w:val="16"/>
                  <w:lang w:eastAsia="zh-CN"/>
                </w:rPr>
                <w:delText>any of</w:delText>
              </w:r>
            </w:del>
            <w:del w:id="70"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71" w:author="RD" w:date="2020-06-07T09:25:00Z">
              <w:r>
                <w:rPr>
                  <w:rFonts w:ascii="Arial" w:hAnsi="Arial" w:cs="Arial"/>
                  <w:sz w:val="16"/>
                  <w:szCs w:val="16"/>
                  <w:lang w:eastAsia="en-US"/>
                </w:rPr>
                <w:t>[</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proofErr w:type="spellEnd"/>
              <w:r>
                <w:rPr>
                  <w:rFonts w:ascii="Arial" w:hAnsi="Arial" w:cs="Arial"/>
                  <w:sz w:val="16"/>
                  <w:szCs w:val="16"/>
                  <w:lang w:eastAsia="en-US"/>
                </w:rPr>
                <w:t xml:space="preserve">, IOO] </w:t>
              </w:r>
            </w:ins>
            <w:r>
              <w:rPr>
                <w:rFonts w:ascii="Arial" w:hAnsi="Arial" w:cs="Arial"/>
                <w:kern w:val="2"/>
                <w:sz w:val="16"/>
                <w:szCs w:val="16"/>
                <w:lang w:eastAsia="zh-CN"/>
              </w:rPr>
              <w:t>scenario(s) defined in TR 38.855</w:t>
            </w:r>
            <w:ins w:id="72" w:author="RD" w:date="2020-06-07T16:24:00Z">
              <w:r>
                <w:rPr>
                  <w:rFonts w:ascii="Arial" w:hAnsi="Arial" w:cs="Arial"/>
                  <w:kern w:val="2"/>
                  <w:sz w:val="16"/>
                  <w:szCs w:val="16"/>
                  <w:lang w:eastAsia="zh-CN"/>
                </w:rPr>
                <w:t xml:space="preserve"> can be considered as optional </w:t>
              </w:r>
            </w:ins>
            <w:ins w:id="73"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14:paraId="2F429341" w14:textId="77777777" w:rsidR="00D17997" w:rsidRDefault="00D17997">
            <w:pPr>
              <w:pStyle w:val="TAL"/>
              <w:ind w:right="-76"/>
              <w:rPr>
                <w:rFonts w:cs="Arial"/>
                <w:sz w:val="16"/>
                <w:szCs w:val="16"/>
                <w:highlight w:val="lightGray"/>
                <w:lang w:val="en-US" w:eastAsia="en-US"/>
              </w:rPr>
            </w:pPr>
          </w:p>
          <w:p w14:paraId="2817E820" w14:textId="77777777" w:rsidR="00D17997" w:rsidRDefault="00D17997">
            <w:pPr>
              <w:spacing w:after="0"/>
              <w:rPr>
                <w:rFonts w:ascii="Arial" w:hAnsi="Arial" w:cs="Arial"/>
                <w:sz w:val="16"/>
                <w:szCs w:val="16"/>
                <w:highlight w:val="lightGray"/>
                <w:lang w:val="en-US" w:eastAsia="en-US"/>
              </w:rPr>
            </w:pPr>
          </w:p>
        </w:tc>
        <w:tc>
          <w:tcPr>
            <w:tcW w:w="5933" w:type="dxa"/>
          </w:tcPr>
          <w:p w14:paraId="3830E05A" w14:textId="77777777" w:rsidR="00D17997" w:rsidRDefault="00517822">
            <w:pPr>
              <w:rPr>
                <w:rFonts w:ascii="Arial" w:hAnsi="Arial" w:cs="Arial"/>
                <w:kern w:val="2"/>
                <w:sz w:val="16"/>
                <w:szCs w:val="16"/>
                <w:lang w:eastAsia="zh-CN"/>
              </w:rPr>
            </w:pPr>
            <w:r>
              <w:rPr>
                <w:rFonts w:ascii="Arial" w:hAnsi="Arial" w:cs="Arial"/>
                <w:sz w:val="16"/>
                <w:szCs w:val="16"/>
                <w:lang w:val="sv-SE"/>
              </w:rPr>
              <w:t xml:space="preserve">FL: Interested companies are encoraged propose the scenario(s) they may  evaluate. </w:t>
            </w:r>
            <w:r>
              <w:rPr>
                <w:rFonts w:ascii="Arial" w:hAnsi="Arial" w:cs="Arial"/>
                <w:kern w:val="2"/>
                <w:sz w:val="16"/>
                <w:szCs w:val="16"/>
                <w:lang w:eastAsia="zh-CN"/>
              </w:rPr>
              <w:t xml:space="preserve">We may exclude the scenario that no company is interested in. </w:t>
            </w:r>
          </w:p>
          <w:p w14:paraId="461BB689"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evaluations.</w:t>
            </w:r>
          </w:p>
          <w:p w14:paraId="30367771" w14:textId="77777777" w:rsidR="00D17997" w:rsidRDefault="00D17997">
            <w:pPr>
              <w:spacing w:after="0"/>
              <w:rPr>
                <w:rFonts w:ascii="Arial" w:eastAsiaTheme="minorEastAsia" w:hAnsi="Arial" w:cs="Arial"/>
                <w:sz w:val="16"/>
                <w:szCs w:val="16"/>
                <w:lang w:eastAsia="zh-CN"/>
              </w:rPr>
            </w:pPr>
          </w:p>
          <w:p w14:paraId="34910371"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p w14:paraId="3A3DD447" w14:textId="77777777" w:rsidR="00D17997" w:rsidRDefault="00D17997">
            <w:pPr>
              <w:spacing w:after="0"/>
              <w:rPr>
                <w:rFonts w:ascii="Arial" w:eastAsiaTheme="minorEastAsia" w:hAnsi="Arial" w:cs="Arial"/>
                <w:sz w:val="16"/>
                <w:szCs w:val="16"/>
                <w:lang w:eastAsia="zh-CN"/>
              </w:rPr>
            </w:pPr>
          </w:p>
          <w:p w14:paraId="7105738B"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IOO most likely.</w:t>
            </w:r>
          </w:p>
          <w:p w14:paraId="792E8DD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A042BC7" w14:textId="77777777" w:rsidR="00D17997" w:rsidRDefault="00D17997">
            <w:pPr>
              <w:spacing w:after="0"/>
              <w:rPr>
                <w:rFonts w:ascii="Arial" w:eastAsiaTheme="minorEastAsia" w:hAnsi="Arial" w:cs="Arial"/>
                <w:sz w:val="16"/>
                <w:szCs w:val="16"/>
                <w:lang w:eastAsia="zh-CN"/>
              </w:rPr>
            </w:pPr>
          </w:p>
          <w:p w14:paraId="5D102D75" w14:textId="77777777" w:rsidR="00D17997" w:rsidRDefault="00517822">
            <w:pPr>
              <w:spacing w:after="0"/>
              <w:rPr>
                <w:rFonts w:ascii="Arial" w:eastAsiaTheme="minorEastAsia" w:hAnsi="Arial" w:cs="Arial"/>
                <w:sz w:val="16"/>
                <w:szCs w:val="16"/>
                <w:lang w:eastAsia="zh-CN"/>
              </w:rPr>
            </w:pPr>
            <w:proofErr w:type="spellStart"/>
            <w:r>
              <w:rPr>
                <w:rFonts w:ascii="Arial" w:eastAsiaTheme="minorEastAsia" w:hAnsi="Arial" w:cs="Arial"/>
                <w:sz w:val="16"/>
                <w:szCs w:val="16"/>
                <w:lang w:eastAsia="zh-CN"/>
              </w:rPr>
              <w:t>vivo:Agree</w:t>
            </w:r>
            <w:proofErr w:type="spellEnd"/>
            <w:r>
              <w:rPr>
                <w:rFonts w:ascii="Arial" w:eastAsiaTheme="minorEastAsia" w:hAnsi="Arial" w:cs="Arial"/>
                <w:sz w:val="16"/>
                <w:szCs w:val="16"/>
                <w:lang w:eastAsia="zh-CN"/>
              </w:rPr>
              <w:t xml:space="preserve"> with Huawei and we worried </w:t>
            </w:r>
            <w:proofErr w:type="spellStart"/>
            <w:r>
              <w:rPr>
                <w:rFonts w:ascii="Arial" w:eastAsiaTheme="minorEastAsia" w:hAnsi="Arial" w:cs="Arial"/>
                <w:sz w:val="16"/>
                <w:szCs w:val="16"/>
                <w:lang w:eastAsia="zh-CN"/>
              </w:rPr>
              <w:t>UMa</w:t>
            </w:r>
            <w:proofErr w:type="spellEnd"/>
            <w:r>
              <w:rPr>
                <w:rFonts w:ascii="Arial" w:eastAsiaTheme="minorEastAsia" w:hAnsi="Arial" w:cs="Arial"/>
                <w:sz w:val="16"/>
                <w:szCs w:val="16"/>
                <w:lang w:eastAsia="zh-CN"/>
              </w:rPr>
              <w:t xml:space="preserve"> can reach the Target, whether we add the note for the proposal like before </w:t>
            </w:r>
          </w:p>
          <w:p w14:paraId="50ACDC3C" w14:textId="77777777" w:rsidR="00D17997" w:rsidRDefault="00517822">
            <w:pPr>
              <w:pStyle w:val="ListParagraph"/>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14:paraId="1289D7DF" w14:textId="77777777" w:rsidR="00D17997" w:rsidRDefault="00517822">
            <w:pPr>
              <w:pStyle w:val="ListParagraph"/>
              <w:tabs>
                <w:tab w:val="left" w:pos="1004"/>
              </w:tabs>
              <w:ind w:left="0"/>
              <w:rPr>
                <w:rFonts w:eastAsia="SimSun"/>
                <w:sz w:val="16"/>
                <w:szCs w:val="16"/>
                <w:lang w:eastAsia="zh-CN"/>
              </w:rPr>
            </w:pPr>
            <w:r>
              <w:rPr>
                <w:rFonts w:eastAsia="SimSun" w:hint="eastAsia"/>
                <w:sz w:val="16"/>
                <w:szCs w:val="16"/>
                <w:lang w:eastAsia="zh-CN"/>
              </w:rPr>
              <w:t>ZTE: We don</w:t>
            </w:r>
            <w:r>
              <w:rPr>
                <w:rFonts w:eastAsia="SimSun"/>
                <w:sz w:val="16"/>
                <w:szCs w:val="16"/>
                <w:lang w:eastAsia="zh-CN"/>
              </w:rPr>
              <w:t>’</w:t>
            </w:r>
            <w:r>
              <w:rPr>
                <w:rFonts w:eastAsia="SimSun" w:hint="eastAsia"/>
                <w:sz w:val="16"/>
                <w:szCs w:val="16"/>
                <w:lang w:eastAsia="zh-CN"/>
              </w:rPr>
              <w:t xml:space="preserve">t see the intention of this proposal since we have evaluated the </w:t>
            </w:r>
            <w:proofErr w:type="spellStart"/>
            <w:r>
              <w:rPr>
                <w:rFonts w:eastAsia="SimSun" w:hint="eastAsia"/>
                <w:sz w:val="16"/>
                <w:szCs w:val="16"/>
                <w:lang w:eastAsia="zh-CN"/>
              </w:rPr>
              <w:t>UMi</w:t>
            </w:r>
            <w:proofErr w:type="spellEnd"/>
            <w:r>
              <w:rPr>
                <w:rFonts w:eastAsia="SimSun" w:hint="eastAsia"/>
                <w:sz w:val="16"/>
                <w:szCs w:val="16"/>
                <w:lang w:eastAsia="zh-CN"/>
              </w:rPr>
              <w:t xml:space="preserve">, IOO and </w:t>
            </w:r>
            <w:proofErr w:type="spellStart"/>
            <w:r>
              <w:rPr>
                <w:rFonts w:eastAsia="SimSun" w:hint="eastAsia"/>
                <w:sz w:val="16"/>
                <w:szCs w:val="16"/>
                <w:lang w:eastAsia="zh-CN"/>
              </w:rPr>
              <w:t>UMa</w:t>
            </w:r>
            <w:proofErr w:type="spellEnd"/>
            <w:r>
              <w:rPr>
                <w:rFonts w:eastAsia="SimSun" w:hint="eastAsia"/>
                <w:sz w:val="16"/>
                <w:szCs w:val="16"/>
                <w:lang w:eastAsia="zh-CN"/>
              </w:rPr>
              <w:t xml:space="preserve"> during the Rel-16 study phase. </w:t>
            </w:r>
          </w:p>
          <w:p w14:paraId="4D2B32F8" w14:textId="77777777" w:rsidR="00347C1C" w:rsidRDefault="00347C1C">
            <w:pPr>
              <w:pStyle w:val="ListParagraph"/>
              <w:tabs>
                <w:tab w:val="left" w:pos="1004"/>
              </w:tabs>
              <w:ind w:left="0"/>
              <w:rPr>
                <w:rFonts w:eastAsia="SimSun"/>
                <w:sz w:val="16"/>
                <w:szCs w:val="16"/>
                <w:lang w:eastAsia="zh-CN"/>
              </w:rPr>
            </w:pPr>
          </w:p>
          <w:p w14:paraId="0D4F2D56" w14:textId="77777777" w:rsidR="00347C1C" w:rsidRDefault="00347C1C">
            <w:pPr>
              <w:pStyle w:val="ListParagraph"/>
              <w:tabs>
                <w:tab w:val="left" w:pos="1004"/>
              </w:tabs>
              <w:ind w:left="0"/>
              <w:rPr>
                <w:rFonts w:eastAsia="SimSun"/>
                <w:sz w:val="16"/>
                <w:szCs w:val="16"/>
                <w:lang w:eastAsia="zh-CN"/>
              </w:rPr>
            </w:pPr>
            <w:r>
              <w:rPr>
                <w:rFonts w:eastAsia="SimSun"/>
                <w:sz w:val="16"/>
                <w:szCs w:val="16"/>
                <w:lang w:eastAsia="zh-CN"/>
              </w:rPr>
              <w:t>Fraunhofer: Support.</w:t>
            </w:r>
          </w:p>
          <w:p w14:paraId="318AFC88" w14:textId="77777777" w:rsidR="00720277" w:rsidRDefault="00720277">
            <w:pPr>
              <w:pStyle w:val="ListParagraph"/>
              <w:tabs>
                <w:tab w:val="left" w:pos="1004"/>
              </w:tabs>
              <w:ind w:left="0"/>
              <w:rPr>
                <w:rFonts w:eastAsia="SimSun"/>
                <w:sz w:val="16"/>
                <w:szCs w:val="16"/>
                <w:lang w:eastAsia="zh-CN"/>
              </w:rPr>
            </w:pPr>
          </w:p>
          <w:p w14:paraId="3C06C167" w14:textId="36AD68F0" w:rsidR="00720277" w:rsidRDefault="00720277">
            <w:pPr>
              <w:pStyle w:val="ListParagraph"/>
              <w:tabs>
                <w:tab w:val="left" w:pos="1004"/>
              </w:tabs>
              <w:ind w:left="0"/>
              <w:rPr>
                <w:rFonts w:eastAsia="SimSun"/>
                <w:sz w:val="16"/>
                <w:szCs w:val="16"/>
                <w:lang w:eastAsia="zh-CN"/>
              </w:rPr>
            </w:pPr>
            <w:r>
              <w:rPr>
                <w:rFonts w:eastAsia="SimSun"/>
                <w:sz w:val="16"/>
                <w:szCs w:val="16"/>
                <w:lang w:eastAsia="zh-CN"/>
              </w:rPr>
              <w:t xml:space="preserve">Nokia/NSB: Support. If we have no baseline scenario how are we supposed to know if we meet the target? </w:t>
            </w:r>
          </w:p>
          <w:p w14:paraId="359FA145" w14:textId="47FAB074" w:rsidR="00304705" w:rsidRDefault="00304705">
            <w:pPr>
              <w:pStyle w:val="ListParagraph"/>
              <w:tabs>
                <w:tab w:val="left" w:pos="1004"/>
              </w:tabs>
              <w:ind w:left="0"/>
              <w:rPr>
                <w:rFonts w:eastAsia="SimSun"/>
                <w:sz w:val="16"/>
                <w:szCs w:val="16"/>
                <w:lang w:eastAsia="zh-CN"/>
              </w:rPr>
            </w:pPr>
          </w:p>
          <w:p w14:paraId="597D7050" w14:textId="77777777" w:rsidR="00304705" w:rsidRDefault="00304705" w:rsidP="00304705">
            <w:pPr>
              <w:pStyle w:val="ListParagraph"/>
              <w:tabs>
                <w:tab w:val="left" w:pos="1004"/>
              </w:tabs>
              <w:ind w:left="0"/>
              <w:rPr>
                <w:rFonts w:eastAsia="SimSun"/>
                <w:sz w:val="16"/>
                <w:szCs w:val="16"/>
                <w:lang w:eastAsia="zh-CN"/>
              </w:rPr>
            </w:pPr>
            <w:r>
              <w:rPr>
                <w:rFonts w:eastAsia="SimSun"/>
                <w:sz w:val="16"/>
                <w:szCs w:val="16"/>
                <w:lang w:eastAsia="zh-CN"/>
              </w:rPr>
              <w:t xml:space="preserve">Qualcomm: </w:t>
            </w:r>
          </w:p>
          <w:p w14:paraId="3C4A881A" w14:textId="77777777"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 xml:space="preserve">We should not spend time on debating which Rel-16 scenarios to be included/excluded considering they are already listed as optional.  </w:t>
            </w:r>
          </w:p>
          <w:p w14:paraId="12541B86" w14:textId="77777777" w:rsidR="00304705" w:rsidRDefault="00304705" w:rsidP="00304705">
            <w:pPr>
              <w:pStyle w:val="ListParagraph"/>
              <w:tabs>
                <w:tab w:val="left" w:pos="1004"/>
              </w:tabs>
              <w:ind w:left="0"/>
              <w:rPr>
                <w:rFonts w:eastAsia="SimSun"/>
                <w:sz w:val="16"/>
                <w:szCs w:val="16"/>
                <w:lang w:eastAsia="zh-CN"/>
              </w:rPr>
            </w:pPr>
          </w:p>
          <w:p w14:paraId="3FB0A17F" w14:textId="168CEE79" w:rsidR="00304705" w:rsidRDefault="00304705" w:rsidP="00304705">
            <w:pPr>
              <w:pStyle w:val="ListParagraph"/>
              <w:tabs>
                <w:tab w:val="left" w:pos="1004"/>
              </w:tabs>
              <w:ind w:left="284"/>
              <w:rPr>
                <w:rFonts w:eastAsia="SimSun"/>
                <w:sz w:val="16"/>
                <w:szCs w:val="16"/>
                <w:lang w:eastAsia="zh-CN"/>
              </w:rPr>
            </w:pPr>
            <w:r>
              <w:rPr>
                <w:rFonts w:eastAsia="SimSun"/>
                <w:sz w:val="16"/>
                <w:szCs w:val="16"/>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SimSun"/>
                <w:sz w:val="16"/>
                <w:szCs w:val="16"/>
                <w:lang w:eastAsia="zh-CN"/>
              </w:rPr>
              <w:t>UM</w:t>
            </w:r>
            <w:r w:rsidR="008E67FE">
              <w:rPr>
                <w:rFonts w:eastAsia="SimSun"/>
                <w:sz w:val="16"/>
                <w:szCs w:val="16"/>
                <w:lang w:eastAsia="zh-CN"/>
              </w:rPr>
              <w:t>i</w:t>
            </w:r>
            <w:proofErr w:type="spellEnd"/>
            <w:r>
              <w:rPr>
                <w:rFonts w:eastAsia="SimSun"/>
                <w:sz w:val="16"/>
                <w:szCs w:val="16"/>
                <w:lang w:eastAsia="zh-CN"/>
              </w:rPr>
              <w:t>/</w:t>
            </w:r>
            <w:proofErr w:type="spellStart"/>
            <w:r>
              <w:rPr>
                <w:rFonts w:eastAsia="SimSun"/>
                <w:sz w:val="16"/>
                <w:szCs w:val="16"/>
                <w:lang w:eastAsia="zh-CN"/>
              </w:rPr>
              <w:t>UMa</w:t>
            </w:r>
            <w:proofErr w:type="spellEnd"/>
            <w:r>
              <w:rPr>
                <w:rFonts w:eastAsia="SimSun"/>
                <w:sz w:val="16"/>
                <w:szCs w:val="16"/>
                <w:lang w:eastAsia="zh-CN"/>
              </w:rPr>
              <w:t xml:space="preserve">/IOO can take place in the next meeting. </w:t>
            </w:r>
          </w:p>
          <w:p w14:paraId="7630595A" w14:textId="77777777" w:rsidR="00304705" w:rsidRDefault="00304705" w:rsidP="00304705">
            <w:pPr>
              <w:spacing w:after="0"/>
              <w:ind w:left="284"/>
              <w:rPr>
                <w:rFonts w:eastAsia="SimSun"/>
                <w:sz w:val="16"/>
                <w:szCs w:val="16"/>
                <w:lang w:eastAsia="zh-CN"/>
              </w:rPr>
            </w:pPr>
          </w:p>
          <w:p w14:paraId="77502A8E" w14:textId="6DB8AE37" w:rsidR="00304705" w:rsidRDefault="00257CFF">
            <w:pPr>
              <w:pStyle w:val="ListParagraph"/>
              <w:tabs>
                <w:tab w:val="left" w:pos="1004"/>
              </w:tabs>
              <w:ind w:left="0"/>
              <w:rPr>
                <w:rFonts w:ascii="Arial" w:eastAsia="SimSun" w:hAnsi="Arial" w:cs="Arial"/>
                <w:sz w:val="16"/>
                <w:szCs w:val="16"/>
                <w:lang w:val="en-GB" w:eastAsia="zh-CN"/>
              </w:rPr>
            </w:pPr>
            <w:r w:rsidRPr="00257CFF">
              <w:rPr>
                <w:rFonts w:ascii="Arial" w:eastAsia="SimSun" w:hAnsi="Arial" w:cs="Arial"/>
                <w:sz w:val="16"/>
                <w:szCs w:val="16"/>
                <w:lang w:val="en-GB" w:eastAsia="zh-CN"/>
              </w:rPr>
              <w:t xml:space="preserve">CATT-v2: </w:t>
            </w:r>
            <w:r>
              <w:rPr>
                <w:rFonts w:ascii="Arial" w:eastAsia="SimSun" w:hAnsi="Arial" w:cs="Arial" w:hint="eastAsia"/>
                <w:sz w:val="16"/>
                <w:szCs w:val="16"/>
                <w:lang w:val="en-GB" w:eastAsia="zh-CN"/>
              </w:rPr>
              <w:t xml:space="preserve">For absolute time of arrival model for IOO model, as IOO layout has </w:t>
            </w:r>
            <w:r w:rsidRPr="00257CFF">
              <w:rPr>
                <w:rFonts w:ascii="Arial" w:eastAsiaTheme="minorEastAsia" w:hAnsi="Arial" w:cs="Arial"/>
                <w:sz w:val="16"/>
                <w:szCs w:val="16"/>
                <w:lang w:eastAsia="zh-CN"/>
              </w:rPr>
              <w:t>12BSs per 120m x 50m, Inter-gNB distance= 20m</w:t>
            </w:r>
            <w:r>
              <w:rPr>
                <w:rFonts w:ascii="Arial" w:eastAsiaTheme="minorEastAsia" w:hAnsi="Arial" w:cs="Arial" w:hint="eastAsia"/>
                <w:sz w:val="16"/>
                <w:szCs w:val="16"/>
                <w:lang w:eastAsia="zh-CN"/>
              </w:rPr>
              <w:t xml:space="preserve">, then </w:t>
            </w:r>
            <w:r w:rsidRPr="00257CFF">
              <w:rPr>
                <w:rFonts w:ascii="Arial" w:eastAsia="SimSun" w:hAnsi="Arial" w:cs="Arial"/>
                <w:sz w:val="16"/>
                <w:szCs w:val="16"/>
                <w:lang w:val="en-GB" w:eastAsia="zh-CN"/>
              </w:rPr>
              <w:t xml:space="preserve">IOO has similar </w:t>
            </w:r>
            <w:r>
              <w:rPr>
                <w:rFonts w:ascii="Arial" w:eastAsia="SimSun" w:hAnsi="Arial" w:cs="Arial" w:hint="eastAsia"/>
                <w:sz w:val="16"/>
                <w:szCs w:val="16"/>
                <w:lang w:val="en-GB" w:eastAsia="zh-CN"/>
              </w:rPr>
              <w:t xml:space="preserve">hall size and ISD </w:t>
            </w:r>
            <w:r w:rsidRPr="00257CFF">
              <w:rPr>
                <w:rFonts w:ascii="Arial" w:eastAsia="SimSun" w:hAnsi="Arial" w:cs="Arial"/>
                <w:sz w:val="16"/>
                <w:szCs w:val="16"/>
                <w:lang w:val="en-GB" w:eastAsia="zh-CN"/>
              </w:rPr>
              <w:t xml:space="preserve">as </w:t>
            </w:r>
            <w:r>
              <w:rPr>
                <w:rFonts w:ascii="Arial" w:eastAsia="SimSun" w:hAnsi="Arial" w:cs="Arial" w:hint="eastAsia"/>
                <w:sz w:val="16"/>
                <w:szCs w:val="16"/>
                <w:lang w:val="en-GB" w:eastAsia="zh-CN"/>
              </w:rPr>
              <w:t xml:space="preserve">InF </w:t>
            </w:r>
            <w:r w:rsidR="003E3E20">
              <w:rPr>
                <w:rFonts w:ascii="Arial" w:eastAsia="SimSun" w:hAnsi="Arial" w:cs="Arial" w:hint="eastAsia"/>
                <w:sz w:val="16"/>
                <w:szCs w:val="16"/>
                <w:lang w:val="en-GB" w:eastAsia="zh-CN"/>
              </w:rPr>
              <w:t xml:space="preserve">scenarios </w:t>
            </w:r>
            <w:r w:rsidRPr="00257CFF">
              <w:rPr>
                <w:rFonts w:ascii="Arial" w:eastAsia="SimSun" w:hAnsi="Arial" w:cs="Arial"/>
                <w:sz w:val="16"/>
                <w:szCs w:val="16"/>
                <w:lang w:val="en-GB" w:eastAsia="zh-CN"/>
              </w:rPr>
              <w:t xml:space="preserve">and it could therefore be reasonable to reuse the same parameters </w:t>
            </w:r>
            <w:r w:rsidR="00D00061">
              <w:rPr>
                <w:rFonts w:ascii="Arial" w:eastAsia="SimSun" w:hAnsi="Arial" w:cs="Arial" w:hint="eastAsia"/>
                <w:sz w:val="16"/>
                <w:szCs w:val="16"/>
                <w:lang w:val="en-GB" w:eastAsia="zh-CN"/>
              </w:rPr>
              <w:t xml:space="preserve">of </w:t>
            </w:r>
            <w:r w:rsidR="00D00061" w:rsidRPr="00D00061">
              <w:rPr>
                <w:rFonts w:ascii="Arial" w:eastAsia="SimSun" w:hAnsi="Arial" w:cs="Arial"/>
                <w:sz w:val="16"/>
                <w:szCs w:val="16"/>
                <w:lang w:val="en-GB" w:eastAsia="zh-CN"/>
              </w:rPr>
              <w:t xml:space="preserve">the absolute time of arrival model </w:t>
            </w:r>
            <w:r w:rsidR="00D00061">
              <w:rPr>
                <w:rFonts w:ascii="Arial" w:eastAsia="SimSun" w:hAnsi="Arial" w:cs="Arial" w:hint="eastAsia"/>
                <w:sz w:val="16"/>
                <w:szCs w:val="16"/>
                <w:lang w:val="en-GB" w:eastAsia="zh-CN"/>
              </w:rPr>
              <w:t>for</w:t>
            </w:r>
            <w:r w:rsidRPr="00257CFF">
              <w:rPr>
                <w:rFonts w:ascii="Arial" w:eastAsia="SimSun" w:hAnsi="Arial" w:cs="Arial"/>
                <w:sz w:val="16"/>
                <w:szCs w:val="16"/>
                <w:lang w:val="en-GB" w:eastAsia="zh-CN"/>
              </w:rPr>
              <w:t xml:space="preserve"> the InF model</w:t>
            </w:r>
            <w:r w:rsidR="00D00061">
              <w:rPr>
                <w:rFonts w:ascii="Arial" w:eastAsia="SimSun" w:hAnsi="Arial" w:cs="Arial" w:hint="eastAsia"/>
                <w:sz w:val="16"/>
                <w:szCs w:val="16"/>
                <w:lang w:val="en-GB" w:eastAsia="zh-CN"/>
              </w:rPr>
              <w:t xml:space="preserve"> in Table </w:t>
            </w:r>
            <w:r w:rsidR="00D00061" w:rsidRPr="00D00061">
              <w:rPr>
                <w:rFonts w:ascii="Arial" w:eastAsia="SimSun" w:hAnsi="Arial" w:cs="Arial"/>
                <w:sz w:val="16"/>
                <w:szCs w:val="16"/>
                <w:lang w:val="en-GB" w:eastAsia="zh-CN"/>
              </w:rPr>
              <w:t>7.6.9-1</w:t>
            </w:r>
            <w:r w:rsidR="00D00061">
              <w:rPr>
                <w:rFonts w:ascii="Arial" w:eastAsia="SimSun" w:hAnsi="Arial" w:cs="Arial" w:hint="eastAsia"/>
                <w:sz w:val="16"/>
                <w:szCs w:val="16"/>
                <w:lang w:val="en-GB" w:eastAsia="zh-CN"/>
              </w:rPr>
              <w:t xml:space="preserve"> in 38.901 as follows</w:t>
            </w:r>
            <w:r w:rsidR="003E3E20">
              <w:rPr>
                <w:rFonts w:ascii="Arial" w:eastAsia="SimSun" w:hAnsi="Arial" w:cs="Arial" w:hint="eastAsia"/>
                <w:sz w:val="16"/>
                <w:szCs w:val="16"/>
                <w:lang w:val="en-GB" w:eastAsia="zh-CN"/>
              </w:rPr>
              <w:t xml:space="preserve">, as least the following values of parameters for InF can be start point of </w:t>
            </w:r>
            <w:r w:rsidR="00167C5B">
              <w:rPr>
                <w:rFonts w:ascii="Arial" w:eastAsia="SimSun" w:hAnsi="Arial" w:cs="Arial" w:hint="eastAsia"/>
                <w:sz w:val="16"/>
                <w:szCs w:val="16"/>
                <w:lang w:val="en-GB" w:eastAsia="zh-CN"/>
              </w:rPr>
              <w:t xml:space="preserve">the </w:t>
            </w:r>
            <w:r w:rsidR="00167C5B">
              <w:rPr>
                <w:rFonts w:ascii="Arial" w:eastAsia="SimSun" w:hAnsi="Arial" w:cs="Arial"/>
                <w:sz w:val="16"/>
                <w:szCs w:val="16"/>
                <w:lang w:val="en-GB" w:eastAsia="zh-CN"/>
              </w:rPr>
              <w:t>modelling</w:t>
            </w:r>
            <w:r w:rsidR="00167C5B">
              <w:rPr>
                <w:rFonts w:ascii="Arial" w:eastAsia="SimSun" w:hAnsi="Arial" w:cs="Arial" w:hint="eastAsia"/>
                <w:sz w:val="16"/>
                <w:szCs w:val="16"/>
                <w:lang w:val="en-GB" w:eastAsia="zh-CN"/>
              </w:rPr>
              <w:t xml:space="preserve"> of NLOS excess delay for </w:t>
            </w:r>
            <w:r w:rsidR="003E3E20">
              <w:rPr>
                <w:rFonts w:ascii="Arial" w:eastAsia="SimSun" w:hAnsi="Arial" w:cs="Arial" w:hint="eastAsia"/>
                <w:sz w:val="16"/>
                <w:szCs w:val="16"/>
                <w:lang w:val="en-GB" w:eastAsia="zh-CN"/>
              </w:rPr>
              <w:t>IOO</w:t>
            </w:r>
            <w:r w:rsidR="00167C5B">
              <w:rPr>
                <w:rFonts w:ascii="Arial" w:eastAsia="SimSun" w:hAnsi="Arial" w:cs="Arial" w:hint="eastAsia"/>
                <w:sz w:val="16"/>
                <w:szCs w:val="16"/>
                <w:lang w:val="en-GB" w:eastAsia="zh-CN"/>
              </w:rPr>
              <w:t xml:space="preserve"> scenario</w:t>
            </w:r>
            <w:r w:rsidR="003E3E20">
              <w:rPr>
                <w:rFonts w:ascii="Arial" w:eastAsia="SimSun" w:hAnsi="Arial" w:cs="Arial" w:hint="eastAsia"/>
                <w:sz w:val="16"/>
                <w:szCs w:val="16"/>
                <w:lang w:val="en-GB"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864"/>
              <w:gridCol w:w="1110"/>
              <w:gridCol w:w="992"/>
            </w:tblGrid>
            <w:tr w:rsidR="00D00061" w:rsidRPr="00147F39" w14:paraId="311DB714" w14:textId="77777777" w:rsidTr="003E3E20">
              <w:trPr>
                <w:jc w:val="center"/>
              </w:trPr>
              <w:tc>
                <w:tcPr>
                  <w:tcW w:w="2529" w:type="dxa"/>
                  <w:gridSpan w:val="2"/>
                  <w:shd w:val="clear" w:color="auto" w:fill="E0E0E0"/>
                  <w:vAlign w:val="center"/>
                </w:tcPr>
                <w:p w14:paraId="69C9F3CB" w14:textId="77777777" w:rsidR="00D00061" w:rsidRPr="00147F39" w:rsidRDefault="00D00061" w:rsidP="00A370FD">
                  <w:pPr>
                    <w:pStyle w:val="TAH"/>
                    <w:rPr>
                      <w:lang w:eastAsia="ko-KR"/>
                    </w:rPr>
                  </w:pPr>
                  <w:r w:rsidRPr="00147F39">
                    <w:rPr>
                      <w:rFonts w:hint="eastAsia"/>
                      <w:lang w:eastAsia="ko-KR"/>
                    </w:rPr>
                    <w:t>Scenarios</w:t>
                  </w:r>
                </w:p>
              </w:tc>
              <w:tc>
                <w:tcPr>
                  <w:tcW w:w="1110" w:type="dxa"/>
                  <w:shd w:val="clear" w:color="auto" w:fill="E0E0E0"/>
                  <w:vAlign w:val="center"/>
                </w:tcPr>
                <w:p w14:paraId="039A9A00" w14:textId="77777777" w:rsidR="00D00061" w:rsidRPr="00147F39" w:rsidRDefault="00D00061" w:rsidP="00A370FD">
                  <w:pPr>
                    <w:pStyle w:val="TAH"/>
                    <w:rPr>
                      <w:lang w:eastAsia="ko-KR"/>
                    </w:rPr>
                  </w:pPr>
                  <w:r>
                    <w:t>InF-SL, InF-DL</w:t>
                  </w:r>
                </w:p>
              </w:tc>
              <w:tc>
                <w:tcPr>
                  <w:tcW w:w="992" w:type="dxa"/>
                  <w:shd w:val="clear" w:color="auto" w:fill="E0E0E0"/>
                  <w:vAlign w:val="center"/>
                </w:tcPr>
                <w:p w14:paraId="5D12B103" w14:textId="77777777" w:rsidR="00D00061" w:rsidRPr="00147F39" w:rsidRDefault="00D00061" w:rsidP="00A370FD">
                  <w:pPr>
                    <w:pStyle w:val="TAH"/>
                    <w:rPr>
                      <w:lang w:eastAsia="ko-KR"/>
                    </w:rPr>
                  </w:pPr>
                  <w:r>
                    <w:t>InF-SH, InF-DH</w:t>
                  </w:r>
                </w:p>
              </w:tc>
            </w:tr>
            <w:tr w:rsidR="003E3E20" w:rsidRPr="00147F39" w14:paraId="23F5E8F3" w14:textId="77777777" w:rsidTr="003E3E20">
              <w:trPr>
                <w:jc w:val="center"/>
              </w:trPr>
              <w:tc>
                <w:tcPr>
                  <w:tcW w:w="1665" w:type="dxa"/>
                  <w:vMerge w:val="restart"/>
                  <w:vAlign w:val="center"/>
                </w:tcPr>
                <w:p w14:paraId="5C053ED3" w14:textId="77777777" w:rsidR="00D00061" w:rsidRPr="00147F39" w:rsidRDefault="00D00061" w:rsidP="00A370FD">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bookmarkStart w:id="74" w:name="_Hlk17993146"/>
              <w:tc>
                <w:tcPr>
                  <w:tcW w:w="864" w:type="dxa"/>
                  <w:vAlign w:val="center"/>
                </w:tcPr>
                <w:p w14:paraId="50480635" w14:textId="77777777" w:rsidR="00D00061" w:rsidRPr="00147F39" w:rsidRDefault="00DD201D" w:rsidP="00A370F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bookmarkEnd w:id="74"/>
                </w:p>
              </w:tc>
              <w:tc>
                <w:tcPr>
                  <w:tcW w:w="1110" w:type="dxa"/>
                  <w:vAlign w:val="center"/>
                </w:tcPr>
                <w:p w14:paraId="76230C1F" w14:textId="77777777" w:rsidR="00D00061" w:rsidRPr="00147F39" w:rsidRDefault="00D00061" w:rsidP="00A370FD">
                  <w:pPr>
                    <w:pStyle w:val="TAC"/>
                    <w:rPr>
                      <w:lang w:eastAsia="ko-KR"/>
                    </w:rPr>
                  </w:pPr>
                  <w:r>
                    <w:rPr>
                      <w:lang w:eastAsia="ko-KR"/>
                    </w:rPr>
                    <w:t>-7.5</w:t>
                  </w:r>
                </w:p>
              </w:tc>
              <w:tc>
                <w:tcPr>
                  <w:tcW w:w="992" w:type="dxa"/>
                  <w:vAlign w:val="center"/>
                </w:tcPr>
                <w:p w14:paraId="3994FE8B" w14:textId="77777777" w:rsidR="00D00061" w:rsidRPr="00147F39" w:rsidRDefault="00D00061" w:rsidP="00A370FD">
                  <w:pPr>
                    <w:pStyle w:val="TAC"/>
                  </w:pPr>
                  <w:r>
                    <w:t>-7.5</w:t>
                  </w:r>
                </w:p>
              </w:tc>
            </w:tr>
            <w:tr w:rsidR="003E3E20" w:rsidRPr="00147F39" w14:paraId="333A96D8" w14:textId="77777777" w:rsidTr="003E3E20">
              <w:trPr>
                <w:jc w:val="center"/>
              </w:trPr>
              <w:tc>
                <w:tcPr>
                  <w:tcW w:w="1665" w:type="dxa"/>
                  <w:vMerge/>
                  <w:vAlign w:val="center"/>
                </w:tcPr>
                <w:p w14:paraId="2BF66C93" w14:textId="77777777" w:rsidR="00D00061" w:rsidRPr="00147F39" w:rsidRDefault="00D00061" w:rsidP="00A370FD">
                  <w:pPr>
                    <w:pStyle w:val="TAC"/>
                  </w:pPr>
                </w:p>
              </w:tc>
              <w:tc>
                <w:tcPr>
                  <w:tcW w:w="864" w:type="dxa"/>
                  <w:vAlign w:val="center"/>
                </w:tcPr>
                <w:p w14:paraId="27B00305" w14:textId="77777777" w:rsidR="00D00061" w:rsidRPr="00147F39" w:rsidRDefault="00DD201D" w:rsidP="00A370F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110" w:type="dxa"/>
                  <w:shd w:val="clear" w:color="auto" w:fill="auto"/>
                  <w:vAlign w:val="center"/>
                </w:tcPr>
                <w:p w14:paraId="26709276" w14:textId="77777777" w:rsidR="00D00061" w:rsidRPr="00147F39" w:rsidRDefault="00D00061" w:rsidP="00A370FD">
                  <w:pPr>
                    <w:pStyle w:val="TAC"/>
                    <w:rPr>
                      <w:lang w:eastAsia="ko-KR"/>
                    </w:rPr>
                  </w:pPr>
                  <w:r>
                    <w:rPr>
                      <w:lang w:eastAsia="ko-KR"/>
                    </w:rPr>
                    <w:t>0.4</w:t>
                  </w:r>
                </w:p>
              </w:tc>
              <w:tc>
                <w:tcPr>
                  <w:tcW w:w="992" w:type="dxa"/>
                  <w:shd w:val="clear" w:color="auto" w:fill="auto"/>
                  <w:vAlign w:val="center"/>
                </w:tcPr>
                <w:p w14:paraId="47AF82D2" w14:textId="77777777" w:rsidR="00D00061" w:rsidRPr="00147F39" w:rsidRDefault="00D00061" w:rsidP="00A370FD">
                  <w:pPr>
                    <w:pStyle w:val="TAC"/>
                    <w:rPr>
                      <w:lang w:eastAsia="ko-KR"/>
                    </w:rPr>
                  </w:pPr>
                  <w:r>
                    <w:rPr>
                      <w:lang w:eastAsia="ko-KR"/>
                    </w:rPr>
                    <w:t>0.4</w:t>
                  </w:r>
                </w:p>
              </w:tc>
            </w:tr>
            <w:tr w:rsidR="00D00061" w:rsidRPr="00147F39" w14:paraId="61FA4A67" w14:textId="77777777" w:rsidTr="003E3E20">
              <w:trPr>
                <w:jc w:val="center"/>
              </w:trPr>
              <w:tc>
                <w:tcPr>
                  <w:tcW w:w="2529" w:type="dxa"/>
                  <w:gridSpan w:val="2"/>
                  <w:vAlign w:val="center"/>
                </w:tcPr>
                <w:p w14:paraId="69B9AD2A" w14:textId="77777777" w:rsidR="00D00061" w:rsidRPr="00147F39" w:rsidRDefault="00D00061" w:rsidP="00A370FD">
                  <w:pPr>
                    <w:pStyle w:val="TAC"/>
                    <w:rPr>
                      <w:i/>
                    </w:rPr>
                  </w:pPr>
                  <w:r>
                    <w:t>Correlation distance in the horizontal plane [m]</w:t>
                  </w:r>
                </w:p>
              </w:tc>
              <w:tc>
                <w:tcPr>
                  <w:tcW w:w="1110" w:type="dxa"/>
                  <w:vAlign w:val="center"/>
                </w:tcPr>
                <w:p w14:paraId="13351627" w14:textId="77777777" w:rsidR="00D00061" w:rsidRPr="00147F39" w:rsidRDefault="00D00061" w:rsidP="00A370FD">
                  <w:pPr>
                    <w:pStyle w:val="TAC"/>
                  </w:pPr>
                  <w:r>
                    <w:rPr>
                      <w:lang w:eastAsia="ko-KR"/>
                    </w:rPr>
                    <w:t>6</w:t>
                  </w:r>
                </w:p>
              </w:tc>
              <w:tc>
                <w:tcPr>
                  <w:tcW w:w="992" w:type="dxa"/>
                  <w:vAlign w:val="center"/>
                </w:tcPr>
                <w:p w14:paraId="769F8D3D" w14:textId="77777777" w:rsidR="00D00061" w:rsidRPr="00147F39" w:rsidRDefault="00D00061" w:rsidP="00A370FD">
                  <w:pPr>
                    <w:pStyle w:val="TAC"/>
                  </w:pPr>
                  <w:r>
                    <w:rPr>
                      <w:lang w:eastAsia="ko-KR"/>
                    </w:rPr>
                    <w:t>11</w:t>
                  </w:r>
                </w:p>
              </w:tc>
            </w:tr>
          </w:tbl>
          <w:p w14:paraId="5A054B2D" w14:textId="77777777" w:rsidR="00D00061" w:rsidRDefault="00D00061" w:rsidP="00D00061">
            <w:pPr>
              <w:rPr>
                <w:lang w:eastAsia="zh-CN"/>
              </w:rPr>
            </w:pPr>
          </w:p>
          <w:p w14:paraId="1C9ED956" w14:textId="3BBE6F50" w:rsidR="00D00061" w:rsidRDefault="001D1F77">
            <w:pPr>
              <w:pStyle w:val="ListParagraph"/>
              <w:tabs>
                <w:tab w:val="left" w:pos="1004"/>
              </w:tabs>
              <w:ind w:left="0"/>
              <w:rPr>
                <w:rFonts w:eastAsia="Malgun Gothic"/>
                <w:sz w:val="16"/>
                <w:szCs w:val="16"/>
                <w:lang w:val="en-GB" w:eastAsia="ko-KR"/>
              </w:rPr>
            </w:pPr>
            <w:r>
              <w:rPr>
                <w:rFonts w:eastAsia="Malgun Gothic" w:hint="eastAsia"/>
                <w:sz w:val="16"/>
                <w:szCs w:val="16"/>
                <w:lang w:val="en-GB" w:eastAsia="ko-KR"/>
              </w:rPr>
              <w:t>LG: Support</w:t>
            </w:r>
            <w:r>
              <w:rPr>
                <w:rFonts w:eastAsia="Malgun Gothic"/>
                <w:sz w:val="16"/>
                <w:szCs w:val="16"/>
                <w:lang w:val="en-GB" w:eastAsia="ko-KR"/>
              </w:rPr>
              <w:t xml:space="preserve"> and we are fine with leaving a note suggested from Vivo.</w:t>
            </w:r>
          </w:p>
          <w:p w14:paraId="13C12077" w14:textId="730724E2" w:rsidR="001609BF" w:rsidRDefault="001609BF">
            <w:pPr>
              <w:pStyle w:val="ListParagraph"/>
              <w:tabs>
                <w:tab w:val="left" w:pos="1004"/>
              </w:tabs>
              <w:ind w:left="0"/>
              <w:rPr>
                <w:rFonts w:eastAsia="Malgun Gothic"/>
                <w:sz w:val="16"/>
                <w:szCs w:val="16"/>
                <w:lang w:val="en-GB" w:eastAsia="ko-KR"/>
              </w:rPr>
            </w:pPr>
          </w:p>
          <w:p w14:paraId="5F850BA3" w14:textId="77777777" w:rsidR="001609BF" w:rsidRPr="00257CFF" w:rsidRDefault="001609BF" w:rsidP="001609BF">
            <w:pPr>
              <w:pStyle w:val="ListParagraph"/>
              <w:tabs>
                <w:tab w:val="left" w:pos="1004"/>
              </w:tabs>
              <w:ind w:left="0"/>
              <w:rPr>
                <w:rFonts w:ascii="Arial" w:eastAsia="SimSun" w:hAnsi="Arial" w:cs="Arial"/>
                <w:sz w:val="16"/>
                <w:szCs w:val="16"/>
                <w:lang w:val="en-GB" w:eastAsia="zh-CN"/>
              </w:rPr>
            </w:pPr>
            <w:r>
              <w:rPr>
                <w:rFonts w:eastAsia="Malgun Gothic"/>
                <w:sz w:val="16"/>
                <w:szCs w:val="16"/>
                <w:lang w:val="en-GB" w:eastAsia="ko-KR"/>
              </w:rPr>
              <w:t xml:space="preserve">Lenovo. Motorola Mobility: Support Revision #4, with </w:t>
            </w:r>
            <w:proofErr w:type="spellStart"/>
            <w:r>
              <w:rPr>
                <w:rFonts w:eastAsia="Malgun Gothic"/>
                <w:sz w:val="16"/>
                <w:szCs w:val="16"/>
                <w:lang w:val="en-GB" w:eastAsia="ko-KR"/>
              </w:rPr>
              <w:t>Vivo’s</w:t>
            </w:r>
            <w:proofErr w:type="spellEnd"/>
            <w:r>
              <w:rPr>
                <w:rFonts w:eastAsia="Malgun Gothic"/>
                <w:sz w:val="16"/>
                <w:szCs w:val="16"/>
                <w:lang w:val="en-GB" w:eastAsia="ko-KR"/>
              </w:rPr>
              <w:t xml:space="preserve"> note</w:t>
            </w:r>
          </w:p>
          <w:p w14:paraId="6A3657A5" w14:textId="510DF23E" w:rsidR="00D17997" w:rsidRDefault="00D17997">
            <w:pPr>
              <w:spacing w:after="0"/>
              <w:rPr>
                <w:rFonts w:ascii="Arial" w:eastAsiaTheme="minorEastAsia" w:hAnsi="Arial" w:cs="Arial"/>
                <w:sz w:val="16"/>
                <w:szCs w:val="16"/>
                <w:lang w:val="en-US" w:eastAsia="zh-CN"/>
              </w:rPr>
            </w:pPr>
          </w:p>
        </w:tc>
      </w:tr>
    </w:tbl>
    <w:p w14:paraId="79A4E803" w14:textId="77777777" w:rsidR="00D17997" w:rsidRDefault="00D17997">
      <w:pPr>
        <w:rPr>
          <w:kern w:val="2"/>
          <w:lang w:eastAsia="zh-CN"/>
        </w:rPr>
      </w:pPr>
    </w:p>
    <w:p w14:paraId="4665B35A" w14:textId="77777777" w:rsidR="00D17997" w:rsidRDefault="00517822">
      <w:pPr>
        <w:pStyle w:val="Heading3"/>
      </w:pPr>
      <w:bookmarkStart w:id="75" w:name="_Hlk41491822"/>
      <w:bookmarkStart w:id="76" w:name="OLE_LINK7"/>
      <w:r>
        <w:rPr>
          <w:highlight w:val="darkYellow"/>
        </w:rPr>
        <w:t>Proposal 8.1-3</w:t>
      </w:r>
    </w:p>
    <w:p w14:paraId="469E4BB4" w14:textId="77777777" w:rsidR="00D17997" w:rsidRDefault="00517822">
      <w:pPr>
        <w:pStyle w:val="Subtitle"/>
        <w:rPr>
          <w:rFonts w:ascii="Times New Roman" w:hAnsi="Times New Roman" w:cs="Times New Roman"/>
          <w:lang w:eastAsia="en-US"/>
        </w:rPr>
      </w:pPr>
      <w:r>
        <w:rPr>
          <w:rFonts w:ascii="Times New Roman" w:hAnsi="Times New Roman" w:cs="Times New Roman"/>
          <w:lang w:eastAsia="en-US"/>
        </w:rPr>
        <w:t>FL Comments</w:t>
      </w:r>
    </w:p>
    <w:p w14:paraId="41CB0139" w14:textId="77777777" w:rsidR="00D17997" w:rsidRDefault="00517822">
      <w:pPr>
        <w:rPr>
          <w:lang w:eastAsia="en-US"/>
        </w:rPr>
      </w:pPr>
      <w:r>
        <w:rPr>
          <w:lang w:eastAsia="en-US"/>
        </w:rPr>
        <w:lastRenderedPageBreak/>
        <w:t>In previous discussion, all companies are supportive to the main bullet of the Proposal 8.1-3 (Revision #3)</w:t>
      </w:r>
      <w:r>
        <w:rPr>
          <w:lang w:eastAsia="zh-CN"/>
        </w:rPr>
        <w:t xml:space="preserve"> [1]</w:t>
      </w:r>
      <w:r>
        <w:rPr>
          <w:lang w:eastAsia="en-US"/>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p w14:paraId="23FAB077" w14:textId="77777777" w:rsidR="00D17997" w:rsidRDefault="00D17997">
      <w:pPr>
        <w:tabs>
          <w:tab w:val="left" w:pos="1004"/>
        </w:tabs>
        <w:spacing w:line="240" w:lineRule="auto"/>
        <w:ind w:right="1529"/>
        <w:rPr>
          <w:lang w:eastAsia="zh-CN"/>
        </w:rPr>
      </w:pPr>
    </w:p>
    <w:tbl>
      <w:tblPr>
        <w:tblStyle w:val="TableGrid"/>
        <w:tblW w:w="9962" w:type="dxa"/>
        <w:tblLayout w:type="fixed"/>
        <w:tblLook w:val="04A0" w:firstRow="1" w:lastRow="0" w:firstColumn="1" w:lastColumn="0" w:noHBand="0" w:noVBand="1"/>
      </w:tblPr>
      <w:tblGrid>
        <w:gridCol w:w="901"/>
        <w:gridCol w:w="3084"/>
        <w:gridCol w:w="5977"/>
      </w:tblGrid>
      <w:tr w:rsidR="00D17997" w14:paraId="142BD5DE" w14:textId="77777777">
        <w:trPr>
          <w:trHeight w:val="199"/>
        </w:trPr>
        <w:tc>
          <w:tcPr>
            <w:tcW w:w="901" w:type="dxa"/>
          </w:tcPr>
          <w:p w14:paraId="63508704" w14:textId="77777777" w:rsidR="00D17997" w:rsidRDefault="00517822">
            <w:pPr>
              <w:spacing w:after="0"/>
              <w:rPr>
                <w:b/>
                <w:sz w:val="16"/>
                <w:szCs w:val="16"/>
              </w:rPr>
            </w:pPr>
            <w:r>
              <w:rPr>
                <w:b/>
                <w:sz w:val="16"/>
                <w:szCs w:val="16"/>
              </w:rPr>
              <w:t>Proposals</w:t>
            </w:r>
          </w:p>
        </w:tc>
        <w:tc>
          <w:tcPr>
            <w:tcW w:w="3084" w:type="dxa"/>
          </w:tcPr>
          <w:p w14:paraId="235890BA" w14:textId="77777777" w:rsidR="00D17997" w:rsidRDefault="00517822">
            <w:pPr>
              <w:spacing w:after="0"/>
              <w:rPr>
                <w:b/>
                <w:sz w:val="16"/>
                <w:szCs w:val="16"/>
              </w:rPr>
            </w:pPr>
            <w:r>
              <w:rPr>
                <w:b/>
                <w:sz w:val="16"/>
                <w:szCs w:val="16"/>
              </w:rPr>
              <w:t>Description</w:t>
            </w:r>
          </w:p>
        </w:tc>
        <w:tc>
          <w:tcPr>
            <w:tcW w:w="5977" w:type="dxa"/>
          </w:tcPr>
          <w:p w14:paraId="17B4F51B" w14:textId="77777777" w:rsidR="00D17997" w:rsidRDefault="00517822">
            <w:pPr>
              <w:spacing w:after="0"/>
              <w:rPr>
                <w:b/>
                <w:sz w:val="16"/>
                <w:szCs w:val="16"/>
              </w:rPr>
            </w:pPr>
            <w:r>
              <w:rPr>
                <w:b/>
                <w:sz w:val="16"/>
                <w:szCs w:val="16"/>
              </w:rPr>
              <w:t>Comments</w:t>
            </w:r>
          </w:p>
        </w:tc>
      </w:tr>
      <w:tr w:rsidR="00D17997" w14:paraId="6E58591B" w14:textId="77777777">
        <w:trPr>
          <w:trHeight w:val="1711"/>
        </w:trPr>
        <w:tc>
          <w:tcPr>
            <w:tcW w:w="901" w:type="dxa"/>
          </w:tcPr>
          <w:p w14:paraId="70B85CF1" w14:textId="77777777" w:rsidR="00D17997" w:rsidRDefault="00517822">
            <w:pPr>
              <w:spacing w:after="0"/>
              <w:rPr>
                <w:b/>
                <w:sz w:val="16"/>
                <w:szCs w:val="16"/>
              </w:rPr>
            </w:pPr>
            <w:r>
              <w:rPr>
                <w:b/>
                <w:sz w:val="16"/>
                <w:szCs w:val="16"/>
              </w:rPr>
              <w:t>Proposal 8.1.-3</w:t>
            </w:r>
          </w:p>
          <w:p w14:paraId="6BD28BB3" w14:textId="77777777" w:rsidR="00D17997" w:rsidRDefault="00D17997">
            <w:pPr>
              <w:spacing w:after="0"/>
              <w:rPr>
                <w:b/>
                <w:sz w:val="16"/>
                <w:szCs w:val="16"/>
              </w:rPr>
            </w:pPr>
          </w:p>
        </w:tc>
        <w:tc>
          <w:tcPr>
            <w:tcW w:w="3084" w:type="dxa"/>
          </w:tcPr>
          <w:p w14:paraId="07463F80" w14:textId="77777777" w:rsidR="00D17997" w:rsidRDefault="00517822">
            <w:pPr>
              <w:tabs>
                <w:tab w:val="left" w:pos="1004"/>
              </w:tabs>
              <w:spacing w:after="0" w:line="240" w:lineRule="auto"/>
              <w:rPr>
                <w:sz w:val="16"/>
                <w:szCs w:val="16"/>
              </w:rPr>
            </w:pPr>
            <w:r>
              <w:rPr>
                <w:sz w:val="16"/>
                <w:szCs w:val="16"/>
                <w:highlight w:val="yellow"/>
              </w:rPr>
              <w:t>Revision #</w:t>
            </w:r>
            <w:ins w:id="77" w:author="RD" w:date="2020-06-07T09:26:00Z">
              <w:r>
                <w:rPr>
                  <w:sz w:val="16"/>
                  <w:szCs w:val="16"/>
                  <w:highlight w:val="yellow"/>
                </w:rPr>
                <w:t>4</w:t>
              </w:r>
            </w:ins>
            <w:del w:id="78" w:author="RD" w:date="2020-06-07T09:26:00Z">
              <w:r>
                <w:rPr>
                  <w:sz w:val="16"/>
                  <w:szCs w:val="16"/>
                  <w:highlight w:val="yellow"/>
                </w:rPr>
                <w:delText>3</w:delText>
              </w:r>
            </w:del>
          </w:p>
          <w:p w14:paraId="2CFED383" w14:textId="77777777" w:rsidR="00D17997" w:rsidRDefault="00517822">
            <w:pPr>
              <w:pStyle w:val="ListParagraph"/>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47052367" w14:textId="77777777" w:rsidR="00D17997" w:rsidRDefault="00517822">
            <w:pPr>
              <w:pStyle w:val="ListParagraph"/>
              <w:numPr>
                <w:ilvl w:val="1"/>
                <w:numId w:val="39"/>
              </w:numPr>
              <w:tabs>
                <w:tab w:val="clear" w:pos="1004"/>
                <w:tab w:val="left" w:pos="497"/>
              </w:tabs>
              <w:spacing w:line="240" w:lineRule="auto"/>
              <w:ind w:left="497" w:hanging="284"/>
              <w:contextualSpacing w:val="0"/>
              <w:rPr>
                <w:sz w:val="16"/>
                <w:szCs w:val="16"/>
              </w:rPr>
            </w:pPr>
            <w:ins w:id="79" w:author="RD" w:date="2020-06-06T17:55:00Z">
              <w:r>
                <w:rPr>
                  <w:sz w:val="16"/>
                  <w:szCs w:val="16"/>
                </w:rPr>
                <w:t xml:space="preserve">Note: </w:t>
              </w:r>
            </w:ins>
            <w:ins w:id="80" w:author="RD" w:date="2020-06-06T17:50:00Z">
              <w:r>
                <w:rPr>
                  <w:sz w:val="16"/>
                  <w:szCs w:val="16"/>
                </w:rPr>
                <w:t xml:space="preserve">RAN1 discussions focus on physical layer latency. </w:t>
              </w:r>
            </w:ins>
          </w:p>
          <w:p w14:paraId="2B2C05F4" w14:textId="77777777" w:rsidR="00D17997" w:rsidRDefault="00517822">
            <w:pPr>
              <w:pStyle w:val="ListParagraph"/>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14:paraId="52ED2BD2" w14:textId="77777777" w:rsidR="00D17997" w:rsidRDefault="00D17997">
            <w:pPr>
              <w:spacing w:after="0"/>
              <w:rPr>
                <w:rFonts w:ascii="Arial" w:hAnsi="Arial" w:cs="Arial"/>
                <w:sz w:val="16"/>
                <w:szCs w:val="16"/>
                <w:highlight w:val="lightGray"/>
                <w:lang w:val="en-US" w:eastAsia="en-US"/>
              </w:rPr>
            </w:pPr>
          </w:p>
        </w:tc>
        <w:tc>
          <w:tcPr>
            <w:tcW w:w="5977" w:type="dxa"/>
          </w:tcPr>
          <w:p w14:paraId="6FB6EA62"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574A9C4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45B029F"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12808700"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67C7BA6D"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7447E6F9"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69CAECB1" w14:textId="77777777" w:rsidR="00720277"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28E740C8" w14:textId="77777777" w:rsidR="00D6326F" w:rsidRPr="002A3ABE" w:rsidRDefault="00D6326F" w:rsidP="00D6326F">
            <w:pPr>
              <w:spacing w:after="0"/>
              <w:rPr>
                <w:rFonts w:ascii="Calibri" w:eastAsia="Times New Roman" w:hAnsi="Calibri" w:cs="Calibri"/>
                <w:sz w:val="16"/>
                <w:szCs w:val="16"/>
                <w:lang w:val="en-US" w:eastAsia="zh-TW"/>
              </w:rPr>
            </w:pPr>
            <w:r>
              <w:rPr>
                <w:rFonts w:ascii="Arial" w:eastAsiaTheme="minorEastAsia" w:hAnsi="Arial" w:cs="Arial"/>
                <w:sz w:val="16"/>
                <w:szCs w:val="16"/>
                <w:lang w:val="en-US" w:eastAsia="zh-CN"/>
              </w:rPr>
              <w:t xml:space="preserve">Qualcomm: </w:t>
            </w:r>
            <w:r w:rsidRPr="002A3ABE">
              <w:rPr>
                <w:rFonts w:ascii="Calibri" w:eastAsia="Times New Roman" w:hAnsi="Calibri" w:cs="Calibri"/>
                <w:sz w:val="16"/>
                <w:szCs w:val="16"/>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xml:space="preserve">, if the high layer latency is 100+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then the targets would not be met. At this point, the discussion needs to stay generic and after</w:t>
            </w:r>
            <w:r>
              <w:rPr>
                <w:rFonts w:ascii="Calibri" w:eastAsia="Times New Roman" w:hAnsi="Calibri" w:cs="Calibri"/>
                <w:sz w:val="16"/>
                <w:szCs w:val="16"/>
                <w:lang w:val="en-US" w:eastAsia="zh-TW"/>
              </w:rPr>
              <w:t xml:space="preserve"> </w:t>
            </w:r>
            <w:r w:rsidRPr="002A3ABE">
              <w:rPr>
                <w:rFonts w:ascii="Calibri" w:eastAsia="Times New Roman" w:hAnsi="Calibri" w:cs="Calibri"/>
                <w:sz w:val="16"/>
                <w:szCs w:val="16"/>
                <w:lang w:val="en-US" w:eastAsia="zh-TW"/>
              </w:rPr>
              <w:t>the conclusions are written of the SI, during the WID discussions, delegation of topics to each WG can happen more effectively (e.g. RAN2 work on high layer enhancements to achieve low latency and RA</w:t>
            </w:r>
            <w:r>
              <w:rPr>
                <w:rFonts w:ascii="Calibri" w:eastAsia="Times New Roman" w:hAnsi="Calibri" w:cs="Calibri"/>
                <w:sz w:val="16"/>
                <w:szCs w:val="16"/>
                <w:lang w:val="en-US" w:eastAsia="zh-TW"/>
              </w:rPr>
              <w:t>N</w:t>
            </w:r>
            <w:r w:rsidRPr="002A3ABE">
              <w:rPr>
                <w:rFonts w:ascii="Calibri" w:eastAsia="Times New Roman" w:hAnsi="Calibri" w:cs="Calibri"/>
                <w:sz w:val="16"/>
                <w:szCs w:val="16"/>
                <w:lang w:val="en-US" w:eastAsia="zh-TW"/>
              </w:rPr>
              <w:t>1 to work on physical layer enhancements to achieve low latency).</w:t>
            </w:r>
          </w:p>
          <w:p w14:paraId="162C9AF9" w14:textId="1F6CF1B1" w:rsidR="00D6326F" w:rsidRDefault="001D1F77" w:rsidP="001D1F77">
            <w:pPr>
              <w:spacing w:after="0"/>
              <w:rPr>
                <w:rFonts w:ascii="Arial" w:eastAsiaTheme="minorEastAsia" w:hAnsi="Arial" w:cs="Arial"/>
                <w:sz w:val="16"/>
                <w:szCs w:val="16"/>
                <w:lang w:val="en-US" w:eastAsia="zh-CN"/>
              </w:rPr>
            </w:pPr>
            <w:r w:rsidRPr="002D3D38">
              <w:rPr>
                <w:rFonts w:ascii="Arial" w:eastAsiaTheme="minorEastAsia" w:hAnsi="Arial" w:cs="Arial"/>
                <w:sz w:val="16"/>
                <w:szCs w:val="16"/>
                <w:lang w:val="en-US" w:eastAsia="zh-CN"/>
              </w:rPr>
              <w:t>LG: Support.</w:t>
            </w:r>
          </w:p>
          <w:p w14:paraId="3180E653" w14:textId="549561B1" w:rsidR="001609BF" w:rsidRDefault="001609BF" w:rsidP="001D1F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 Motorola Mobility: Generally supportive of Revision#4, but we also share Qualcomm’s view about the first Note, in not excluding RAN1’s understanding of the overall</w:t>
            </w:r>
            <w:r>
              <w:rPr>
                <w:rFonts w:ascii="Arial" w:eastAsiaTheme="minorEastAsia" w:hAnsi="Arial" w:cs="Arial"/>
                <w:sz w:val="16"/>
                <w:szCs w:val="16"/>
                <w:lang w:val="en-US" w:eastAsia="zh-CN"/>
              </w:rPr>
              <w:t xml:space="preserve"> positioning</w:t>
            </w:r>
            <w:r>
              <w:rPr>
                <w:rFonts w:ascii="Arial" w:eastAsiaTheme="minorEastAsia" w:hAnsi="Arial" w:cs="Arial"/>
                <w:sz w:val="16"/>
                <w:szCs w:val="16"/>
                <w:lang w:val="en-US" w:eastAsia="zh-CN"/>
              </w:rPr>
              <w:t xml:space="preserve"> impacts to latency and this can be achieved with close co-coordination with other WGs, </w:t>
            </w:r>
            <w:proofErr w:type="spellStart"/>
            <w:proofErr w:type="gramStart"/>
            <w:r>
              <w:rPr>
                <w:rFonts w:ascii="Arial" w:eastAsiaTheme="minorEastAsia" w:hAnsi="Arial" w:cs="Arial"/>
                <w:sz w:val="16"/>
                <w:szCs w:val="16"/>
                <w:lang w:val="en-US" w:eastAsia="zh-CN"/>
              </w:rPr>
              <w:t>e,g</w:t>
            </w:r>
            <w:proofErr w:type="spellEnd"/>
            <w:r>
              <w:rPr>
                <w:rFonts w:ascii="Arial" w:eastAsiaTheme="minorEastAsia" w:hAnsi="Arial" w:cs="Arial"/>
                <w:sz w:val="16"/>
                <w:szCs w:val="16"/>
                <w:lang w:val="en-US" w:eastAsia="zh-CN"/>
              </w:rPr>
              <w:t>.</w:t>
            </w:r>
            <w:proofErr w:type="gramEnd"/>
            <w:r>
              <w:rPr>
                <w:rFonts w:ascii="Arial" w:eastAsiaTheme="minorEastAsia" w:hAnsi="Arial" w:cs="Arial"/>
                <w:sz w:val="16"/>
                <w:szCs w:val="16"/>
                <w:lang w:val="en-US" w:eastAsia="zh-CN"/>
              </w:rPr>
              <w:t xml:space="preserve"> RAN2.</w:t>
            </w:r>
          </w:p>
          <w:p w14:paraId="0574D692" w14:textId="7892F55A" w:rsidR="00E603FD" w:rsidRDefault="00E603FD" w:rsidP="001D1F77">
            <w:pPr>
              <w:spacing w:after="0"/>
              <w:rPr>
                <w:rFonts w:ascii="Arial" w:eastAsiaTheme="minorEastAsia" w:hAnsi="Arial" w:cs="Arial"/>
                <w:sz w:val="16"/>
                <w:szCs w:val="16"/>
                <w:lang w:val="en-US" w:eastAsia="zh-CN"/>
              </w:rPr>
            </w:pPr>
          </w:p>
        </w:tc>
      </w:tr>
    </w:tbl>
    <w:p w14:paraId="4E5F583E" w14:textId="77777777" w:rsidR="00D17997" w:rsidRDefault="00D17997">
      <w:pPr>
        <w:tabs>
          <w:tab w:val="left" w:pos="1004"/>
        </w:tabs>
        <w:spacing w:line="240" w:lineRule="auto"/>
        <w:ind w:right="1529"/>
        <w:rPr>
          <w:lang w:eastAsia="zh-CN"/>
        </w:rPr>
      </w:pPr>
    </w:p>
    <w:p w14:paraId="3AC9310B" w14:textId="77777777" w:rsidR="00D17997" w:rsidRDefault="00D17997">
      <w:pPr>
        <w:tabs>
          <w:tab w:val="left" w:pos="1004"/>
        </w:tabs>
        <w:spacing w:line="240" w:lineRule="auto"/>
        <w:ind w:right="1529"/>
        <w:rPr>
          <w:lang w:eastAsia="zh-CN"/>
        </w:rPr>
      </w:pPr>
    </w:p>
    <w:p w14:paraId="536B49C3" w14:textId="77777777" w:rsidR="00D17997" w:rsidRDefault="00517822">
      <w:pPr>
        <w:pStyle w:val="Heading3"/>
      </w:pPr>
      <w:r>
        <w:rPr>
          <w:highlight w:val="darkYellow"/>
        </w:rPr>
        <w:t>Proposal 8.1-5</w:t>
      </w:r>
    </w:p>
    <w:bookmarkEnd w:id="75"/>
    <w:bookmarkEnd w:id="76"/>
    <w:p w14:paraId="55F9A4B7" w14:textId="77777777" w:rsidR="00D17997" w:rsidRDefault="00517822">
      <w:pPr>
        <w:pStyle w:val="Subtitle"/>
        <w:rPr>
          <w:rFonts w:ascii="Times New Roman" w:hAnsi="Times New Roman" w:cs="Times New Roman"/>
        </w:rPr>
      </w:pPr>
      <w:r>
        <w:rPr>
          <w:rFonts w:ascii="Times New Roman" w:hAnsi="Times New Roman" w:cs="Times New Roman"/>
          <w:lang w:eastAsia="en-US"/>
        </w:rPr>
        <w:t>FL Comments</w:t>
      </w:r>
    </w:p>
    <w:p w14:paraId="6530E961" w14:textId="77777777" w:rsidR="00D17997" w:rsidRDefault="00517822">
      <w:pPr>
        <w:tabs>
          <w:tab w:val="left" w:pos="1004"/>
        </w:tabs>
        <w:spacing w:line="240" w:lineRule="auto"/>
        <w:ind w:right="1529"/>
        <w:rPr>
          <w:lang w:eastAsia="zh-CN"/>
        </w:rPr>
      </w:pPr>
      <w:r>
        <w:rPr>
          <w:lang w:eastAsia="zh-CN"/>
        </w:rPr>
        <w:t xml:space="preserve">Most companies are supportive to the proposal 8.1-5 Revision #3 [1], while one company suggests emphasizing the </w:t>
      </w:r>
      <w:r>
        <w:rPr>
          <w:lang w:val="en-US" w:eastAsia="zh-CN"/>
        </w:rPr>
        <w:t xml:space="preserve">evaluation of </w:t>
      </w:r>
      <w:r>
        <w:rPr>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 xml:space="preserve">interested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Layout w:type="fixed"/>
        <w:tblLook w:val="04A0" w:firstRow="1" w:lastRow="0" w:firstColumn="1" w:lastColumn="0" w:noHBand="0" w:noVBand="1"/>
      </w:tblPr>
      <w:tblGrid>
        <w:gridCol w:w="901"/>
        <w:gridCol w:w="3084"/>
        <w:gridCol w:w="5977"/>
      </w:tblGrid>
      <w:tr w:rsidR="00D17997" w14:paraId="3C96A2E3" w14:textId="77777777">
        <w:trPr>
          <w:trHeight w:val="199"/>
        </w:trPr>
        <w:tc>
          <w:tcPr>
            <w:tcW w:w="901" w:type="dxa"/>
          </w:tcPr>
          <w:p w14:paraId="20761378" w14:textId="77777777" w:rsidR="00D17997" w:rsidRDefault="00517822">
            <w:pPr>
              <w:spacing w:after="0"/>
              <w:rPr>
                <w:b/>
                <w:sz w:val="16"/>
                <w:szCs w:val="16"/>
              </w:rPr>
            </w:pPr>
            <w:r>
              <w:rPr>
                <w:b/>
                <w:sz w:val="16"/>
                <w:szCs w:val="16"/>
              </w:rPr>
              <w:t>Proposals</w:t>
            </w:r>
          </w:p>
        </w:tc>
        <w:tc>
          <w:tcPr>
            <w:tcW w:w="3084" w:type="dxa"/>
          </w:tcPr>
          <w:p w14:paraId="6CD5A547" w14:textId="77777777" w:rsidR="00D17997" w:rsidRDefault="00517822">
            <w:pPr>
              <w:spacing w:after="0"/>
              <w:rPr>
                <w:b/>
                <w:sz w:val="16"/>
                <w:szCs w:val="16"/>
              </w:rPr>
            </w:pPr>
            <w:r>
              <w:rPr>
                <w:b/>
                <w:sz w:val="16"/>
                <w:szCs w:val="16"/>
              </w:rPr>
              <w:t>Description</w:t>
            </w:r>
          </w:p>
        </w:tc>
        <w:tc>
          <w:tcPr>
            <w:tcW w:w="5977" w:type="dxa"/>
          </w:tcPr>
          <w:p w14:paraId="5B3287F5" w14:textId="77777777" w:rsidR="00D17997" w:rsidRDefault="00517822">
            <w:pPr>
              <w:spacing w:after="0"/>
              <w:rPr>
                <w:b/>
                <w:sz w:val="16"/>
                <w:szCs w:val="16"/>
              </w:rPr>
            </w:pPr>
            <w:r>
              <w:rPr>
                <w:b/>
                <w:sz w:val="16"/>
                <w:szCs w:val="16"/>
              </w:rPr>
              <w:t>Comments</w:t>
            </w:r>
          </w:p>
        </w:tc>
      </w:tr>
      <w:tr w:rsidR="00D17997" w14:paraId="2260D5D2" w14:textId="77777777">
        <w:trPr>
          <w:trHeight w:val="1711"/>
        </w:trPr>
        <w:tc>
          <w:tcPr>
            <w:tcW w:w="901" w:type="dxa"/>
          </w:tcPr>
          <w:p w14:paraId="79F3B2FB" w14:textId="77777777" w:rsidR="00D17997" w:rsidRDefault="00517822">
            <w:pPr>
              <w:spacing w:after="0"/>
              <w:rPr>
                <w:b/>
                <w:sz w:val="16"/>
                <w:szCs w:val="16"/>
              </w:rPr>
            </w:pPr>
            <w:r>
              <w:rPr>
                <w:b/>
                <w:sz w:val="16"/>
                <w:szCs w:val="16"/>
                <w:highlight w:val="lightGray"/>
              </w:rPr>
              <w:t>Proposal 8.1.-5</w:t>
            </w:r>
          </w:p>
          <w:p w14:paraId="15264331" w14:textId="77777777" w:rsidR="00D17997" w:rsidRDefault="00D17997">
            <w:pPr>
              <w:spacing w:after="0"/>
              <w:rPr>
                <w:b/>
                <w:sz w:val="16"/>
                <w:szCs w:val="16"/>
              </w:rPr>
            </w:pPr>
          </w:p>
        </w:tc>
        <w:tc>
          <w:tcPr>
            <w:tcW w:w="3084" w:type="dxa"/>
          </w:tcPr>
          <w:p w14:paraId="77EC79F3" w14:textId="77777777" w:rsidR="00D17997" w:rsidRDefault="00517822">
            <w:pPr>
              <w:spacing w:after="0"/>
              <w:rPr>
                <w:rFonts w:ascii="Arial" w:hAnsi="Arial" w:cs="Arial"/>
                <w:sz w:val="16"/>
                <w:szCs w:val="16"/>
              </w:rPr>
            </w:pPr>
            <w:r>
              <w:rPr>
                <w:rFonts w:ascii="Arial" w:hAnsi="Arial" w:cs="Arial"/>
                <w:sz w:val="16"/>
                <w:szCs w:val="16"/>
                <w:highlight w:val="yellow"/>
              </w:rPr>
              <w:t>Revision #</w:t>
            </w:r>
            <w:ins w:id="81" w:author="RD" w:date="2020-06-07T09:28:00Z">
              <w:r>
                <w:rPr>
                  <w:rFonts w:ascii="Arial" w:hAnsi="Arial" w:cs="Arial"/>
                  <w:sz w:val="16"/>
                  <w:szCs w:val="16"/>
                  <w:highlight w:val="yellow"/>
                </w:rPr>
                <w:t>4</w:t>
              </w:r>
            </w:ins>
            <w:del w:id="82" w:author="RD" w:date="2020-06-07T09:28:00Z">
              <w:r>
                <w:rPr>
                  <w:rFonts w:ascii="Arial" w:hAnsi="Arial" w:cs="Arial"/>
                  <w:sz w:val="16"/>
                  <w:szCs w:val="16"/>
                  <w:highlight w:val="yellow"/>
                </w:rPr>
                <w:delText>3</w:delText>
              </w:r>
            </w:del>
          </w:p>
          <w:p w14:paraId="460F6699"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lastRenderedPageBreak/>
              <w:t xml:space="preserve">UE power consumption </w:t>
            </w:r>
            <w:ins w:id="83"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14:paraId="57DFD738" w14:textId="77777777" w:rsidR="00D17997" w:rsidRDefault="00517822">
            <w:pPr>
              <w:pStyle w:val="ListParagraph"/>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84"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85" w:author="RD" w:date="2020-06-07T09:00:00Z">
              <w:r>
                <w:rPr>
                  <w:rFonts w:ascii="Arial" w:hAnsi="Arial" w:cs="Arial"/>
                  <w:sz w:val="16"/>
                  <w:szCs w:val="16"/>
                </w:rPr>
                <w:t xml:space="preserve"> </w:t>
              </w:r>
            </w:ins>
            <w:ins w:id="86" w:author="RD" w:date="2020-06-07T09:06:00Z">
              <w:r>
                <w:rPr>
                  <w:rFonts w:ascii="Arial" w:hAnsi="Arial" w:cs="Arial"/>
                  <w:sz w:val="16"/>
                  <w:szCs w:val="16"/>
                </w:rPr>
                <w:t>T</w:t>
              </w:r>
            </w:ins>
            <w:ins w:id="87" w:author="RD" w:date="2020-06-07T09:00:00Z">
              <w:r>
                <w:rPr>
                  <w:rFonts w:ascii="Arial" w:eastAsiaTheme="minorEastAsia" w:hAnsi="Arial" w:cs="Arial"/>
                  <w:sz w:val="16"/>
                  <w:szCs w:val="16"/>
                  <w:lang w:eastAsia="zh-CN"/>
                </w:rPr>
                <w:t xml:space="preserve">he UE power consumption models developed in TR38.840 </w:t>
              </w:r>
            </w:ins>
            <w:ins w:id="88" w:author="RD" w:date="2020-06-07T09:06:00Z">
              <w:r>
                <w:rPr>
                  <w:rFonts w:ascii="Arial" w:eastAsiaTheme="minorEastAsia" w:hAnsi="Arial" w:cs="Arial"/>
                  <w:sz w:val="16"/>
                  <w:szCs w:val="16"/>
                  <w:lang w:eastAsia="zh-CN"/>
                </w:rPr>
                <w:t xml:space="preserve">can be used </w:t>
              </w:r>
            </w:ins>
            <w:ins w:id="89" w:author="RD" w:date="2020-06-07T09:00:00Z">
              <w:r>
                <w:rPr>
                  <w:rFonts w:ascii="Arial" w:eastAsiaTheme="minorEastAsia" w:hAnsi="Arial" w:cs="Arial"/>
                  <w:sz w:val="16"/>
                  <w:szCs w:val="16"/>
                  <w:lang w:eastAsia="zh-CN"/>
                </w:rPr>
                <w:t>as the starting point for defining the UE power consumption model for the evaluation</w:t>
              </w:r>
            </w:ins>
            <w:ins w:id="90" w:author="RD" w:date="2020-06-07T09:01:00Z">
              <w:r>
                <w:rPr>
                  <w:rFonts w:ascii="Arial" w:eastAsiaTheme="minorEastAsia" w:hAnsi="Arial" w:cs="Arial"/>
                  <w:sz w:val="16"/>
                  <w:szCs w:val="16"/>
                  <w:lang w:eastAsia="zh-CN"/>
                </w:rPr>
                <w:t xml:space="preserve"> for NR positioning</w:t>
              </w:r>
            </w:ins>
            <w:ins w:id="91" w:author="RD" w:date="2020-06-07T09:00:00Z">
              <w:r>
                <w:rPr>
                  <w:rFonts w:ascii="Arial" w:eastAsiaTheme="minorEastAsia" w:hAnsi="Arial" w:cs="Arial"/>
                  <w:sz w:val="16"/>
                  <w:szCs w:val="16"/>
                  <w:lang w:eastAsia="zh-CN"/>
                </w:rPr>
                <w:t>.</w:t>
              </w:r>
            </w:ins>
          </w:p>
          <w:p w14:paraId="41505ECD" w14:textId="77777777" w:rsidR="00D17997" w:rsidRDefault="00D17997">
            <w:pPr>
              <w:spacing w:after="0"/>
              <w:rPr>
                <w:rFonts w:ascii="Arial" w:hAnsi="Arial" w:cs="Arial"/>
                <w:sz w:val="16"/>
                <w:szCs w:val="16"/>
                <w:highlight w:val="lightGray"/>
                <w:lang w:val="en-US" w:eastAsia="en-US"/>
              </w:rPr>
            </w:pPr>
          </w:p>
        </w:tc>
        <w:tc>
          <w:tcPr>
            <w:tcW w:w="5977" w:type="dxa"/>
          </w:tcPr>
          <w:p w14:paraId="4351C80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CATT: Support.</w:t>
            </w:r>
          </w:p>
          <w:p w14:paraId="33744B94"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0F8430BB"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5D4E1FBE"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1924A381"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2DA1396C"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4C6D144D" w14:textId="77777777" w:rsidR="001D7016"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but the last sentence of the note seems not needed. If it is up to individual companies then they can do what they like.</w:t>
            </w:r>
          </w:p>
          <w:p w14:paraId="54527E9D" w14:textId="77777777" w:rsidR="00720277" w:rsidRDefault="001D7016">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OK.</w:t>
            </w:r>
            <w:r w:rsidR="00720277">
              <w:rPr>
                <w:rFonts w:ascii="Arial" w:eastAsiaTheme="minorEastAsia" w:hAnsi="Arial" w:cs="Arial"/>
                <w:sz w:val="16"/>
                <w:szCs w:val="16"/>
                <w:lang w:val="en-US" w:eastAsia="zh-CN"/>
              </w:rPr>
              <w:t xml:space="preserve"> </w:t>
            </w:r>
          </w:p>
          <w:p w14:paraId="7BD04152" w14:textId="2BD1F2D0" w:rsidR="001D1F77" w:rsidRDefault="001D1F77" w:rsidP="001D1F77">
            <w:pPr>
              <w:spacing w:after="0"/>
              <w:rPr>
                <w:rFonts w:ascii="Arial" w:eastAsiaTheme="minorEastAsia" w:hAnsi="Arial" w:cs="Arial"/>
                <w:sz w:val="16"/>
                <w:szCs w:val="16"/>
                <w:lang w:eastAsia="zh-CN"/>
              </w:rPr>
            </w:pPr>
            <w:r>
              <w:rPr>
                <w:rFonts w:ascii="Arial" w:eastAsiaTheme="minorEastAsia" w:hAnsi="Arial" w:cs="Arial"/>
                <w:sz w:val="16"/>
                <w:szCs w:val="16"/>
                <w:lang w:val="en-US" w:eastAsia="zh-CN"/>
              </w:rPr>
              <w:t xml:space="preserve">LG: Support, but we have not discussed if the UE power consumption models in TR 38.840 is applicable to PRS measurement and PRS processing, so we suggest to remove the last sentence, or we have a modified suggestion for this </w:t>
            </w:r>
            <w:r>
              <w:rPr>
                <w:rFonts w:ascii="Arial" w:eastAsiaTheme="minorEastAsia" w:hAnsi="Arial" w:cs="Arial"/>
                <w:sz w:val="16"/>
                <w:szCs w:val="16"/>
                <w:lang w:val="en-US" w:eastAsia="zh-CN"/>
              </w:rPr>
              <w:lastRenderedPageBreak/>
              <w:t>sentence. “</w:t>
            </w:r>
            <w:ins w:id="92" w:author="RD" w:date="2020-06-07T09:06:00Z">
              <w:r>
                <w:rPr>
                  <w:rFonts w:ascii="Arial" w:hAnsi="Arial" w:cs="Arial"/>
                  <w:sz w:val="16"/>
                  <w:szCs w:val="16"/>
                </w:rPr>
                <w:t>T</w:t>
              </w:r>
            </w:ins>
            <w:ins w:id="93" w:author="RD" w:date="2020-06-07T09:00:00Z">
              <w:r>
                <w:rPr>
                  <w:rFonts w:ascii="Arial" w:eastAsiaTheme="minorEastAsia" w:hAnsi="Arial" w:cs="Arial"/>
                  <w:sz w:val="16"/>
                  <w:szCs w:val="16"/>
                  <w:lang w:eastAsia="zh-CN"/>
                </w:rPr>
                <w:t xml:space="preserve">he UE power consumption models developed in TR38.840 </w:t>
              </w:r>
            </w:ins>
            <w:ins w:id="94" w:author="RD" w:date="2020-06-07T09:06:00Z">
              <w:r>
                <w:rPr>
                  <w:rFonts w:ascii="Arial" w:eastAsiaTheme="minorEastAsia" w:hAnsi="Arial" w:cs="Arial"/>
                  <w:sz w:val="16"/>
                  <w:szCs w:val="16"/>
                  <w:lang w:eastAsia="zh-CN"/>
                </w:rPr>
                <w:t xml:space="preserve">can be </w:t>
              </w:r>
              <w:proofErr w:type="spellStart"/>
              <w:r w:rsidRPr="00AC0580">
                <w:rPr>
                  <w:rFonts w:ascii="Arial" w:eastAsiaTheme="minorEastAsia" w:hAnsi="Arial" w:cs="Arial"/>
                  <w:strike/>
                  <w:sz w:val="16"/>
                  <w:szCs w:val="16"/>
                  <w:lang w:eastAsia="zh-CN"/>
                </w:rPr>
                <w:t>used</w:t>
              </w:r>
            </w:ins>
            <w:r w:rsidRPr="00AC0580">
              <w:rPr>
                <w:rFonts w:ascii="Arial" w:eastAsiaTheme="minorEastAsia" w:hAnsi="Arial" w:cs="Arial"/>
                <w:color w:val="C00000"/>
                <w:sz w:val="16"/>
                <w:szCs w:val="16"/>
                <w:lang w:eastAsia="zh-CN"/>
              </w:rPr>
              <w:t>considered</w:t>
            </w:r>
            <w:proofErr w:type="spellEnd"/>
            <w:ins w:id="95" w:author="RD" w:date="2020-06-07T09:06:00Z">
              <w:r>
                <w:rPr>
                  <w:rFonts w:ascii="Arial" w:eastAsiaTheme="minorEastAsia" w:hAnsi="Arial" w:cs="Arial"/>
                  <w:sz w:val="16"/>
                  <w:szCs w:val="16"/>
                  <w:lang w:eastAsia="zh-CN"/>
                </w:rPr>
                <w:t xml:space="preserve"> </w:t>
              </w:r>
            </w:ins>
            <w:ins w:id="96" w:author="RD" w:date="2020-06-07T09:00:00Z">
              <w:r>
                <w:rPr>
                  <w:rFonts w:ascii="Arial" w:eastAsiaTheme="minorEastAsia" w:hAnsi="Arial" w:cs="Arial"/>
                  <w:sz w:val="16"/>
                  <w:szCs w:val="16"/>
                  <w:lang w:eastAsia="zh-CN"/>
                </w:rPr>
                <w:t>as the starting point for defining the UE power consumption model for the evaluation</w:t>
              </w:r>
            </w:ins>
            <w:ins w:id="97" w:author="RD" w:date="2020-06-07T09:01:00Z">
              <w:r>
                <w:rPr>
                  <w:rFonts w:ascii="Arial" w:eastAsiaTheme="minorEastAsia" w:hAnsi="Arial" w:cs="Arial"/>
                  <w:sz w:val="16"/>
                  <w:szCs w:val="16"/>
                  <w:lang w:eastAsia="zh-CN"/>
                </w:rPr>
                <w:t xml:space="preserve"> for NR positioning</w:t>
              </w:r>
            </w:ins>
            <w:ins w:id="98" w:author="RD" w:date="2020-06-07T09:00:00Z">
              <w:r>
                <w:rPr>
                  <w:rFonts w:ascii="Arial" w:eastAsiaTheme="minorEastAsia" w:hAnsi="Arial" w:cs="Arial"/>
                  <w:sz w:val="16"/>
                  <w:szCs w:val="16"/>
                  <w:lang w:eastAsia="zh-CN"/>
                </w:rPr>
                <w:t>.</w:t>
              </w:r>
            </w:ins>
            <w:r>
              <w:rPr>
                <w:rFonts w:ascii="Arial" w:eastAsiaTheme="minorEastAsia" w:hAnsi="Arial" w:cs="Arial"/>
                <w:sz w:val="16"/>
                <w:szCs w:val="16"/>
                <w:lang w:eastAsia="zh-CN"/>
              </w:rPr>
              <w:t>”</w:t>
            </w:r>
          </w:p>
          <w:p w14:paraId="305CCF1C" w14:textId="3A996A9E" w:rsidR="007F14D8" w:rsidRDefault="007F14D8" w:rsidP="001D1F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Lenovo, Motorola Mobility: Support.</w:t>
            </w:r>
          </w:p>
          <w:p w14:paraId="1D24A87F" w14:textId="0FB0BD65" w:rsidR="001D1F77" w:rsidRPr="001D1F77" w:rsidRDefault="001D1F77">
            <w:pPr>
              <w:spacing w:after="0"/>
              <w:rPr>
                <w:rFonts w:ascii="Arial" w:eastAsiaTheme="minorEastAsia" w:hAnsi="Arial" w:cs="Arial"/>
                <w:sz w:val="16"/>
                <w:szCs w:val="16"/>
                <w:lang w:val="en-US" w:eastAsia="zh-CN"/>
              </w:rPr>
            </w:pPr>
          </w:p>
        </w:tc>
      </w:tr>
    </w:tbl>
    <w:p w14:paraId="77F7B047" w14:textId="77777777" w:rsidR="00D17997" w:rsidRDefault="00D17997">
      <w:pPr>
        <w:tabs>
          <w:tab w:val="left" w:pos="1004"/>
        </w:tabs>
        <w:spacing w:line="240" w:lineRule="auto"/>
        <w:ind w:right="1529"/>
        <w:rPr>
          <w:lang w:eastAsia="zh-CN"/>
        </w:rPr>
      </w:pPr>
    </w:p>
    <w:p w14:paraId="74328F92" w14:textId="77777777" w:rsidR="00D17997" w:rsidRDefault="00D17997">
      <w:pPr>
        <w:spacing w:line="240" w:lineRule="auto"/>
      </w:pPr>
    </w:p>
    <w:p w14:paraId="52BAD6F0" w14:textId="77777777" w:rsidR="00D17997" w:rsidRDefault="00D17997">
      <w:pPr>
        <w:spacing w:line="240" w:lineRule="auto"/>
      </w:pPr>
    </w:p>
    <w:bookmarkEnd w:id="27"/>
    <w:bookmarkEnd w:id="28"/>
    <w:bookmarkEnd w:id="29"/>
    <w:p w14:paraId="64D49B9D" w14:textId="77777777" w:rsidR="00D17997" w:rsidRDefault="00517822">
      <w:pPr>
        <w:pStyle w:val="Heading1"/>
        <w:rPr>
          <w:highlight w:val="magenta"/>
        </w:rPr>
      </w:pPr>
      <w:r>
        <w:rPr>
          <w:highlight w:val="magenta"/>
        </w:rPr>
        <w:t>TR skeleton for TR 38.857</w:t>
      </w:r>
    </w:p>
    <w:p w14:paraId="4B62BB7D" w14:textId="77777777" w:rsidR="00D17997" w:rsidRDefault="00517822">
      <w:r>
        <w:t>The skeleton for TR 38.857 [2] was discussed in the meeting [1]. Based on the comments, an update version is provided in the draft folder “</w:t>
      </w:r>
      <w:hyperlink r:id="rId14" w:history="1">
        <w:r>
          <w:rPr>
            <w:rStyle w:val="FollowedHyperlink"/>
          </w:rPr>
          <w:t>R1-20NNNN skeleton for TR38857 v001.docx</w:t>
        </w:r>
      </w:hyperlink>
      <w:r>
        <w:t>” by TR Rapporteur. Interested companies are encouraged to provide further comments to the revised TR skeleton.</w:t>
      </w:r>
    </w:p>
    <w:p w14:paraId="25BF8201" w14:textId="77777777" w:rsidR="00D17997" w:rsidRDefault="0051782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17997" w14:paraId="500B6AC4" w14:textId="77777777">
        <w:trPr>
          <w:jc w:val="center"/>
        </w:trPr>
        <w:tc>
          <w:tcPr>
            <w:tcW w:w="1587" w:type="dxa"/>
            <w:gridSpan w:val="2"/>
            <w:tcBorders>
              <w:bottom w:val="double" w:sz="4" w:space="0" w:color="auto"/>
            </w:tcBorders>
          </w:tcPr>
          <w:p w14:paraId="3EEB20CD" w14:textId="77777777" w:rsidR="00D17997" w:rsidRDefault="00517822">
            <w:pPr>
              <w:rPr>
                <w:b/>
              </w:rPr>
            </w:pPr>
            <w:r>
              <w:rPr>
                <w:b/>
              </w:rPr>
              <w:t>Company</w:t>
            </w:r>
          </w:p>
        </w:tc>
        <w:tc>
          <w:tcPr>
            <w:tcW w:w="8043" w:type="dxa"/>
            <w:tcBorders>
              <w:bottom w:val="double" w:sz="4" w:space="0" w:color="auto"/>
            </w:tcBorders>
          </w:tcPr>
          <w:p w14:paraId="5D563A67" w14:textId="77777777" w:rsidR="00D17997" w:rsidRDefault="00517822">
            <w:pPr>
              <w:rPr>
                <w:b/>
              </w:rPr>
            </w:pPr>
            <w:r>
              <w:rPr>
                <w:b/>
              </w:rPr>
              <w:t xml:space="preserve">Comments </w:t>
            </w:r>
          </w:p>
        </w:tc>
      </w:tr>
      <w:tr w:rsidR="00D17997" w14:paraId="22700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0BC9E0" w14:textId="77777777"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C4C8D10" w14:textId="77777777"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FCC6DDD" w14:textId="77777777" w:rsidR="00D17997" w:rsidRDefault="00517822">
            <w:pPr>
              <w:overflowPunct w:val="0"/>
              <w:autoSpaceDE w:val="0"/>
              <w:autoSpaceDN w:val="0"/>
              <w:adjustRightInd w:val="0"/>
              <w:spacing w:line="240" w:lineRule="auto"/>
              <w:ind w:right="-99"/>
              <w:rPr>
                <w:rFonts w:eastAsia="SimSun"/>
                <w:lang w:val="en-US"/>
              </w:rPr>
            </w:pPr>
            <w:r>
              <w:rPr>
                <w:rFonts w:eastAsia="SimSun"/>
                <w:sz w:val="18"/>
                <w:lang w:val="en-US"/>
              </w:rPr>
              <w:t xml:space="preserve">1b. 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209F82F7" w14:textId="77777777"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D17997" w14:paraId="0FE96A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5F1AA" w14:textId="77777777" w:rsidR="00D17997" w:rsidRDefault="0051782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0B4DAE7" w14:textId="77777777" w:rsidR="00D17997" w:rsidRDefault="00517822">
            <w:pPr>
              <w:rPr>
                <w:rFonts w:eastAsia="SimSun"/>
                <w:sz w:val="18"/>
                <w:lang w:val="en-US"/>
              </w:rPr>
            </w:pPr>
            <w:r>
              <w:rPr>
                <w:rFonts w:eastAsiaTheme="minorEastAsia" w:cstheme="minorHAnsi"/>
                <w:sz w:val="18"/>
                <w:szCs w:val="18"/>
                <w:lang w:eastAsia="zh-CN"/>
              </w:rPr>
              <w:t xml:space="preserve">For the 1b </w:t>
            </w:r>
            <w:r>
              <w:rPr>
                <w:rFonts w:eastAsia="SimSun"/>
                <w:sz w:val="18"/>
                <w:lang w:val="en-US"/>
              </w:rPr>
              <w:t xml:space="preserve">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453EA915" w14:textId="77777777" w:rsidR="00D17997" w:rsidRDefault="00517822">
            <w:pPr>
              <w:rPr>
                <w:rFonts w:eastAsiaTheme="minorEastAsia" w:cstheme="minorHAnsi"/>
                <w:sz w:val="18"/>
                <w:szCs w:val="18"/>
                <w:lang w:eastAsia="zh-CN"/>
              </w:rPr>
            </w:pPr>
            <w:r>
              <w:rPr>
                <w:rFonts w:eastAsia="SimSun"/>
                <w:sz w:val="18"/>
                <w:lang w:val="en-US" w:eastAsia="zh-CN"/>
              </w:rPr>
              <w:t xml:space="preserve">We think may include IoT, it better for </w:t>
            </w:r>
            <w:r>
              <w:rPr>
                <w:rFonts w:eastAsia="SimSun"/>
                <w:color w:val="FF0000"/>
                <w:sz w:val="18"/>
                <w:lang w:val="en-US"/>
              </w:rPr>
              <w:t>(I)IoT scenarios.</w:t>
            </w:r>
          </w:p>
        </w:tc>
      </w:tr>
      <w:tr w:rsidR="00D17997" w14:paraId="4EEE7A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0572F" w14:textId="77777777" w:rsidR="00D17997" w:rsidRDefault="007202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0A3D4A91" w14:textId="77777777" w:rsidR="00720277" w:rsidRDefault="005617EB">
            <w:pPr>
              <w:rPr>
                <w:rFonts w:eastAsiaTheme="minorEastAsia" w:cstheme="minorHAnsi"/>
                <w:sz w:val="18"/>
                <w:szCs w:val="18"/>
                <w:lang w:eastAsia="zh-CN"/>
              </w:rPr>
            </w:pPr>
            <w:r>
              <w:rPr>
                <w:rFonts w:eastAsiaTheme="minorEastAsia" w:cstheme="minorHAnsi"/>
                <w:sz w:val="18"/>
                <w:szCs w:val="18"/>
                <w:lang w:eastAsia="zh-CN"/>
              </w:rPr>
              <w:t xml:space="preserve">To Huawei and vivo: </w:t>
            </w:r>
            <w:r w:rsidR="00720277">
              <w:rPr>
                <w:rFonts w:eastAsiaTheme="minorEastAsia" w:cstheme="minorHAnsi"/>
                <w:sz w:val="18"/>
                <w:szCs w:val="18"/>
                <w:lang w:eastAsia="zh-CN"/>
              </w:rPr>
              <w:t xml:space="preserve">From SID </w:t>
            </w:r>
          </w:p>
          <w:p w14:paraId="6C6261C2" w14:textId="77777777" w:rsidR="00D17997" w:rsidRDefault="00720277">
            <w:pPr>
              <w:rPr>
                <w:rFonts w:eastAsia="SimSun"/>
                <w:lang w:val="en-US"/>
              </w:rPr>
            </w:pPr>
            <w:r>
              <w:rPr>
                <w:rFonts w:eastAsiaTheme="minorEastAsia" w:cstheme="minorHAnsi"/>
                <w:sz w:val="18"/>
                <w:szCs w:val="18"/>
                <w:lang w:eastAsia="zh-CN"/>
              </w:rPr>
              <w:t xml:space="preserve">1a. </w:t>
            </w:r>
            <w:r w:rsidRPr="006B5A69">
              <w:rPr>
                <w:rFonts w:eastAsia="SimSun"/>
                <w:lang w:val="en-US"/>
              </w:rPr>
              <w:t xml:space="preserve">Define additional scenarios (e.g. (I)IoT) </w:t>
            </w:r>
            <w:r>
              <w:rPr>
                <w:rFonts w:eastAsia="SimSun"/>
                <w:lang w:val="en-US"/>
              </w:rPr>
              <w:t xml:space="preserve">based on TR 38.901 </w:t>
            </w:r>
            <w:r w:rsidRPr="006B5A69">
              <w:rPr>
                <w:rFonts w:eastAsia="SimSun"/>
                <w:lang w:val="en-US"/>
              </w:rPr>
              <w:t>to evaluate the performance for the use cases (e.g. (I)IoT).</w:t>
            </w:r>
          </w:p>
          <w:p w14:paraId="154D3B73" w14:textId="77777777" w:rsidR="00720277" w:rsidRDefault="005617EB">
            <w:pPr>
              <w:rPr>
                <w:rFonts w:eastAsiaTheme="minorEastAsia" w:cstheme="minorHAnsi"/>
                <w:sz w:val="18"/>
                <w:szCs w:val="18"/>
                <w:lang w:eastAsia="zh-CN"/>
              </w:rPr>
            </w:pPr>
            <w:r>
              <w:rPr>
                <w:rFonts w:eastAsia="SimSun"/>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D17997" w14:paraId="41EA88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ECC3E2" w14:textId="4E2EC544"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8C36FB" w14:textId="77777777"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rom the reading, objective 1b was cited under section 8.1, which means that section 8.1 serves for objective 1b. If general commercial requirement is important, we suggest Nokia to propose another section in the TR.</w:t>
            </w:r>
          </w:p>
          <w:p w14:paraId="6F238D24" w14:textId="3142C402" w:rsidR="00743745" w:rsidRDefault="00743745">
            <w:pPr>
              <w:rPr>
                <w:rFonts w:eastAsiaTheme="minorEastAsia" w:cstheme="minorHAnsi"/>
                <w:sz w:val="18"/>
                <w:szCs w:val="18"/>
                <w:lang w:eastAsia="zh-CN"/>
              </w:rPr>
            </w:pPr>
            <w:r>
              <w:rPr>
                <w:rFonts w:eastAsiaTheme="minorEastAsia" w:cstheme="minorHAnsi"/>
                <w:sz w:val="18"/>
                <w:szCs w:val="18"/>
                <w:lang w:eastAsia="zh-CN"/>
              </w:rPr>
              <w:lastRenderedPageBreak/>
              <w:t>To us, a dedicated section for the explicit objective 1b is important, which should be one of the main target of the SI.</w:t>
            </w:r>
          </w:p>
        </w:tc>
      </w:tr>
    </w:tbl>
    <w:p w14:paraId="5D7CC7DE" w14:textId="77777777" w:rsidR="00D17997" w:rsidRDefault="00D17997"/>
    <w:p w14:paraId="170C892F" w14:textId="77777777" w:rsidR="00D17997" w:rsidRDefault="00517822">
      <w:r>
        <w:t xml:space="preserve"> </w:t>
      </w:r>
    </w:p>
    <w:p w14:paraId="56F79B60" w14:textId="77777777" w:rsidR="00D17997" w:rsidRDefault="00D17997">
      <w:pPr>
        <w:sectPr w:rsidR="00D17997">
          <w:footerReference w:type="default" r:id="rId15"/>
          <w:footnotePr>
            <w:numRestart w:val="eachSect"/>
          </w:footnotePr>
          <w:type w:val="continuous"/>
          <w:pgSz w:w="12240" w:h="15840"/>
          <w:pgMar w:top="1417" w:right="1134" w:bottom="1134" w:left="1134" w:header="680" w:footer="567" w:gutter="0"/>
          <w:cols w:space="0"/>
          <w:docGrid w:linePitch="272"/>
        </w:sectPr>
      </w:pPr>
    </w:p>
    <w:p w14:paraId="7410A0C4" w14:textId="77777777" w:rsidR="00D17997" w:rsidRDefault="00D17997"/>
    <w:p w14:paraId="3CF478D0" w14:textId="77777777" w:rsidR="00D17997" w:rsidRDefault="00517822">
      <w:pPr>
        <w:pStyle w:val="Heading1"/>
      </w:pPr>
      <w:r>
        <w:t>Summary of Proposals</w:t>
      </w:r>
    </w:p>
    <w:p w14:paraId="09CB95EA" w14:textId="77777777" w:rsidR="00D17997" w:rsidRDefault="00517822">
      <w:r>
        <w:t>TBD</w:t>
      </w:r>
    </w:p>
    <w:p w14:paraId="6242D705" w14:textId="77777777" w:rsidR="00D17997" w:rsidRDefault="00517822">
      <w:pPr>
        <w:pStyle w:val="3GPPHeading1"/>
        <w:tabs>
          <w:tab w:val="left" w:pos="972"/>
        </w:tabs>
        <w:spacing w:line="276" w:lineRule="auto"/>
      </w:pPr>
      <w:bookmarkStart w:id="99" w:name="_Toc32744983"/>
      <w:r>
        <w:t>References</w:t>
      </w:r>
      <w:bookmarkEnd w:id="99"/>
    </w:p>
    <w:p w14:paraId="393FD0AE" w14:textId="77777777" w:rsidR="00D17997" w:rsidRDefault="00517822">
      <w:pPr>
        <w:pStyle w:val="ListParagraph"/>
        <w:numPr>
          <w:ilvl w:val="0"/>
          <w:numId w:val="44"/>
        </w:numPr>
        <w:spacing w:after="200" w:line="276" w:lineRule="auto"/>
      </w:pPr>
      <w:bookmarkStart w:id="100" w:name="_Ref32691153"/>
      <w:r>
        <w:t>R1-2005049</w:t>
      </w:r>
      <w:r>
        <w:tab/>
        <w:t>FL Summary #4 for NR Positioning Enhancements CATT</w:t>
      </w:r>
    </w:p>
    <w:p w14:paraId="60357255" w14:textId="77777777" w:rsidR="00D17997" w:rsidRDefault="00517822">
      <w:pPr>
        <w:pStyle w:val="ListParagraph"/>
        <w:numPr>
          <w:ilvl w:val="0"/>
          <w:numId w:val="44"/>
        </w:numPr>
        <w:spacing w:after="200" w:line="276" w:lineRule="auto"/>
      </w:pPr>
      <w:r>
        <w:t>R1-2004649</w:t>
      </w:r>
      <w:r>
        <w:tab/>
        <w:t>TR skeleton for TR 38.857</w:t>
      </w:r>
      <w:r>
        <w:tab/>
        <w:t>Ericsson</w:t>
      </w:r>
    </w:p>
    <w:p w14:paraId="7D701FE2" w14:textId="77777777" w:rsidR="00D17997" w:rsidRDefault="00517822">
      <w:pPr>
        <w:pStyle w:val="ListParagraph"/>
        <w:numPr>
          <w:ilvl w:val="0"/>
          <w:numId w:val="44"/>
        </w:numPr>
      </w:pPr>
      <w:r>
        <w:t xml:space="preserve">RP-193237, “New SID on NR Positioning Enhancements”, Qualcomm Incorporated, </w:t>
      </w:r>
      <w:proofErr w:type="spellStart"/>
      <w:r>
        <w:t>Sitges</w:t>
      </w:r>
      <w:proofErr w:type="spellEnd"/>
      <w:r>
        <w:t>, Spain, December 9th – 12th, 2019</w:t>
      </w:r>
    </w:p>
    <w:p w14:paraId="51842EB7" w14:textId="77777777" w:rsidR="00D17997" w:rsidRDefault="00DD201D">
      <w:pPr>
        <w:pStyle w:val="ListParagraph"/>
        <w:numPr>
          <w:ilvl w:val="0"/>
          <w:numId w:val="44"/>
        </w:numPr>
        <w:spacing w:after="200" w:line="276" w:lineRule="auto"/>
      </w:pPr>
      <w:hyperlink r:id="rId16" w:history="1">
        <w:r w:rsidR="00517822">
          <w:rPr>
            <w:rStyle w:val="Hyperlink"/>
          </w:rPr>
          <w:t>R1-2003284</w:t>
        </w:r>
      </w:hyperlink>
      <w:r w:rsidR="00517822">
        <w:tab/>
        <w:t>IIoT Scenarios for Positioning</w:t>
      </w:r>
      <w:r w:rsidR="00517822">
        <w:tab/>
        <w:t>Futurewei</w:t>
      </w:r>
    </w:p>
    <w:bookmarkStart w:id="101" w:name="_Ref40712554"/>
    <w:p w14:paraId="57010802"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tab/>
        <w:t>Discussion on scenarios and evaluation methodology for Rel-17 positioning</w:t>
      </w:r>
      <w:r>
        <w:tab/>
        <w:t>Huawei, HiSilicon</w:t>
      </w:r>
      <w:bookmarkEnd w:id="101"/>
    </w:p>
    <w:p w14:paraId="5D9D1349" w14:textId="77777777" w:rsidR="00D17997" w:rsidRDefault="00DD201D">
      <w:pPr>
        <w:pStyle w:val="ListParagraph"/>
        <w:numPr>
          <w:ilvl w:val="0"/>
          <w:numId w:val="44"/>
        </w:numPr>
        <w:spacing w:after="200" w:line="276" w:lineRule="auto"/>
      </w:pPr>
      <w:hyperlink r:id="rId17" w:history="1">
        <w:r w:rsidR="00517822">
          <w:rPr>
            <w:rStyle w:val="Hyperlink"/>
          </w:rPr>
          <w:t>R1-2003427</w:t>
        </w:r>
      </w:hyperlink>
      <w:r w:rsidR="00517822">
        <w:tab/>
        <w:t>Discussion on additional scenarios for NR positioning evaluation</w:t>
      </w:r>
      <w:r w:rsidR="00517822">
        <w:tab/>
        <w:t>vivo</w:t>
      </w:r>
    </w:p>
    <w:p w14:paraId="6DF9BA33" w14:textId="77777777" w:rsidR="00D17997" w:rsidRDefault="00DD201D">
      <w:pPr>
        <w:pStyle w:val="ListParagraph"/>
        <w:numPr>
          <w:ilvl w:val="0"/>
          <w:numId w:val="44"/>
        </w:numPr>
        <w:spacing w:after="200" w:line="276" w:lineRule="auto"/>
      </w:pPr>
      <w:hyperlink r:id="rId18" w:history="1">
        <w:r w:rsidR="00517822">
          <w:rPr>
            <w:rStyle w:val="Hyperlink"/>
          </w:rPr>
          <w:t>R1-2003479</w:t>
        </w:r>
      </w:hyperlink>
      <w:r w:rsidR="00517822">
        <w:tab/>
        <w:t>Additional scenarios for evaluation on positioning enhancements</w:t>
      </w:r>
      <w:r w:rsidR="00517822">
        <w:tab/>
        <w:t>ZTE</w:t>
      </w:r>
    </w:p>
    <w:p w14:paraId="206918D6" w14:textId="77777777" w:rsidR="00D17997" w:rsidRDefault="00DD201D">
      <w:pPr>
        <w:pStyle w:val="ListParagraph"/>
        <w:numPr>
          <w:ilvl w:val="0"/>
          <w:numId w:val="44"/>
        </w:numPr>
        <w:spacing w:after="200" w:line="276" w:lineRule="auto"/>
      </w:pPr>
      <w:hyperlink r:id="rId19" w:history="1">
        <w:r w:rsidR="00517822">
          <w:rPr>
            <w:rStyle w:val="Hyperlink"/>
          </w:rPr>
          <w:t>R1-2003640</w:t>
        </w:r>
      </w:hyperlink>
      <w:r w:rsidR="00517822">
        <w:tab/>
        <w:t>IIoT use cases and scenarios for evaluation of NR Positioning Enhancements</w:t>
      </w:r>
      <w:r w:rsidR="00517822">
        <w:tab/>
        <w:t>CATT</w:t>
      </w:r>
    </w:p>
    <w:p w14:paraId="7AEA8934" w14:textId="77777777" w:rsidR="00D17997" w:rsidRDefault="00DD201D">
      <w:pPr>
        <w:pStyle w:val="ListParagraph"/>
        <w:numPr>
          <w:ilvl w:val="0"/>
          <w:numId w:val="44"/>
        </w:numPr>
        <w:spacing w:after="200" w:line="276" w:lineRule="auto"/>
      </w:pPr>
      <w:hyperlink r:id="rId20" w:history="1">
        <w:r w:rsidR="00517822">
          <w:rPr>
            <w:rStyle w:val="Hyperlink"/>
          </w:rPr>
          <w:t>R1-2003719</w:t>
        </w:r>
      </w:hyperlink>
      <w:r w:rsidR="00517822">
        <w:tab/>
        <w:t>Additional scenarios for evaluation of NR positioning</w:t>
      </w:r>
      <w:r w:rsidR="00517822">
        <w:tab/>
        <w:t>Nokia, Nokia Shanghai Bell</w:t>
      </w:r>
    </w:p>
    <w:bookmarkStart w:id="102" w:name="_Ref40798808"/>
    <w:p w14:paraId="129E8A54" w14:textId="77777777" w:rsidR="00D17997" w:rsidRDefault="00517822">
      <w:pPr>
        <w:pStyle w:val="ListParagraph"/>
        <w:numPr>
          <w:ilvl w:val="0"/>
          <w:numId w:val="44"/>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tab/>
        <w:t>I-IoT scenarios for NR positioning evaluations</w:t>
      </w:r>
      <w:r>
        <w:tab/>
        <w:t>Intel Corporation</w:t>
      </w:r>
      <w:bookmarkEnd w:id="102"/>
    </w:p>
    <w:p w14:paraId="672D647F" w14:textId="77777777" w:rsidR="00D17997" w:rsidRDefault="00DD201D">
      <w:pPr>
        <w:pStyle w:val="ListParagraph"/>
        <w:numPr>
          <w:ilvl w:val="0"/>
          <w:numId w:val="44"/>
        </w:numPr>
        <w:spacing w:after="200" w:line="276" w:lineRule="auto"/>
      </w:pPr>
      <w:hyperlink r:id="rId21" w:history="1">
        <w:r w:rsidR="00517822">
          <w:rPr>
            <w:rStyle w:val="Hyperlink"/>
          </w:rPr>
          <w:t>R1-2003906</w:t>
        </w:r>
      </w:hyperlink>
      <w:r w:rsidR="00517822">
        <w:tab/>
        <w:t>Additional scenarios for evaluation</w:t>
      </w:r>
      <w:r w:rsidR="00517822">
        <w:tab/>
        <w:t>Samsung</w:t>
      </w:r>
    </w:p>
    <w:p w14:paraId="53754DE1" w14:textId="77777777" w:rsidR="00D17997" w:rsidRDefault="00DD201D">
      <w:pPr>
        <w:pStyle w:val="ListParagraph"/>
        <w:numPr>
          <w:ilvl w:val="0"/>
          <w:numId w:val="44"/>
        </w:numPr>
        <w:spacing w:after="200" w:line="276" w:lineRule="auto"/>
      </w:pPr>
      <w:hyperlink r:id="rId22" w:history="1">
        <w:r w:rsidR="00517822">
          <w:rPr>
            <w:rStyle w:val="Hyperlink"/>
          </w:rPr>
          <w:t>R1-2003963</w:t>
        </w:r>
      </w:hyperlink>
      <w:r w:rsidR="00517822">
        <w:tab/>
        <w:t>Discussions on IIoT scenarios for positioning</w:t>
      </w:r>
      <w:r w:rsidR="00517822">
        <w:tab/>
        <w:t>CMCC</w:t>
      </w:r>
    </w:p>
    <w:p w14:paraId="5639803C" w14:textId="77777777" w:rsidR="00D17997" w:rsidRDefault="00DD201D">
      <w:pPr>
        <w:pStyle w:val="ListParagraph"/>
        <w:numPr>
          <w:ilvl w:val="0"/>
          <w:numId w:val="44"/>
        </w:numPr>
        <w:spacing w:after="200" w:line="276" w:lineRule="auto"/>
      </w:pPr>
      <w:hyperlink r:id="rId23" w:history="1">
        <w:r w:rsidR="00517822">
          <w:rPr>
            <w:rStyle w:val="Hyperlink"/>
          </w:rPr>
          <w:t>R1-2004063</w:t>
        </w:r>
      </w:hyperlink>
      <w:r w:rsidR="00517822">
        <w:tab/>
        <w:t>Discussion on Scenarios for Evaluation</w:t>
      </w:r>
      <w:r w:rsidR="00517822">
        <w:tab/>
        <w:t>OPPO</w:t>
      </w:r>
    </w:p>
    <w:p w14:paraId="76F97348" w14:textId="77777777" w:rsidR="00D17997" w:rsidRDefault="00DD201D">
      <w:pPr>
        <w:pStyle w:val="ListParagraph"/>
        <w:numPr>
          <w:ilvl w:val="0"/>
          <w:numId w:val="44"/>
        </w:numPr>
        <w:spacing w:after="200" w:line="276" w:lineRule="auto"/>
      </w:pPr>
      <w:hyperlink r:id="rId24" w:history="1">
        <w:r w:rsidR="00517822">
          <w:rPr>
            <w:rStyle w:val="Hyperlink"/>
          </w:rPr>
          <w:t>R1-2004141</w:t>
        </w:r>
      </w:hyperlink>
      <w:r w:rsidR="00517822">
        <w:tab/>
        <w:t>Discussion on additional scenarios for evaluation</w:t>
      </w:r>
      <w:r w:rsidR="00517822">
        <w:tab/>
        <w:t>LG Electronics</w:t>
      </w:r>
    </w:p>
    <w:p w14:paraId="5AC88A2A" w14:textId="77777777" w:rsidR="00D17997" w:rsidRDefault="00DD201D">
      <w:pPr>
        <w:pStyle w:val="ListParagraph"/>
        <w:numPr>
          <w:ilvl w:val="0"/>
          <w:numId w:val="44"/>
        </w:numPr>
        <w:spacing w:after="200" w:line="276" w:lineRule="auto"/>
      </w:pPr>
      <w:hyperlink r:id="rId25" w:history="1">
        <w:r w:rsidR="00517822">
          <w:rPr>
            <w:rStyle w:val="Hyperlink"/>
          </w:rPr>
          <w:t>R1-2004190</w:t>
        </w:r>
      </w:hyperlink>
      <w:r w:rsidR="00517822">
        <w:tab/>
        <w:t>Considerations on Scenarios for Evaluations of IIoT Positioning</w:t>
      </w:r>
      <w:r w:rsidR="00517822">
        <w:tab/>
        <w:t>Sony</w:t>
      </w:r>
    </w:p>
    <w:p w14:paraId="5A695495" w14:textId="77777777" w:rsidR="00D17997" w:rsidRDefault="00DD201D">
      <w:pPr>
        <w:pStyle w:val="ListParagraph"/>
        <w:numPr>
          <w:ilvl w:val="0"/>
          <w:numId w:val="44"/>
        </w:numPr>
        <w:spacing w:after="200" w:line="276" w:lineRule="auto"/>
      </w:pPr>
      <w:hyperlink r:id="rId26" w:history="1">
        <w:r w:rsidR="00517822">
          <w:rPr>
            <w:rStyle w:val="Hyperlink"/>
          </w:rPr>
          <w:t>R1-2004199</w:t>
        </w:r>
      </w:hyperlink>
      <w:r w:rsidR="00517822">
        <w:tab/>
        <w:t>View on scenarios and evaluation parameters for Rel 17 positioning enhancement</w:t>
      </w:r>
      <w:r w:rsidR="00517822">
        <w:tab/>
      </w:r>
      <w:proofErr w:type="spellStart"/>
      <w:r w:rsidR="00517822">
        <w:t>CEWiT</w:t>
      </w:r>
      <w:proofErr w:type="spellEnd"/>
    </w:p>
    <w:p w14:paraId="15DEC47A" w14:textId="77777777" w:rsidR="00D17997" w:rsidRDefault="00DD201D">
      <w:pPr>
        <w:pStyle w:val="ListParagraph"/>
        <w:numPr>
          <w:ilvl w:val="0"/>
          <w:numId w:val="44"/>
        </w:numPr>
        <w:spacing w:after="200" w:line="276" w:lineRule="auto"/>
      </w:pPr>
      <w:hyperlink r:id="rId27" w:history="1">
        <w:r w:rsidR="00517822">
          <w:rPr>
            <w:rStyle w:val="Hyperlink"/>
          </w:rPr>
          <w:t>R1-2004490</w:t>
        </w:r>
      </w:hyperlink>
      <w:r w:rsidR="00517822">
        <w:tab/>
        <w:t>Considerations on Additional Scenarios for Evaluation</w:t>
      </w:r>
      <w:r w:rsidR="00517822">
        <w:tab/>
        <w:t>Qualcomm Incorporated</w:t>
      </w:r>
    </w:p>
    <w:p w14:paraId="1E2448D3" w14:textId="77777777" w:rsidR="00D17997" w:rsidRDefault="00DD201D">
      <w:pPr>
        <w:pStyle w:val="ListParagraph"/>
        <w:numPr>
          <w:ilvl w:val="0"/>
          <w:numId w:val="44"/>
        </w:numPr>
        <w:spacing w:after="200" w:line="276" w:lineRule="auto"/>
      </w:pPr>
      <w:hyperlink r:id="rId28" w:history="1">
        <w:r w:rsidR="00517822">
          <w:rPr>
            <w:rStyle w:val="Hyperlink"/>
          </w:rPr>
          <w:t>R1-2004517</w:t>
        </w:r>
      </w:hyperlink>
      <w:r w:rsidR="00517822">
        <w:tab/>
        <w:t>Additional scenarios and considerations for NR positioning</w:t>
      </w:r>
      <w:r w:rsidR="00517822">
        <w:tab/>
        <w:t>Fraunhofer IIS, Fraunhofer HHI</w:t>
      </w:r>
    </w:p>
    <w:bookmarkStart w:id="103" w:name="_Ref41236218"/>
    <w:p w14:paraId="710A8B95" w14:textId="77777777" w:rsidR="00D17997" w:rsidRDefault="00517822">
      <w:pPr>
        <w:pStyle w:val="ListParagraph"/>
        <w:numPr>
          <w:ilvl w:val="0"/>
          <w:numId w:val="44"/>
        </w:numPr>
        <w:spacing w:after="200" w:line="276" w:lineRule="auto"/>
      </w:pPr>
      <w:r>
        <w:fldChar w:fldCharType="begin"/>
      </w:r>
      <w:r>
        <w:instrText xml:space="preserve"> HYPERLINK "file:///E:\\1%20Meetings\\RAN1\\2020%2005_TSRR1_101\\Inbox\\R1-2004650.doc" </w:instrText>
      </w:r>
      <w:r>
        <w:fldChar w:fldCharType="separate"/>
      </w:r>
      <w:r>
        <w:rPr>
          <w:rStyle w:val="Hyperlink"/>
        </w:rPr>
        <w:t>R1-2004650</w:t>
      </w:r>
      <w:r>
        <w:rPr>
          <w:rStyle w:val="Hyperlink"/>
        </w:rPr>
        <w:fldChar w:fldCharType="end"/>
      </w:r>
      <w:r>
        <w:tab/>
        <w:t>Additional scenarios for performance evaluations</w:t>
      </w:r>
      <w:r>
        <w:tab/>
        <w:t>, Ericsson</w:t>
      </w:r>
      <w:bookmarkEnd w:id="100"/>
      <w:bookmarkEnd w:id="103"/>
    </w:p>
    <w:p w14:paraId="3C99D787" w14:textId="77777777" w:rsidR="00D17997" w:rsidRDefault="00DD201D">
      <w:pPr>
        <w:pStyle w:val="ListParagraph"/>
        <w:numPr>
          <w:ilvl w:val="0"/>
          <w:numId w:val="44"/>
        </w:numPr>
        <w:spacing w:after="200" w:line="276" w:lineRule="auto"/>
      </w:pPr>
      <w:hyperlink r:id="rId29" w:history="1">
        <w:r w:rsidR="00517822">
          <w:rPr>
            <w:rStyle w:val="Hyperlink"/>
          </w:rPr>
          <w:t>R1-2003296</w:t>
        </w:r>
      </w:hyperlink>
      <w:r w:rsidR="00517822">
        <w:tab/>
        <w:t>Performance evaluation for Rel-17 positioning</w:t>
      </w:r>
      <w:r w:rsidR="00517822">
        <w:tab/>
        <w:t>Huawei, HiSilicon</w:t>
      </w:r>
    </w:p>
    <w:p w14:paraId="74EE2E61" w14:textId="77777777" w:rsidR="00D17997" w:rsidRDefault="00DD201D">
      <w:pPr>
        <w:pStyle w:val="ListParagraph"/>
        <w:numPr>
          <w:ilvl w:val="0"/>
          <w:numId w:val="44"/>
        </w:numPr>
        <w:spacing w:after="200" w:line="276" w:lineRule="auto"/>
      </w:pPr>
      <w:hyperlink r:id="rId30" w:history="1">
        <w:r w:rsidR="00517822">
          <w:rPr>
            <w:rStyle w:val="Hyperlink"/>
          </w:rPr>
          <w:t>R1-2003428</w:t>
        </w:r>
      </w:hyperlink>
      <w:r w:rsidR="00517822">
        <w:tab/>
        <w:t>Evaluation of achievable accuracy and latency for NR positioning enhancements</w:t>
      </w:r>
      <w:r w:rsidR="00517822">
        <w:tab/>
        <w:t xml:space="preserve"> vivo</w:t>
      </w:r>
    </w:p>
    <w:p w14:paraId="7076455B" w14:textId="77777777" w:rsidR="00D17997" w:rsidRDefault="00DD201D">
      <w:pPr>
        <w:pStyle w:val="ListParagraph"/>
        <w:numPr>
          <w:ilvl w:val="0"/>
          <w:numId w:val="44"/>
        </w:numPr>
        <w:spacing w:after="200" w:line="276" w:lineRule="auto"/>
      </w:pPr>
      <w:hyperlink r:id="rId31" w:history="1">
        <w:r w:rsidR="00517822">
          <w:rPr>
            <w:rStyle w:val="Hyperlink"/>
          </w:rPr>
          <w:t>R1-2003480</w:t>
        </w:r>
      </w:hyperlink>
      <w:r w:rsidR="00517822">
        <w:tab/>
        <w:t>Evaluation results of additional scenarios for positioning</w:t>
      </w:r>
      <w:r w:rsidR="00517822">
        <w:tab/>
        <w:t xml:space="preserve"> ZTE</w:t>
      </w:r>
    </w:p>
    <w:p w14:paraId="044FB9A9" w14:textId="77777777" w:rsidR="00D17997" w:rsidRDefault="00DD201D">
      <w:pPr>
        <w:pStyle w:val="ListParagraph"/>
        <w:numPr>
          <w:ilvl w:val="0"/>
          <w:numId w:val="44"/>
        </w:numPr>
        <w:spacing w:after="200" w:line="276" w:lineRule="auto"/>
      </w:pPr>
      <w:hyperlink r:id="rId32" w:history="1">
        <w:r w:rsidR="00517822">
          <w:rPr>
            <w:rStyle w:val="Hyperlink"/>
          </w:rPr>
          <w:t>R1-2003547</w:t>
        </w:r>
      </w:hyperlink>
      <w:r w:rsidR="00517822">
        <w:tab/>
        <w:t>Evaluation of Rel-16 Positioning for IIoT</w:t>
      </w:r>
      <w:r w:rsidR="00517822">
        <w:tab/>
        <w:t>Futurewei</w:t>
      </w:r>
    </w:p>
    <w:p w14:paraId="019236C7" w14:textId="77777777" w:rsidR="00D17997" w:rsidRDefault="00DD201D">
      <w:pPr>
        <w:pStyle w:val="ListParagraph"/>
        <w:numPr>
          <w:ilvl w:val="0"/>
          <w:numId w:val="44"/>
        </w:numPr>
        <w:spacing w:after="200" w:line="276" w:lineRule="auto"/>
      </w:pPr>
      <w:hyperlink r:id="rId33" w:history="1">
        <w:r w:rsidR="00517822">
          <w:rPr>
            <w:rStyle w:val="Hyperlink"/>
          </w:rPr>
          <w:t>R1-2003641</w:t>
        </w:r>
      </w:hyperlink>
      <w:r w:rsidR="00517822">
        <w:tab/>
        <w:t>Discussion of evaluation of NR positioning performance</w:t>
      </w:r>
      <w:r w:rsidR="00517822">
        <w:tab/>
        <w:t xml:space="preserve"> CATT</w:t>
      </w:r>
    </w:p>
    <w:p w14:paraId="614C347A" w14:textId="77777777" w:rsidR="00D17997" w:rsidRDefault="00DD201D">
      <w:pPr>
        <w:pStyle w:val="ListParagraph"/>
        <w:numPr>
          <w:ilvl w:val="0"/>
          <w:numId w:val="44"/>
        </w:numPr>
        <w:spacing w:after="200" w:line="276" w:lineRule="auto"/>
      </w:pPr>
      <w:hyperlink r:id="rId34" w:history="1">
        <w:r w:rsidR="00517822">
          <w:rPr>
            <w:rStyle w:val="Hyperlink"/>
          </w:rPr>
          <w:t>R1-2003668</w:t>
        </w:r>
      </w:hyperlink>
      <w:r w:rsidR="00517822">
        <w:tab/>
        <w:t>Evaluation of DL-AoD technique under IIoT scenario</w:t>
      </w:r>
      <w:r w:rsidR="00517822">
        <w:tab/>
        <w:t>MediaTek Inc.</w:t>
      </w:r>
    </w:p>
    <w:p w14:paraId="43861166" w14:textId="77777777" w:rsidR="00D17997" w:rsidRDefault="00DD201D">
      <w:pPr>
        <w:pStyle w:val="ListParagraph"/>
        <w:numPr>
          <w:ilvl w:val="0"/>
          <w:numId w:val="44"/>
        </w:numPr>
        <w:spacing w:after="200" w:line="276" w:lineRule="auto"/>
      </w:pPr>
      <w:hyperlink r:id="rId35" w:history="1">
        <w:r w:rsidR="00517822">
          <w:rPr>
            <w:rStyle w:val="Hyperlink"/>
          </w:rPr>
          <w:t>R1-2003720</w:t>
        </w:r>
      </w:hyperlink>
      <w:r w:rsidR="00517822">
        <w:tab/>
        <w:t>Views on evaluation of achievable positioning accuracy and latency</w:t>
      </w:r>
      <w:r w:rsidR="00517822">
        <w:tab/>
        <w:t>Nokia, Nokia Shanghai Bell</w:t>
      </w:r>
    </w:p>
    <w:p w14:paraId="09565CA3" w14:textId="77777777" w:rsidR="00D17997" w:rsidRDefault="00DD201D">
      <w:pPr>
        <w:pStyle w:val="ListParagraph"/>
        <w:numPr>
          <w:ilvl w:val="0"/>
          <w:numId w:val="44"/>
        </w:numPr>
        <w:spacing w:after="200" w:line="276" w:lineRule="auto"/>
      </w:pPr>
      <w:hyperlink r:id="rId36" w:history="1">
        <w:r w:rsidR="00517822">
          <w:rPr>
            <w:rStyle w:val="Hyperlink"/>
          </w:rPr>
          <w:t>R1-2004725</w:t>
        </w:r>
      </w:hyperlink>
      <w:r w:rsidR="00517822">
        <w:tab/>
        <w:t>Initial analysis of NR positioning performance in I-IoT scenarios</w:t>
      </w:r>
      <w:r w:rsidR="00517822">
        <w:tab/>
        <w:t>Intel Corporation</w:t>
      </w:r>
    </w:p>
    <w:p w14:paraId="512C7FE1" w14:textId="77777777" w:rsidR="00D17997" w:rsidRDefault="00DD201D">
      <w:pPr>
        <w:pStyle w:val="ListParagraph"/>
        <w:numPr>
          <w:ilvl w:val="0"/>
          <w:numId w:val="44"/>
        </w:numPr>
        <w:spacing w:after="200" w:line="276" w:lineRule="auto"/>
      </w:pPr>
      <w:hyperlink r:id="rId37" w:history="1">
        <w:r w:rsidR="00517822">
          <w:rPr>
            <w:rStyle w:val="Hyperlink"/>
          </w:rPr>
          <w:t>R1-2003907</w:t>
        </w:r>
      </w:hyperlink>
      <w:r w:rsidR="00517822">
        <w:tab/>
        <w:t>Evaluation of achievable positioning accuracy and latency</w:t>
      </w:r>
      <w:r w:rsidR="00517822">
        <w:tab/>
        <w:t>Samsung</w:t>
      </w:r>
    </w:p>
    <w:p w14:paraId="3332AA17" w14:textId="77777777" w:rsidR="00D17997" w:rsidRDefault="00DD201D">
      <w:pPr>
        <w:pStyle w:val="ListParagraph"/>
        <w:numPr>
          <w:ilvl w:val="0"/>
          <w:numId w:val="44"/>
        </w:numPr>
        <w:spacing w:after="200" w:line="276" w:lineRule="auto"/>
      </w:pPr>
      <w:hyperlink r:id="rId38" w:history="1">
        <w:r w:rsidR="00517822">
          <w:rPr>
            <w:rStyle w:val="Hyperlink"/>
          </w:rPr>
          <w:t>R1-2003964</w:t>
        </w:r>
      </w:hyperlink>
      <w:r w:rsidR="00517822">
        <w:tab/>
        <w:t>Discussions on evaluation methodology of latency</w:t>
      </w:r>
      <w:r w:rsidR="00517822">
        <w:tab/>
        <w:t>CMCC</w:t>
      </w:r>
    </w:p>
    <w:p w14:paraId="39B3F58B" w14:textId="77777777" w:rsidR="00D17997" w:rsidRDefault="00DD201D">
      <w:pPr>
        <w:pStyle w:val="ListParagraph"/>
        <w:numPr>
          <w:ilvl w:val="0"/>
          <w:numId w:val="44"/>
        </w:numPr>
        <w:spacing w:after="200" w:line="276" w:lineRule="auto"/>
      </w:pPr>
      <w:hyperlink r:id="rId39" w:history="1">
        <w:r w:rsidR="00517822">
          <w:rPr>
            <w:rStyle w:val="Hyperlink"/>
          </w:rPr>
          <w:t>R1-2004064</w:t>
        </w:r>
      </w:hyperlink>
      <w:r w:rsidR="00517822">
        <w:tab/>
        <w:t>Evaluation of NR positioning in IIoT scenario</w:t>
      </w:r>
      <w:r w:rsidR="00517822">
        <w:tab/>
        <w:t>OPPO</w:t>
      </w:r>
    </w:p>
    <w:p w14:paraId="47DFB062" w14:textId="77777777" w:rsidR="00D17997" w:rsidRDefault="00DD201D">
      <w:pPr>
        <w:pStyle w:val="ListParagraph"/>
        <w:numPr>
          <w:ilvl w:val="0"/>
          <w:numId w:val="44"/>
        </w:numPr>
        <w:spacing w:after="200" w:line="276" w:lineRule="auto"/>
      </w:pPr>
      <w:hyperlink r:id="rId40" w:history="1">
        <w:r w:rsidR="00517822">
          <w:rPr>
            <w:rStyle w:val="Hyperlink"/>
          </w:rPr>
          <w:t>R1-2004191</w:t>
        </w:r>
      </w:hyperlink>
      <w:r w:rsidR="00517822">
        <w:tab/>
        <w:t xml:space="preserve">Considerations on Evaluation of Positioning Accuracy and Latency </w:t>
      </w:r>
      <w:r w:rsidR="00517822">
        <w:tab/>
        <w:t>Sony</w:t>
      </w:r>
    </w:p>
    <w:p w14:paraId="6B7E861A" w14:textId="77777777" w:rsidR="00D17997" w:rsidRDefault="00DD201D">
      <w:pPr>
        <w:pStyle w:val="ListParagraph"/>
        <w:numPr>
          <w:ilvl w:val="0"/>
          <w:numId w:val="44"/>
        </w:numPr>
        <w:spacing w:after="200" w:line="276" w:lineRule="auto"/>
      </w:pPr>
      <w:hyperlink r:id="rId41" w:history="1">
        <w:r w:rsidR="00517822">
          <w:rPr>
            <w:rStyle w:val="Hyperlink"/>
          </w:rPr>
          <w:t>R1-2004491</w:t>
        </w:r>
      </w:hyperlink>
      <w:r w:rsidR="00517822">
        <w:tab/>
        <w:t>Initial Evaluation of achievable Positioning Accuracy &amp; Latency</w:t>
      </w:r>
      <w:r w:rsidR="00517822">
        <w:tab/>
        <w:t>Qualcomm Incorporated</w:t>
      </w:r>
    </w:p>
    <w:p w14:paraId="6FEB7FDD" w14:textId="77777777" w:rsidR="00D17997" w:rsidRDefault="00DD201D">
      <w:pPr>
        <w:pStyle w:val="ListParagraph"/>
        <w:numPr>
          <w:ilvl w:val="0"/>
          <w:numId w:val="44"/>
        </w:numPr>
        <w:spacing w:after="200" w:line="276" w:lineRule="auto"/>
      </w:pPr>
      <w:hyperlink r:id="rId42" w:history="1">
        <w:r w:rsidR="00517822">
          <w:rPr>
            <w:rStyle w:val="Hyperlink"/>
          </w:rPr>
          <w:t>R1-2004518</w:t>
        </w:r>
      </w:hyperlink>
      <w:r w:rsidR="00517822">
        <w:tab/>
        <w:t>Evaluation of positioning enhancements</w:t>
      </w:r>
      <w:r w:rsidR="00517822">
        <w:tab/>
        <w:t>Fraunhofer IIS, Fraunhofer HHI</w:t>
      </w:r>
    </w:p>
    <w:p w14:paraId="38953B32" w14:textId="77777777" w:rsidR="00D17997" w:rsidRDefault="00DD201D">
      <w:pPr>
        <w:pStyle w:val="ListParagraph"/>
        <w:numPr>
          <w:ilvl w:val="0"/>
          <w:numId w:val="44"/>
        </w:numPr>
        <w:spacing w:after="200" w:line="276" w:lineRule="auto"/>
      </w:pPr>
      <w:hyperlink r:id="rId43" w:history="1">
        <w:r w:rsidR="00517822">
          <w:rPr>
            <w:rStyle w:val="Hyperlink"/>
          </w:rPr>
          <w:t>R1-2004651</w:t>
        </w:r>
      </w:hyperlink>
      <w:r w:rsidR="00517822">
        <w:tab/>
        <w:t>Evaluation of Achievable Positioning Accuracy and Latency</w:t>
      </w:r>
      <w:r w:rsidR="00517822">
        <w:tab/>
        <w:t>Ericsson</w:t>
      </w:r>
    </w:p>
    <w:p w14:paraId="500CB505" w14:textId="77777777" w:rsidR="00D17997" w:rsidRDefault="00DD201D">
      <w:pPr>
        <w:pStyle w:val="ListParagraph"/>
        <w:numPr>
          <w:ilvl w:val="0"/>
          <w:numId w:val="44"/>
        </w:numPr>
        <w:spacing w:after="200" w:line="276" w:lineRule="auto"/>
      </w:pPr>
      <w:hyperlink r:id="rId44" w:history="1">
        <w:r w:rsidR="00517822">
          <w:rPr>
            <w:rStyle w:val="Hyperlink"/>
          </w:rPr>
          <w:t>R1-2003585</w:t>
        </w:r>
      </w:hyperlink>
      <w:r w:rsidR="00517822">
        <w:tab/>
        <w:t>Additional Guidelines for RAN1#101 e-Meeting Management</w:t>
      </w:r>
      <w:r w:rsidR="00517822">
        <w:tab/>
        <w:t>RAN1 Chair</w:t>
      </w:r>
    </w:p>
    <w:p w14:paraId="12896214" w14:textId="77777777"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DBB8" w14:textId="77777777" w:rsidR="00DD201D" w:rsidRDefault="00DD201D">
      <w:pPr>
        <w:spacing w:after="0" w:line="240" w:lineRule="auto"/>
      </w:pPr>
      <w:r>
        <w:separator/>
      </w:r>
    </w:p>
  </w:endnote>
  <w:endnote w:type="continuationSeparator" w:id="0">
    <w:p w14:paraId="44B916E6" w14:textId="77777777" w:rsidR="00DD201D" w:rsidRDefault="00D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5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0535"/>
    </w:sdtPr>
    <w:sdtEndPr/>
    <w:sdtContent>
      <w:p w14:paraId="5F566E4B" w14:textId="77777777" w:rsidR="00257CFF" w:rsidRDefault="00257CFF">
        <w:pPr>
          <w:pStyle w:val="Footer"/>
        </w:pPr>
        <w:r>
          <w:fldChar w:fldCharType="begin"/>
        </w:r>
        <w:r>
          <w:instrText xml:space="preserve"> PAGE   \* MERGEFORMAT </w:instrText>
        </w:r>
        <w:r>
          <w:fldChar w:fldCharType="separate"/>
        </w:r>
        <w:r w:rsidR="001D1F77">
          <w:rPr>
            <w:noProof/>
          </w:rPr>
          <w:t>11</w:t>
        </w:r>
        <w:r>
          <w:fldChar w:fldCharType="end"/>
        </w:r>
      </w:p>
    </w:sdtContent>
  </w:sdt>
  <w:p w14:paraId="11D22B96" w14:textId="77777777" w:rsidR="00257CFF" w:rsidRDefault="0025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8BBEC" w14:textId="77777777" w:rsidR="00DD201D" w:rsidRDefault="00DD201D">
      <w:pPr>
        <w:spacing w:after="0" w:line="240" w:lineRule="auto"/>
      </w:pPr>
      <w:r>
        <w:separator/>
      </w:r>
    </w:p>
  </w:footnote>
  <w:footnote w:type="continuationSeparator" w:id="0">
    <w:p w14:paraId="69F8E111" w14:textId="77777777" w:rsidR="00DD201D" w:rsidRDefault="00D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22"/>
  </w:num>
  <w:num w:numId="3">
    <w:abstractNumId w:val="37"/>
  </w:num>
  <w:num w:numId="4">
    <w:abstractNumId w:val="3"/>
  </w:num>
  <w:num w:numId="5">
    <w:abstractNumId w:val="44"/>
  </w:num>
  <w:num w:numId="6">
    <w:abstractNumId w:val="8"/>
  </w:num>
  <w:num w:numId="7">
    <w:abstractNumId w:val="19"/>
  </w:num>
  <w:num w:numId="8">
    <w:abstractNumId w:val="43"/>
  </w:num>
  <w:num w:numId="9">
    <w:abstractNumId w:val="1"/>
  </w:num>
  <w:num w:numId="10">
    <w:abstractNumId w:val="20"/>
  </w:num>
  <w:num w:numId="11">
    <w:abstractNumId w:val="26"/>
  </w:num>
  <w:num w:numId="12">
    <w:abstractNumId w:val="38"/>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1"/>
  </w:num>
  <w:num w:numId="20">
    <w:abstractNumId w:val="29"/>
  </w:num>
  <w:num w:numId="21">
    <w:abstractNumId w:val="15"/>
  </w:num>
  <w:num w:numId="22">
    <w:abstractNumId w:val="32"/>
  </w:num>
  <w:num w:numId="23">
    <w:abstractNumId w:val="23"/>
  </w:num>
  <w:num w:numId="24">
    <w:abstractNumId w:val="11"/>
  </w:num>
  <w:num w:numId="25">
    <w:abstractNumId w:val="27"/>
  </w:num>
  <w:num w:numId="26">
    <w:abstractNumId w:val="28"/>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3"/>
  </w:num>
  <w:num w:numId="35">
    <w:abstractNumId w:val="39"/>
  </w:num>
  <w:num w:numId="36">
    <w:abstractNumId w:val="35"/>
  </w:num>
  <w:num w:numId="37">
    <w:abstractNumId w:val="7"/>
  </w:num>
  <w:num w:numId="38">
    <w:abstractNumId w:val="17"/>
  </w:num>
  <w:num w:numId="39">
    <w:abstractNumId w:val="21"/>
  </w:num>
  <w:num w:numId="40">
    <w:abstractNumId w:val="25"/>
  </w:num>
  <w:num w:numId="41">
    <w:abstractNumId w:val="36"/>
  </w:num>
  <w:num w:numId="42">
    <w:abstractNumId w:val="45"/>
  </w:num>
  <w:num w:numId="43">
    <w:abstractNumId w:val="13"/>
  </w:num>
  <w:num w:numId="44">
    <w:abstractNumId w:val="6"/>
  </w:num>
  <w:num w:numId="45">
    <w:abstractNumId w:val="9"/>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D5"/>
    <w:rsid w:val="00001BF0"/>
    <w:rsid w:val="00001CD5"/>
    <w:rsid w:val="00001F54"/>
    <w:rsid w:val="000020AE"/>
    <w:rsid w:val="00002480"/>
    <w:rsid w:val="0000271B"/>
    <w:rsid w:val="000028D5"/>
    <w:rsid w:val="00002993"/>
    <w:rsid w:val="00002BA4"/>
    <w:rsid w:val="00002DC8"/>
    <w:rsid w:val="000030A3"/>
    <w:rsid w:val="0000327D"/>
    <w:rsid w:val="00003A2A"/>
    <w:rsid w:val="00003AF5"/>
    <w:rsid w:val="00003C01"/>
    <w:rsid w:val="00003C51"/>
    <w:rsid w:val="00003C85"/>
    <w:rsid w:val="00003CDA"/>
    <w:rsid w:val="00003DAD"/>
    <w:rsid w:val="00003DC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2E20"/>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30"/>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CF0"/>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57FD"/>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9BF"/>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C5B"/>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5F6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4D2"/>
    <w:rsid w:val="001C3541"/>
    <w:rsid w:val="001C3566"/>
    <w:rsid w:val="001C38E9"/>
    <w:rsid w:val="001C3931"/>
    <w:rsid w:val="001C413E"/>
    <w:rsid w:val="001C4BA7"/>
    <w:rsid w:val="001C4C73"/>
    <w:rsid w:val="001C4CEB"/>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1F77"/>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016"/>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A8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9A2"/>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57CFF"/>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03A"/>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DCE"/>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0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3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20"/>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180"/>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BE9"/>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67D"/>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1BC"/>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7EB"/>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BC4"/>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DC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5E"/>
    <w:rsid w:val="0064549F"/>
    <w:rsid w:val="006455A5"/>
    <w:rsid w:val="006456E1"/>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1FC6"/>
    <w:rsid w:val="00703057"/>
    <w:rsid w:val="00703119"/>
    <w:rsid w:val="00703450"/>
    <w:rsid w:val="007037A6"/>
    <w:rsid w:val="00703867"/>
    <w:rsid w:val="00703CCC"/>
    <w:rsid w:val="00703D61"/>
    <w:rsid w:val="00703DAD"/>
    <w:rsid w:val="00703E58"/>
    <w:rsid w:val="00704C87"/>
    <w:rsid w:val="00704EE7"/>
    <w:rsid w:val="007056AC"/>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277"/>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745"/>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0D90"/>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E6B"/>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B97"/>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E6D"/>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4D8"/>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8BC"/>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A7C6D"/>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7FE"/>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2D5"/>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DF2"/>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A5A"/>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09"/>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1EF"/>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060"/>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0E0F"/>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85D"/>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360"/>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7CE"/>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D18"/>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7D"/>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C03"/>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61"/>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269"/>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94C"/>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26F"/>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AD7"/>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01D"/>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6A7"/>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1"/>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3FD"/>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72D"/>
    <w:rsid w:val="00EC7809"/>
    <w:rsid w:val="00EC7919"/>
    <w:rsid w:val="00EC7F6C"/>
    <w:rsid w:val="00ED05A0"/>
    <w:rsid w:val="00ED0814"/>
    <w:rsid w:val="00ED0BEA"/>
    <w:rsid w:val="00ED0C2C"/>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471"/>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1F18"/>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3A6"/>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60E"/>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9221"/>
  <w15:docId w15:val="{99BE7350-7E56-4089-BC60-B962E989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出段落,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val="en-US"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9.doc" TargetMode="External"/><Relationship Id="rId39" Type="http://schemas.openxmlformats.org/officeDocument/2006/relationships/hyperlink" Target="file:///E:\1%20Meetings\RAN1\2020%2005_TSRR1_101\Inbox\R1-2004064.doc" TargetMode="External"/><Relationship Id="rId21" Type="http://schemas.openxmlformats.org/officeDocument/2006/relationships/hyperlink" Target="file:///E:\1%20Meetings\RAN1\2020%2005_TSRR1_101\Inbox\R1-2003906.doc" TargetMode="External"/><Relationship Id="rId34" Type="http://schemas.openxmlformats.org/officeDocument/2006/relationships/hyperlink" Target="file:///E:\1%20Meetings\RAN1\2020%2005_TSRR1_101\Inbox\R1-2003668.doc" TargetMode="External"/><Relationship Id="rId42"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9" Type="http://schemas.openxmlformats.org/officeDocument/2006/relationships/hyperlink" Target="file:///E:\1%20Meetings\RAN1\2020%2005_TSRR1_101\Inbox\R1-200329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141.doc" TargetMode="External"/><Relationship Id="rId32" Type="http://schemas.openxmlformats.org/officeDocument/2006/relationships/hyperlink" Target="file:///E:\1%20Meetings\RAN1\2020%2005_TSRR1_101\Inbox\R1-2003547.doc" TargetMode="External"/><Relationship Id="rId37" Type="http://schemas.openxmlformats.org/officeDocument/2006/relationships/hyperlink" Target="file:///E:\1%20Meetings\RAN1\2020%2005_TSRR1_101\Inbox\R1-2003907.doc" TargetMode="External"/><Relationship Id="rId40" Type="http://schemas.openxmlformats.org/officeDocument/2006/relationships/hyperlink" Target="file:///E:\1%20Meetings\RAN1\2020%2005_TSRR1_101\Inbox\R1-200419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E:\1%20Meetings\RAN1\2020%2005_TSRR1_101\Inbox\R1-2004063.doc" TargetMode="External"/><Relationship Id="rId28" Type="http://schemas.openxmlformats.org/officeDocument/2006/relationships/hyperlink" Target="file:///E:\1%20Meetings\RAN1\2020%2005_TSRR1_101\Inbox\R1-2004517.doc" TargetMode="External"/><Relationship Id="rId36" Type="http://schemas.openxmlformats.org/officeDocument/2006/relationships/hyperlink" Target="file:///E:\1%20Meetings\RAN1\2020%2005_TSRR1_101\Inbox\R1-2004725.doc" TargetMode="Externa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480.doc" TargetMode="External"/><Relationship Id="rId44"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63.doc" TargetMode="External"/><Relationship Id="rId27" Type="http://schemas.openxmlformats.org/officeDocument/2006/relationships/hyperlink" Target="file:///E:\1%20Meetings\RAN1\2020%2005_TSRR1_101\Inbox\R1-2004490.doc" TargetMode="External"/><Relationship Id="rId30" Type="http://schemas.openxmlformats.org/officeDocument/2006/relationships/hyperlink" Target="file:///E:\1%20Meetings\RAN1\2020%2005_TSRR1_101\Inbox\R1-2003428.doc" TargetMode="External"/><Relationship Id="rId35" Type="http://schemas.openxmlformats.org/officeDocument/2006/relationships/hyperlink" Target="file:///E:\1%20Meetings\RAN1\2020%2005_TSRR1_101\Inbox\R1-2003720.doc" TargetMode="External"/><Relationship Id="rId43"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90.doc" TargetMode="External"/><Relationship Id="rId33" Type="http://schemas.openxmlformats.org/officeDocument/2006/relationships/hyperlink" Target="file:///E:\1%20Meetings\RAN1\2020%2005_TSRR1_101\Inbox\R1-2003641.doc" TargetMode="External"/><Relationship Id="rId38" Type="http://schemas.openxmlformats.org/officeDocument/2006/relationships/hyperlink" Target="file:///E:\1%20Meetings\RAN1\2020%2005_TSRR1_101\Inbox\R1-2003964.doc" TargetMode="External"/><Relationship Id="rId46" Type="http://schemas.openxmlformats.org/officeDocument/2006/relationships/theme" Target="theme/theme1.xm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49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73E027A-1478-499E-9A8C-19C0BA54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12</Pages>
  <Words>5308</Words>
  <Characters>30257</Characters>
  <Application>Microsoft Office Word</Application>
  <DocSecurity>0</DocSecurity>
  <Lines>252</Lines>
  <Paragraphs>70</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35495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Robin Thomas7</cp:lastModifiedBy>
  <cp:revision>17</cp:revision>
  <cp:lastPrinted>2018-01-07T00:25:00Z</cp:lastPrinted>
  <dcterms:created xsi:type="dcterms:W3CDTF">2020-06-09T10:01:00Z</dcterms:created>
  <dcterms:modified xsi:type="dcterms:W3CDTF">2020-06-09T10:25:00Z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