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60579DC" w14:textId="6BEA9B03"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A4496" w:rsidRPr="005A4496">
        <w:t xml:space="preserve"> </w:t>
      </w:r>
      <w:r w:rsidR="00286B51">
        <w:rPr>
          <w:rFonts w:ascii="Arial" w:hAnsi="Arial" w:cs="Arial"/>
          <w:b/>
          <w:sz w:val="24"/>
          <w:lang w:val="en-US"/>
        </w:rPr>
        <w:t>200xxxx</w:t>
      </w:r>
    </w:p>
    <w:p w14:paraId="4B20EDE0" w14:textId="28E0C70D" w:rsidR="00711CEF" w:rsidRDefault="00873326">
      <w:pPr>
        <w:spacing w:after="0"/>
        <w:ind w:left="1988" w:hanging="1988"/>
        <w:rPr>
          <w:rFonts w:ascii="Arial" w:hAnsi="Arial" w:cs="Arial"/>
          <w:b/>
          <w:sz w:val="24"/>
          <w:lang w:val="en-US"/>
        </w:rPr>
      </w:pPr>
      <w:r>
        <w:rPr>
          <w:rFonts w:ascii="Arial" w:hAnsi="Arial" w:cs="Arial"/>
          <w:b/>
          <w:sz w:val="24"/>
          <w:lang w:val="en-US"/>
        </w:rPr>
        <w:t>e-meeting, 8</w:t>
      </w:r>
      <w:r w:rsidR="00A66D79">
        <w:rPr>
          <w:rFonts w:ascii="Arial" w:hAnsi="Arial" w:cs="Arial"/>
          <w:b/>
          <w:sz w:val="24"/>
          <w:lang w:val="en-US"/>
        </w:rPr>
        <w:t xml:space="preserve">th June </w:t>
      </w:r>
      <w:r>
        <w:rPr>
          <w:rFonts w:ascii="Arial" w:hAnsi="Arial" w:cs="Arial"/>
          <w:b/>
          <w:sz w:val="24"/>
          <w:lang w:val="en-US"/>
        </w:rPr>
        <w:t xml:space="preserve">- 11th June </w:t>
      </w:r>
      <w:r w:rsidR="00A66D79">
        <w:rPr>
          <w:rFonts w:ascii="Arial" w:hAnsi="Arial" w:cs="Arial"/>
          <w:b/>
          <w:sz w:val="24"/>
          <w:lang w:val="en-US"/>
        </w:rPr>
        <w:t>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66DFC104"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4940E2B8"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286B51" w:rsidRPr="00286B51">
        <w:rPr>
          <w:rFonts w:ascii="Arial" w:hAnsi="Arial" w:cs="Arial"/>
          <w:b/>
          <w:sz w:val="24"/>
          <w:lang w:val="en-US"/>
        </w:rPr>
        <w:t>Summary of Email Discussion</w:t>
      </w:r>
      <w:r w:rsidR="00286B51">
        <w:rPr>
          <w:rFonts w:ascii="Arial" w:hAnsi="Arial" w:cs="Arial"/>
          <w:b/>
          <w:sz w:val="24"/>
          <w:lang w:val="en-US"/>
        </w:rPr>
        <w:t xml:space="preserve"> </w:t>
      </w:r>
      <w:r w:rsidR="00CC576A" w:rsidRPr="00CC576A">
        <w:rPr>
          <w:rFonts w:ascii="Arial" w:hAnsi="Arial" w:cs="Arial"/>
          <w:b/>
          <w:sz w:val="24"/>
          <w:lang w:val="en-US"/>
        </w:rPr>
        <w:t>[101-e-Post-NR-Pos-Enh]</w:t>
      </w:r>
    </w:p>
    <w:p w14:paraId="2F327FCB"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F5D4FEF"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D05EB6" w14:textId="77777777" w:rsidR="00711CEF" w:rsidRPr="00B33645" w:rsidRDefault="00711CEF">
      <w:pPr>
        <w:pStyle w:val="af6"/>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1"/>
      </w:pPr>
      <w:bookmarkStart w:id="0" w:name="_Toc32744954"/>
      <w:r>
        <w:t>Introduction</w:t>
      </w:r>
      <w:bookmarkEnd w:id="0"/>
    </w:p>
    <w:p w14:paraId="2266F856" w14:textId="548A35E6" w:rsidR="00A9056E" w:rsidRPr="006C2C8C" w:rsidRDefault="00A66D79" w:rsidP="00A9056E">
      <w:r w:rsidRPr="006C2C8C">
        <w:t xml:space="preserve">This document provides a summary of the </w:t>
      </w:r>
      <w:r w:rsidR="00A9056E" w:rsidRPr="006C2C8C">
        <w:t>following email discussion:</w:t>
      </w:r>
    </w:p>
    <w:p w14:paraId="6C6C365E" w14:textId="3F44C8C9" w:rsidR="009707C3" w:rsidRDefault="00286B51" w:rsidP="009707C3">
      <w:pPr>
        <w:rPr>
          <w:color w:val="000000"/>
        </w:rPr>
      </w:pPr>
      <w:r w:rsidRPr="006C2C8C">
        <w:sym w:font="Wingdings" w:char="F02A"/>
      </w:r>
      <w:r w:rsidR="009707C3">
        <w:rPr>
          <w:highlight w:val="cyan"/>
        </w:rPr>
        <w:t>[101-e-Post-NR</w:t>
      </w:r>
      <w:r w:rsidR="009707C3">
        <w:rPr>
          <w:color w:val="000000"/>
          <w:highlight w:val="cyan"/>
        </w:rPr>
        <w:t>-Pos-Enh</w:t>
      </w:r>
      <w:r w:rsidR="009707C3">
        <w:rPr>
          <w:highlight w:val="cyan"/>
        </w:rPr>
        <w:t>] Email discussion/approval prioritizing remaining  evaluation assumptions till 6/17 – Ren Da (CATT)</w:t>
      </w:r>
    </w:p>
    <w:p w14:paraId="0E6EADC3" w14:textId="77777777" w:rsidR="009707C3" w:rsidRDefault="009707C3" w:rsidP="009707C3">
      <w:pPr>
        <w:numPr>
          <w:ilvl w:val="0"/>
          <w:numId w:val="56"/>
        </w:numPr>
        <w:spacing w:after="0" w:line="240" w:lineRule="auto"/>
        <w:rPr>
          <w:rFonts w:eastAsia="Times New Roman"/>
          <w:highlight w:val="cyan"/>
        </w:rPr>
      </w:pPr>
      <w:r>
        <w:rPr>
          <w:rFonts w:eastAsia="Times New Roman"/>
          <w:highlight w:val="cyan"/>
        </w:rPr>
        <w:t>Focusing on high priority proposals first, target 6/11 for early approvals</w:t>
      </w:r>
    </w:p>
    <w:p w14:paraId="470CC936" w14:textId="77777777" w:rsidR="009707C3" w:rsidRDefault="009707C3" w:rsidP="009707C3">
      <w:pPr>
        <w:numPr>
          <w:ilvl w:val="0"/>
          <w:numId w:val="56"/>
        </w:numPr>
        <w:spacing w:after="0" w:line="240" w:lineRule="auto"/>
        <w:rPr>
          <w:rFonts w:eastAsia="Times New Roman"/>
          <w:highlight w:val="cyan"/>
        </w:rPr>
      </w:pPr>
      <w:r>
        <w:rPr>
          <w:rFonts w:eastAsia="Times New Roman"/>
          <w:highlight w:val="cyan"/>
        </w:rPr>
        <w:t>Followed by medium priority/low priority proposals</w:t>
      </w:r>
    </w:p>
    <w:p w14:paraId="4CD7A8BA" w14:textId="77777777" w:rsidR="009707C3" w:rsidRDefault="009707C3" w:rsidP="009707C3">
      <w:pPr>
        <w:spacing w:after="0" w:line="240" w:lineRule="auto"/>
        <w:ind w:left="720"/>
        <w:rPr>
          <w:rFonts w:eastAsia="Times New Roman"/>
          <w:highlight w:val="cyan"/>
        </w:rPr>
      </w:pPr>
    </w:p>
    <w:p w14:paraId="6DDB21FD" w14:textId="0597B1EA" w:rsidR="00AD7D8D" w:rsidRPr="006C2C8C" w:rsidRDefault="00A66D79">
      <w:pPr>
        <w:rPr>
          <w:lang w:eastAsia="en-US"/>
        </w:rPr>
      </w:pPr>
      <w:r w:rsidRPr="006C2C8C">
        <w:rPr>
          <w:lang w:eastAsia="en-US"/>
        </w:rPr>
        <w:t>T</w:t>
      </w:r>
      <w:r w:rsidR="00286B51" w:rsidRPr="006C2C8C">
        <w:rPr>
          <w:lang w:eastAsia="en-US"/>
        </w:rPr>
        <w:t xml:space="preserve">his summary covers the follow-up discussion of the </w:t>
      </w:r>
      <w:r w:rsidR="00FC1160" w:rsidRPr="006C2C8C">
        <w:rPr>
          <w:lang w:eastAsia="en-US"/>
        </w:rPr>
        <w:t xml:space="preserve">following </w:t>
      </w:r>
      <w:r w:rsidR="00286B51" w:rsidRPr="006C2C8C">
        <w:rPr>
          <w:lang w:eastAsia="en-US"/>
        </w:rPr>
        <w:t>issues (R1-2005049):</w:t>
      </w:r>
    </w:p>
    <w:p w14:paraId="0B69CF3F" w14:textId="77777777" w:rsidR="00990843" w:rsidRPr="006C2C8C" w:rsidRDefault="00990843" w:rsidP="00BB1BFA">
      <w:pPr>
        <w:pStyle w:val="aff3"/>
        <w:numPr>
          <w:ilvl w:val="0"/>
          <w:numId w:val="34"/>
        </w:numPr>
        <w:rPr>
          <w:b/>
          <w:szCs w:val="20"/>
        </w:rPr>
      </w:pPr>
      <w:r w:rsidRPr="00A0401C">
        <w:rPr>
          <w:b/>
          <w:szCs w:val="20"/>
          <w:highlight w:val="yellow"/>
        </w:rPr>
        <w:t>Proposal 2.1-1</w:t>
      </w:r>
      <w:r w:rsidRPr="006C2C8C">
        <w:rPr>
          <w:b/>
          <w:szCs w:val="20"/>
        </w:rPr>
        <w:t>: Rel-17 target positioning requirements</w:t>
      </w:r>
    </w:p>
    <w:p w14:paraId="754067EB" w14:textId="5F8A8396" w:rsidR="00990843" w:rsidRPr="006C2C8C" w:rsidRDefault="00990843" w:rsidP="00BB1BFA">
      <w:pPr>
        <w:pStyle w:val="aff3"/>
        <w:numPr>
          <w:ilvl w:val="0"/>
          <w:numId w:val="34"/>
        </w:numPr>
        <w:rPr>
          <w:b/>
          <w:szCs w:val="20"/>
        </w:rPr>
      </w:pPr>
      <w:r w:rsidRPr="00A0401C">
        <w:rPr>
          <w:b/>
          <w:szCs w:val="20"/>
          <w:highlight w:val="yellow"/>
        </w:rPr>
        <w:t>Proposal 2.1-2</w:t>
      </w:r>
      <w:r w:rsidRPr="006C2C8C">
        <w:rPr>
          <w:b/>
          <w:szCs w:val="20"/>
        </w:rPr>
        <w:t>: Metric</w:t>
      </w:r>
      <w:r w:rsidR="00D37D4E">
        <w:rPr>
          <w:b/>
          <w:szCs w:val="20"/>
        </w:rPr>
        <w:t xml:space="preserve"> </w:t>
      </w:r>
      <w:r w:rsidRPr="006C2C8C">
        <w:rPr>
          <w:b/>
          <w:szCs w:val="20"/>
        </w:rPr>
        <w:t xml:space="preserve">of </w:t>
      </w:r>
      <w:r w:rsidR="00D37D4E">
        <w:rPr>
          <w:b/>
          <w:szCs w:val="20"/>
        </w:rPr>
        <w:t xml:space="preserve">positioning </w:t>
      </w:r>
      <w:r w:rsidRPr="006C2C8C">
        <w:rPr>
          <w:b/>
          <w:szCs w:val="20"/>
        </w:rPr>
        <w:t>accuracy requirements</w:t>
      </w:r>
    </w:p>
    <w:p w14:paraId="42DF9FE0" w14:textId="699CDBAA" w:rsidR="00990843" w:rsidRPr="006C2C8C" w:rsidRDefault="00990843" w:rsidP="00BB1BFA">
      <w:pPr>
        <w:pStyle w:val="aff3"/>
        <w:numPr>
          <w:ilvl w:val="0"/>
          <w:numId w:val="34"/>
        </w:numPr>
        <w:rPr>
          <w:b/>
          <w:szCs w:val="20"/>
        </w:rPr>
      </w:pPr>
      <w:r w:rsidRPr="005320F1">
        <w:rPr>
          <w:b/>
          <w:szCs w:val="20"/>
          <w:highlight w:val="magenta"/>
        </w:rPr>
        <w:t>Proposal 4.1-3</w:t>
      </w:r>
      <w:r w:rsidRPr="006C2C8C">
        <w:rPr>
          <w:b/>
          <w:szCs w:val="20"/>
        </w:rPr>
        <w:t>: (Optional) UE RX/TX timing error for antenna panel</w:t>
      </w:r>
    </w:p>
    <w:p w14:paraId="180537CF" w14:textId="5F03E394" w:rsidR="00990843" w:rsidRPr="006C2C8C" w:rsidRDefault="00990843" w:rsidP="00BB1BFA">
      <w:pPr>
        <w:pStyle w:val="aff3"/>
        <w:numPr>
          <w:ilvl w:val="0"/>
          <w:numId w:val="34"/>
        </w:numPr>
        <w:rPr>
          <w:b/>
          <w:szCs w:val="20"/>
        </w:rPr>
      </w:pPr>
      <w:r w:rsidRPr="005E78B9">
        <w:rPr>
          <w:b/>
          <w:szCs w:val="20"/>
          <w:highlight w:val="yellow"/>
        </w:rPr>
        <w:t>Proposal 4.1-4</w:t>
      </w:r>
      <w:r w:rsidRPr="000A47AB">
        <w:rPr>
          <w:b/>
          <w:szCs w:val="20"/>
          <w:highlight w:val="yellow"/>
        </w:rPr>
        <w:t>:</w:t>
      </w:r>
      <w:r w:rsidRPr="006C2C8C">
        <w:rPr>
          <w:b/>
          <w:szCs w:val="20"/>
        </w:rPr>
        <w:t xml:space="preserve"> (Optional) hand blockage model</w:t>
      </w:r>
      <w:r w:rsidR="005C4432" w:rsidRPr="006C2C8C">
        <w:rPr>
          <w:b/>
          <w:szCs w:val="20"/>
        </w:rPr>
        <w:t xml:space="preserve"> in evaluation</w:t>
      </w:r>
    </w:p>
    <w:p w14:paraId="1B3AB51A" w14:textId="00424563" w:rsidR="00990843" w:rsidRPr="006C2C8C" w:rsidRDefault="00990843" w:rsidP="00BB1BFA">
      <w:pPr>
        <w:pStyle w:val="aff3"/>
        <w:numPr>
          <w:ilvl w:val="0"/>
          <w:numId w:val="34"/>
        </w:numPr>
        <w:rPr>
          <w:b/>
          <w:szCs w:val="20"/>
        </w:rPr>
      </w:pPr>
      <w:r w:rsidRPr="005320F1">
        <w:rPr>
          <w:b/>
          <w:szCs w:val="20"/>
          <w:highlight w:val="magenta"/>
        </w:rPr>
        <w:t>Proposal 5.1-3</w:t>
      </w:r>
      <w:r w:rsidRPr="006C2C8C">
        <w:rPr>
          <w:b/>
          <w:szCs w:val="20"/>
        </w:rPr>
        <w:t>: (Optional) UE mobility model</w:t>
      </w:r>
    </w:p>
    <w:p w14:paraId="36426310" w14:textId="77777777" w:rsidR="00990843" w:rsidRPr="006C2C8C" w:rsidRDefault="00990843" w:rsidP="00BB1BFA">
      <w:pPr>
        <w:pStyle w:val="aff3"/>
        <w:numPr>
          <w:ilvl w:val="0"/>
          <w:numId w:val="34"/>
        </w:numPr>
        <w:rPr>
          <w:b/>
          <w:szCs w:val="20"/>
        </w:rPr>
      </w:pPr>
      <w:r w:rsidRPr="00A0401C">
        <w:rPr>
          <w:b/>
          <w:szCs w:val="20"/>
          <w:highlight w:val="magenta"/>
        </w:rPr>
        <w:t>Proposal 5.1-8</w:t>
      </w:r>
      <w:r w:rsidRPr="000A47AB">
        <w:rPr>
          <w:b/>
          <w:szCs w:val="20"/>
          <w:highlight w:val="yellow"/>
        </w:rPr>
        <w:t>:</w:t>
      </w:r>
      <w:r w:rsidRPr="006C2C8C">
        <w:rPr>
          <w:b/>
          <w:szCs w:val="20"/>
        </w:rPr>
        <w:t xml:space="preserve"> (Optional) Base station spacing</w:t>
      </w:r>
    </w:p>
    <w:p w14:paraId="2BDF34A1" w14:textId="7D2106C0" w:rsidR="00990843" w:rsidRPr="006C2C8C" w:rsidRDefault="00990843" w:rsidP="00BB1BFA">
      <w:pPr>
        <w:pStyle w:val="aff3"/>
        <w:numPr>
          <w:ilvl w:val="0"/>
          <w:numId w:val="34"/>
        </w:numPr>
        <w:rPr>
          <w:b/>
          <w:szCs w:val="20"/>
        </w:rPr>
      </w:pPr>
      <w:r w:rsidRPr="005E78B9">
        <w:rPr>
          <w:b/>
          <w:szCs w:val="20"/>
          <w:highlight w:val="magenta"/>
        </w:rPr>
        <w:t>Proposal 6.1-1</w:t>
      </w:r>
      <w:r w:rsidRPr="006C2C8C">
        <w:rPr>
          <w:b/>
          <w:szCs w:val="20"/>
        </w:rPr>
        <w:t>: Evaluation scenario(s) for commercial use cases</w:t>
      </w:r>
    </w:p>
    <w:p w14:paraId="2CF2D9D5" w14:textId="77777777" w:rsidR="00990843" w:rsidRPr="006C2C8C" w:rsidRDefault="00990843" w:rsidP="00BB1BFA">
      <w:pPr>
        <w:pStyle w:val="aff3"/>
        <w:numPr>
          <w:ilvl w:val="0"/>
          <w:numId w:val="34"/>
        </w:numPr>
        <w:rPr>
          <w:b/>
          <w:szCs w:val="20"/>
        </w:rPr>
      </w:pPr>
      <w:r w:rsidRPr="00A0401C">
        <w:rPr>
          <w:b/>
          <w:szCs w:val="20"/>
          <w:highlight w:val="yellow"/>
        </w:rPr>
        <w:t>Proposal 8.1-3:</w:t>
      </w:r>
      <w:r w:rsidRPr="006C2C8C">
        <w:rPr>
          <w:b/>
          <w:szCs w:val="20"/>
        </w:rPr>
        <w:t xml:space="preserve"> Physical layer and higher layer positioning latency</w:t>
      </w:r>
    </w:p>
    <w:p w14:paraId="7B9B95F2" w14:textId="02557A16" w:rsidR="00990843" w:rsidRPr="006C2C8C" w:rsidRDefault="00990843" w:rsidP="00BB1BFA">
      <w:pPr>
        <w:pStyle w:val="aff3"/>
        <w:numPr>
          <w:ilvl w:val="0"/>
          <w:numId w:val="34"/>
        </w:numPr>
        <w:rPr>
          <w:b/>
          <w:szCs w:val="20"/>
        </w:rPr>
      </w:pPr>
      <w:r w:rsidRPr="00555B55">
        <w:rPr>
          <w:b/>
          <w:szCs w:val="20"/>
          <w:highlight w:val="darkYellow"/>
        </w:rPr>
        <w:t>Proposal 8.1-5</w:t>
      </w:r>
      <w:r w:rsidRPr="006C2C8C">
        <w:rPr>
          <w:b/>
          <w:szCs w:val="20"/>
        </w:rPr>
        <w:t xml:space="preserve">: </w:t>
      </w:r>
      <w:r w:rsidR="0042034D">
        <w:rPr>
          <w:b/>
          <w:szCs w:val="20"/>
        </w:rPr>
        <w:t>E</w:t>
      </w:r>
      <w:r w:rsidR="0042034D" w:rsidRPr="006C2C8C">
        <w:rPr>
          <w:b/>
          <w:szCs w:val="20"/>
        </w:rPr>
        <w:t xml:space="preserve">valuation </w:t>
      </w:r>
      <w:r w:rsidR="0042034D">
        <w:rPr>
          <w:b/>
          <w:szCs w:val="20"/>
        </w:rPr>
        <w:t>of UE power consumption</w:t>
      </w:r>
    </w:p>
    <w:p w14:paraId="10F60165" w14:textId="1CCC2810" w:rsidR="00990843" w:rsidRPr="006C2C8C" w:rsidRDefault="00990843" w:rsidP="00BB1BFA">
      <w:pPr>
        <w:pStyle w:val="aff3"/>
        <w:numPr>
          <w:ilvl w:val="0"/>
          <w:numId w:val="34"/>
        </w:numPr>
        <w:rPr>
          <w:b/>
          <w:szCs w:val="20"/>
        </w:rPr>
      </w:pPr>
      <w:r w:rsidRPr="005320F1">
        <w:rPr>
          <w:b/>
          <w:szCs w:val="20"/>
          <w:highlight w:val="magenta"/>
        </w:rPr>
        <w:t xml:space="preserve">TR </w:t>
      </w:r>
      <w:r w:rsidR="005320F1">
        <w:rPr>
          <w:b/>
          <w:szCs w:val="20"/>
          <w:highlight w:val="magenta"/>
        </w:rPr>
        <w:t>38.857 skeleton</w:t>
      </w:r>
    </w:p>
    <w:p w14:paraId="040DA00C" w14:textId="77777777" w:rsidR="00FC1160" w:rsidRPr="006C2C8C" w:rsidRDefault="00FC1160">
      <w:pPr>
        <w:pStyle w:val="3GPPNormalText"/>
        <w:spacing w:after="0" w:line="276" w:lineRule="auto"/>
        <w:rPr>
          <w:szCs w:val="20"/>
        </w:rPr>
      </w:pPr>
    </w:p>
    <w:p w14:paraId="19CE49CB" w14:textId="77777777" w:rsidR="006C7003" w:rsidRPr="006C2C8C" w:rsidRDefault="006C7003" w:rsidP="006C7003">
      <w:r w:rsidRPr="006C2C8C">
        <w:t>Please note of the following highlights will be used in this summary:</w:t>
      </w:r>
    </w:p>
    <w:p w14:paraId="19F1BD7A" w14:textId="036D4250" w:rsidR="006C7003" w:rsidRPr="006C2C8C" w:rsidRDefault="006C7003" w:rsidP="006C7003">
      <w:pPr>
        <w:pStyle w:val="aff3"/>
        <w:numPr>
          <w:ilvl w:val="0"/>
          <w:numId w:val="29"/>
        </w:numPr>
        <w:spacing w:after="200" w:line="276" w:lineRule="auto"/>
        <w:rPr>
          <w:szCs w:val="20"/>
          <w:lang w:val="en-GB"/>
        </w:rPr>
      </w:pPr>
      <w:r w:rsidRPr="006C2C8C">
        <w:rPr>
          <w:szCs w:val="20"/>
          <w:lang w:val="en-GB"/>
        </w:rPr>
        <w:t xml:space="preserve">The </w:t>
      </w:r>
      <w:r w:rsidR="00A34174" w:rsidRPr="00A34174">
        <w:rPr>
          <w:szCs w:val="20"/>
          <w:highlight w:val="magenta"/>
          <w:lang w:val="en-GB"/>
        </w:rPr>
        <w:t>Pink</w:t>
      </w:r>
      <w:r w:rsidRPr="006C2C8C">
        <w:rPr>
          <w:szCs w:val="20"/>
          <w:lang w:val="en-GB"/>
        </w:rPr>
        <w:t xml:space="preserve"> highlights are proposals and issues for </w:t>
      </w:r>
      <w:r w:rsidRPr="00EB3DE7">
        <w:rPr>
          <w:szCs w:val="20"/>
          <w:lang w:val="en-GB"/>
        </w:rPr>
        <w:t>discussion with high priority</w:t>
      </w:r>
      <w:r w:rsidRPr="009707C3">
        <w:rPr>
          <w:szCs w:val="20"/>
          <w:lang w:val="en-GB"/>
        </w:rPr>
        <w:t xml:space="preserve"> in this</w:t>
      </w:r>
      <w:r w:rsidRPr="006C2C8C">
        <w:rPr>
          <w:szCs w:val="20"/>
          <w:lang w:val="en-GB"/>
        </w:rPr>
        <w:t xml:space="preserve"> </w:t>
      </w:r>
      <w:r>
        <w:rPr>
          <w:szCs w:val="20"/>
          <w:lang w:val="en-GB"/>
        </w:rPr>
        <w:t>e</w:t>
      </w:r>
      <w:r w:rsidRPr="009707C3">
        <w:rPr>
          <w:szCs w:val="20"/>
          <w:lang w:val="en-GB"/>
        </w:rPr>
        <w:t>mail discussion</w:t>
      </w:r>
    </w:p>
    <w:p w14:paraId="69FEA4CB" w14:textId="77777777" w:rsidR="006C7003" w:rsidRPr="006C2C8C" w:rsidRDefault="006C7003" w:rsidP="006C7003">
      <w:pPr>
        <w:pStyle w:val="aff3"/>
        <w:numPr>
          <w:ilvl w:val="0"/>
          <w:numId w:val="29"/>
        </w:numPr>
        <w:spacing w:after="200" w:line="276" w:lineRule="auto"/>
        <w:rPr>
          <w:szCs w:val="20"/>
          <w:lang w:val="en-GB"/>
        </w:rPr>
      </w:pPr>
      <w:r w:rsidRPr="006C2C8C">
        <w:rPr>
          <w:szCs w:val="20"/>
          <w:lang w:val="en-GB"/>
        </w:rPr>
        <w:t xml:space="preserve">The </w:t>
      </w:r>
      <w:r w:rsidRPr="009707C3">
        <w:rPr>
          <w:szCs w:val="20"/>
          <w:highlight w:val="yellow"/>
          <w:lang w:val="en-GB"/>
        </w:rPr>
        <w:t>Yellow</w:t>
      </w:r>
      <w:r w:rsidRPr="006C2C8C">
        <w:rPr>
          <w:szCs w:val="20"/>
          <w:lang w:val="en-GB"/>
        </w:rPr>
        <w:t xml:space="preserve"> highlights are proposals and issues for discussion with </w:t>
      </w:r>
      <w:r w:rsidRPr="00EB3DE7">
        <w:rPr>
          <w:szCs w:val="20"/>
          <w:lang w:val="en-GB"/>
        </w:rPr>
        <w:t>medium priority in</w:t>
      </w:r>
      <w:r w:rsidRPr="009707C3">
        <w:rPr>
          <w:szCs w:val="20"/>
          <w:lang w:val="en-GB"/>
        </w:rPr>
        <w:t xml:space="preserve"> this email discussion</w:t>
      </w:r>
    </w:p>
    <w:p w14:paraId="6904F7C7" w14:textId="3E5C33C9" w:rsidR="006C7003" w:rsidRPr="006C2C8C" w:rsidRDefault="006C7003" w:rsidP="006C7003">
      <w:pPr>
        <w:pStyle w:val="aff3"/>
        <w:numPr>
          <w:ilvl w:val="0"/>
          <w:numId w:val="29"/>
        </w:numPr>
        <w:spacing w:after="200" w:line="276" w:lineRule="auto"/>
        <w:rPr>
          <w:szCs w:val="20"/>
          <w:lang w:val="en-GB"/>
        </w:rPr>
      </w:pPr>
      <w:r w:rsidRPr="006C2C8C">
        <w:rPr>
          <w:szCs w:val="20"/>
          <w:lang w:val="en-GB"/>
        </w:rPr>
        <w:t xml:space="preserve">The </w:t>
      </w:r>
      <w:r w:rsidR="00A34174" w:rsidRPr="00A34174">
        <w:rPr>
          <w:szCs w:val="20"/>
          <w:highlight w:val="darkYellow"/>
          <w:lang w:val="en-GB"/>
        </w:rPr>
        <w:t>Dark Yellow</w:t>
      </w:r>
      <w:r w:rsidRPr="006C2C8C">
        <w:rPr>
          <w:szCs w:val="20"/>
          <w:lang w:val="en-GB"/>
        </w:rPr>
        <w:t xml:space="preserve"> highlights are proposals and issues for discussion </w:t>
      </w:r>
      <w:r w:rsidRPr="00EB3DE7">
        <w:rPr>
          <w:szCs w:val="20"/>
          <w:lang w:val="en-GB"/>
        </w:rPr>
        <w:t>with low priority</w:t>
      </w:r>
      <w:r w:rsidRPr="006C2C8C">
        <w:rPr>
          <w:szCs w:val="20"/>
          <w:lang w:val="en-GB"/>
        </w:rPr>
        <w:t xml:space="preserve"> </w:t>
      </w:r>
      <w:r>
        <w:rPr>
          <w:szCs w:val="20"/>
          <w:lang w:val="en-GB"/>
        </w:rPr>
        <w:t>in</w:t>
      </w:r>
      <w:r w:rsidRPr="006C2C8C">
        <w:rPr>
          <w:szCs w:val="20"/>
          <w:lang w:val="en-GB"/>
        </w:rPr>
        <w:t xml:space="preserve"> this </w:t>
      </w:r>
      <w:r>
        <w:rPr>
          <w:szCs w:val="20"/>
          <w:lang w:val="en-GB"/>
        </w:rPr>
        <w:t>e</w:t>
      </w:r>
      <w:r w:rsidRPr="009707C3">
        <w:rPr>
          <w:szCs w:val="20"/>
          <w:lang w:val="en-GB"/>
        </w:rPr>
        <w:t>mail discussion</w:t>
      </w:r>
    </w:p>
    <w:p w14:paraId="7EA28D0B" w14:textId="7D168E0B" w:rsidR="006C7003" w:rsidRPr="009707C3" w:rsidRDefault="006C7003" w:rsidP="00EB3DE7">
      <w:pPr>
        <w:pStyle w:val="aff3"/>
        <w:numPr>
          <w:ilvl w:val="0"/>
          <w:numId w:val="29"/>
        </w:numPr>
        <w:spacing w:after="200" w:line="276" w:lineRule="auto"/>
        <w:rPr>
          <w:szCs w:val="20"/>
          <w:lang w:val="en-GB"/>
        </w:rPr>
      </w:pPr>
      <w:r w:rsidRPr="006C2C8C">
        <w:rPr>
          <w:szCs w:val="20"/>
          <w:lang w:val="en-GB"/>
        </w:rPr>
        <w:t xml:space="preserve">The </w:t>
      </w:r>
      <w:r w:rsidR="00EB3DE7" w:rsidRPr="00EB3DE7">
        <w:rPr>
          <w:szCs w:val="20"/>
          <w:highlight w:val="cyan"/>
          <w:lang w:val="en-GB"/>
        </w:rPr>
        <w:t>Turquoise</w:t>
      </w:r>
      <w:r w:rsidR="00EB3DE7" w:rsidRPr="00EB3DE7">
        <w:rPr>
          <w:szCs w:val="20"/>
          <w:lang w:val="en-GB"/>
        </w:rPr>
        <w:t xml:space="preserve"> </w:t>
      </w:r>
      <w:r w:rsidRPr="006C2C8C">
        <w:rPr>
          <w:szCs w:val="20"/>
          <w:lang w:val="en-GB"/>
        </w:rPr>
        <w:t xml:space="preserve">highlights are </w:t>
      </w:r>
      <w:r w:rsidRPr="00EB3DE7">
        <w:rPr>
          <w:szCs w:val="20"/>
          <w:lang w:val="en-GB"/>
        </w:rPr>
        <w:t>offline consensus/conclusion</w:t>
      </w:r>
      <w:r w:rsidRPr="006C2C8C">
        <w:rPr>
          <w:szCs w:val="20"/>
          <w:lang w:val="en-GB"/>
        </w:rPr>
        <w:t xml:space="preserve"> based on offline discussion or comments</w:t>
      </w:r>
      <w:bookmarkStart w:id="1" w:name="_Toc511230715"/>
      <w:bookmarkStart w:id="2" w:name="_Toc511230578"/>
    </w:p>
    <w:bookmarkEnd w:id="1"/>
    <w:bookmarkEnd w:id="2"/>
    <w:p w14:paraId="546BDD01" w14:textId="77777777" w:rsidR="00711CEF" w:rsidRPr="006C2C8C" w:rsidRDefault="00711CEF">
      <w:pPr>
        <w:pStyle w:val="3GPPNormalText"/>
        <w:spacing w:after="0" w:line="276" w:lineRule="auto"/>
        <w:rPr>
          <w:szCs w:val="20"/>
        </w:rPr>
      </w:pPr>
    </w:p>
    <w:p w14:paraId="4151DFCE" w14:textId="77777777" w:rsidR="00711CEF" w:rsidRDefault="00A66D79" w:rsidP="003B35E4">
      <w:pPr>
        <w:pStyle w:val="1"/>
      </w:pPr>
      <w:r>
        <w:rPr>
          <w:highlight w:val="yellow"/>
        </w:rPr>
        <w:t>Proposals for Discussion</w:t>
      </w:r>
    </w:p>
    <w:p w14:paraId="006BA365" w14:textId="36655ED1" w:rsidR="007761BD" w:rsidRPr="003208C2" w:rsidRDefault="00F233EC" w:rsidP="007761BD">
      <w:r>
        <w:t xml:space="preserve">Note: See </w:t>
      </w:r>
      <w:r>
        <w:rPr>
          <w:lang w:eastAsia="en-US"/>
        </w:rPr>
        <w:t xml:space="preserve">R1-2005049 [1] for the </w:t>
      </w:r>
      <w:r w:rsidR="008F76D1">
        <w:t xml:space="preserve">discussions of </w:t>
      </w:r>
      <w:r>
        <w:rPr>
          <w:lang w:eastAsia="en-US"/>
        </w:rPr>
        <w:t>previous</w:t>
      </w:r>
      <w:r w:rsidR="007761BD">
        <w:t xml:space="preserve"> </w:t>
      </w:r>
      <w:r>
        <w:t>proposals.</w:t>
      </w:r>
    </w:p>
    <w:p w14:paraId="7D03C33D" w14:textId="77777777" w:rsidR="00711CEF" w:rsidRDefault="00A66D79" w:rsidP="003B35E4">
      <w:pPr>
        <w:pStyle w:val="3"/>
      </w:pPr>
      <w:r w:rsidRPr="00B24ACE">
        <w:rPr>
          <w:highlight w:val="yellow"/>
        </w:rPr>
        <w:t>Proposal 2.1-1</w:t>
      </w:r>
    </w:p>
    <w:p w14:paraId="0D255870" w14:textId="77777777" w:rsidR="00711CEF" w:rsidRDefault="00A66D79">
      <w:pPr>
        <w:pStyle w:val="af2"/>
        <w:rPr>
          <w:rFonts w:ascii="Times New Roman" w:hAnsi="Times New Roman" w:cs="Times New Roman"/>
          <w:lang w:eastAsia="en-US"/>
        </w:rPr>
      </w:pPr>
      <w:r>
        <w:rPr>
          <w:rFonts w:ascii="Times New Roman" w:hAnsi="Times New Roman" w:cs="Times New Roman"/>
          <w:lang w:eastAsia="en-US"/>
        </w:rPr>
        <w:t>FL Comments</w:t>
      </w:r>
    </w:p>
    <w:p w14:paraId="0661F326" w14:textId="6A64C58A" w:rsidR="00DE5962" w:rsidRDefault="002C2D22">
      <w:pPr>
        <w:rPr>
          <w:lang w:eastAsia="en-US"/>
        </w:rPr>
      </w:pPr>
      <w:r w:rsidRPr="000221B3">
        <w:rPr>
          <w:lang w:eastAsia="en-US"/>
        </w:rPr>
        <w:lastRenderedPageBreak/>
        <w:t xml:space="preserve">In previous discussion, most companies support the </w:t>
      </w:r>
      <w:r w:rsidR="000221B3" w:rsidRPr="000221B3">
        <w:rPr>
          <w:lang w:eastAsia="en-US"/>
        </w:rPr>
        <w:t xml:space="preserve">Proposal 2.1-1 </w:t>
      </w:r>
      <w:r w:rsidR="000221B3" w:rsidRPr="009453C7">
        <w:rPr>
          <w:lang w:eastAsia="en-US"/>
        </w:rPr>
        <w:t>(Revision #3)</w:t>
      </w:r>
      <w:r w:rsidR="00F05EA7">
        <w:rPr>
          <w:lang w:eastAsia="en-US"/>
        </w:rPr>
        <w:t>[1]</w:t>
      </w:r>
      <w:r w:rsidRPr="009453C7">
        <w:rPr>
          <w:lang w:eastAsia="en-US"/>
        </w:rPr>
        <w:t>.</w:t>
      </w:r>
      <w:r w:rsidRPr="000221B3">
        <w:rPr>
          <w:lang w:eastAsia="en-US"/>
        </w:rPr>
        <w:t xml:space="preserve"> Two companies suggest removing the FFS bullets for Physical layer latency, one company suggest using the </w:t>
      </w:r>
      <w:r w:rsidR="000221B3" w:rsidRPr="000221B3">
        <w:rPr>
          <w:lang w:eastAsia="en-US"/>
        </w:rPr>
        <w:t xml:space="preserve">same </w:t>
      </w:r>
      <w:r w:rsidRPr="000221B3">
        <w:rPr>
          <w:lang w:eastAsia="en-US"/>
        </w:rPr>
        <w:t xml:space="preserve">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w:t>
      </w:r>
      <w:r w:rsidR="00DE5962">
        <w:rPr>
          <w:lang w:eastAsia="en-US"/>
        </w:rPr>
        <w:t xml:space="preserve">minimize the effort </w:t>
      </w:r>
      <w:r w:rsidR="00DE5962" w:rsidRPr="000221B3">
        <w:rPr>
          <w:lang w:eastAsia="en-US"/>
        </w:rPr>
        <w:t xml:space="preserve">on the </w:t>
      </w:r>
      <w:r w:rsidR="00DE5962">
        <w:rPr>
          <w:lang w:eastAsia="en-US"/>
        </w:rPr>
        <w:t xml:space="preserve">discussion of the proposals at this moment, since we may need to </w:t>
      </w:r>
      <w:r w:rsidR="007D3557">
        <w:rPr>
          <w:lang w:eastAsia="en-US"/>
        </w:rPr>
        <w:t xml:space="preserve">further investigation (e.g., marketing requirements, the evaluation results based on R16 positioning, </w:t>
      </w:r>
      <w:r w:rsidR="00DE5962">
        <w:rPr>
          <w:lang w:eastAsia="en-US"/>
        </w:rPr>
        <w:t xml:space="preserve">the </w:t>
      </w:r>
      <w:r w:rsidR="007D3557">
        <w:rPr>
          <w:lang w:eastAsia="en-US"/>
        </w:rPr>
        <w:t xml:space="preserve">potential </w:t>
      </w:r>
      <w:r w:rsidR="00DE5962">
        <w:rPr>
          <w:lang w:eastAsia="en-US"/>
        </w:rPr>
        <w:t>R17 enhancements</w:t>
      </w:r>
      <w:r w:rsidR="007D3557">
        <w:rPr>
          <w:lang w:eastAsia="en-US"/>
        </w:rPr>
        <w:t>, etc.)</w:t>
      </w:r>
      <w:r w:rsidR="00DE5962">
        <w:rPr>
          <w:lang w:eastAsia="en-US"/>
        </w:rPr>
        <w:t xml:space="preserve"> to decide the reasonable and realistic target positioning performance for Rel-17.</w:t>
      </w:r>
    </w:p>
    <w:p w14:paraId="26D09FD6" w14:textId="35C3A7EF" w:rsidR="007F2BF7" w:rsidRDefault="007F2BF7" w:rsidP="007F2BF7">
      <w:pPr>
        <w:rPr>
          <w:lang w:eastAsia="en-US"/>
        </w:rPr>
      </w:pPr>
      <w:r>
        <w:rPr>
          <w:lang w:eastAsia="en-US"/>
        </w:rPr>
        <w:t xml:space="preserve">Note: </w:t>
      </w:r>
      <w:r w:rsidR="00F24007">
        <w:rPr>
          <w:lang w:eastAsia="en-US"/>
        </w:rPr>
        <w:t>It is worthy to point out that t</w:t>
      </w:r>
      <w:r w:rsidR="009C33E3">
        <w:rPr>
          <w:lang w:eastAsia="en-US"/>
        </w:rPr>
        <w:t xml:space="preserve">he target positioning performance for Rel-17 shows what we are targeting in R17. It </w:t>
      </w:r>
      <w:r w:rsidR="00F24007">
        <w:rPr>
          <w:lang w:eastAsia="en-US"/>
        </w:rPr>
        <w:t xml:space="preserve">is </w:t>
      </w:r>
      <w:r>
        <w:rPr>
          <w:lang w:eastAsia="en-US"/>
        </w:rPr>
        <w:t xml:space="preserve">not defined </w:t>
      </w:r>
      <w:r w:rsidR="009C33E3">
        <w:rPr>
          <w:lang w:eastAsia="en-US"/>
        </w:rPr>
        <w:t>n</w:t>
      </w:r>
      <w:r>
        <w:rPr>
          <w:lang w:eastAsia="en-US"/>
        </w:rPr>
        <w:t xml:space="preserve">or bounded by the simulation results based on Rel-16 positioning technologies. The target positioning performance for Rel-17 will be used </w:t>
      </w:r>
      <w:r w:rsidR="009C33E3">
        <w:rPr>
          <w:lang w:eastAsia="en-US"/>
        </w:rPr>
        <w:t xml:space="preserve">for us </w:t>
      </w:r>
      <w:r>
        <w:rPr>
          <w:lang w:eastAsia="en-US"/>
        </w:rPr>
        <w:t xml:space="preserve">to identify the gap between the positioning performance based on Rel-16 positioning technologies and what we are </w:t>
      </w:r>
      <w:r w:rsidR="009C33E3">
        <w:rPr>
          <w:lang w:eastAsia="en-US"/>
        </w:rPr>
        <w:t>targeting</w:t>
      </w:r>
      <w:r>
        <w:rPr>
          <w:lang w:eastAsia="en-US"/>
        </w:rPr>
        <w:t xml:space="preserve"> to achieve in Rel-17.</w:t>
      </w:r>
    </w:p>
    <w:tbl>
      <w:tblPr>
        <w:tblStyle w:val="af8"/>
        <w:tblW w:w="5000" w:type="pct"/>
        <w:tblLook w:val="04A0" w:firstRow="1" w:lastRow="0" w:firstColumn="1" w:lastColumn="0" w:noHBand="0" w:noVBand="1"/>
      </w:tblPr>
      <w:tblGrid>
        <w:gridCol w:w="990"/>
        <w:gridCol w:w="4283"/>
        <w:gridCol w:w="4915"/>
      </w:tblGrid>
      <w:tr w:rsidR="00F07A1D" w:rsidRPr="000778B1" w14:paraId="4BA427C5" w14:textId="77777777" w:rsidTr="007F2BF7">
        <w:trPr>
          <w:trHeight w:val="199"/>
        </w:trPr>
        <w:tc>
          <w:tcPr>
            <w:tcW w:w="486" w:type="pct"/>
          </w:tcPr>
          <w:p w14:paraId="2F697863"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Proposals</w:t>
            </w:r>
          </w:p>
        </w:tc>
        <w:tc>
          <w:tcPr>
            <w:tcW w:w="2102" w:type="pct"/>
          </w:tcPr>
          <w:p w14:paraId="7C3C4660"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Description</w:t>
            </w:r>
          </w:p>
        </w:tc>
        <w:tc>
          <w:tcPr>
            <w:tcW w:w="2412" w:type="pct"/>
          </w:tcPr>
          <w:p w14:paraId="2F64DDF7"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Comments</w:t>
            </w:r>
          </w:p>
        </w:tc>
      </w:tr>
      <w:tr w:rsidR="00F07A1D" w:rsidRPr="000778B1" w14:paraId="56815397" w14:textId="77777777" w:rsidTr="007F2BF7">
        <w:trPr>
          <w:trHeight w:val="4056"/>
        </w:trPr>
        <w:tc>
          <w:tcPr>
            <w:tcW w:w="486" w:type="pct"/>
          </w:tcPr>
          <w:p w14:paraId="73967EA4"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Proposal 2.1-1</w:t>
            </w:r>
          </w:p>
          <w:p w14:paraId="6F853DC1" w14:textId="77777777" w:rsidR="00F07A1D" w:rsidRPr="000778B1" w:rsidRDefault="00F07A1D" w:rsidP="001C5BA6">
            <w:pPr>
              <w:spacing w:after="0"/>
              <w:rPr>
                <w:rFonts w:ascii="Arial" w:hAnsi="Arial" w:cs="Arial"/>
                <w:b/>
                <w:sz w:val="16"/>
                <w:szCs w:val="16"/>
              </w:rPr>
            </w:pPr>
          </w:p>
        </w:tc>
        <w:tc>
          <w:tcPr>
            <w:tcW w:w="2102" w:type="pct"/>
          </w:tcPr>
          <w:p w14:paraId="659F0FC5" w14:textId="577E924F" w:rsidR="00F07A1D" w:rsidRPr="000778B1" w:rsidRDefault="00F07A1D" w:rsidP="001C5BA6">
            <w:pPr>
              <w:tabs>
                <w:tab w:val="left" w:pos="1004"/>
              </w:tabs>
              <w:spacing w:after="0"/>
              <w:rPr>
                <w:rFonts w:ascii="Arial" w:hAnsi="Arial" w:cs="Arial"/>
                <w:sz w:val="16"/>
                <w:szCs w:val="16"/>
                <w:lang w:eastAsia="zh-CN"/>
              </w:rPr>
            </w:pPr>
            <w:r w:rsidRPr="009453C7">
              <w:rPr>
                <w:rFonts w:ascii="Arial" w:hAnsi="Arial" w:cs="Arial"/>
                <w:sz w:val="16"/>
                <w:szCs w:val="16"/>
                <w:highlight w:val="yellow"/>
              </w:rPr>
              <w:t>Revision #</w:t>
            </w:r>
            <w:ins w:id="3" w:author="RD" w:date="2020-06-07T09:48:00Z">
              <w:r w:rsidR="00246DB9" w:rsidRPr="009453C7">
                <w:rPr>
                  <w:rFonts w:ascii="Arial" w:hAnsi="Arial" w:cs="Arial"/>
                  <w:sz w:val="16"/>
                  <w:szCs w:val="16"/>
                  <w:highlight w:val="yellow"/>
                </w:rPr>
                <w:t>4</w:t>
              </w:r>
            </w:ins>
            <w:del w:id="4" w:author="RD" w:date="2020-06-07T09:48:00Z">
              <w:r w:rsidRPr="009453C7" w:rsidDel="00246DB9">
                <w:rPr>
                  <w:rFonts w:ascii="Arial" w:hAnsi="Arial" w:cs="Arial"/>
                  <w:sz w:val="16"/>
                  <w:szCs w:val="16"/>
                  <w:highlight w:val="yellow"/>
                </w:rPr>
                <w:delText>3</w:delText>
              </w:r>
            </w:del>
          </w:p>
          <w:p w14:paraId="222CDFBF" w14:textId="77777777" w:rsidR="00F07A1D" w:rsidRPr="000778B1" w:rsidRDefault="00F07A1D" w:rsidP="00BB1BFA">
            <w:pPr>
              <w:pStyle w:val="aff3"/>
              <w:numPr>
                <w:ilvl w:val="1"/>
                <w:numId w:val="49"/>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commercial use cases</w:t>
            </w:r>
            <w:r w:rsidRPr="000778B1">
              <w:rPr>
                <w:rFonts w:ascii="Arial" w:hAnsi="Arial" w:cs="Arial"/>
                <w:sz w:val="16"/>
                <w:szCs w:val="16"/>
              </w:rPr>
              <w:t xml:space="preserve"> </w:t>
            </w:r>
            <w:r w:rsidRPr="000778B1">
              <w:rPr>
                <w:rFonts w:ascii="Arial" w:hAnsi="Arial" w:cs="Arial"/>
                <w:sz w:val="16"/>
                <w:szCs w:val="16"/>
                <w:lang w:eastAsia="zh-CN"/>
              </w:rPr>
              <w:t xml:space="preserve">are defined </w:t>
            </w:r>
            <w:r w:rsidRPr="000778B1">
              <w:rPr>
                <w:rFonts w:ascii="Arial" w:hAnsi="Arial" w:cs="Arial"/>
                <w:sz w:val="16"/>
                <w:szCs w:val="16"/>
              </w:rPr>
              <w:t>as follows:</w:t>
            </w:r>
          </w:p>
          <w:p w14:paraId="2E905A6F" w14:textId="77777777" w:rsidR="00F07A1D" w:rsidRPr="000778B1" w:rsidRDefault="00F07A1D" w:rsidP="00BB1BFA">
            <w:pPr>
              <w:pStyle w:val="aff3"/>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(&lt;1 m)</w:t>
            </w:r>
          </w:p>
          <w:p w14:paraId="72EA2911" w14:textId="77777777" w:rsidR="00F07A1D" w:rsidRPr="000778B1" w:rsidRDefault="00F07A1D" w:rsidP="00BB1BFA">
            <w:pPr>
              <w:pStyle w:val="aff3"/>
              <w:numPr>
                <w:ilvl w:val="4"/>
                <w:numId w:val="31"/>
              </w:numPr>
              <w:ind w:left="1136"/>
              <w:rPr>
                <w:rFonts w:ascii="Arial" w:hAnsi="Arial" w:cs="Arial"/>
                <w:sz w:val="16"/>
                <w:szCs w:val="16"/>
              </w:rPr>
            </w:pPr>
            <w:r w:rsidRPr="000778B1">
              <w:rPr>
                <w:rFonts w:ascii="Arial" w:hAnsi="Arial" w:cs="Arial"/>
                <w:sz w:val="16"/>
                <w:szCs w:val="16"/>
              </w:rPr>
              <w:t>Vertical position accuracy (&lt; [2 or 3] m)</w:t>
            </w:r>
          </w:p>
          <w:p w14:paraId="1C365BBA" w14:textId="77777777" w:rsidR="00F07A1D" w:rsidRPr="000778B1" w:rsidRDefault="00F07A1D" w:rsidP="00BB1BFA">
            <w:pPr>
              <w:pStyle w:val="aff3"/>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(&lt;[100m]s)</w:t>
            </w:r>
          </w:p>
          <w:p w14:paraId="6C69AD48" w14:textId="322A4E5D" w:rsidR="00F07A1D" w:rsidRPr="000778B1" w:rsidRDefault="00F07A1D" w:rsidP="00BB1BFA">
            <w:pPr>
              <w:pStyle w:val="aff3"/>
              <w:numPr>
                <w:ilvl w:val="4"/>
                <w:numId w:val="31"/>
              </w:numPr>
              <w:ind w:left="1136"/>
              <w:rPr>
                <w:rFonts w:ascii="Arial" w:hAnsi="Arial" w:cs="Arial"/>
                <w:sz w:val="16"/>
                <w:szCs w:val="16"/>
              </w:rPr>
            </w:pPr>
            <w:r w:rsidRPr="000778B1">
              <w:rPr>
                <w:rFonts w:ascii="Arial" w:hAnsi="Arial" w:cs="Arial"/>
                <w:sz w:val="16"/>
                <w:szCs w:val="16"/>
              </w:rPr>
              <w:t xml:space="preserve">FFS: </w:t>
            </w:r>
            <w:ins w:id="5" w:author="RD" w:date="2020-06-07T09:49:00Z">
              <w:r w:rsidR="00246DB9">
                <w:rPr>
                  <w:rFonts w:ascii="Arial" w:hAnsi="Arial" w:cs="Arial"/>
                  <w:sz w:val="16"/>
                  <w:szCs w:val="16"/>
                </w:rPr>
                <w:t xml:space="preserve">whether to define target </w:t>
              </w:r>
            </w:ins>
            <w:del w:id="6" w:author="RD" w:date="2020-06-07T09:49:00Z">
              <w:r w:rsidRPr="000778B1" w:rsidDel="00246DB9">
                <w:rPr>
                  <w:rFonts w:ascii="Arial" w:hAnsi="Arial" w:cs="Arial"/>
                  <w:sz w:val="16"/>
                  <w:szCs w:val="16"/>
                </w:rPr>
                <w:delText>P</w:delText>
              </w:r>
            </w:del>
            <w:r w:rsidRPr="000778B1">
              <w:rPr>
                <w:rFonts w:ascii="Arial" w:hAnsi="Arial" w:cs="Arial"/>
                <w:sz w:val="16"/>
                <w:szCs w:val="16"/>
              </w:rPr>
              <w:t>hysical layer latency for position estimation of UE (&lt;[10ms])</w:t>
            </w:r>
          </w:p>
          <w:p w14:paraId="2D29A4A2" w14:textId="77777777" w:rsidR="00F07A1D" w:rsidRPr="000778B1" w:rsidRDefault="00F07A1D" w:rsidP="00BB1BFA">
            <w:pPr>
              <w:pStyle w:val="aff3"/>
              <w:numPr>
                <w:ilvl w:val="1"/>
                <w:numId w:val="31"/>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IIoT use cases</w:t>
            </w:r>
            <w:r w:rsidRPr="000778B1">
              <w:rPr>
                <w:rFonts w:ascii="Arial" w:hAnsi="Arial" w:cs="Arial"/>
                <w:sz w:val="16"/>
                <w:szCs w:val="16"/>
              </w:rPr>
              <w:t xml:space="preserve"> </w:t>
            </w:r>
            <w:r w:rsidRPr="000778B1">
              <w:rPr>
                <w:rFonts w:ascii="Arial" w:hAnsi="Arial" w:cs="Arial"/>
                <w:sz w:val="16"/>
                <w:szCs w:val="16"/>
                <w:lang w:eastAsia="zh-CN"/>
              </w:rPr>
              <w:t>are defined as follows</w:t>
            </w:r>
            <w:r w:rsidRPr="000778B1">
              <w:rPr>
                <w:rFonts w:ascii="Arial" w:hAnsi="Arial" w:cs="Arial"/>
                <w:sz w:val="16"/>
                <w:szCs w:val="16"/>
              </w:rPr>
              <w:t>:</w:t>
            </w:r>
          </w:p>
          <w:p w14:paraId="319DAFE5" w14:textId="77777777" w:rsidR="00F07A1D" w:rsidRPr="000778B1" w:rsidRDefault="00F07A1D" w:rsidP="00BB1BFA">
            <w:pPr>
              <w:pStyle w:val="aff3"/>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 X m)</w:t>
            </w:r>
          </w:p>
          <w:p w14:paraId="0971C441" w14:textId="3BAFEFFD" w:rsidR="00F07A1D" w:rsidRPr="000778B1" w:rsidRDefault="00F07A1D" w:rsidP="00BB1BFA">
            <w:pPr>
              <w:pStyle w:val="aff3"/>
              <w:numPr>
                <w:ilvl w:val="5"/>
                <w:numId w:val="31"/>
              </w:numPr>
              <w:tabs>
                <w:tab w:val="left" w:pos="2444"/>
                <w:tab w:val="left" w:pos="3164"/>
              </w:tabs>
              <w:rPr>
                <w:rFonts w:ascii="Arial" w:hAnsi="Arial" w:cs="Arial"/>
                <w:sz w:val="16"/>
                <w:szCs w:val="16"/>
              </w:rPr>
            </w:pPr>
            <w:r w:rsidRPr="000778B1">
              <w:rPr>
                <w:rFonts w:ascii="Arial" w:hAnsi="Arial" w:cs="Arial"/>
                <w:sz w:val="16"/>
                <w:szCs w:val="16"/>
              </w:rPr>
              <w:t>X = [ 0.2 or 0.5]m</w:t>
            </w:r>
          </w:p>
          <w:p w14:paraId="6C829FD7" w14:textId="77777777" w:rsidR="00F07A1D" w:rsidRPr="000778B1" w:rsidRDefault="00F07A1D" w:rsidP="00BB1BFA">
            <w:pPr>
              <w:pStyle w:val="aff3"/>
              <w:numPr>
                <w:ilvl w:val="4"/>
                <w:numId w:val="31"/>
              </w:numPr>
              <w:ind w:left="1136"/>
              <w:rPr>
                <w:rFonts w:ascii="Arial" w:hAnsi="Arial" w:cs="Arial"/>
                <w:sz w:val="16"/>
                <w:szCs w:val="16"/>
              </w:rPr>
            </w:pPr>
            <w:r w:rsidRPr="000778B1">
              <w:rPr>
                <w:rFonts w:ascii="Arial" w:hAnsi="Arial" w:cs="Arial"/>
                <w:sz w:val="16"/>
                <w:szCs w:val="16"/>
              </w:rPr>
              <w:t>Vertical position accuracy (&lt; Y m)</w:t>
            </w:r>
          </w:p>
          <w:p w14:paraId="6A3AFE14" w14:textId="61C0D742" w:rsidR="00F07A1D" w:rsidRPr="000778B1" w:rsidRDefault="00F07A1D" w:rsidP="00BB1BFA">
            <w:pPr>
              <w:pStyle w:val="aff3"/>
              <w:numPr>
                <w:ilvl w:val="5"/>
                <w:numId w:val="31"/>
              </w:numPr>
              <w:rPr>
                <w:rFonts w:ascii="Arial" w:hAnsi="Arial" w:cs="Arial"/>
                <w:sz w:val="16"/>
                <w:szCs w:val="16"/>
              </w:rPr>
            </w:pPr>
            <w:r w:rsidRPr="000778B1">
              <w:rPr>
                <w:rFonts w:ascii="Arial" w:hAnsi="Arial" w:cs="Arial"/>
                <w:sz w:val="16"/>
                <w:szCs w:val="16"/>
              </w:rPr>
              <w:t>Y = [0.2 or 1]m</w:t>
            </w:r>
          </w:p>
          <w:p w14:paraId="74323295" w14:textId="77777777" w:rsidR="00F07A1D" w:rsidRPr="000778B1" w:rsidRDefault="00F07A1D" w:rsidP="00BB1BFA">
            <w:pPr>
              <w:pStyle w:val="aff3"/>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(&lt;[10ms, 20ms, or 100ms])</w:t>
            </w:r>
          </w:p>
          <w:p w14:paraId="44CB7EDB" w14:textId="6EAD4F1E" w:rsidR="00F07A1D" w:rsidRPr="000778B1" w:rsidRDefault="00F07A1D" w:rsidP="00BB1BFA">
            <w:pPr>
              <w:pStyle w:val="aff3"/>
              <w:numPr>
                <w:ilvl w:val="4"/>
                <w:numId w:val="31"/>
              </w:numPr>
              <w:ind w:left="1136"/>
              <w:rPr>
                <w:rFonts w:ascii="Arial" w:hAnsi="Arial" w:cs="Arial"/>
                <w:sz w:val="16"/>
                <w:szCs w:val="16"/>
              </w:rPr>
            </w:pPr>
            <w:r w:rsidRPr="000778B1">
              <w:rPr>
                <w:rFonts w:ascii="Arial" w:hAnsi="Arial" w:cs="Arial"/>
                <w:sz w:val="16"/>
                <w:szCs w:val="16"/>
              </w:rPr>
              <w:t xml:space="preserve">FFS: </w:t>
            </w:r>
            <w:ins w:id="7" w:author="RD" w:date="2020-06-07T09:50:00Z">
              <w:r w:rsidR="00246DB9">
                <w:rPr>
                  <w:rFonts w:ascii="Arial" w:hAnsi="Arial" w:cs="Arial"/>
                  <w:sz w:val="16"/>
                  <w:szCs w:val="16"/>
                </w:rPr>
                <w:t xml:space="preserve">whether to define target </w:t>
              </w:r>
            </w:ins>
            <w:del w:id="8" w:author="RD" w:date="2020-06-07T09:50:00Z">
              <w:r w:rsidRPr="000778B1" w:rsidDel="00246DB9">
                <w:rPr>
                  <w:rFonts w:ascii="Arial" w:hAnsi="Arial" w:cs="Arial"/>
                  <w:sz w:val="16"/>
                  <w:szCs w:val="16"/>
                </w:rPr>
                <w:delText>P</w:delText>
              </w:r>
            </w:del>
            <w:ins w:id="9" w:author="RD" w:date="2020-06-07T09:50:00Z">
              <w:r w:rsidR="00246DB9">
                <w:rPr>
                  <w:rFonts w:ascii="Arial" w:hAnsi="Arial" w:cs="Arial"/>
                  <w:sz w:val="16"/>
                  <w:szCs w:val="16"/>
                </w:rPr>
                <w:t>p</w:t>
              </w:r>
            </w:ins>
            <w:r w:rsidRPr="000778B1">
              <w:rPr>
                <w:rFonts w:ascii="Arial" w:hAnsi="Arial" w:cs="Arial"/>
                <w:sz w:val="16"/>
                <w:szCs w:val="16"/>
              </w:rPr>
              <w:t>hysical layer latency for position estimation of UE (&lt;[10ms])</w:t>
            </w:r>
          </w:p>
          <w:p w14:paraId="4DCE73A5" w14:textId="77777777" w:rsidR="00F07A1D" w:rsidRPr="000778B1" w:rsidRDefault="00F07A1D" w:rsidP="001C5BA6">
            <w:pPr>
              <w:tabs>
                <w:tab w:val="left" w:pos="1004"/>
              </w:tabs>
              <w:rPr>
                <w:rFonts w:ascii="Arial" w:hAnsi="Arial" w:cs="Arial"/>
                <w:sz w:val="16"/>
                <w:szCs w:val="16"/>
                <w:highlight w:val="lightGray"/>
                <w:lang w:val="en-US" w:eastAsia="en-US"/>
              </w:rPr>
            </w:pPr>
          </w:p>
        </w:tc>
        <w:tc>
          <w:tcPr>
            <w:tcW w:w="2412" w:type="pct"/>
          </w:tcPr>
          <w:p w14:paraId="2A2CA1C2" w14:textId="44F39B0F" w:rsidR="00F07A1D" w:rsidRDefault="003444EE" w:rsidP="001C5BA6">
            <w:pPr>
              <w:tabs>
                <w:tab w:val="left" w:pos="1004"/>
              </w:tabs>
              <w:spacing w:after="0"/>
              <w:rPr>
                <w:rFonts w:ascii="Arial" w:eastAsiaTheme="minorEastAsia" w:hAnsi="Arial" w:cs="Arial" w:hint="eastAsia"/>
                <w:sz w:val="16"/>
                <w:szCs w:val="16"/>
                <w:lang w:eastAsia="zh-CN"/>
              </w:rPr>
            </w:pPr>
            <w:r>
              <w:rPr>
                <w:rFonts w:ascii="Arial" w:eastAsiaTheme="minorEastAsia" w:hAnsi="Arial" w:cs="Arial" w:hint="eastAsia"/>
                <w:sz w:val="16"/>
                <w:szCs w:val="16"/>
                <w:lang w:eastAsia="zh-CN"/>
              </w:rPr>
              <w:t xml:space="preserve">CATT: Support </w:t>
            </w:r>
            <w:r w:rsidRPr="003444EE">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sidRPr="003444EE">
              <w:rPr>
                <w:rFonts w:ascii="Arial" w:eastAsiaTheme="minorEastAsia" w:hAnsi="Arial" w:cs="Arial"/>
                <w:sz w:val="16"/>
                <w:szCs w:val="16"/>
                <w:lang w:eastAsia="zh-CN"/>
              </w:rPr>
              <w:t xml:space="preserve"> with the following values of target positioning requirements:</w:t>
            </w:r>
          </w:p>
          <w:p w14:paraId="0D46492D" w14:textId="77777777" w:rsidR="003444EE" w:rsidRPr="000778B1" w:rsidRDefault="003444EE" w:rsidP="003444EE">
            <w:pPr>
              <w:pStyle w:val="aff3"/>
              <w:numPr>
                <w:ilvl w:val="1"/>
                <w:numId w:val="49"/>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commercial use cases</w:t>
            </w:r>
            <w:r w:rsidRPr="000778B1">
              <w:rPr>
                <w:rFonts w:ascii="Arial" w:hAnsi="Arial" w:cs="Arial"/>
                <w:sz w:val="16"/>
                <w:szCs w:val="16"/>
              </w:rPr>
              <w:t xml:space="preserve"> </w:t>
            </w:r>
            <w:r w:rsidRPr="000778B1">
              <w:rPr>
                <w:rFonts w:ascii="Arial" w:hAnsi="Arial" w:cs="Arial"/>
                <w:sz w:val="16"/>
                <w:szCs w:val="16"/>
                <w:lang w:eastAsia="zh-CN"/>
              </w:rPr>
              <w:t xml:space="preserve">are defined </w:t>
            </w:r>
            <w:r w:rsidRPr="000778B1">
              <w:rPr>
                <w:rFonts w:ascii="Arial" w:hAnsi="Arial" w:cs="Arial"/>
                <w:sz w:val="16"/>
                <w:szCs w:val="16"/>
              </w:rPr>
              <w:t>as follows:</w:t>
            </w:r>
          </w:p>
          <w:p w14:paraId="5C71F194" w14:textId="77777777" w:rsidR="003444EE" w:rsidRPr="000778B1" w:rsidRDefault="003444EE" w:rsidP="003444EE">
            <w:pPr>
              <w:pStyle w:val="aff3"/>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(&lt;1 m)</w:t>
            </w:r>
          </w:p>
          <w:p w14:paraId="1A4D9761" w14:textId="165A145D" w:rsidR="003444EE" w:rsidRPr="000778B1" w:rsidRDefault="003444EE" w:rsidP="003444EE">
            <w:pPr>
              <w:pStyle w:val="aff3"/>
              <w:numPr>
                <w:ilvl w:val="4"/>
                <w:numId w:val="31"/>
              </w:numPr>
              <w:ind w:left="1136"/>
              <w:rPr>
                <w:rFonts w:ascii="Arial" w:hAnsi="Arial" w:cs="Arial"/>
                <w:sz w:val="16"/>
                <w:szCs w:val="16"/>
              </w:rPr>
            </w:pPr>
            <w:r w:rsidRPr="000778B1">
              <w:rPr>
                <w:rFonts w:ascii="Arial" w:hAnsi="Arial" w:cs="Arial"/>
                <w:sz w:val="16"/>
                <w:szCs w:val="16"/>
              </w:rPr>
              <w:t>Vertical position accuracy (&lt; 3 m)</w:t>
            </w:r>
          </w:p>
          <w:p w14:paraId="2DB52B32" w14:textId="63DAEB56" w:rsidR="003444EE" w:rsidRPr="000778B1" w:rsidRDefault="003444EE" w:rsidP="003444EE">
            <w:pPr>
              <w:pStyle w:val="aff3"/>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(&lt;100ms)</w:t>
            </w:r>
          </w:p>
          <w:p w14:paraId="1A46F788" w14:textId="77777777" w:rsidR="003444EE" w:rsidRPr="000778B1" w:rsidRDefault="003444EE" w:rsidP="003444EE">
            <w:pPr>
              <w:pStyle w:val="aff3"/>
              <w:numPr>
                <w:ilvl w:val="4"/>
                <w:numId w:val="31"/>
              </w:numPr>
              <w:ind w:left="1136"/>
              <w:rPr>
                <w:rFonts w:ascii="Arial" w:hAnsi="Arial" w:cs="Arial"/>
                <w:sz w:val="16"/>
                <w:szCs w:val="16"/>
              </w:rPr>
            </w:pPr>
            <w:r w:rsidRPr="000778B1">
              <w:rPr>
                <w:rFonts w:ascii="Arial" w:hAnsi="Arial" w:cs="Arial"/>
                <w:sz w:val="16"/>
                <w:szCs w:val="16"/>
              </w:rPr>
              <w:t xml:space="preserve">FFS: </w:t>
            </w:r>
            <w:ins w:id="10" w:author="RD" w:date="2020-06-07T09:49:00Z">
              <w:r>
                <w:rPr>
                  <w:rFonts w:ascii="Arial" w:hAnsi="Arial" w:cs="Arial"/>
                  <w:sz w:val="16"/>
                  <w:szCs w:val="16"/>
                </w:rPr>
                <w:t xml:space="preserve">whether to define target </w:t>
              </w:r>
            </w:ins>
            <w:del w:id="11" w:author="RD" w:date="2020-06-07T09:49:00Z">
              <w:r w:rsidRPr="000778B1" w:rsidDel="00246DB9">
                <w:rPr>
                  <w:rFonts w:ascii="Arial" w:hAnsi="Arial" w:cs="Arial"/>
                  <w:sz w:val="16"/>
                  <w:szCs w:val="16"/>
                </w:rPr>
                <w:delText>P</w:delText>
              </w:r>
            </w:del>
            <w:r w:rsidRPr="000778B1">
              <w:rPr>
                <w:rFonts w:ascii="Arial" w:hAnsi="Arial" w:cs="Arial"/>
                <w:sz w:val="16"/>
                <w:szCs w:val="16"/>
              </w:rPr>
              <w:t>hysical layer latency for position estimation of UE (&lt;[10ms])</w:t>
            </w:r>
          </w:p>
          <w:p w14:paraId="2F92D222" w14:textId="77777777" w:rsidR="003444EE" w:rsidRPr="000778B1" w:rsidRDefault="003444EE" w:rsidP="003444EE">
            <w:pPr>
              <w:pStyle w:val="aff3"/>
              <w:numPr>
                <w:ilvl w:val="1"/>
                <w:numId w:val="31"/>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IIoT use cases</w:t>
            </w:r>
            <w:r w:rsidRPr="000778B1">
              <w:rPr>
                <w:rFonts w:ascii="Arial" w:hAnsi="Arial" w:cs="Arial"/>
                <w:sz w:val="16"/>
                <w:szCs w:val="16"/>
              </w:rPr>
              <w:t xml:space="preserve"> </w:t>
            </w:r>
            <w:r w:rsidRPr="000778B1">
              <w:rPr>
                <w:rFonts w:ascii="Arial" w:hAnsi="Arial" w:cs="Arial"/>
                <w:sz w:val="16"/>
                <w:szCs w:val="16"/>
                <w:lang w:eastAsia="zh-CN"/>
              </w:rPr>
              <w:t>are defined as follows</w:t>
            </w:r>
            <w:r w:rsidRPr="000778B1">
              <w:rPr>
                <w:rFonts w:ascii="Arial" w:hAnsi="Arial" w:cs="Arial"/>
                <w:sz w:val="16"/>
                <w:szCs w:val="16"/>
              </w:rPr>
              <w:t>:</w:t>
            </w:r>
          </w:p>
          <w:p w14:paraId="2E941EE5" w14:textId="77777777" w:rsidR="003444EE" w:rsidRPr="000778B1" w:rsidRDefault="003444EE" w:rsidP="003444EE">
            <w:pPr>
              <w:pStyle w:val="aff3"/>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 X m)</w:t>
            </w:r>
          </w:p>
          <w:p w14:paraId="0372080B" w14:textId="187682EF" w:rsidR="003444EE" w:rsidRPr="000778B1" w:rsidRDefault="003444EE" w:rsidP="003444EE">
            <w:pPr>
              <w:pStyle w:val="aff3"/>
              <w:numPr>
                <w:ilvl w:val="5"/>
                <w:numId w:val="31"/>
              </w:numPr>
              <w:tabs>
                <w:tab w:val="left" w:pos="2444"/>
                <w:tab w:val="left" w:pos="3164"/>
              </w:tabs>
              <w:rPr>
                <w:rFonts w:ascii="Arial" w:hAnsi="Arial" w:cs="Arial"/>
                <w:sz w:val="16"/>
                <w:szCs w:val="16"/>
              </w:rPr>
            </w:pPr>
            <w:r w:rsidRPr="000778B1">
              <w:rPr>
                <w:rFonts w:ascii="Arial" w:hAnsi="Arial" w:cs="Arial"/>
                <w:sz w:val="16"/>
                <w:szCs w:val="16"/>
              </w:rPr>
              <w:t>X = 0.2m</w:t>
            </w:r>
          </w:p>
          <w:p w14:paraId="48AB4119" w14:textId="77777777" w:rsidR="003444EE" w:rsidRPr="000778B1" w:rsidRDefault="003444EE" w:rsidP="003444EE">
            <w:pPr>
              <w:pStyle w:val="aff3"/>
              <w:numPr>
                <w:ilvl w:val="4"/>
                <w:numId w:val="31"/>
              </w:numPr>
              <w:ind w:left="1136"/>
              <w:rPr>
                <w:rFonts w:ascii="Arial" w:hAnsi="Arial" w:cs="Arial"/>
                <w:sz w:val="16"/>
                <w:szCs w:val="16"/>
              </w:rPr>
            </w:pPr>
            <w:r w:rsidRPr="000778B1">
              <w:rPr>
                <w:rFonts w:ascii="Arial" w:hAnsi="Arial" w:cs="Arial"/>
                <w:sz w:val="16"/>
                <w:szCs w:val="16"/>
              </w:rPr>
              <w:t>Vertical position accuracy (&lt; Y m)</w:t>
            </w:r>
          </w:p>
          <w:p w14:paraId="6CED3146" w14:textId="5EBE1651" w:rsidR="003444EE" w:rsidRPr="000778B1" w:rsidRDefault="003444EE" w:rsidP="003444EE">
            <w:pPr>
              <w:pStyle w:val="aff3"/>
              <w:numPr>
                <w:ilvl w:val="5"/>
                <w:numId w:val="31"/>
              </w:numPr>
              <w:rPr>
                <w:rFonts w:ascii="Arial" w:hAnsi="Arial" w:cs="Arial"/>
                <w:sz w:val="16"/>
                <w:szCs w:val="16"/>
              </w:rPr>
            </w:pPr>
            <w:r w:rsidRPr="000778B1">
              <w:rPr>
                <w:rFonts w:ascii="Arial" w:hAnsi="Arial" w:cs="Arial"/>
                <w:sz w:val="16"/>
                <w:szCs w:val="16"/>
              </w:rPr>
              <w:t>Y = 1m</w:t>
            </w:r>
          </w:p>
          <w:p w14:paraId="6288386C" w14:textId="3C940AA3" w:rsidR="003444EE" w:rsidRPr="000778B1" w:rsidRDefault="003444EE" w:rsidP="003444EE">
            <w:pPr>
              <w:pStyle w:val="aff3"/>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(&lt;100ms)</w:t>
            </w:r>
          </w:p>
          <w:p w14:paraId="1EE979F4" w14:textId="77777777" w:rsidR="003444EE" w:rsidRPr="000778B1" w:rsidRDefault="003444EE" w:rsidP="003444EE">
            <w:pPr>
              <w:pStyle w:val="aff3"/>
              <w:numPr>
                <w:ilvl w:val="4"/>
                <w:numId w:val="31"/>
              </w:numPr>
              <w:ind w:left="1136"/>
              <w:rPr>
                <w:rFonts w:ascii="Arial" w:hAnsi="Arial" w:cs="Arial"/>
                <w:sz w:val="16"/>
                <w:szCs w:val="16"/>
              </w:rPr>
            </w:pPr>
            <w:r w:rsidRPr="000778B1">
              <w:rPr>
                <w:rFonts w:ascii="Arial" w:hAnsi="Arial" w:cs="Arial"/>
                <w:sz w:val="16"/>
                <w:szCs w:val="16"/>
              </w:rPr>
              <w:t xml:space="preserve">FFS: </w:t>
            </w:r>
            <w:ins w:id="12" w:author="RD" w:date="2020-06-07T09:50:00Z">
              <w:r>
                <w:rPr>
                  <w:rFonts w:ascii="Arial" w:hAnsi="Arial" w:cs="Arial"/>
                  <w:sz w:val="16"/>
                  <w:szCs w:val="16"/>
                </w:rPr>
                <w:t xml:space="preserve">whether to define target </w:t>
              </w:r>
            </w:ins>
            <w:del w:id="13" w:author="RD" w:date="2020-06-07T09:50:00Z">
              <w:r w:rsidRPr="000778B1" w:rsidDel="00246DB9">
                <w:rPr>
                  <w:rFonts w:ascii="Arial" w:hAnsi="Arial" w:cs="Arial"/>
                  <w:sz w:val="16"/>
                  <w:szCs w:val="16"/>
                </w:rPr>
                <w:delText>P</w:delText>
              </w:r>
            </w:del>
            <w:ins w:id="14" w:author="RD" w:date="2020-06-07T09:50:00Z">
              <w:r>
                <w:rPr>
                  <w:rFonts w:ascii="Arial" w:hAnsi="Arial" w:cs="Arial"/>
                  <w:sz w:val="16"/>
                  <w:szCs w:val="16"/>
                </w:rPr>
                <w:t>p</w:t>
              </w:r>
            </w:ins>
            <w:r w:rsidRPr="000778B1">
              <w:rPr>
                <w:rFonts w:ascii="Arial" w:hAnsi="Arial" w:cs="Arial"/>
                <w:sz w:val="16"/>
                <w:szCs w:val="16"/>
              </w:rPr>
              <w:t>hysical layer latency for position estimation of UE (&lt;[10ms])</w:t>
            </w:r>
          </w:p>
          <w:p w14:paraId="3DBB538E" w14:textId="2BEABE56" w:rsidR="003444EE" w:rsidRPr="003444EE" w:rsidRDefault="003444EE" w:rsidP="001C5BA6">
            <w:pPr>
              <w:tabs>
                <w:tab w:val="left" w:pos="1004"/>
              </w:tabs>
              <w:spacing w:after="0"/>
              <w:rPr>
                <w:rFonts w:ascii="Arial" w:eastAsiaTheme="minorEastAsia" w:hAnsi="Arial" w:cs="Arial"/>
                <w:sz w:val="16"/>
                <w:szCs w:val="16"/>
                <w:lang w:val="en-US" w:eastAsia="zh-CN"/>
              </w:rPr>
            </w:pPr>
          </w:p>
        </w:tc>
      </w:tr>
    </w:tbl>
    <w:p w14:paraId="0CB05737" w14:textId="77777777" w:rsidR="002C2D22" w:rsidRDefault="002C2D22">
      <w:pPr>
        <w:rPr>
          <w:lang w:eastAsia="en-US"/>
        </w:rPr>
      </w:pPr>
    </w:p>
    <w:p w14:paraId="7DFB1D0F" w14:textId="77777777" w:rsidR="00711CEF" w:rsidRPr="009453C7" w:rsidRDefault="00A66D79">
      <w:pPr>
        <w:pStyle w:val="3"/>
      </w:pPr>
      <w:r w:rsidRPr="00B24ACE">
        <w:rPr>
          <w:highlight w:val="yellow"/>
        </w:rPr>
        <w:t>Proposal 2.1-2</w:t>
      </w:r>
    </w:p>
    <w:p w14:paraId="67E7654C" w14:textId="77777777" w:rsidR="006A5B59" w:rsidRDefault="006A5B59" w:rsidP="006A5B59">
      <w:pPr>
        <w:pStyle w:val="af2"/>
        <w:rPr>
          <w:rFonts w:ascii="Times New Roman" w:hAnsi="Times New Roman" w:cs="Times New Roman"/>
          <w:lang w:eastAsia="en-US"/>
        </w:rPr>
      </w:pPr>
      <w:r>
        <w:rPr>
          <w:rFonts w:ascii="Times New Roman" w:hAnsi="Times New Roman" w:cs="Times New Roman"/>
          <w:lang w:eastAsia="en-US"/>
        </w:rPr>
        <w:t>FL Comments</w:t>
      </w:r>
    </w:p>
    <w:p w14:paraId="476CA1B8" w14:textId="081D62D2" w:rsidR="002415CB" w:rsidRDefault="006A5B59" w:rsidP="006A5B59">
      <w:pPr>
        <w:rPr>
          <w:lang w:eastAsia="en-US"/>
        </w:rPr>
      </w:pPr>
      <w:r w:rsidRPr="000221B3">
        <w:rPr>
          <w:lang w:eastAsia="en-US"/>
        </w:rPr>
        <w:t xml:space="preserve">In previous discussion, most companies support the </w:t>
      </w:r>
      <w:r>
        <w:rPr>
          <w:lang w:eastAsia="en-US"/>
        </w:rPr>
        <w:t>Proposal 2.1-2</w:t>
      </w:r>
      <w:r w:rsidRPr="000221B3">
        <w:rPr>
          <w:lang w:eastAsia="en-US"/>
        </w:rPr>
        <w:t xml:space="preserve"> (</w:t>
      </w:r>
      <w:r w:rsidRPr="00076712">
        <w:rPr>
          <w:lang w:eastAsia="en-US"/>
        </w:rPr>
        <w:t>Revision #2)</w:t>
      </w:r>
      <w:r w:rsidR="00F05EA7">
        <w:rPr>
          <w:lang w:eastAsia="en-US"/>
        </w:rPr>
        <w:t xml:space="preserve"> [1]</w:t>
      </w:r>
      <w:r>
        <w:rPr>
          <w:lang w:eastAsia="en-US"/>
        </w:rPr>
        <w:t xml:space="preserve"> in </w:t>
      </w:r>
      <w:r w:rsidRPr="006A5B59">
        <w:rPr>
          <w:lang w:eastAsia="en-US"/>
        </w:rPr>
        <w:t>principle</w:t>
      </w:r>
      <w:r>
        <w:rPr>
          <w:lang w:eastAsia="en-US"/>
        </w:rPr>
        <w:t xml:space="preserve"> with the suggestion of changing “availability of [90%]” either to “</w:t>
      </w:r>
      <w:r w:rsidRPr="006A5B59">
        <w:rPr>
          <w:lang w:eastAsia="en-US"/>
        </w:rPr>
        <w:t>[90%] of CDF value</w:t>
      </w:r>
      <w:r>
        <w:rPr>
          <w:lang w:eastAsia="en-US"/>
        </w:rPr>
        <w:t>s” or “[90%] of UEs”</w:t>
      </w:r>
      <w:r w:rsidR="002415CB">
        <w:rPr>
          <w:lang w:eastAsia="en-US"/>
        </w:rPr>
        <w:t>, which is used in TR 38.855 in Rel-16</w:t>
      </w:r>
      <w:r>
        <w:rPr>
          <w:lang w:eastAsia="en-US"/>
        </w:rPr>
        <w:t xml:space="preserve">. </w:t>
      </w:r>
      <w:r w:rsidR="002415CB">
        <w:rPr>
          <w:lang w:eastAsia="en-US"/>
        </w:rPr>
        <w:t>Thus, it might be better to follow TR 38.855 to use “[90%] of UEs”.</w:t>
      </w:r>
    </w:p>
    <w:p w14:paraId="10BB0513" w14:textId="545D4826" w:rsidR="00176118" w:rsidRDefault="006A5B59" w:rsidP="006A5B59">
      <w:pPr>
        <w:rPr>
          <w:lang w:eastAsia="en-US"/>
        </w:rPr>
      </w:pPr>
      <w:r>
        <w:rPr>
          <w:lang w:eastAsia="en-US"/>
        </w:rPr>
        <w:t xml:space="preserve">One company asks what happens if the </w:t>
      </w:r>
      <w:r w:rsidRPr="006A5B59">
        <w:rPr>
          <w:lang w:eastAsia="en-US"/>
        </w:rPr>
        <w:t xml:space="preserve">target </w:t>
      </w:r>
      <w:r>
        <w:rPr>
          <w:lang w:eastAsia="en-US"/>
        </w:rPr>
        <w:t xml:space="preserve">positioning </w:t>
      </w:r>
      <w:r w:rsidRPr="006A5B59">
        <w:rPr>
          <w:lang w:eastAsia="en-US"/>
        </w:rPr>
        <w:t>accuracy can only be achieved at a percentile</w:t>
      </w:r>
      <w:r>
        <w:rPr>
          <w:lang w:eastAsia="en-US"/>
        </w:rPr>
        <w:t xml:space="preserve"> </w:t>
      </w:r>
      <w:r w:rsidRPr="006A5B59">
        <w:rPr>
          <w:lang w:eastAsia="en-US"/>
        </w:rPr>
        <w:t>lower</w:t>
      </w:r>
      <w:r>
        <w:rPr>
          <w:lang w:eastAsia="en-US"/>
        </w:rPr>
        <w:t xml:space="preserve"> than [90%]. </w:t>
      </w:r>
      <w:r w:rsidR="00176118">
        <w:rPr>
          <w:lang w:eastAsia="en-US"/>
        </w:rPr>
        <w:t xml:space="preserve">To address the question, our understanding is that </w:t>
      </w:r>
      <w:r w:rsidR="000A1C78">
        <w:rPr>
          <w:lang w:eastAsia="en-US"/>
        </w:rPr>
        <w:t>one of the main purpose</w:t>
      </w:r>
      <w:r w:rsidR="001C5BA6">
        <w:rPr>
          <w:lang w:eastAsia="en-US"/>
        </w:rPr>
        <w:t>s</w:t>
      </w:r>
      <w:r w:rsidR="000A1C78">
        <w:rPr>
          <w:lang w:eastAsia="en-US"/>
        </w:rPr>
        <w:t xml:space="preserve"> of the</w:t>
      </w:r>
      <w:r>
        <w:rPr>
          <w:lang w:eastAsia="en-US"/>
        </w:rPr>
        <w:t xml:space="preserve"> simulation evaluation </w:t>
      </w:r>
      <w:r w:rsidR="000A1C78">
        <w:rPr>
          <w:lang w:eastAsia="en-US"/>
        </w:rPr>
        <w:t xml:space="preserve">is to identify the gap between the positioning performance </w:t>
      </w:r>
      <w:r>
        <w:rPr>
          <w:lang w:eastAsia="en-US"/>
        </w:rPr>
        <w:t xml:space="preserve">based on Rel-16 </w:t>
      </w:r>
      <w:r w:rsidR="00176118">
        <w:rPr>
          <w:lang w:eastAsia="en-US"/>
        </w:rPr>
        <w:t xml:space="preserve">positioning </w:t>
      </w:r>
      <w:r>
        <w:rPr>
          <w:lang w:eastAsia="en-US"/>
        </w:rPr>
        <w:t xml:space="preserve">technologies, </w:t>
      </w:r>
      <w:r w:rsidR="000A1C78">
        <w:rPr>
          <w:lang w:eastAsia="en-US"/>
        </w:rPr>
        <w:t>which are currently used for simulation evaluation</w:t>
      </w:r>
      <w:r w:rsidR="001C5BA6">
        <w:rPr>
          <w:lang w:eastAsia="en-US"/>
        </w:rPr>
        <w:t>,</w:t>
      </w:r>
      <w:r w:rsidR="000A1C78">
        <w:rPr>
          <w:lang w:eastAsia="en-US"/>
        </w:rPr>
        <w:t xml:space="preserve"> and the </w:t>
      </w:r>
      <w:r>
        <w:rPr>
          <w:lang w:eastAsia="en-US"/>
        </w:rPr>
        <w:t xml:space="preserve">target positioning performance </w:t>
      </w:r>
      <w:r w:rsidR="000A1C78">
        <w:rPr>
          <w:lang w:eastAsia="en-US"/>
        </w:rPr>
        <w:t xml:space="preserve">defined for Rel-17. In another word, </w:t>
      </w:r>
      <w:r w:rsidR="00176118">
        <w:rPr>
          <w:lang w:eastAsia="en-US"/>
        </w:rPr>
        <w:t xml:space="preserve">the </w:t>
      </w:r>
      <w:r w:rsidR="000A1C78">
        <w:rPr>
          <w:lang w:eastAsia="en-US"/>
        </w:rPr>
        <w:t xml:space="preserve">target positioning performance requirements in R17, including the </w:t>
      </w:r>
      <w:r w:rsidR="00176118" w:rsidRPr="006A5B59">
        <w:rPr>
          <w:lang w:eastAsia="en-US"/>
        </w:rPr>
        <w:t>percentile</w:t>
      </w:r>
      <w:r w:rsidR="00176118">
        <w:rPr>
          <w:lang w:eastAsia="en-US"/>
        </w:rPr>
        <w:t xml:space="preserve"> of CDF</w:t>
      </w:r>
      <w:r w:rsidR="000A1C78">
        <w:rPr>
          <w:lang w:eastAsia="en-US"/>
        </w:rPr>
        <w:t xml:space="preserve"> values,</w:t>
      </w:r>
      <w:r w:rsidR="00176118">
        <w:rPr>
          <w:lang w:eastAsia="en-US"/>
        </w:rPr>
        <w:t xml:space="preserve"> </w:t>
      </w:r>
      <w:r w:rsidR="000A1C78">
        <w:rPr>
          <w:lang w:eastAsia="en-US"/>
        </w:rPr>
        <w:t>are not</w:t>
      </w:r>
      <w:r w:rsidR="00176118">
        <w:rPr>
          <w:lang w:eastAsia="en-US"/>
        </w:rPr>
        <w:t xml:space="preserve"> bo</w:t>
      </w:r>
      <w:r w:rsidR="001C5BA6">
        <w:rPr>
          <w:lang w:eastAsia="en-US"/>
        </w:rPr>
        <w:t>unded by the simulation results</w:t>
      </w:r>
      <w:r w:rsidR="00176118">
        <w:rPr>
          <w:lang w:eastAsia="en-US"/>
        </w:rPr>
        <w:t>.</w:t>
      </w:r>
      <w:r w:rsidR="001C5BA6">
        <w:rPr>
          <w:lang w:eastAsia="en-US"/>
        </w:rPr>
        <w:t xml:space="preserve"> We may expect</w:t>
      </w:r>
      <w:r w:rsidR="007C32C2">
        <w:rPr>
          <w:lang w:eastAsia="en-US"/>
        </w:rPr>
        <w:t xml:space="preserve"> reasonably a gap between the</w:t>
      </w:r>
      <w:r w:rsidR="001C5BA6">
        <w:rPr>
          <w:lang w:eastAsia="en-US"/>
        </w:rPr>
        <w:t xml:space="preserve"> evaluation results </w:t>
      </w:r>
      <w:r w:rsidR="007C32C2">
        <w:rPr>
          <w:lang w:eastAsia="en-US"/>
        </w:rPr>
        <w:t>based on Rel-16 positioning technologies and</w:t>
      </w:r>
      <w:r w:rsidR="001C5BA6">
        <w:rPr>
          <w:lang w:eastAsia="en-US"/>
        </w:rPr>
        <w:t xml:space="preserve"> the </w:t>
      </w:r>
      <w:r w:rsidR="001C5BA6" w:rsidRPr="006A5B59">
        <w:rPr>
          <w:lang w:eastAsia="en-US"/>
        </w:rPr>
        <w:t xml:space="preserve">target </w:t>
      </w:r>
      <w:r w:rsidR="001C5BA6">
        <w:rPr>
          <w:lang w:eastAsia="en-US"/>
        </w:rPr>
        <w:t xml:space="preserve">positioning </w:t>
      </w:r>
      <w:r w:rsidR="001C5BA6" w:rsidRPr="006A5B59">
        <w:rPr>
          <w:lang w:eastAsia="en-US"/>
        </w:rPr>
        <w:t xml:space="preserve">accuracy </w:t>
      </w:r>
      <w:r w:rsidR="007C32C2">
        <w:rPr>
          <w:lang w:eastAsia="en-US"/>
        </w:rPr>
        <w:t>for Rel-17.</w:t>
      </w:r>
    </w:p>
    <w:tbl>
      <w:tblPr>
        <w:tblStyle w:val="af8"/>
        <w:tblW w:w="5000" w:type="pct"/>
        <w:tblLook w:val="04A0" w:firstRow="1" w:lastRow="0" w:firstColumn="1" w:lastColumn="0" w:noHBand="0" w:noVBand="1"/>
      </w:tblPr>
      <w:tblGrid>
        <w:gridCol w:w="990"/>
        <w:gridCol w:w="3119"/>
        <w:gridCol w:w="6079"/>
      </w:tblGrid>
      <w:tr w:rsidR="00176118" w:rsidRPr="000778B1" w14:paraId="2DCD2CC5" w14:textId="77777777" w:rsidTr="005A5C82">
        <w:trPr>
          <w:trHeight w:val="199"/>
        </w:trPr>
        <w:tc>
          <w:tcPr>
            <w:tcW w:w="452" w:type="pct"/>
          </w:tcPr>
          <w:p w14:paraId="0C526420"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Proposals</w:t>
            </w:r>
          </w:p>
        </w:tc>
        <w:tc>
          <w:tcPr>
            <w:tcW w:w="1548" w:type="pct"/>
          </w:tcPr>
          <w:p w14:paraId="4FD7E755"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Description</w:t>
            </w:r>
          </w:p>
        </w:tc>
        <w:tc>
          <w:tcPr>
            <w:tcW w:w="3000" w:type="pct"/>
          </w:tcPr>
          <w:p w14:paraId="28D27B33"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Comments</w:t>
            </w:r>
          </w:p>
        </w:tc>
      </w:tr>
      <w:tr w:rsidR="00176118" w:rsidRPr="000778B1" w14:paraId="30B8463A" w14:textId="77777777" w:rsidTr="005A5C82">
        <w:trPr>
          <w:trHeight w:val="1711"/>
        </w:trPr>
        <w:tc>
          <w:tcPr>
            <w:tcW w:w="452" w:type="pct"/>
          </w:tcPr>
          <w:p w14:paraId="333B41DB" w14:textId="459D6902" w:rsidR="00176118" w:rsidRPr="000778B1" w:rsidRDefault="00176118" w:rsidP="001C5BA6">
            <w:pPr>
              <w:spacing w:after="0"/>
              <w:rPr>
                <w:rFonts w:ascii="Arial" w:hAnsi="Arial" w:cs="Arial"/>
                <w:b/>
                <w:sz w:val="16"/>
                <w:szCs w:val="16"/>
              </w:rPr>
            </w:pPr>
            <w:r w:rsidRPr="000778B1">
              <w:rPr>
                <w:rFonts w:ascii="Arial" w:hAnsi="Arial" w:cs="Arial"/>
                <w:b/>
                <w:sz w:val="16"/>
                <w:szCs w:val="16"/>
              </w:rPr>
              <w:lastRenderedPageBreak/>
              <w:t>Proposal 2.1-2</w:t>
            </w:r>
          </w:p>
          <w:p w14:paraId="035A428F" w14:textId="77777777" w:rsidR="00176118" w:rsidRPr="000778B1" w:rsidRDefault="00176118" w:rsidP="001C5BA6">
            <w:pPr>
              <w:spacing w:after="0"/>
              <w:rPr>
                <w:rFonts w:ascii="Arial" w:hAnsi="Arial" w:cs="Arial"/>
                <w:b/>
                <w:sz w:val="16"/>
                <w:szCs w:val="16"/>
              </w:rPr>
            </w:pPr>
          </w:p>
        </w:tc>
        <w:tc>
          <w:tcPr>
            <w:tcW w:w="1548" w:type="pct"/>
          </w:tcPr>
          <w:p w14:paraId="68006164" w14:textId="5CBA4427" w:rsidR="00176118" w:rsidRDefault="00176118" w:rsidP="00176118">
            <w:pPr>
              <w:tabs>
                <w:tab w:val="left" w:pos="1004"/>
                <w:tab w:val="left" w:pos="1724"/>
              </w:tabs>
              <w:spacing w:after="0"/>
              <w:rPr>
                <w:rFonts w:ascii="Arial" w:hAnsi="Arial" w:cs="Arial"/>
                <w:sz w:val="16"/>
                <w:szCs w:val="16"/>
              </w:rPr>
            </w:pPr>
            <w:r w:rsidRPr="00004C35">
              <w:rPr>
                <w:rFonts w:ascii="Arial" w:hAnsi="Arial" w:cs="Arial"/>
                <w:sz w:val="16"/>
                <w:szCs w:val="16"/>
                <w:highlight w:val="yellow"/>
              </w:rPr>
              <w:t>Revision #</w:t>
            </w:r>
            <w:ins w:id="15" w:author="RD" w:date="2020-06-07T09:41:00Z">
              <w:r w:rsidR="00004C35" w:rsidRPr="00004C35">
                <w:rPr>
                  <w:rFonts w:ascii="Arial" w:hAnsi="Arial" w:cs="Arial"/>
                  <w:sz w:val="16"/>
                  <w:szCs w:val="16"/>
                  <w:highlight w:val="yellow"/>
                </w:rPr>
                <w:t>3</w:t>
              </w:r>
            </w:ins>
            <w:del w:id="16" w:author="RD" w:date="2020-06-07T09:41:00Z">
              <w:r w:rsidRPr="00004C35" w:rsidDel="00004C35">
                <w:rPr>
                  <w:rFonts w:ascii="Arial" w:hAnsi="Arial" w:cs="Arial"/>
                  <w:sz w:val="16"/>
                  <w:szCs w:val="16"/>
                  <w:highlight w:val="yellow"/>
                </w:rPr>
                <w:delText>2</w:delText>
              </w:r>
            </w:del>
          </w:p>
          <w:p w14:paraId="6EB82F56" w14:textId="63E23837" w:rsidR="00004C35" w:rsidRPr="00004C35" w:rsidRDefault="00004C35" w:rsidP="00004C35">
            <w:pPr>
              <w:pStyle w:val="aff3"/>
              <w:numPr>
                <w:ilvl w:val="0"/>
                <w:numId w:val="54"/>
              </w:numPr>
              <w:tabs>
                <w:tab w:val="left" w:pos="1004"/>
                <w:tab w:val="left" w:pos="1724"/>
              </w:tabs>
              <w:ind w:left="428"/>
              <w:rPr>
                <w:rFonts w:ascii="Arial" w:hAnsi="Arial" w:cs="Arial"/>
                <w:sz w:val="16"/>
                <w:szCs w:val="16"/>
                <w:lang w:eastAsia="en-US"/>
              </w:rPr>
            </w:pPr>
            <w:r w:rsidRPr="00004C35">
              <w:rPr>
                <w:rFonts w:ascii="Arial" w:hAnsi="Arial" w:cs="Arial"/>
                <w:sz w:val="16"/>
                <w:szCs w:val="16"/>
                <w:lang w:eastAsia="en-US"/>
              </w:rPr>
              <w:t xml:space="preserve">The target horizontal and vertical positioning accuracy requirements are defined based on </w:t>
            </w:r>
            <w:del w:id="17" w:author="RD" w:date="2020-06-07T09:42:00Z">
              <w:r w:rsidRPr="00004C35" w:rsidDel="00004C35">
                <w:rPr>
                  <w:rFonts w:ascii="Arial" w:hAnsi="Arial" w:cs="Arial"/>
                  <w:sz w:val="16"/>
                  <w:szCs w:val="16"/>
                  <w:lang w:eastAsia="en-US"/>
                </w:rPr>
                <w:delText xml:space="preserve">availability of </w:delText>
              </w:r>
            </w:del>
            <w:r w:rsidRPr="00004C35">
              <w:rPr>
                <w:rFonts w:ascii="Arial" w:hAnsi="Arial" w:cs="Arial"/>
                <w:sz w:val="16"/>
                <w:szCs w:val="16"/>
                <w:lang w:eastAsia="en-US"/>
              </w:rPr>
              <w:t>[90%]</w:t>
            </w:r>
            <w:ins w:id="18" w:author="RD" w:date="2020-06-07T09:42:00Z">
              <w:r>
                <w:rPr>
                  <w:rFonts w:ascii="Arial" w:hAnsi="Arial" w:cs="Arial"/>
                  <w:sz w:val="16"/>
                  <w:szCs w:val="16"/>
                  <w:lang w:eastAsia="en-US"/>
                </w:rPr>
                <w:t xml:space="preserve"> </w:t>
              </w:r>
              <w:r w:rsidRPr="000778B1">
                <w:rPr>
                  <w:rFonts w:ascii="Arial" w:hAnsi="Arial" w:cs="Arial"/>
                  <w:sz w:val="16"/>
                  <w:szCs w:val="16"/>
                  <w:lang w:eastAsia="zh-CN"/>
                </w:rPr>
                <w:t>of UEs</w:t>
              </w:r>
            </w:ins>
            <w:r w:rsidRPr="00004C35">
              <w:rPr>
                <w:rFonts w:ascii="Arial" w:hAnsi="Arial" w:cs="Arial"/>
                <w:sz w:val="16"/>
                <w:szCs w:val="16"/>
                <w:lang w:eastAsia="en-US"/>
              </w:rPr>
              <w:t>.</w:t>
            </w:r>
          </w:p>
          <w:p w14:paraId="5D16158C" w14:textId="77777777" w:rsidR="00004C35" w:rsidRPr="000778B1" w:rsidRDefault="00004C35" w:rsidP="00176118">
            <w:pPr>
              <w:tabs>
                <w:tab w:val="left" w:pos="1004"/>
                <w:tab w:val="left" w:pos="1724"/>
              </w:tabs>
              <w:spacing w:after="0"/>
              <w:rPr>
                <w:rFonts w:ascii="Arial" w:hAnsi="Arial" w:cs="Arial"/>
                <w:sz w:val="16"/>
                <w:szCs w:val="16"/>
                <w:lang w:eastAsia="en-US"/>
              </w:rPr>
            </w:pPr>
          </w:p>
          <w:p w14:paraId="2EFA6922" w14:textId="78937DFA" w:rsidR="00176118" w:rsidRPr="000778B1" w:rsidRDefault="00176118" w:rsidP="00004C35">
            <w:pPr>
              <w:tabs>
                <w:tab w:val="left" w:pos="1004"/>
              </w:tabs>
              <w:rPr>
                <w:rFonts w:ascii="Arial" w:hAnsi="Arial" w:cs="Arial"/>
                <w:sz w:val="16"/>
                <w:szCs w:val="16"/>
                <w:highlight w:val="lightGray"/>
                <w:lang w:val="en-US" w:eastAsia="en-US"/>
              </w:rPr>
            </w:pPr>
          </w:p>
        </w:tc>
        <w:tc>
          <w:tcPr>
            <w:tcW w:w="3000" w:type="pct"/>
          </w:tcPr>
          <w:p w14:paraId="57A003A2" w14:textId="285A676C" w:rsidR="00176118" w:rsidRPr="000778B1" w:rsidRDefault="00674EAA" w:rsidP="001C5BA6">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tc>
      </w:tr>
    </w:tbl>
    <w:p w14:paraId="18DE392D" w14:textId="77777777" w:rsidR="00711CEF" w:rsidRPr="00176118" w:rsidRDefault="00711CEF">
      <w:pPr>
        <w:rPr>
          <w:highlight w:val="lightGray"/>
        </w:rPr>
      </w:pPr>
    </w:p>
    <w:p w14:paraId="70892EB6" w14:textId="77777777" w:rsidR="00711CEF" w:rsidRDefault="00A66D79">
      <w:pPr>
        <w:pStyle w:val="3"/>
      </w:pPr>
      <w:bookmarkStart w:id="19" w:name="_Toc32744980"/>
      <w:bookmarkStart w:id="20" w:name="_Toc511230590"/>
      <w:bookmarkStart w:id="21" w:name="_Toc511230731"/>
      <w:r w:rsidRPr="00B24ACE">
        <w:rPr>
          <w:highlight w:val="magenta"/>
        </w:rPr>
        <w:t>Proposal 4.1-3</w:t>
      </w:r>
    </w:p>
    <w:p w14:paraId="5A13B783" w14:textId="60A54EB8" w:rsidR="00FE333D" w:rsidRDefault="00FE333D" w:rsidP="00FE333D">
      <w:pPr>
        <w:pStyle w:val="af2"/>
        <w:rPr>
          <w:rFonts w:ascii="Times New Roman" w:hAnsi="Times New Roman" w:cs="Times New Roman"/>
          <w:lang w:eastAsia="en-US"/>
        </w:rPr>
      </w:pPr>
      <w:r>
        <w:rPr>
          <w:rFonts w:ascii="Times New Roman" w:hAnsi="Times New Roman" w:cs="Times New Roman"/>
          <w:lang w:eastAsia="en-US"/>
        </w:rPr>
        <w:t>FL Comments</w:t>
      </w:r>
    </w:p>
    <w:p w14:paraId="076B8337" w14:textId="5E233380" w:rsidR="007C064A" w:rsidRPr="007C064A" w:rsidRDefault="009D40DF" w:rsidP="007C064A">
      <w:pPr>
        <w:rPr>
          <w:lang w:eastAsia="en-US"/>
        </w:rPr>
      </w:pPr>
      <w:r>
        <w:rPr>
          <w:lang w:eastAsia="en-US"/>
        </w:rPr>
        <w:t>In previous discussion, it seems most companies are in favour of the option to model The UE/gNB RX-TX timing error. Near the end of the meeting, t</w:t>
      </w:r>
      <w:r w:rsidR="007C064A">
        <w:rPr>
          <w:lang w:eastAsia="en-US"/>
        </w:rPr>
        <w:t xml:space="preserve">here was a </w:t>
      </w:r>
      <w:r>
        <w:rPr>
          <w:lang w:eastAsia="en-US"/>
        </w:rPr>
        <w:t xml:space="preserve">discussion of the </w:t>
      </w:r>
      <w:r w:rsidR="007C064A">
        <w:rPr>
          <w:lang w:eastAsia="en-US"/>
        </w:rPr>
        <w:t>revision proposed by the proponents. Interested companies are welcome to pres</w:t>
      </w:r>
      <w:r>
        <w:rPr>
          <w:lang w:eastAsia="en-US"/>
        </w:rPr>
        <w:t>ent their views on the revision</w:t>
      </w:r>
      <w:r w:rsidR="00616B3C">
        <w:rPr>
          <w:lang w:eastAsia="en-US"/>
        </w:rPr>
        <w:t>.</w:t>
      </w:r>
    </w:p>
    <w:tbl>
      <w:tblPr>
        <w:tblStyle w:val="af8"/>
        <w:tblW w:w="5000" w:type="pct"/>
        <w:tblLook w:val="04A0" w:firstRow="1" w:lastRow="0" w:firstColumn="1" w:lastColumn="0" w:noHBand="0" w:noVBand="1"/>
      </w:tblPr>
      <w:tblGrid>
        <w:gridCol w:w="990"/>
        <w:gridCol w:w="3119"/>
        <w:gridCol w:w="6079"/>
      </w:tblGrid>
      <w:tr w:rsidR="007C064A" w:rsidRPr="00BB3D15" w14:paraId="0B876E68" w14:textId="77777777" w:rsidTr="005A5C82">
        <w:trPr>
          <w:trHeight w:val="199"/>
        </w:trPr>
        <w:tc>
          <w:tcPr>
            <w:tcW w:w="452" w:type="pct"/>
          </w:tcPr>
          <w:p w14:paraId="018216EF"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Proposals</w:t>
            </w:r>
          </w:p>
        </w:tc>
        <w:tc>
          <w:tcPr>
            <w:tcW w:w="1548" w:type="pct"/>
          </w:tcPr>
          <w:p w14:paraId="76B6860B"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Description</w:t>
            </w:r>
          </w:p>
        </w:tc>
        <w:tc>
          <w:tcPr>
            <w:tcW w:w="3000" w:type="pct"/>
          </w:tcPr>
          <w:p w14:paraId="53414F2E"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Comments</w:t>
            </w:r>
          </w:p>
        </w:tc>
      </w:tr>
      <w:tr w:rsidR="007C064A" w:rsidRPr="00BB3D15" w14:paraId="01292888" w14:textId="77777777" w:rsidTr="005A5C82">
        <w:trPr>
          <w:trHeight w:val="1711"/>
        </w:trPr>
        <w:tc>
          <w:tcPr>
            <w:tcW w:w="452" w:type="pct"/>
          </w:tcPr>
          <w:p w14:paraId="65A34553"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Proposal 2.1-2</w:t>
            </w:r>
          </w:p>
          <w:p w14:paraId="43A76E2C" w14:textId="77777777" w:rsidR="007C064A" w:rsidRPr="00BB3D15" w:rsidRDefault="007C064A" w:rsidP="00933B78">
            <w:pPr>
              <w:spacing w:after="0"/>
              <w:rPr>
                <w:rFonts w:ascii="Arial" w:hAnsi="Arial" w:cs="Arial"/>
                <w:b/>
                <w:sz w:val="16"/>
                <w:szCs w:val="16"/>
              </w:rPr>
            </w:pPr>
          </w:p>
        </w:tc>
        <w:tc>
          <w:tcPr>
            <w:tcW w:w="1548" w:type="pct"/>
          </w:tcPr>
          <w:p w14:paraId="230E4CC6" w14:textId="0F945DCB" w:rsidR="004C585C" w:rsidRPr="00BB3D15" w:rsidDel="004C585C" w:rsidRDefault="004C585C" w:rsidP="00BB3D15">
            <w:pPr>
              <w:pStyle w:val="aff3"/>
              <w:numPr>
                <w:ilvl w:val="0"/>
                <w:numId w:val="33"/>
              </w:numPr>
              <w:ind w:left="286" w:hanging="218"/>
              <w:rPr>
                <w:del w:id="22" w:author="RD" w:date="2020-06-07T09:34:00Z"/>
                <w:rFonts w:ascii="Arial" w:eastAsiaTheme="minorEastAsia" w:hAnsi="Arial" w:cs="Arial"/>
                <w:sz w:val="16"/>
                <w:szCs w:val="16"/>
                <w:lang w:eastAsia="zh-CN"/>
              </w:rPr>
            </w:pPr>
            <w:del w:id="23" w:author="RD" w:date="2020-06-07T09:34:00Z">
              <w:r w:rsidRPr="00BB3D15" w:rsidDel="004C585C">
                <w:rPr>
                  <w:rFonts w:ascii="Arial" w:hAnsi="Arial" w:cs="Arial"/>
                  <w:sz w:val="16"/>
                  <w:szCs w:val="16"/>
                </w:rPr>
                <w:delText xml:space="preserve">(Optional) In FR2, the UE RX/TX timing error for antenna panel </w:delText>
              </w:r>
              <w:r w:rsidRPr="00BB3D15" w:rsidDel="004C585C">
                <w:rPr>
                  <w:rFonts w:ascii="Arial" w:hAnsi="Arial" w:cs="Arial"/>
                  <w:i/>
                  <w:iCs/>
                  <w:sz w:val="16"/>
                  <w:szCs w:val="16"/>
                </w:rPr>
                <w:delText>k</w:delText>
              </w:r>
              <w:r w:rsidRPr="00BB3D15" w:rsidDel="004C585C">
                <w:rPr>
                  <w:rFonts w:ascii="Arial" w:hAnsi="Arial" w:cs="Arial"/>
                  <w:sz w:val="16"/>
                  <w:szCs w:val="16"/>
                </w:rPr>
                <w:delText xml:space="preserve"> can be modelled as zero mean stochastic variables </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RX</m:t>
                    </m:r>
                  </m:sup>
                </m:sSubSup>
              </m:oMath>
              <w:r w:rsidRPr="00BB3D15" w:rsidDel="004C585C">
                <w:rPr>
                  <w:rFonts w:ascii="Arial" w:eastAsiaTheme="minorEastAsia" w:hAnsi="Arial" w:cs="Arial"/>
                  <w:sz w:val="16"/>
                  <w:szCs w:val="16"/>
                </w:rPr>
                <w:delText>/</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TX</m:t>
                    </m:r>
                  </m:sup>
                </m:sSubSup>
              </m:oMath>
              <w:r w:rsidRPr="00BB3D15" w:rsidDel="004C585C">
                <w:rPr>
                  <w:rFonts w:ascii="Arial" w:hAnsi="Arial" w:cs="Arial"/>
                  <w:sz w:val="16"/>
                  <w:szCs w:val="16"/>
                </w:rPr>
                <w:delText xml:space="preserve"> with normal distributions truncated at </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sidRPr="00BB3D15" w:rsidDel="004C585C">
                <w:rPr>
                  <w:rFonts w:ascii="Arial" w:eastAsiaTheme="minorEastAsia" w:hAnsi="Arial" w:cs="Arial"/>
                  <w:sz w:val="16"/>
                  <w:szCs w:val="16"/>
                </w:rPr>
                <w:delText>/</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sidRPr="00BB3D15" w:rsidDel="004C585C">
                <w:rPr>
                  <w:rFonts w:ascii="Arial" w:hAnsi="Arial" w:cs="Arial"/>
                  <w:sz w:val="16"/>
                  <w:szCs w:val="16"/>
                </w:rPr>
                <w:delText>.</w:delText>
              </w:r>
            </w:del>
          </w:p>
          <w:p w14:paraId="76A41E05" w14:textId="25AEB056" w:rsidR="004C585C" w:rsidRPr="00BB3D15" w:rsidDel="004C585C" w:rsidRDefault="004C585C" w:rsidP="00BB3D15">
            <w:pPr>
              <w:pStyle w:val="aff3"/>
              <w:numPr>
                <w:ilvl w:val="1"/>
                <w:numId w:val="33"/>
              </w:numPr>
              <w:ind w:left="570" w:hanging="340"/>
              <w:rPr>
                <w:del w:id="24" w:author="RD" w:date="2020-06-07T09:34:00Z"/>
                <w:rFonts w:ascii="Arial" w:eastAsiaTheme="minorEastAsia" w:hAnsi="Arial" w:cs="Arial"/>
                <w:sz w:val="16"/>
                <w:szCs w:val="16"/>
                <w:lang w:eastAsia="zh-CN"/>
              </w:rPr>
            </w:pPr>
            <w:del w:id="25" w:author="RD" w:date="2020-06-07T09:34:00Z">
              <w:r w:rsidRPr="00BB3D15" w:rsidDel="004C585C">
                <w:rPr>
                  <w:rFonts w:ascii="Arial" w:hAnsi="Arial" w:cs="Arial"/>
                  <w:sz w:val="16"/>
                  <w:szCs w:val="16"/>
                </w:rPr>
                <w:delText xml:space="preserve">for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sidRPr="00BB3D15" w:rsidDel="004C585C">
                <w:rPr>
                  <w:rFonts w:ascii="Arial" w:hAnsi="Arial" w:cs="Arial"/>
                  <w:sz w:val="16"/>
                  <w:szCs w:val="16"/>
                </w:rPr>
                <w:delText xml:space="preserve"> and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sidRPr="00BB3D15" w:rsidDel="004C585C">
                <w:rPr>
                  <w:rFonts w:ascii="Arial" w:hAnsi="Arial" w:cs="Arial"/>
                  <w:sz w:val="16"/>
                  <w:szCs w:val="16"/>
                </w:rPr>
                <w:delText xml:space="preserve"> a value of 4 nano-seconds can be assumed.</w:delText>
              </w:r>
            </w:del>
          </w:p>
          <w:p w14:paraId="0554D8D0" w14:textId="77777777" w:rsidR="004C585C" w:rsidRPr="00BB3D15" w:rsidRDefault="004C585C" w:rsidP="00933B78">
            <w:pPr>
              <w:tabs>
                <w:tab w:val="left" w:pos="1004"/>
                <w:tab w:val="left" w:pos="1724"/>
              </w:tabs>
              <w:spacing w:after="0"/>
              <w:rPr>
                <w:rFonts w:ascii="Arial" w:hAnsi="Arial" w:cs="Arial"/>
                <w:sz w:val="16"/>
                <w:szCs w:val="16"/>
                <w:highlight w:val="yellow"/>
                <w:lang w:val="en-US"/>
              </w:rPr>
            </w:pPr>
          </w:p>
          <w:p w14:paraId="208FF552" w14:textId="77777777" w:rsidR="004C585C" w:rsidRPr="00BB3D15" w:rsidRDefault="004C585C" w:rsidP="004C585C">
            <w:pPr>
              <w:tabs>
                <w:tab w:val="left" w:pos="1004"/>
                <w:tab w:val="left" w:pos="1724"/>
              </w:tabs>
              <w:spacing w:after="0"/>
              <w:rPr>
                <w:rFonts w:ascii="Arial" w:hAnsi="Arial" w:cs="Arial"/>
                <w:sz w:val="16"/>
                <w:szCs w:val="16"/>
              </w:rPr>
            </w:pPr>
            <w:r w:rsidRPr="00BB3D15">
              <w:rPr>
                <w:rFonts w:ascii="Arial" w:hAnsi="Arial" w:cs="Arial"/>
                <w:sz w:val="16"/>
                <w:szCs w:val="16"/>
                <w:highlight w:val="yellow"/>
              </w:rPr>
              <w:t>Revision #</w:t>
            </w:r>
            <w:r w:rsidRPr="00BB3D15">
              <w:rPr>
                <w:rFonts w:ascii="Arial" w:hAnsi="Arial" w:cs="Arial"/>
                <w:sz w:val="16"/>
                <w:szCs w:val="16"/>
              </w:rPr>
              <w:t>1</w:t>
            </w:r>
          </w:p>
          <w:p w14:paraId="4DC32048" w14:textId="77777777" w:rsidR="004C585C" w:rsidRPr="00BB3D15" w:rsidRDefault="004C585C" w:rsidP="004C585C">
            <w:pPr>
              <w:tabs>
                <w:tab w:val="left" w:pos="1004"/>
                <w:tab w:val="left" w:pos="1724"/>
              </w:tabs>
              <w:spacing w:after="0"/>
              <w:rPr>
                <w:rFonts w:ascii="Arial" w:hAnsi="Arial" w:cs="Arial"/>
                <w:sz w:val="16"/>
                <w:szCs w:val="16"/>
                <w:lang w:eastAsia="en-US"/>
              </w:rPr>
            </w:pPr>
          </w:p>
          <w:p w14:paraId="51BA4DA9" w14:textId="77777777" w:rsidR="004C585C" w:rsidRPr="00BB3D15" w:rsidRDefault="004C585C" w:rsidP="004C585C">
            <w:pPr>
              <w:pStyle w:val="TAL"/>
              <w:rPr>
                <w:rFonts w:eastAsiaTheme="minorEastAsia" w:cs="Arial"/>
                <w:sz w:val="16"/>
                <w:szCs w:val="16"/>
                <w:lang w:eastAsia="zh-CN"/>
              </w:rPr>
            </w:pPr>
            <w:r w:rsidRPr="00BB3D15">
              <w:rPr>
                <w:rFonts w:eastAsiaTheme="minorEastAsia" w:cs="Arial"/>
                <w:sz w:val="16"/>
                <w:szCs w:val="16"/>
                <w:lang w:eastAsia="zh-CN"/>
              </w:rPr>
              <w:t>(Optional)The UE/gNB RX-TX timing error, in FR1/FR2, can be modelled as a truncated Gaussian distribution of (T1 ns) rms values, subject to a largest timing difference of T2 ns, where T2 = 2*T1</w:t>
            </w:r>
          </w:p>
          <w:p w14:paraId="73422E9F" w14:textId="77777777" w:rsidR="004C585C" w:rsidRPr="00BB3D15" w:rsidRDefault="004C585C" w:rsidP="004C585C">
            <w:pPr>
              <w:pStyle w:val="TAL"/>
              <w:numPr>
                <w:ilvl w:val="0"/>
                <w:numId w:val="50"/>
              </w:numPr>
              <w:rPr>
                <w:rFonts w:eastAsiaTheme="minorEastAsia" w:cs="Arial"/>
                <w:sz w:val="16"/>
                <w:szCs w:val="16"/>
                <w:lang w:eastAsia="zh-CN"/>
              </w:rPr>
            </w:pPr>
            <w:r w:rsidRPr="00BB3D15">
              <w:rPr>
                <w:rFonts w:eastAsiaTheme="minorEastAsia" w:cs="Arial"/>
                <w:sz w:val="16"/>
                <w:szCs w:val="16"/>
                <w:lang w:eastAsia="zh-CN"/>
              </w:rPr>
              <w:t>That is, the range of timing errors is [-T2, T2]</w:t>
            </w:r>
          </w:p>
          <w:p w14:paraId="4D038EFC" w14:textId="77777777" w:rsidR="004C585C" w:rsidRPr="00BB3D15" w:rsidRDefault="004C585C" w:rsidP="004C585C">
            <w:pPr>
              <w:pStyle w:val="TAL"/>
              <w:numPr>
                <w:ilvl w:val="0"/>
                <w:numId w:val="50"/>
              </w:numPr>
              <w:rPr>
                <w:rFonts w:eastAsiaTheme="minorEastAsia" w:cs="Arial"/>
                <w:sz w:val="16"/>
                <w:szCs w:val="16"/>
                <w:lang w:eastAsia="zh-CN"/>
              </w:rPr>
            </w:pPr>
            <w:r w:rsidRPr="00BB3D15">
              <w:rPr>
                <w:rFonts w:eastAsiaTheme="minorEastAsia" w:cs="Arial"/>
                <w:sz w:val="16"/>
                <w:szCs w:val="16"/>
                <w:lang w:eastAsia="zh-CN"/>
              </w:rPr>
              <w:t>T1: [2] ns for gNB and [8] ns for UE (realistic Rx-Tx calibration)</w:t>
            </w:r>
          </w:p>
          <w:p w14:paraId="6D879407" w14:textId="590D1B3C" w:rsidR="000E4FDC" w:rsidRPr="00BB3D15" w:rsidRDefault="000E4FDC" w:rsidP="004C585C">
            <w:pPr>
              <w:pStyle w:val="TAL"/>
              <w:numPr>
                <w:ilvl w:val="0"/>
                <w:numId w:val="50"/>
              </w:numPr>
              <w:rPr>
                <w:rFonts w:eastAsiaTheme="minorEastAsia" w:cs="Arial"/>
                <w:sz w:val="16"/>
                <w:szCs w:val="16"/>
                <w:lang w:eastAsia="zh-CN"/>
              </w:rPr>
            </w:pPr>
            <w:r w:rsidRPr="00BB3D15">
              <w:rPr>
                <w:rFonts w:cs="Arial"/>
                <w:sz w:val="16"/>
                <w:szCs w:val="16"/>
                <w:lang w:eastAsia="en-US"/>
              </w:rPr>
              <w:t>Note: RX-TX timing errors are generated per panel</w:t>
            </w:r>
          </w:p>
          <w:p w14:paraId="22546851" w14:textId="26A668BE" w:rsidR="007C064A" w:rsidRPr="00BB3D15" w:rsidRDefault="007C064A" w:rsidP="000E4FDC">
            <w:pPr>
              <w:pStyle w:val="TAL"/>
              <w:ind w:left="644"/>
              <w:rPr>
                <w:rFonts w:cs="Arial"/>
                <w:sz w:val="16"/>
                <w:szCs w:val="16"/>
                <w:highlight w:val="lightGray"/>
                <w:lang w:eastAsia="en-US"/>
              </w:rPr>
            </w:pPr>
          </w:p>
        </w:tc>
        <w:tc>
          <w:tcPr>
            <w:tcW w:w="3000" w:type="pct"/>
          </w:tcPr>
          <w:p w14:paraId="1B32A679" w14:textId="64437C1F" w:rsidR="007C064A" w:rsidRPr="00BB3D15" w:rsidRDefault="00674EAA" w:rsidP="00933B78">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tc>
      </w:tr>
    </w:tbl>
    <w:p w14:paraId="651E64F3" w14:textId="77777777" w:rsidR="00FE333D" w:rsidRPr="00FE333D" w:rsidRDefault="00FE333D" w:rsidP="00FE333D"/>
    <w:p w14:paraId="2FCC8F23" w14:textId="392FFD19" w:rsidR="0015537F" w:rsidRDefault="004E10C6" w:rsidP="0015537F">
      <w:pPr>
        <w:pStyle w:val="3"/>
      </w:pPr>
      <w:bookmarkStart w:id="26" w:name="OLE_LINK5"/>
      <w:bookmarkStart w:id="27" w:name="OLE_LINK3"/>
      <w:bookmarkStart w:id="28" w:name="OLE_LINK4"/>
      <w:r w:rsidRPr="00A0401C">
        <w:rPr>
          <w:highlight w:val="yellow"/>
        </w:rPr>
        <w:t>Proposal 4.1-4</w:t>
      </w:r>
    </w:p>
    <w:p w14:paraId="559C070F" w14:textId="77777777" w:rsidR="0015537F" w:rsidRDefault="0015537F" w:rsidP="0015537F">
      <w:pPr>
        <w:pStyle w:val="af2"/>
        <w:rPr>
          <w:rFonts w:ascii="Times New Roman" w:hAnsi="Times New Roman" w:cs="Times New Roman"/>
          <w:lang w:eastAsia="en-US"/>
        </w:rPr>
      </w:pPr>
      <w:r>
        <w:rPr>
          <w:rFonts w:ascii="Times New Roman" w:hAnsi="Times New Roman" w:cs="Times New Roman"/>
          <w:lang w:eastAsia="en-US"/>
        </w:rPr>
        <w:t>FL Comments</w:t>
      </w:r>
    </w:p>
    <w:p w14:paraId="381C6512" w14:textId="282AAC36" w:rsidR="000911E4" w:rsidRDefault="0015537F" w:rsidP="0015537F">
      <w:pPr>
        <w:rPr>
          <w:lang w:eastAsia="en-US"/>
        </w:rPr>
      </w:pPr>
      <w:r>
        <w:rPr>
          <w:lang w:eastAsia="en-US"/>
        </w:rPr>
        <w:t xml:space="preserve">In previous discussion, </w:t>
      </w:r>
      <w:r w:rsidR="004E10C6" w:rsidRPr="004E10C6">
        <w:rPr>
          <w:lang w:eastAsia="en-US"/>
        </w:rPr>
        <w:t>the number of companies (4)</w:t>
      </w:r>
      <w:r w:rsidR="004E10C6">
        <w:rPr>
          <w:lang w:eastAsia="en-US"/>
        </w:rPr>
        <w:t xml:space="preserve"> that are </w:t>
      </w:r>
      <w:r w:rsidR="004E10C6" w:rsidRPr="004E10C6">
        <w:rPr>
          <w:lang w:eastAsia="en-US"/>
        </w:rPr>
        <w:t>supportive</w:t>
      </w:r>
      <w:r w:rsidR="004E10C6">
        <w:rPr>
          <w:lang w:eastAsia="en-US"/>
        </w:rPr>
        <w:t xml:space="preserve"> to the </w:t>
      </w:r>
      <w:r w:rsidR="00D26B3E" w:rsidRPr="00D26B3E">
        <w:rPr>
          <w:lang w:eastAsia="en-US"/>
        </w:rPr>
        <w:t>Proposal 4.1-4</w:t>
      </w:r>
      <w:r w:rsidR="00D26B3E">
        <w:rPr>
          <w:lang w:eastAsia="en-US"/>
        </w:rPr>
        <w:t xml:space="preserve"> </w:t>
      </w:r>
      <w:r w:rsidR="00F05EA7">
        <w:rPr>
          <w:lang w:eastAsia="en-US"/>
        </w:rPr>
        <w:t xml:space="preserve"> [1] </w:t>
      </w:r>
      <w:r w:rsidR="004E10C6" w:rsidRPr="004E10C6">
        <w:rPr>
          <w:lang w:eastAsia="en-US"/>
        </w:rPr>
        <w:t>is fewer than the number of companies (6) that do not support it.</w:t>
      </w:r>
      <w:r w:rsidR="00D26B3E">
        <w:rPr>
          <w:lang w:eastAsia="en-US"/>
        </w:rPr>
        <w:t xml:space="preserve"> Th</w:t>
      </w:r>
      <w:r w:rsidR="004E10C6">
        <w:rPr>
          <w:lang w:eastAsia="en-US"/>
        </w:rPr>
        <w:t xml:space="preserve">e </w:t>
      </w:r>
      <w:r w:rsidR="00C55228">
        <w:rPr>
          <w:lang w:eastAsia="en-US"/>
        </w:rPr>
        <w:t xml:space="preserve">proponents of the </w:t>
      </w:r>
      <w:r w:rsidR="00D26B3E" w:rsidRPr="00D26B3E">
        <w:rPr>
          <w:lang w:eastAsia="en-US"/>
        </w:rPr>
        <w:t>Proposal 4.1-4</w:t>
      </w:r>
      <w:r w:rsidR="00D26B3E">
        <w:rPr>
          <w:lang w:eastAsia="en-US"/>
        </w:rPr>
        <w:t xml:space="preserve"> </w:t>
      </w:r>
      <w:r w:rsidR="00C55228">
        <w:rPr>
          <w:lang w:eastAsia="en-US"/>
        </w:rPr>
        <w:t>suggest</w:t>
      </w:r>
      <w:r w:rsidR="00D26B3E">
        <w:rPr>
          <w:lang w:eastAsia="en-US"/>
        </w:rPr>
        <w:t>ed</w:t>
      </w:r>
      <w:r w:rsidR="00C55228">
        <w:rPr>
          <w:lang w:eastAsia="en-US"/>
        </w:rPr>
        <w:t xml:space="preserve"> to </w:t>
      </w:r>
      <w:r w:rsidR="00C55228" w:rsidRPr="00C55228">
        <w:rPr>
          <w:lang w:eastAsia="en-US"/>
        </w:rPr>
        <w:t xml:space="preserve">explicitly state in the TR that 'Hand blockage aspects were not taken into account in the study item phase.' </w:t>
      </w:r>
      <w:r w:rsidR="000911E4">
        <w:rPr>
          <w:lang w:eastAsia="en-US"/>
        </w:rPr>
        <w:t>Given that TR 38.901 does not define h</w:t>
      </w:r>
      <w:r w:rsidR="000911E4" w:rsidRPr="00C55228">
        <w:rPr>
          <w:lang w:eastAsia="en-US"/>
        </w:rPr>
        <w:t>and blockage</w:t>
      </w:r>
      <w:r w:rsidR="000911E4">
        <w:rPr>
          <w:lang w:eastAsia="en-US"/>
        </w:rPr>
        <w:t xml:space="preserve"> model, and it is obvious the SI may not be consider all practical issues, it </w:t>
      </w:r>
      <w:r w:rsidR="00D26B3E">
        <w:rPr>
          <w:lang w:eastAsia="en-US"/>
        </w:rPr>
        <w:t>may not be</w:t>
      </w:r>
      <w:r w:rsidR="000911E4">
        <w:rPr>
          <w:lang w:eastAsia="en-US"/>
        </w:rPr>
        <w:t xml:space="preserve"> necessary to have the </w:t>
      </w:r>
      <w:r w:rsidR="00D26B3E">
        <w:rPr>
          <w:lang w:eastAsia="en-US"/>
        </w:rPr>
        <w:t xml:space="preserve">statement in TR. But, this issue can be </w:t>
      </w:r>
      <w:r w:rsidR="0098060A">
        <w:rPr>
          <w:lang w:eastAsia="en-US"/>
        </w:rPr>
        <w:t>d</w:t>
      </w:r>
      <w:r w:rsidR="00D26B3E">
        <w:rPr>
          <w:lang w:eastAsia="en-US"/>
        </w:rPr>
        <w:t>iscussed when we prepare the TR.</w:t>
      </w:r>
    </w:p>
    <w:tbl>
      <w:tblPr>
        <w:tblStyle w:val="af8"/>
        <w:tblW w:w="5000" w:type="pct"/>
        <w:tblLook w:val="04A0" w:firstRow="1" w:lastRow="0" w:firstColumn="1" w:lastColumn="0" w:noHBand="0" w:noVBand="1"/>
      </w:tblPr>
      <w:tblGrid>
        <w:gridCol w:w="990"/>
        <w:gridCol w:w="3120"/>
        <w:gridCol w:w="6078"/>
      </w:tblGrid>
      <w:tr w:rsidR="0015537F" w:rsidRPr="00BB3D15" w14:paraId="27DB4115" w14:textId="77777777" w:rsidTr="00C55228">
        <w:trPr>
          <w:trHeight w:val="199"/>
        </w:trPr>
        <w:tc>
          <w:tcPr>
            <w:tcW w:w="486" w:type="pct"/>
          </w:tcPr>
          <w:p w14:paraId="4E52A3ED"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Proposals</w:t>
            </w:r>
          </w:p>
        </w:tc>
        <w:tc>
          <w:tcPr>
            <w:tcW w:w="1531" w:type="pct"/>
          </w:tcPr>
          <w:p w14:paraId="53679935"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Description</w:t>
            </w:r>
          </w:p>
        </w:tc>
        <w:tc>
          <w:tcPr>
            <w:tcW w:w="2983" w:type="pct"/>
          </w:tcPr>
          <w:p w14:paraId="486D657D"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Comments</w:t>
            </w:r>
          </w:p>
        </w:tc>
      </w:tr>
      <w:tr w:rsidR="0015537F" w:rsidRPr="00A417E1" w14:paraId="0E167497" w14:textId="77777777" w:rsidTr="00C55228">
        <w:trPr>
          <w:trHeight w:val="1711"/>
        </w:trPr>
        <w:tc>
          <w:tcPr>
            <w:tcW w:w="486" w:type="pct"/>
          </w:tcPr>
          <w:p w14:paraId="215C7FD9" w14:textId="23883F67" w:rsidR="0015537F" w:rsidRPr="00CC576A" w:rsidRDefault="004E10C6" w:rsidP="00933B78">
            <w:pPr>
              <w:spacing w:after="0"/>
              <w:rPr>
                <w:rFonts w:ascii="Arial" w:hAnsi="Arial" w:cs="Arial"/>
                <w:b/>
                <w:sz w:val="16"/>
                <w:szCs w:val="16"/>
              </w:rPr>
            </w:pPr>
            <w:r w:rsidRPr="00CC576A">
              <w:rPr>
                <w:rFonts w:ascii="Arial" w:hAnsi="Arial" w:cs="Arial"/>
                <w:b/>
                <w:sz w:val="16"/>
                <w:szCs w:val="16"/>
              </w:rPr>
              <w:lastRenderedPageBreak/>
              <w:t>Proposal 4.1-4</w:t>
            </w:r>
          </w:p>
          <w:p w14:paraId="74A16AAA" w14:textId="77777777" w:rsidR="0015537F" w:rsidRPr="00CC576A" w:rsidRDefault="0015537F" w:rsidP="00933B78">
            <w:pPr>
              <w:spacing w:after="0"/>
              <w:rPr>
                <w:rFonts w:ascii="Arial" w:hAnsi="Arial" w:cs="Arial"/>
                <w:b/>
                <w:sz w:val="16"/>
                <w:szCs w:val="16"/>
              </w:rPr>
            </w:pPr>
          </w:p>
        </w:tc>
        <w:tc>
          <w:tcPr>
            <w:tcW w:w="1531" w:type="pct"/>
          </w:tcPr>
          <w:p w14:paraId="7602F0A8" w14:textId="0201618A" w:rsidR="004E10C6" w:rsidRPr="00CC576A" w:rsidRDefault="004E10C6" w:rsidP="00933B78">
            <w:pPr>
              <w:pStyle w:val="TAL"/>
              <w:rPr>
                <w:rFonts w:eastAsiaTheme="minorEastAsia" w:cs="Arial"/>
                <w:sz w:val="16"/>
                <w:szCs w:val="16"/>
                <w:lang w:eastAsia="zh-CN"/>
              </w:rPr>
            </w:pPr>
            <w:r w:rsidRPr="00CC576A">
              <w:rPr>
                <w:rFonts w:eastAsiaTheme="minorEastAsia" w:cs="Arial"/>
                <w:sz w:val="16"/>
                <w:szCs w:val="16"/>
                <w:lang w:eastAsia="zh-CN"/>
              </w:rPr>
              <w:t>•</w:t>
            </w:r>
            <w:r w:rsidRPr="00CC576A">
              <w:rPr>
                <w:rFonts w:eastAsiaTheme="minorEastAsia" w:cs="Arial"/>
                <w:sz w:val="16"/>
                <w:szCs w:val="16"/>
                <w:lang w:eastAsia="zh-CN"/>
              </w:rPr>
              <w:tab/>
              <w:t xml:space="preserve">(Optional) In FR2, a loss of 10 dB can be applied for a randomly chosen blocked panel to model hand blockage </w:t>
            </w:r>
          </w:p>
          <w:p w14:paraId="4939C36F" w14:textId="77777777" w:rsidR="0015537F" w:rsidRPr="00CC576A" w:rsidRDefault="0015537F" w:rsidP="004E10C6">
            <w:pPr>
              <w:pStyle w:val="TAL"/>
              <w:ind w:left="644"/>
              <w:rPr>
                <w:rFonts w:cs="Arial"/>
                <w:sz w:val="16"/>
                <w:szCs w:val="16"/>
                <w:lang w:val="en-US" w:eastAsia="en-US"/>
              </w:rPr>
            </w:pPr>
          </w:p>
          <w:p w14:paraId="2692D07F" w14:textId="58F49DD6" w:rsidR="00497244" w:rsidRPr="00CC576A" w:rsidRDefault="00497244" w:rsidP="00D26B3E">
            <w:pPr>
              <w:tabs>
                <w:tab w:val="left" w:pos="1004"/>
                <w:tab w:val="left" w:pos="1724"/>
              </w:tabs>
              <w:spacing w:after="0"/>
              <w:rPr>
                <w:rFonts w:ascii="Arial" w:hAnsi="Arial" w:cs="Arial"/>
                <w:sz w:val="16"/>
                <w:szCs w:val="16"/>
                <w:lang w:eastAsia="en-US"/>
              </w:rPr>
            </w:pPr>
          </w:p>
        </w:tc>
        <w:tc>
          <w:tcPr>
            <w:tcW w:w="2983" w:type="pct"/>
          </w:tcPr>
          <w:p w14:paraId="0BFDAA93" w14:textId="77777777" w:rsidR="0015537F" w:rsidRDefault="00D26B3E" w:rsidP="00B47C75">
            <w:pPr>
              <w:tabs>
                <w:tab w:val="left" w:pos="1004"/>
              </w:tabs>
              <w:spacing w:after="0"/>
              <w:rPr>
                <w:rFonts w:ascii="Arial" w:eastAsiaTheme="minorEastAsia" w:hAnsi="Arial" w:cs="Arial" w:hint="eastAsia"/>
                <w:sz w:val="16"/>
                <w:szCs w:val="16"/>
                <w:lang w:eastAsia="zh-CN"/>
              </w:rPr>
            </w:pPr>
            <w:r w:rsidRPr="00290AEA">
              <w:rPr>
                <w:rFonts w:ascii="Arial" w:eastAsiaTheme="minorEastAsia" w:hAnsi="Arial" w:cs="Arial"/>
                <w:sz w:val="16"/>
                <w:szCs w:val="16"/>
                <w:highlight w:val="yellow"/>
                <w:lang w:eastAsia="zh-CN"/>
              </w:rPr>
              <w:t>FL suggestion</w:t>
            </w:r>
            <w:r w:rsidRPr="00A417E1">
              <w:rPr>
                <w:rFonts w:ascii="Arial" w:eastAsiaTheme="minorEastAsia" w:hAnsi="Arial" w:cs="Arial"/>
                <w:sz w:val="16"/>
                <w:szCs w:val="16"/>
                <w:lang w:eastAsia="zh-CN"/>
              </w:rPr>
              <w:t>: no further discussion on the proposal in this meeting</w:t>
            </w:r>
            <w:r w:rsidR="00A417E1" w:rsidRPr="00A417E1">
              <w:rPr>
                <w:rFonts w:ascii="Arial" w:hAnsi="Arial" w:cs="Arial"/>
                <w:sz w:val="16"/>
                <w:szCs w:val="16"/>
                <w:lang w:eastAsia="en-US"/>
              </w:rPr>
              <w:t>.</w:t>
            </w:r>
            <w:r w:rsidR="007D51C1">
              <w:rPr>
                <w:rFonts w:ascii="Arial" w:hAnsi="Arial" w:cs="Arial"/>
                <w:sz w:val="16"/>
                <w:szCs w:val="16"/>
                <w:lang w:eastAsia="en-US"/>
              </w:rPr>
              <w:t xml:space="preserve"> </w:t>
            </w:r>
          </w:p>
          <w:p w14:paraId="6955727F" w14:textId="1D857FCD" w:rsidR="00674EAA" w:rsidRPr="00674EAA" w:rsidRDefault="00674EAA" w:rsidP="00B47C75">
            <w:pPr>
              <w:tabs>
                <w:tab w:val="left" w:pos="1004"/>
              </w:tabs>
              <w:spacing w:after="0"/>
              <w:rPr>
                <w:rFonts w:ascii="Arial" w:eastAsiaTheme="minorEastAsia" w:hAnsi="Arial" w:cs="Arial" w:hint="eastAsia"/>
                <w:sz w:val="16"/>
                <w:szCs w:val="16"/>
                <w:lang w:eastAsia="zh-CN"/>
              </w:rPr>
            </w:pPr>
            <w:r>
              <w:rPr>
                <w:rFonts w:ascii="Arial" w:eastAsiaTheme="minorEastAsia" w:hAnsi="Arial" w:cs="Arial" w:hint="eastAsia"/>
                <w:sz w:val="16"/>
                <w:szCs w:val="16"/>
                <w:lang w:eastAsia="zh-CN"/>
              </w:rPr>
              <w:t>CATT: Support FL suggestion that no further discussion this proposal.</w:t>
            </w:r>
          </w:p>
        </w:tc>
      </w:tr>
    </w:tbl>
    <w:p w14:paraId="0E838167" w14:textId="77777777" w:rsidR="0015537F" w:rsidRPr="00FE333D" w:rsidRDefault="0015537F" w:rsidP="0015537F"/>
    <w:p w14:paraId="393DB716" w14:textId="77777777" w:rsidR="00711CEF" w:rsidRDefault="00A66D79">
      <w:pPr>
        <w:pStyle w:val="3"/>
      </w:pPr>
      <w:r w:rsidRPr="00B24ACE">
        <w:rPr>
          <w:highlight w:val="magenta"/>
        </w:rPr>
        <w:t>Proposal 5.1-3</w:t>
      </w:r>
    </w:p>
    <w:p w14:paraId="4C233224" w14:textId="15EE19C6" w:rsidR="00F80B57" w:rsidRDefault="00F80B57" w:rsidP="00F80B57">
      <w:pPr>
        <w:pStyle w:val="af2"/>
        <w:rPr>
          <w:rFonts w:ascii="Times New Roman" w:hAnsi="Times New Roman" w:cs="Times New Roman"/>
          <w:lang w:eastAsia="en-US"/>
        </w:rPr>
      </w:pPr>
      <w:r>
        <w:rPr>
          <w:rFonts w:ascii="Times New Roman" w:hAnsi="Times New Roman" w:cs="Times New Roman"/>
          <w:lang w:eastAsia="en-US"/>
        </w:rPr>
        <w:t>FL Comments</w:t>
      </w:r>
    </w:p>
    <w:p w14:paraId="7AE859BF" w14:textId="763D491C" w:rsidR="005C30A0" w:rsidRPr="005C30A0" w:rsidRDefault="005C30A0" w:rsidP="005C30A0">
      <w:pPr>
        <w:rPr>
          <w:lang w:eastAsia="en-US"/>
        </w:rPr>
      </w:pPr>
      <w:r>
        <w:rPr>
          <w:lang w:eastAsia="en-US"/>
        </w:rPr>
        <w:t xml:space="preserve">In previous discussion, it seems most companies are supportive to the </w:t>
      </w:r>
      <w:r w:rsidRPr="005C30A0">
        <w:rPr>
          <w:lang w:eastAsia="en-US"/>
        </w:rPr>
        <w:t>Proposal 5.1-3</w:t>
      </w:r>
      <w:r>
        <w:rPr>
          <w:lang w:eastAsia="en-US"/>
        </w:rPr>
        <w:t xml:space="preserve"> (</w:t>
      </w:r>
      <w:r w:rsidRPr="005C30A0">
        <w:rPr>
          <w:lang w:eastAsia="en-US"/>
        </w:rPr>
        <w:t>Revision #2</w:t>
      </w:r>
      <w:r>
        <w:rPr>
          <w:lang w:eastAsia="en-US"/>
        </w:rPr>
        <w:t>)</w:t>
      </w:r>
      <w:r w:rsidR="00F05EA7">
        <w:rPr>
          <w:lang w:eastAsia="en-US"/>
        </w:rPr>
        <w:t>[1]</w:t>
      </w:r>
      <w:r>
        <w:rPr>
          <w:lang w:eastAsia="en-US"/>
        </w:rPr>
        <w:t xml:space="preserve">. Four companies prefer to have the common model, and one company suggests let </w:t>
      </w:r>
      <w:r w:rsidRPr="005C30A0">
        <w:rPr>
          <w:lang w:eastAsia="en-US"/>
        </w:rPr>
        <w:t>each company to choose their own model</w:t>
      </w:r>
      <w:r>
        <w:rPr>
          <w:lang w:eastAsia="en-US"/>
        </w:rPr>
        <w:t>.</w:t>
      </w:r>
      <w:r w:rsidR="00796D52">
        <w:rPr>
          <w:lang w:eastAsia="en-US"/>
        </w:rPr>
        <w:t xml:space="preserve"> In the revision#3, we include the common model proposed in previous email discussion for further comments.</w:t>
      </w:r>
    </w:p>
    <w:tbl>
      <w:tblPr>
        <w:tblStyle w:val="af8"/>
        <w:tblW w:w="5000" w:type="pct"/>
        <w:tblLook w:val="04A0" w:firstRow="1" w:lastRow="0" w:firstColumn="1" w:lastColumn="0" w:noHBand="0" w:noVBand="1"/>
      </w:tblPr>
      <w:tblGrid>
        <w:gridCol w:w="907"/>
        <w:gridCol w:w="3739"/>
        <w:gridCol w:w="5542"/>
      </w:tblGrid>
      <w:tr w:rsidR="0078283F" w:rsidRPr="00AD0676" w14:paraId="54C036FB" w14:textId="77777777" w:rsidTr="000778B1">
        <w:trPr>
          <w:trHeight w:val="199"/>
        </w:trPr>
        <w:tc>
          <w:tcPr>
            <w:tcW w:w="445" w:type="pct"/>
          </w:tcPr>
          <w:p w14:paraId="46A6E72A" w14:textId="77777777" w:rsidR="0078283F" w:rsidRPr="00AD0676" w:rsidRDefault="0078283F" w:rsidP="00933B78">
            <w:pPr>
              <w:spacing w:after="0"/>
              <w:rPr>
                <w:b/>
                <w:sz w:val="16"/>
                <w:szCs w:val="16"/>
              </w:rPr>
            </w:pPr>
            <w:r w:rsidRPr="00AD0676">
              <w:rPr>
                <w:b/>
                <w:sz w:val="16"/>
                <w:szCs w:val="16"/>
              </w:rPr>
              <w:t>Proposals</w:t>
            </w:r>
          </w:p>
        </w:tc>
        <w:tc>
          <w:tcPr>
            <w:tcW w:w="1835" w:type="pct"/>
          </w:tcPr>
          <w:p w14:paraId="0BFF083C" w14:textId="77777777" w:rsidR="0078283F" w:rsidRPr="00AD0676" w:rsidRDefault="0078283F" w:rsidP="00933B78">
            <w:pPr>
              <w:spacing w:after="0"/>
              <w:rPr>
                <w:b/>
                <w:sz w:val="16"/>
                <w:szCs w:val="16"/>
              </w:rPr>
            </w:pPr>
            <w:r w:rsidRPr="00AD0676">
              <w:rPr>
                <w:b/>
                <w:sz w:val="16"/>
                <w:szCs w:val="16"/>
              </w:rPr>
              <w:t>Description</w:t>
            </w:r>
          </w:p>
        </w:tc>
        <w:tc>
          <w:tcPr>
            <w:tcW w:w="2721" w:type="pct"/>
          </w:tcPr>
          <w:p w14:paraId="51EB8E55" w14:textId="77777777" w:rsidR="0078283F" w:rsidRPr="00AD0676" w:rsidRDefault="0078283F" w:rsidP="00933B78">
            <w:pPr>
              <w:spacing w:after="0"/>
              <w:rPr>
                <w:b/>
                <w:sz w:val="16"/>
                <w:szCs w:val="16"/>
              </w:rPr>
            </w:pPr>
            <w:r w:rsidRPr="00AD0676">
              <w:rPr>
                <w:b/>
                <w:sz w:val="16"/>
                <w:szCs w:val="16"/>
              </w:rPr>
              <w:t>Comments</w:t>
            </w:r>
          </w:p>
        </w:tc>
      </w:tr>
      <w:tr w:rsidR="0078283F" w:rsidRPr="00AD0676" w14:paraId="19A2EC26" w14:textId="77777777" w:rsidTr="000778B1">
        <w:trPr>
          <w:trHeight w:val="1711"/>
        </w:trPr>
        <w:tc>
          <w:tcPr>
            <w:tcW w:w="445" w:type="pct"/>
          </w:tcPr>
          <w:p w14:paraId="6D0A2ECC" w14:textId="375E73D6" w:rsidR="0078283F" w:rsidRPr="00AD0676" w:rsidRDefault="0078283F" w:rsidP="00933B78">
            <w:pPr>
              <w:spacing w:after="0"/>
              <w:rPr>
                <w:b/>
                <w:sz w:val="16"/>
                <w:szCs w:val="16"/>
              </w:rPr>
            </w:pPr>
            <w:r>
              <w:rPr>
                <w:b/>
                <w:sz w:val="16"/>
                <w:szCs w:val="16"/>
              </w:rPr>
              <w:t>Proposal 5.1-3</w:t>
            </w:r>
          </w:p>
          <w:p w14:paraId="3AB22C5D" w14:textId="77777777" w:rsidR="0078283F" w:rsidRPr="00AD0676" w:rsidRDefault="0078283F" w:rsidP="00933B78">
            <w:pPr>
              <w:spacing w:after="0"/>
              <w:rPr>
                <w:b/>
                <w:sz w:val="16"/>
                <w:szCs w:val="16"/>
              </w:rPr>
            </w:pPr>
          </w:p>
        </w:tc>
        <w:tc>
          <w:tcPr>
            <w:tcW w:w="1835" w:type="pct"/>
          </w:tcPr>
          <w:p w14:paraId="32F850D7" w14:textId="0D9E27A5" w:rsidR="005C30A0" w:rsidRPr="006269E0" w:rsidRDefault="00796D52" w:rsidP="005C30A0">
            <w:pPr>
              <w:tabs>
                <w:tab w:val="left" w:pos="1004"/>
              </w:tabs>
              <w:rPr>
                <w:sz w:val="16"/>
                <w:szCs w:val="16"/>
                <w:lang w:eastAsia="en-US"/>
              </w:rPr>
            </w:pPr>
            <w:r w:rsidRPr="00974B6C">
              <w:rPr>
                <w:sz w:val="16"/>
                <w:szCs w:val="16"/>
                <w:highlight w:val="yellow"/>
              </w:rPr>
              <w:t>Revision #</w:t>
            </w:r>
            <w:ins w:id="29" w:author="RD" w:date="2020-06-07T09:29:00Z">
              <w:r w:rsidR="00974B6C" w:rsidRPr="00974B6C">
                <w:rPr>
                  <w:sz w:val="16"/>
                  <w:szCs w:val="16"/>
                  <w:highlight w:val="yellow"/>
                </w:rPr>
                <w:t>3</w:t>
              </w:r>
            </w:ins>
            <w:del w:id="30" w:author="RD" w:date="2020-06-07T09:29:00Z">
              <w:r w:rsidR="00974B6C" w:rsidRPr="00974B6C" w:rsidDel="00974B6C">
                <w:rPr>
                  <w:sz w:val="16"/>
                  <w:szCs w:val="16"/>
                  <w:highlight w:val="yellow"/>
                </w:rPr>
                <w:delText>2</w:delText>
              </w:r>
            </w:del>
          </w:p>
          <w:p w14:paraId="7B4217C0" w14:textId="3A7AB396" w:rsidR="005C30A0" w:rsidRPr="00AD0676" w:rsidRDefault="005C30A0" w:rsidP="00BB1BFA">
            <w:pPr>
              <w:pStyle w:val="aff3"/>
              <w:numPr>
                <w:ilvl w:val="0"/>
                <w:numId w:val="30"/>
              </w:numPr>
              <w:ind w:left="360"/>
              <w:rPr>
                <w:sz w:val="16"/>
                <w:szCs w:val="16"/>
                <w:lang w:eastAsia="en-US"/>
              </w:rPr>
            </w:pPr>
            <w:r w:rsidRPr="00AD0676">
              <w:rPr>
                <w:sz w:val="16"/>
                <w:szCs w:val="16"/>
              </w:rPr>
              <w:t xml:space="preserve">(Optional)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6967AA8C" w14:textId="4651EF1C" w:rsidR="000F7C1D" w:rsidRPr="00AD0676" w:rsidDel="000F7C1D" w:rsidRDefault="000F7C1D" w:rsidP="000F7C1D">
            <w:pPr>
              <w:pStyle w:val="aff3"/>
              <w:numPr>
                <w:ilvl w:val="1"/>
                <w:numId w:val="30"/>
              </w:numPr>
              <w:rPr>
                <w:del w:id="31" w:author="RD" w:date="2020-06-07T09:30:00Z"/>
                <w:sz w:val="16"/>
                <w:szCs w:val="16"/>
                <w:lang w:eastAsia="en-US"/>
              </w:rPr>
            </w:pPr>
            <w:del w:id="32" w:author="RD" w:date="2020-06-07T09:30:00Z">
              <w:r w:rsidDel="000F7C1D">
                <w:rPr>
                  <w:sz w:val="16"/>
                  <w:szCs w:val="16"/>
                  <w:lang w:eastAsia="en-US"/>
                </w:rPr>
                <w:delText xml:space="preserve">FFS: the </w:delText>
              </w:r>
              <w:r w:rsidRPr="00AD0676" w:rsidDel="000F7C1D">
                <w:rPr>
                  <w:sz w:val="16"/>
                  <w:szCs w:val="16"/>
                  <w:lang w:eastAsia="en-US"/>
                </w:rPr>
                <w:delText>mobility models</w:delText>
              </w:r>
            </w:del>
          </w:p>
          <w:p w14:paraId="78D35FEB" w14:textId="77777777" w:rsidR="000F7C1D" w:rsidRDefault="000F7C1D" w:rsidP="000F7C1D">
            <w:pPr>
              <w:pStyle w:val="aff3"/>
              <w:numPr>
                <w:ilvl w:val="0"/>
                <w:numId w:val="30"/>
              </w:numPr>
              <w:ind w:left="360"/>
              <w:rPr>
                <w:ins w:id="33" w:author="RD" w:date="2020-06-07T09:31:00Z"/>
                <w:sz w:val="16"/>
                <w:szCs w:val="16"/>
                <w:lang w:eastAsia="en-US"/>
              </w:rPr>
            </w:pPr>
            <w:ins w:id="34" w:author="RD" w:date="2020-06-07T09:31:00Z">
              <w:r>
                <w:rPr>
                  <w:sz w:val="16"/>
                  <w:szCs w:val="16"/>
                  <w:lang w:eastAsia="en-US"/>
                </w:rPr>
                <w:t>Individual companies are encouraged to consider using the following mobility model:</w:t>
              </w:r>
            </w:ins>
          </w:p>
          <w:p w14:paraId="6013BADF" w14:textId="77777777" w:rsidR="000F7C1D" w:rsidRPr="00BB1369" w:rsidRDefault="000F7C1D" w:rsidP="000F7C1D">
            <w:pPr>
              <w:pStyle w:val="aff3"/>
              <w:numPr>
                <w:ilvl w:val="1"/>
                <w:numId w:val="30"/>
              </w:numPr>
              <w:ind w:left="720"/>
              <w:rPr>
                <w:ins w:id="35" w:author="RD" w:date="2020-06-07T09:31:00Z"/>
                <w:sz w:val="16"/>
                <w:szCs w:val="16"/>
                <w:lang w:eastAsia="en-US"/>
              </w:rPr>
            </w:pPr>
            <w:ins w:id="36" w:author="RD" w:date="2020-06-07T09:31:00Z">
              <w:r w:rsidRPr="00BB1369">
                <w:rPr>
                  <w:sz w:val="16"/>
                  <w:szCs w:val="16"/>
                  <w:lang w:eastAsia="en-US"/>
                </w:rPr>
                <w:t>Track mode: linear track</w:t>
              </w:r>
            </w:ins>
          </w:p>
          <w:p w14:paraId="6FF4EAA1" w14:textId="77777777" w:rsidR="000F7C1D" w:rsidRPr="00BB1369" w:rsidRDefault="000F7C1D" w:rsidP="000F7C1D">
            <w:pPr>
              <w:pStyle w:val="aff3"/>
              <w:numPr>
                <w:ilvl w:val="1"/>
                <w:numId w:val="30"/>
              </w:numPr>
              <w:ind w:left="720"/>
              <w:rPr>
                <w:ins w:id="37" w:author="RD" w:date="2020-06-07T09:31:00Z"/>
                <w:sz w:val="16"/>
                <w:szCs w:val="16"/>
                <w:lang w:eastAsia="en-US"/>
              </w:rPr>
            </w:pPr>
            <w:ins w:id="38" w:author="RD" w:date="2020-06-07T09:31:00Z">
              <w:r w:rsidRPr="00BB1369">
                <w:rPr>
                  <w:sz w:val="16"/>
                  <w:szCs w:val="16"/>
                  <w:lang w:eastAsia="en-US"/>
                </w:rPr>
                <w:t>Velocity &amp; acceleration (velocity acceleration values decided by companies)</w:t>
              </w:r>
            </w:ins>
          </w:p>
          <w:p w14:paraId="21DA18BA" w14:textId="77777777" w:rsidR="000F7C1D" w:rsidRPr="00BB1369" w:rsidRDefault="000F7C1D" w:rsidP="000F7C1D">
            <w:pPr>
              <w:pStyle w:val="aff3"/>
              <w:numPr>
                <w:ilvl w:val="2"/>
                <w:numId w:val="30"/>
              </w:numPr>
              <w:ind w:left="1440"/>
              <w:rPr>
                <w:ins w:id="39" w:author="RD" w:date="2020-06-07T09:31:00Z"/>
                <w:sz w:val="16"/>
                <w:szCs w:val="16"/>
                <w:lang w:eastAsia="en-US"/>
              </w:rPr>
            </w:pPr>
            <w:ins w:id="40" w:author="RD" w:date="2020-06-07T09:31:00Z">
              <w:r w:rsidRPr="00BB1369">
                <w:rPr>
                  <w:sz w:val="16"/>
                  <w:szCs w:val="16"/>
                  <w:lang w:eastAsia="en-US"/>
                </w:rPr>
                <w:t>Option 1: constant speed [30km/h], zero acceleration.</w:t>
              </w:r>
            </w:ins>
          </w:p>
          <w:p w14:paraId="46F3632C" w14:textId="77777777" w:rsidR="000F7C1D" w:rsidRPr="00BB1369" w:rsidRDefault="000F7C1D" w:rsidP="000F7C1D">
            <w:pPr>
              <w:pStyle w:val="aff3"/>
              <w:numPr>
                <w:ilvl w:val="2"/>
                <w:numId w:val="30"/>
              </w:numPr>
              <w:ind w:left="1440"/>
              <w:rPr>
                <w:ins w:id="41" w:author="RD" w:date="2020-06-07T09:31:00Z"/>
                <w:sz w:val="16"/>
                <w:szCs w:val="16"/>
                <w:lang w:eastAsia="en-US"/>
              </w:rPr>
            </w:pPr>
            <w:ins w:id="42" w:author="RD" w:date="2020-06-07T09:31:00Z">
              <w:r w:rsidRPr="00BB1369">
                <w:rPr>
                  <w:sz w:val="16"/>
                  <w:szCs w:val="16"/>
                  <w:lang w:eastAsia="en-US"/>
                </w:rPr>
                <w:t xml:space="preserve">Option 2: initial constant acceleration period + constant speed period </w:t>
              </w:r>
            </w:ins>
          </w:p>
          <w:p w14:paraId="02307364" w14:textId="77777777" w:rsidR="000F7C1D" w:rsidRPr="00BB1369" w:rsidRDefault="000F7C1D" w:rsidP="000F7C1D">
            <w:pPr>
              <w:pStyle w:val="aff3"/>
              <w:numPr>
                <w:ilvl w:val="1"/>
                <w:numId w:val="30"/>
              </w:numPr>
              <w:ind w:left="720"/>
              <w:rPr>
                <w:ins w:id="43" w:author="RD" w:date="2020-06-07T09:31:00Z"/>
                <w:sz w:val="16"/>
                <w:szCs w:val="16"/>
                <w:lang w:eastAsia="en-US"/>
              </w:rPr>
            </w:pPr>
            <w:ins w:id="44" w:author="RD" w:date="2020-06-07T09:31:00Z">
              <w:r w:rsidRPr="00BB1369">
                <w:rPr>
                  <w:sz w:val="16"/>
                  <w:szCs w:val="16"/>
                  <w:lang w:eastAsia="en-US"/>
                </w:rPr>
                <w:t>Position update rate: describes the time when the position of a track is updates &gt;1ms (values decided by companies)</w:t>
              </w:r>
            </w:ins>
          </w:p>
          <w:p w14:paraId="17C78618" w14:textId="77777777" w:rsidR="000F7C1D" w:rsidRPr="00BB1369" w:rsidRDefault="000F7C1D" w:rsidP="000F7C1D">
            <w:pPr>
              <w:pStyle w:val="aff3"/>
              <w:numPr>
                <w:ilvl w:val="1"/>
                <w:numId w:val="30"/>
              </w:numPr>
              <w:ind w:left="720"/>
              <w:rPr>
                <w:ins w:id="45" w:author="RD" w:date="2020-06-07T09:31:00Z"/>
                <w:sz w:val="16"/>
                <w:szCs w:val="16"/>
                <w:lang w:eastAsia="en-US"/>
              </w:rPr>
            </w:pPr>
            <w:ins w:id="46" w:author="RD" w:date="2020-06-07T09:31:00Z">
              <w:r w:rsidRPr="00BB1369">
                <w:rPr>
                  <w:sz w:val="16"/>
                  <w:szCs w:val="16"/>
                  <w:lang w:eastAsia="en-US"/>
                </w:rPr>
                <w:t>Direction: describes the travel direction along the track. The direction is a random value if either 0, pi/2 and -pi/2 in rad.</w:t>
              </w:r>
            </w:ins>
          </w:p>
          <w:p w14:paraId="5C6FF420" w14:textId="77777777" w:rsidR="000F7C1D" w:rsidRPr="00BB1369" w:rsidRDefault="000F7C1D" w:rsidP="000F7C1D">
            <w:pPr>
              <w:pStyle w:val="aff3"/>
              <w:numPr>
                <w:ilvl w:val="1"/>
                <w:numId w:val="30"/>
              </w:numPr>
              <w:ind w:left="720"/>
              <w:rPr>
                <w:ins w:id="47" w:author="RD" w:date="2020-06-07T09:31:00Z"/>
                <w:sz w:val="16"/>
                <w:szCs w:val="16"/>
                <w:lang w:eastAsia="en-US"/>
              </w:rPr>
            </w:pPr>
            <w:ins w:id="48" w:author="RD" w:date="2020-06-07T09:31:00Z">
              <w:r w:rsidRPr="00BB1369">
                <w:rPr>
                  <w:sz w:val="16"/>
                  <w:szCs w:val="16"/>
                  <w:lang w:eastAsia="en-US"/>
                </w:rPr>
                <w:t>Additional assumptions:</w:t>
              </w:r>
            </w:ins>
          </w:p>
          <w:p w14:paraId="4DF56350" w14:textId="77777777" w:rsidR="000F7C1D" w:rsidRPr="00BB1369" w:rsidRDefault="000F7C1D" w:rsidP="000F7C1D">
            <w:pPr>
              <w:pStyle w:val="aff3"/>
              <w:numPr>
                <w:ilvl w:val="2"/>
                <w:numId w:val="30"/>
              </w:numPr>
              <w:ind w:left="1440"/>
              <w:rPr>
                <w:ins w:id="49" w:author="RD" w:date="2020-06-07T09:31:00Z"/>
                <w:sz w:val="16"/>
                <w:szCs w:val="16"/>
                <w:lang w:eastAsia="en-US"/>
              </w:rPr>
            </w:pPr>
            <w:ins w:id="50" w:author="RD" w:date="2020-06-07T09:31:00Z">
              <w:r w:rsidRPr="00BB1369">
                <w:rPr>
                  <w:sz w:val="16"/>
                  <w:szCs w:val="16"/>
                  <w:lang w:eastAsia="en-US"/>
                </w:rPr>
                <w:t>Spatial Consistency according to TR 38.901 (Section 7.6.3)</w:t>
              </w:r>
            </w:ins>
          </w:p>
          <w:p w14:paraId="59EFDF49" w14:textId="77466827" w:rsidR="000F7C1D" w:rsidRPr="000F7C1D" w:rsidRDefault="000F7C1D" w:rsidP="000F7C1D">
            <w:pPr>
              <w:pStyle w:val="aff3"/>
              <w:numPr>
                <w:ilvl w:val="0"/>
                <w:numId w:val="53"/>
              </w:numPr>
              <w:rPr>
                <w:ins w:id="51" w:author="RD" w:date="2020-06-07T09:31:00Z"/>
                <w:color w:val="1F497D"/>
                <w:sz w:val="16"/>
                <w:szCs w:val="22"/>
                <w:lang w:eastAsia="en-US"/>
              </w:rPr>
            </w:pPr>
            <w:ins w:id="52" w:author="RD" w:date="2020-06-07T09:31:00Z">
              <w:r w:rsidRPr="000F7C1D">
                <w:rPr>
                  <w:color w:val="1F497D"/>
                  <w:sz w:val="16"/>
                  <w:szCs w:val="22"/>
                  <w:lang w:eastAsia="en-US"/>
                </w:rPr>
                <w:t>Note1: UE dropping procedure in Table 5-1 applies</w:t>
              </w:r>
            </w:ins>
          </w:p>
          <w:p w14:paraId="6255CA96" w14:textId="77777777" w:rsidR="000F7C1D" w:rsidRPr="000F7C1D" w:rsidRDefault="000F7C1D" w:rsidP="000F7C1D">
            <w:pPr>
              <w:pStyle w:val="aff3"/>
              <w:numPr>
                <w:ilvl w:val="0"/>
                <w:numId w:val="53"/>
              </w:numPr>
              <w:rPr>
                <w:ins w:id="53" w:author="RD" w:date="2020-06-07T09:31:00Z"/>
                <w:rFonts w:eastAsiaTheme="minorEastAsia"/>
                <w:color w:val="1F497D"/>
                <w:sz w:val="16"/>
                <w:szCs w:val="22"/>
                <w:lang w:eastAsia="zh-CN"/>
              </w:rPr>
            </w:pPr>
            <w:ins w:id="54" w:author="RD" w:date="2020-06-07T09:31:00Z">
              <w:r w:rsidRPr="000F7C1D">
                <w:rPr>
                  <w:color w:val="1F497D"/>
                  <w:sz w:val="16"/>
                  <w:szCs w:val="22"/>
                  <w:lang w:eastAsia="en-US"/>
                </w:rPr>
                <w:t>Note 2: For InF UE positions not within the Hall are not considered for evaluation</w:t>
              </w:r>
            </w:ins>
          </w:p>
          <w:p w14:paraId="3E511E72" w14:textId="40B307FA" w:rsidR="00BB1369" w:rsidRPr="00BB1369" w:rsidRDefault="00BB1369" w:rsidP="000F7C1D">
            <w:pPr>
              <w:spacing w:after="0"/>
              <w:ind w:left="284"/>
              <w:rPr>
                <w:rFonts w:cs="Arial"/>
                <w:sz w:val="16"/>
                <w:szCs w:val="16"/>
                <w:highlight w:val="lightGray"/>
                <w:lang w:val="en-US" w:eastAsia="en-US"/>
              </w:rPr>
            </w:pPr>
          </w:p>
        </w:tc>
        <w:tc>
          <w:tcPr>
            <w:tcW w:w="2721" w:type="pct"/>
          </w:tcPr>
          <w:p w14:paraId="19D86B3F" w14:textId="7C666B1B" w:rsidR="005C30A0" w:rsidRDefault="00674EAA" w:rsidP="005C30A0">
            <w:pPr>
              <w:spacing w:after="0"/>
              <w:rPr>
                <w:rFonts w:ascii="Arial" w:eastAsiaTheme="minorEastAsia" w:hAnsi="Arial" w:cs="Arial" w:hint="eastAsia"/>
                <w:sz w:val="16"/>
                <w:szCs w:val="16"/>
                <w:lang w:val="sv-SE" w:eastAsia="zh-CN"/>
              </w:rPr>
            </w:pPr>
            <w:r>
              <w:rPr>
                <w:rFonts w:ascii="Arial" w:eastAsiaTheme="minorEastAsia" w:hAnsi="Arial" w:cs="Arial" w:hint="eastAsia"/>
                <w:sz w:val="16"/>
                <w:szCs w:val="16"/>
                <w:lang w:val="sv-SE" w:eastAsia="zh-CN"/>
              </w:rPr>
              <w:t xml:space="preserve">CATT: </w:t>
            </w:r>
            <w:r w:rsidR="00E20D3B">
              <w:rPr>
                <w:rFonts w:ascii="Arial" w:eastAsiaTheme="minorEastAsia" w:hAnsi="Arial" w:cs="Arial" w:hint="eastAsia"/>
                <w:sz w:val="16"/>
                <w:szCs w:val="16"/>
                <w:lang w:val="sv-SE" w:eastAsia="zh-CN"/>
              </w:rPr>
              <w:t xml:space="preserve">We prefer to have the common model. We are generally fine with the proposed common model in the left column. </w:t>
            </w:r>
            <w:r w:rsidR="00E20D3B">
              <w:rPr>
                <w:rFonts w:ascii="Arial" w:eastAsiaTheme="minorEastAsia" w:hAnsi="Arial" w:cs="Arial"/>
                <w:sz w:val="16"/>
                <w:szCs w:val="16"/>
                <w:lang w:val="sv-SE" w:eastAsia="zh-CN"/>
              </w:rPr>
              <w:t>A</w:t>
            </w:r>
            <w:r w:rsidR="00E20D3B">
              <w:rPr>
                <w:rFonts w:ascii="Arial" w:eastAsiaTheme="minorEastAsia" w:hAnsi="Arial" w:cs="Arial" w:hint="eastAsia"/>
                <w:sz w:val="16"/>
                <w:szCs w:val="16"/>
                <w:lang w:val="sv-SE" w:eastAsia="zh-CN"/>
              </w:rPr>
              <w:t xml:space="preserve">nd a fixed path trajectory maybe need to be agreed in order to </w:t>
            </w:r>
            <w:r w:rsidR="00E20D3B" w:rsidRPr="00E20D3B">
              <w:rPr>
                <w:rFonts w:ascii="Arial" w:eastAsiaTheme="minorEastAsia" w:hAnsi="Arial" w:cs="Arial"/>
                <w:sz w:val="16"/>
                <w:szCs w:val="16"/>
                <w:lang w:val="sv-SE" w:eastAsia="zh-CN"/>
              </w:rPr>
              <w:t>facilite</w:t>
            </w:r>
            <w:r w:rsidR="00E20D3B">
              <w:rPr>
                <w:rFonts w:ascii="Arial" w:eastAsiaTheme="minorEastAsia" w:hAnsi="Arial" w:cs="Arial" w:hint="eastAsia"/>
                <w:sz w:val="16"/>
                <w:szCs w:val="16"/>
                <w:lang w:val="sv-SE" w:eastAsia="zh-CN"/>
              </w:rPr>
              <w:t xml:space="preserve"> the c</w:t>
            </w:r>
            <w:r w:rsidR="00E20D3B" w:rsidRPr="00E20D3B">
              <w:rPr>
                <w:rFonts w:ascii="Arial" w:eastAsiaTheme="minorEastAsia" w:hAnsi="Arial" w:cs="Arial"/>
                <w:sz w:val="16"/>
                <w:szCs w:val="16"/>
                <w:lang w:val="sv-SE" w:eastAsia="zh-CN"/>
              </w:rPr>
              <w:t>onvergence of simulation results</w:t>
            </w:r>
            <w:r w:rsidR="00E20D3B">
              <w:rPr>
                <w:rFonts w:ascii="Arial" w:eastAsiaTheme="minorEastAsia" w:hAnsi="Arial" w:cs="Arial" w:hint="eastAsia"/>
                <w:sz w:val="16"/>
                <w:szCs w:val="16"/>
                <w:lang w:val="sv-SE" w:eastAsia="zh-CN"/>
              </w:rPr>
              <w:t xml:space="preserve">. That is to say, interested companies use the same path </w:t>
            </w:r>
            <w:r w:rsidR="00E20D3B">
              <w:rPr>
                <w:rFonts w:ascii="Arial" w:eastAsiaTheme="minorEastAsia" w:hAnsi="Arial" w:cs="Arial" w:hint="eastAsia"/>
                <w:sz w:val="16"/>
                <w:szCs w:val="16"/>
                <w:lang w:val="sv-SE" w:eastAsia="zh-CN"/>
              </w:rPr>
              <w:t>trajectory</w:t>
            </w:r>
            <w:r w:rsidR="00E20D3B">
              <w:rPr>
                <w:rFonts w:ascii="Arial" w:eastAsiaTheme="minorEastAsia" w:hAnsi="Arial" w:cs="Arial" w:hint="eastAsia"/>
                <w:sz w:val="16"/>
                <w:szCs w:val="16"/>
                <w:lang w:val="sv-SE" w:eastAsia="zh-CN"/>
              </w:rPr>
              <w:t xml:space="preserve"> to model the movement of UE.</w:t>
            </w:r>
          </w:p>
          <w:p w14:paraId="0AF81F47" w14:textId="5968159F" w:rsidR="00041F89" w:rsidRPr="00674EAA" w:rsidRDefault="00041F89" w:rsidP="005C30A0">
            <w:pPr>
              <w:spacing w:after="0"/>
              <w:rPr>
                <w:rFonts w:ascii="Arial" w:eastAsiaTheme="minorEastAsia" w:hAnsi="Arial" w:cs="Arial" w:hint="eastAsia"/>
                <w:sz w:val="16"/>
                <w:szCs w:val="16"/>
                <w:lang w:val="sv-SE" w:eastAsia="zh-CN"/>
              </w:rPr>
            </w:pPr>
            <w:r>
              <w:rPr>
                <w:rFonts w:ascii="Arial" w:eastAsiaTheme="minorEastAsia" w:hAnsi="Arial" w:cs="Arial" w:hint="eastAsia"/>
                <w:sz w:val="16"/>
                <w:szCs w:val="16"/>
                <w:lang w:val="sv-SE" w:eastAsia="zh-CN"/>
              </w:rPr>
              <w:t>Our proposed change to the Revision #2 as follows,</w:t>
            </w:r>
            <w:bookmarkStart w:id="55" w:name="_GoBack"/>
            <w:bookmarkEnd w:id="55"/>
          </w:p>
          <w:p w14:paraId="426BD01E" w14:textId="56B20D35" w:rsidR="00E20D3B" w:rsidRPr="00BB1369" w:rsidRDefault="00E20D3B" w:rsidP="00E20D3B">
            <w:pPr>
              <w:pStyle w:val="aff3"/>
              <w:numPr>
                <w:ilvl w:val="1"/>
                <w:numId w:val="30"/>
              </w:numPr>
              <w:ind w:left="720"/>
              <w:rPr>
                <w:ins w:id="56" w:author="RD" w:date="2020-06-07T09:31:00Z"/>
                <w:sz w:val="16"/>
                <w:szCs w:val="16"/>
                <w:lang w:eastAsia="en-US"/>
              </w:rPr>
            </w:pPr>
            <w:ins w:id="57" w:author="RD" w:date="2020-06-07T09:31:00Z">
              <w:r w:rsidRPr="00BB1369">
                <w:rPr>
                  <w:sz w:val="16"/>
                  <w:szCs w:val="16"/>
                  <w:lang w:eastAsia="en-US"/>
                </w:rPr>
                <w:t>Track mode: linear track</w:t>
              </w:r>
            </w:ins>
            <w:r w:rsidRPr="00E20D3B">
              <w:rPr>
                <w:rFonts w:eastAsiaTheme="minorEastAsia" w:hint="eastAsia"/>
                <w:color w:val="FF0000"/>
                <w:sz w:val="16"/>
                <w:szCs w:val="16"/>
                <w:lang w:eastAsia="zh-CN"/>
              </w:rPr>
              <w:t xml:space="preserve"> with fixed </w:t>
            </w:r>
            <w:r w:rsidRPr="00E20D3B">
              <w:rPr>
                <w:color w:val="FF0000"/>
                <w:sz w:val="16"/>
                <w:szCs w:val="16"/>
              </w:rPr>
              <w:t>path trajectory</w:t>
            </w:r>
            <w:r w:rsidRPr="00E20D3B">
              <w:rPr>
                <w:rFonts w:eastAsiaTheme="minorEastAsia" w:hint="eastAsia"/>
                <w:sz w:val="16"/>
                <w:szCs w:val="16"/>
                <w:lang w:eastAsia="zh-CN"/>
              </w:rPr>
              <w:t>.</w:t>
            </w:r>
          </w:p>
          <w:p w14:paraId="4909D7A7" w14:textId="77777777" w:rsidR="0078283F" w:rsidRPr="005C30A0" w:rsidRDefault="0078283F" w:rsidP="004F25AA">
            <w:pPr>
              <w:spacing w:after="0"/>
              <w:rPr>
                <w:rFonts w:eastAsiaTheme="minorEastAsia"/>
                <w:sz w:val="16"/>
                <w:szCs w:val="16"/>
                <w:lang w:val="en-US" w:eastAsia="zh-CN"/>
              </w:rPr>
            </w:pPr>
          </w:p>
        </w:tc>
      </w:tr>
    </w:tbl>
    <w:p w14:paraId="6221F790" w14:textId="77777777" w:rsidR="00F80B57" w:rsidRPr="00F80B57" w:rsidRDefault="00F80B57" w:rsidP="00F80B57"/>
    <w:p w14:paraId="654F53FC" w14:textId="77777777" w:rsidR="00711CEF" w:rsidRDefault="00A66D79">
      <w:pPr>
        <w:pStyle w:val="3"/>
      </w:pPr>
      <w:bookmarkStart w:id="58" w:name="_Ref28428490"/>
      <w:bookmarkEnd w:id="26"/>
      <w:bookmarkEnd w:id="27"/>
      <w:bookmarkEnd w:id="28"/>
      <w:r w:rsidRPr="00A0401C">
        <w:rPr>
          <w:highlight w:val="magenta"/>
        </w:rPr>
        <w:t>Proposal 5.1-8</w:t>
      </w:r>
    </w:p>
    <w:p w14:paraId="66BD6ACB" w14:textId="77777777" w:rsidR="004F25AA" w:rsidRDefault="004F25AA" w:rsidP="004F25AA">
      <w:pPr>
        <w:pStyle w:val="af2"/>
        <w:rPr>
          <w:rFonts w:ascii="Times New Roman" w:hAnsi="Times New Roman" w:cs="Times New Roman"/>
          <w:lang w:eastAsia="en-US"/>
        </w:rPr>
      </w:pPr>
      <w:r>
        <w:rPr>
          <w:rFonts w:ascii="Times New Roman" w:hAnsi="Times New Roman" w:cs="Times New Roman"/>
          <w:lang w:eastAsia="en-US"/>
        </w:rPr>
        <w:t>FL Comments</w:t>
      </w:r>
    </w:p>
    <w:p w14:paraId="0BB6EDE1" w14:textId="156246A8" w:rsidR="004F25AA" w:rsidRPr="005C30A0" w:rsidRDefault="004F25AA" w:rsidP="004F25AA">
      <w:pPr>
        <w:rPr>
          <w:lang w:eastAsia="en-US"/>
        </w:rPr>
      </w:pPr>
      <w:r>
        <w:rPr>
          <w:lang w:eastAsia="en-US"/>
        </w:rPr>
        <w:t xml:space="preserve">In previous discussion, seven companies are supportive to the </w:t>
      </w:r>
      <w:r w:rsidRPr="005C30A0">
        <w:rPr>
          <w:lang w:eastAsia="en-US"/>
        </w:rPr>
        <w:t>Proposal 5.1-</w:t>
      </w:r>
      <w:r>
        <w:rPr>
          <w:lang w:eastAsia="en-US"/>
        </w:rPr>
        <w:t>8</w:t>
      </w:r>
      <w:r w:rsidR="00F05EA7">
        <w:rPr>
          <w:lang w:eastAsia="en-US"/>
        </w:rPr>
        <w:t>[1]</w:t>
      </w:r>
      <w:r>
        <w:rPr>
          <w:lang w:eastAsia="en-US"/>
        </w:rPr>
        <w:t xml:space="preserve">, </w:t>
      </w:r>
      <w:r w:rsidR="00755CD1">
        <w:rPr>
          <w:lang w:eastAsia="en-US"/>
        </w:rPr>
        <w:t>but</w:t>
      </w:r>
      <w:r>
        <w:rPr>
          <w:lang w:eastAsia="en-US"/>
        </w:rPr>
        <w:t xml:space="preserve"> three companies </w:t>
      </w:r>
      <w:r w:rsidR="00075C63">
        <w:rPr>
          <w:lang w:eastAsia="en-US"/>
        </w:rPr>
        <w:t xml:space="preserve">don’t support. </w:t>
      </w:r>
      <w:r w:rsidR="00677448">
        <w:rPr>
          <w:lang w:eastAsia="en-US"/>
        </w:rPr>
        <w:t xml:space="preserve">Suggest having a further discussion </w:t>
      </w:r>
      <w:r w:rsidR="00071CA9">
        <w:rPr>
          <w:lang w:eastAsia="en-US"/>
        </w:rPr>
        <w:t>to have further understanding of the motivation as well as</w:t>
      </w:r>
      <w:r w:rsidR="00755CD1">
        <w:rPr>
          <w:lang w:eastAsia="en-US"/>
        </w:rPr>
        <w:t xml:space="preserve"> </w:t>
      </w:r>
      <w:r w:rsidR="00677448">
        <w:rPr>
          <w:lang w:eastAsia="en-US"/>
        </w:rPr>
        <w:t xml:space="preserve">the </w:t>
      </w:r>
      <w:r w:rsidR="00755CD1">
        <w:rPr>
          <w:lang w:eastAsia="en-US"/>
        </w:rPr>
        <w:t>concerns</w:t>
      </w:r>
      <w:r w:rsidR="00677448">
        <w:rPr>
          <w:lang w:eastAsia="en-US"/>
        </w:rPr>
        <w:t>.</w:t>
      </w:r>
    </w:p>
    <w:tbl>
      <w:tblPr>
        <w:tblStyle w:val="af8"/>
        <w:tblW w:w="5000" w:type="pct"/>
        <w:tblLook w:val="04A0" w:firstRow="1" w:lastRow="0" w:firstColumn="1" w:lastColumn="0" w:noHBand="0" w:noVBand="1"/>
      </w:tblPr>
      <w:tblGrid>
        <w:gridCol w:w="921"/>
        <w:gridCol w:w="3154"/>
        <w:gridCol w:w="6113"/>
      </w:tblGrid>
      <w:tr w:rsidR="00CE45D5" w:rsidRPr="00AD0676" w14:paraId="47B9A3C9" w14:textId="77777777" w:rsidTr="000778B1">
        <w:trPr>
          <w:trHeight w:val="199"/>
        </w:trPr>
        <w:tc>
          <w:tcPr>
            <w:tcW w:w="452" w:type="pct"/>
          </w:tcPr>
          <w:p w14:paraId="045052B8" w14:textId="77777777" w:rsidR="00CE45D5" w:rsidRPr="00AD0676" w:rsidRDefault="00CE45D5" w:rsidP="00933B78">
            <w:pPr>
              <w:spacing w:after="0"/>
              <w:rPr>
                <w:b/>
                <w:sz w:val="16"/>
                <w:szCs w:val="16"/>
              </w:rPr>
            </w:pPr>
            <w:r w:rsidRPr="00AD0676">
              <w:rPr>
                <w:b/>
                <w:sz w:val="16"/>
                <w:szCs w:val="16"/>
              </w:rPr>
              <w:t>Proposals</w:t>
            </w:r>
          </w:p>
        </w:tc>
        <w:tc>
          <w:tcPr>
            <w:tcW w:w="1548" w:type="pct"/>
          </w:tcPr>
          <w:p w14:paraId="18820A7A" w14:textId="77777777" w:rsidR="00CE45D5" w:rsidRPr="00AD0676" w:rsidRDefault="00CE45D5" w:rsidP="00933B78">
            <w:pPr>
              <w:spacing w:after="0"/>
              <w:rPr>
                <w:b/>
                <w:sz w:val="16"/>
                <w:szCs w:val="16"/>
              </w:rPr>
            </w:pPr>
            <w:r w:rsidRPr="00AD0676">
              <w:rPr>
                <w:b/>
                <w:sz w:val="16"/>
                <w:szCs w:val="16"/>
              </w:rPr>
              <w:t>Description</w:t>
            </w:r>
          </w:p>
        </w:tc>
        <w:tc>
          <w:tcPr>
            <w:tcW w:w="3000" w:type="pct"/>
          </w:tcPr>
          <w:p w14:paraId="4FD8B58C" w14:textId="77777777" w:rsidR="00CE45D5" w:rsidRPr="00AD0676" w:rsidRDefault="00CE45D5" w:rsidP="00933B78">
            <w:pPr>
              <w:spacing w:after="0"/>
              <w:rPr>
                <w:b/>
                <w:sz w:val="16"/>
                <w:szCs w:val="16"/>
              </w:rPr>
            </w:pPr>
            <w:r w:rsidRPr="00AD0676">
              <w:rPr>
                <w:b/>
                <w:sz w:val="16"/>
                <w:szCs w:val="16"/>
              </w:rPr>
              <w:t>Comments</w:t>
            </w:r>
          </w:p>
        </w:tc>
      </w:tr>
      <w:tr w:rsidR="00CE45D5" w:rsidRPr="00AD0676" w14:paraId="5FFF006D" w14:textId="77777777" w:rsidTr="000778B1">
        <w:trPr>
          <w:trHeight w:val="1711"/>
        </w:trPr>
        <w:tc>
          <w:tcPr>
            <w:tcW w:w="452" w:type="pct"/>
          </w:tcPr>
          <w:p w14:paraId="37CD2D63" w14:textId="7228A214" w:rsidR="00CE45D5" w:rsidRPr="00AD0676" w:rsidRDefault="00CE45D5" w:rsidP="00933B78">
            <w:pPr>
              <w:spacing w:after="0"/>
              <w:rPr>
                <w:b/>
                <w:sz w:val="16"/>
                <w:szCs w:val="16"/>
              </w:rPr>
            </w:pPr>
            <w:r w:rsidRPr="005016AC">
              <w:rPr>
                <w:b/>
                <w:sz w:val="16"/>
                <w:szCs w:val="16"/>
                <w:highlight w:val="yellow"/>
              </w:rPr>
              <w:lastRenderedPageBreak/>
              <w:t>Proposal 5.1-</w:t>
            </w:r>
            <w:r w:rsidR="00677448" w:rsidRPr="005016AC">
              <w:rPr>
                <w:b/>
                <w:sz w:val="16"/>
                <w:szCs w:val="16"/>
                <w:highlight w:val="yellow"/>
              </w:rPr>
              <w:t>8</w:t>
            </w:r>
          </w:p>
          <w:p w14:paraId="555300DC" w14:textId="77777777" w:rsidR="00CE45D5" w:rsidRPr="00AD0676" w:rsidRDefault="00CE45D5" w:rsidP="00933B78">
            <w:pPr>
              <w:spacing w:after="0"/>
              <w:rPr>
                <w:b/>
                <w:sz w:val="16"/>
                <w:szCs w:val="16"/>
              </w:rPr>
            </w:pPr>
          </w:p>
        </w:tc>
        <w:tc>
          <w:tcPr>
            <w:tcW w:w="1548" w:type="pct"/>
          </w:tcPr>
          <w:p w14:paraId="7049BAEB" w14:textId="77777777" w:rsidR="00CE45D5" w:rsidRPr="00AD0676" w:rsidRDefault="00CE45D5" w:rsidP="00BB1BFA">
            <w:pPr>
              <w:pStyle w:val="aff3"/>
              <w:numPr>
                <w:ilvl w:val="0"/>
                <w:numId w:val="34"/>
              </w:numPr>
              <w:ind w:left="414" w:hanging="283"/>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1AF74740" w14:textId="77777777" w:rsidR="00CE45D5" w:rsidRPr="00BB1369" w:rsidRDefault="00CE45D5" w:rsidP="00933B78">
            <w:pPr>
              <w:pStyle w:val="TAL"/>
              <w:rPr>
                <w:rFonts w:cs="Arial"/>
                <w:sz w:val="16"/>
                <w:szCs w:val="16"/>
                <w:highlight w:val="lightGray"/>
                <w:lang w:val="en-US" w:eastAsia="en-US"/>
              </w:rPr>
            </w:pPr>
          </w:p>
        </w:tc>
        <w:tc>
          <w:tcPr>
            <w:tcW w:w="3000" w:type="pct"/>
          </w:tcPr>
          <w:p w14:paraId="1B7534E6" w14:textId="38BF4FFD" w:rsidR="00CE45D5" w:rsidRPr="00674EAA" w:rsidRDefault="00674EAA" w:rsidP="00933B78">
            <w:pPr>
              <w:spacing w:after="0"/>
              <w:rPr>
                <w:rFonts w:ascii="Arial" w:eastAsiaTheme="minorEastAsia" w:hAnsi="Arial" w:cs="Arial" w:hint="eastAsia"/>
                <w:sz w:val="16"/>
                <w:szCs w:val="16"/>
                <w:lang w:val="sv-SE" w:eastAsia="zh-CN"/>
              </w:rPr>
            </w:pPr>
            <w:r>
              <w:rPr>
                <w:rFonts w:ascii="Arial" w:eastAsiaTheme="minorEastAsia" w:hAnsi="Arial" w:cs="Arial" w:hint="eastAsia"/>
                <w:sz w:val="16"/>
                <w:szCs w:val="16"/>
                <w:lang w:val="sv-SE" w:eastAsia="zh-CN"/>
              </w:rPr>
              <w:t>CATT: Support this proposal and we are fine for it to be optional.</w:t>
            </w:r>
          </w:p>
          <w:p w14:paraId="7A7B1C70" w14:textId="77777777" w:rsidR="00CE45D5" w:rsidRPr="005C30A0" w:rsidRDefault="00CE45D5" w:rsidP="00933B78">
            <w:pPr>
              <w:spacing w:after="0"/>
              <w:rPr>
                <w:rFonts w:eastAsiaTheme="minorEastAsia"/>
                <w:sz w:val="16"/>
                <w:szCs w:val="16"/>
                <w:lang w:val="en-US" w:eastAsia="zh-CN"/>
              </w:rPr>
            </w:pPr>
          </w:p>
        </w:tc>
      </w:tr>
    </w:tbl>
    <w:p w14:paraId="0924E04C" w14:textId="77777777" w:rsidR="004F25AA" w:rsidRPr="004F25AA" w:rsidRDefault="004F25AA" w:rsidP="004F25AA">
      <w:pPr>
        <w:rPr>
          <w:lang w:eastAsia="en-US"/>
        </w:rPr>
      </w:pPr>
    </w:p>
    <w:p w14:paraId="4722C7A0" w14:textId="77777777" w:rsidR="00711CEF" w:rsidRDefault="00711CEF"/>
    <w:bookmarkEnd w:id="58"/>
    <w:p w14:paraId="14BBD189" w14:textId="77777777" w:rsidR="00711CEF" w:rsidRPr="006304C3" w:rsidRDefault="00A66D79">
      <w:pPr>
        <w:pStyle w:val="3"/>
      </w:pPr>
      <w:r w:rsidRPr="00A0401C">
        <w:rPr>
          <w:highlight w:val="magenta"/>
        </w:rPr>
        <w:t>Proposal 6.1-1</w:t>
      </w:r>
    </w:p>
    <w:p w14:paraId="19DBC2C8" w14:textId="77777777" w:rsidR="00711CEF" w:rsidRDefault="00A66D79">
      <w:pPr>
        <w:pStyle w:val="af2"/>
        <w:rPr>
          <w:rFonts w:ascii="Times New Roman" w:hAnsi="Times New Roman" w:cs="Times New Roman"/>
          <w:lang w:eastAsia="en-US"/>
        </w:rPr>
      </w:pPr>
      <w:r>
        <w:rPr>
          <w:rFonts w:ascii="Times New Roman" w:hAnsi="Times New Roman" w:cs="Times New Roman"/>
          <w:lang w:eastAsia="en-US"/>
        </w:rPr>
        <w:t>FL Comments</w:t>
      </w:r>
    </w:p>
    <w:p w14:paraId="63947CA8" w14:textId="7A908599" w:rsidR="00771081" w:rsidRDefault="00E61292" w:rsidP="00E61292">
      <w:pPr>
        <w:rPr>
          <w:kern w:val="2"/>
          <w:lang w:eastAsia="zh-CN"/>
        </w:rPr>
      </w:pPr>
      <w:r>
        <w:rPr>
          <w:kern w:val="2"/>
          <w:lang w:eastAsia="zh-CN"/>
        </w:rPr>
        <w:t xml:space="preserve">Five </w:t>
      </w:r>
      <w:r w:rsidR="00A66D79" w:rsidRPr="00E61292">
        <w:rPr>
          <w:kern w:val="2"/>
          <w:lang w:eastAsia="zh-CN"/>
        </w:rPr>
        <w:t xml:space="preserve">companies prefer </w:t>
      </w:r>
      <w:r w:rsidR="00A60D41" w:rsidRPr="00A60D41">
        <w:rPr>
          <w:kern w:val="2"/>
          <w:lang w:eastAsia="zh-CN"/>
        </w:rPr>
        <w:t>Proposal 6.1-1 (</w:t>
      </w:r>
      <w:r w:rsidRPr="00A60D41">
        <w:rPr>
          <w:kern w:val="2"/>
          <w:lang w:eastAsia="zh-CN"/>
        </w:rPr>
        <w:t>Revision #3</w:t>
      </w:r>
      <w:r w:rsidR="00A60D41" w:rsidRPr="00A60D41">
        <w:rPr>
          <w:kern w:val="2"/>
          <w:lang w:eastAsia="zh-CN"/>
        </w:rPr>
        <w:t>)</w:t>
      </w:r>
      <w:r w:rsidR="00F05EA7">
        <w:rPr>
          <w:kern w:val="2"/>
          <w:lang w:eastAsia="zh-CN"/>
        </w:rPr>
        <w:t>[1]</w:t>
      </w:r>
      <w:r w:rsidRPr="00A60D41">
        <w:rPr>
          <w:kern w:val="2"/>
          <w:lang w:eastAsia="zh-CN"/>
        </w:rPr>
        <w:t xml:space="preserve">, </w:t>
      </w:r>
      <w:r>
        <w:rPr>
          <w:kern w:val="2"/>
          <w:lang w:eastAsia="zh-CN"/>
        </w:rPr>
        <w:t xml:space="preserve">three companies do not see the need for the proposal, while one company prefer </w:t>
      </w:r>
      <w:r w:rsidRPr="00A60D41">
        <w:rPr>
          <w:kern w:val="2"/>
          <w:lang w:eastAsia="zh-CN"/>
        </w:rPr>
        <w:t>Revision #2</w:t>
      </w:r>
      <w:r w:rsidR="001161EE">
        <w:rPr>
          <w:kern w:val="2"/>
          <w:lang w:eastAsia="zh-CN"/>
        </w:rPr>
        <w:t xml:space="preserve">. Even if we do not define the baseline </w:t>
      </w:r>
      <w:r w:rsidR="001161EE" w:rsidRPr="001161EE">
        <w:rPr>
          <w:kern w:val="2"/>
          <w:lang w:eastAsia="zh-CN"/>
        </w:rPr>
        <w:t>scenario for the evaluation of the positioning enhancements for commercial use cases</w:t>
      </w:r>
      <w:r w:rsidR="00A60D41">
        <w:rPr>
          <w:kern w:val="2"/>
          <w:lang w:eastAsia="zh-CN"/>
        </w:rPr>
        <w:t>, it may</w:t>
      </w:r>
      <w:r w:rsidR="001161EE">
        <w:rPr>
          <w:kern w:val="2"/>
          <w:lang w:eastAsia="zh-CN"/>
        </w:rPr>
        <w:t xml:space="preserve"> still </w:t>
      </w:r>
      <w:r w:rsidR="00A60D41">
        <w:rPr>
          <w:kern w:val="2"/>
          <w:lang w:eastAsia="zh-CN"/>
        </w:rPr>
        <w:t xml:space="preserve">be </w:t>
      </w:r>
      <w:r w:rsidR="001161EE">
        <w:rPr>
          <w:kern w:val="2"/>
          <w:lang w:eastAsia="zh-CN"/>
        </w:rPr>
        <w:t>useful to</w:t>
      </w:r>
      <w:r w:rsidR="00771081">
        <w:rPr>
          <w:kern w:val="2"/>
          <w:lang w:eastAsia="zh-CN"/>
        </w:rPr>
        <w:t xml:space="preserve"> have a conclusion that </w:t>
      </w:r>
      <w:r w:rsidR="00771081" w:rsidRPr="00771081">
        <w:rPr>
          <w:kern w:val="2"/>
          <w:lang w:eastAsia="zh-CN"/>
        </w:rPr>
        <w:t>no baseline scenario is defined.</w:t>
      </w:r>
      <w:r w:rsidR="00771081">
        <w:rPr>
          <w:kern w:val="2"/>
          <w:lang w:eastAsia="zh-CN"/>
        </w:rPr>
        <w:t xml:space="preserve"> In addition, it might be better to exclude the </w:t>
      </w:r>
      <w:r w:rsidR="00771081" w:rsidRPr="001161EE">
        <w:rPr>
          <w:kern w:val="2"/>
          <w:lang w:eastAsia="zh-CN"/>
        </w:rPr>
        <w:t>scenario</w:t>
      </w:r>
      <w:r w:rsidR="00771081">
        <w:rPr>
          <w:kern w:val="2"/>
          <w:lang w:eastAsia="zh-CN"/>
        </w:rPr>
        <w:t xml:space="preserve">s that no company is interested in. </w:t>
      </w:r>
    </w:p>
    <w:tbl>
      <w:tblPr>
        <w:tblStyle w:val="af8"/>
        <w:tblW w:w="5000" w:type="pct"/>
        <w:tblLook w:val="04A0" w:firstRow="1" w:lastRow="0" w:firstColumn="1" w:lastColumn="0" w:noHBand="0" w:noVBand="1"/>
      </w:tblPr>
      <w:tblGrid>
        <w:gridCol w:w="990"/>
        <w:gridCol w:w="3120"/>
        <w:gridCol w:w="6078"/>
      </w:tblGrid>
      <w:tr w:rsidR="00771081" w:rsidRPr="00771081" w14:paraId="21E4E2ED" w14:textId="77777777" w:rsidTr="00771081">
        <w:trPr>
          <w:trHeight w:val="199"/>
        </w:trPr>
        <w:tc>
          <w:tcPr>
            <w:tcW w:w="486" w:type="pct"/>
          </w:tcPr>
          <w:p w14:paraId="3D6CE3DA"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Proposals</w:t>
            </w:r>
          </w:p>
        </w:tc>
        <w:tc>
          <w:tcPr>
            <w:tcW w:w="1531" w:type="pct"/>
          </w:tcPr>
          <w:p w14:paraId="156DF691"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Description</w:t>
            </w:r>
          </w:p>
        </w:tc>
        <w:tc>
          <w:tcPr>
            <w:tcW w:w="2983" w:type="pct"/>
          </w:tcPr>
          <w:p w14:paraId="3698E062"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Comments</w:t>
            </w:r>
          </w:p>
        </w:tc>
      </w:tr>
      <w:tr w:rsidR="00771081" w:rsidRPr="00771081" w14:paraId="14ED6E5E" w14:textId="77777777" w:rsidTr="00771081">
        <w:trPr>
          <w:trHeight w:val="1711"/>
        </w:trPr>
        <w:tc>
          <w:tcPr>
            <w:tcW w:w="486" w:type="pct"/>
          </w:tcPr>
          <w:p w14:paraId="64E250F9"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Proposal 5.1-8</w:t>
            </w:r>
          </w:p>
          <w:p w14:paraId="5949471C" w14:textId="77777777" w:rsidR="00482334" w:rsidRPr="00771081" w:rsidRDefault="00482334" w:rsidP="00933B78">
            <w:pPr>
              <w:spacing w:after="0"/>
              <w:rPr>
                <w:rFonts w:ascii="Arial" w:hAnsi="Arial" w:cs="Arial"/>
                <w:b/>
                <w:sz w:val="16"/>
                <w:szCs w:val="16"/>
              </w:rPr>
            </w:pPr>
          </w:p>
        </w:tc>
        <w:tc>
          <w:tcPr>
            <w:tcW w:w="1531" w:type="pct"/>
          </w:tcPr>
          <w:p w14:paraId="342F729B" w14:textId="1F6B6814" w:rsidR="00B550F6" w:rsidRPr="00B550F6" w:rsidRDefault="00B550F6" w:rsidP="00B550F6">
            <w:pPr>
              <w:keepNext/>
              <w:keepLines/>
              <w:rPr>
                <w:rFonts w:ascii="Arial" w:hAnsi="Arial" w:cs="Arial"/>
                <w:kern w:val="2"/>
                <w:sz w:val="16"/>
                <w:szCs w:val="16"/>
                <w:highlight w:val="yellow"/>
                <w:lang w:eastAsia="zh-CN"/>
              </w:rPr>
            </w:pPr>
            <w:r w:rsidRPr="00B550F6">
              <w:rPr>
                <w:rFonts w:ascii="Arial" w:hAnsi="Arial" w:cs="Arial"/>
                <w:kern w:val="2"/>
                <w:sz w:val="16"/>
                <w:szCs w:val="16"/>
                <w:highlight w:val="yellow"/>
                <w:lang w:eastAsia="zh-CN"/>
              </w:rPr>
              <w:t>Revision #</w:t>
            </w:r>
            <w:ins w:id="59" w:author="RD" w:date="2020-06-07T09:26:00Z">
              <w:r w:rsidR="00DC2373">
                <w:rPr>
                  <w:rFonts w:ascii="Arial" w:hAnsi="Arial" w:cs="Arial"/>
                  <w:kern w:val="2"/>
                  <w:sz w:val="16"/>
                  <w:szCs w:val="16"/>
                  <w:highlight w:val="yellow"/>
                  <w:lang w:eastAsia="zh-CN"/>
                </w:rPr>
                <w:t>4</w:t>
              </w:r>
            </w:ins>
            <w:del w:id="60" w:author="RD" w:date="2020-06-07T09:26:00Z">
              <w:r w:rsidR="00DC2373" w:rsidDel="00DC2373">
                <w:rPr>
                  <w:rFonts w:ascii="Arial" w:hAnsi="Arial" w:cs="Arial"/>
                  <w:kern w:val="2"/>
                  <w:sz w:val="16"/>
                  <w:szCs w:val="16"/>
                  <w:highlight w:val="yellow"/>
                  <w:lang w:eastAsia="zh-CN"/>
                </w:rPr>
                <w:delText>3</w:delText>
              </w:r>
            </w:del>
          </w:p>
          <w:p w14:paraId="1B4C6413" w14:textId="2497BE61" w:rsidR="00B550F6" w:rsidRPr="00B550F6" w:rsidRDefault="00B550F6" w:rsidP="00B550F6">
            <w:pPr>
              <w:pStyle w:val="aff3"/>
              <w:keepNext/>
              <w:keepLines/>
              <w:numPr>
                <w:ilvl w:val="0"/>
                <w:numId w:val="32"/>
              </w:numPr>
              <w:rPr>
                <w:rFonts w:ascii="Arial" w:hAnsi="Arial" w:cs="Arial"/>
                <w:kern w:val="2"/>
                <w:sz w:val="16"/>
                <w:szCs w:val="16"/>
                <w:lang w:eastAsia="zh-CN"/>
              </w:rPr>
            </w:pPr>
            <w:r w:rsidRPr="00B550F6">
              <w:rPr>
                <w:rFonts w:ascii="Arial" w:hAnsi="Arial" w:cs="Arial"/>
                <w:kern w:val="2"/>
                <w:sz w:val="16"/>
                <w:szCs w:val="16"/>
                <w:lang w:eastAsia="zh-CN"/>
              </w:rPr>
              <w:t xml:space="preserve">In Rel-17 SI for the evaluation of the positioning enhancements for commercial use cases, no baseline scenario is defined. </w:t>
            </w:r>
            <w:del w:id="61" w:author="RD" w:date="2020-06-07T16:24:00Z">
              <w:r w:rsidRPr="00B550F6" w:rsidDel="00191A48">
                <w:rPr>
                  <w:rFonts w:ascii="Arial" w:hAnsi="Arial" w:cs="Arial"/>
                  <w:kern w:val="2"/>
                  <w:sz w:val="16"/>
                  <w:szCs w:val="16"/>
                  <w:lang w:eastAsia="zh-CN"/>
                </w:rPr>
                <w:delText xml:space="preserve">Individual companies may consider </w:delText>
              </w:r>
            </w:del>
            <w:del w:id="62" w:author="RD" w:date="2020-06-07T09:25:00Z">
              <w:r w:rsidRPr="00B550F6" w:rsidDel="00B550F6">
                <w:rPr>
                  <w:rFonts w:ascii="Arial" w:hAnsi="Arial" w:cs="Arial"/>
                  <w:kern w:val="2"/>
                  <w:sz w:val="16"/>
                  <w:szCs w:val="16"/>
                  <w:lang w:eastAsia="zh-CN"/>
                </w:rPr>
                <w:delText>any of</w:delText>
              </w:r>
            </w:del>
            <w:del w:id="63" w:author="RD" w:date="2020-06-07T16:24:00Z">
              <w:r w:rsidRPr="00B550F6" w:rsidDel="00191A48">
                <w:rPr>
                  <w:rFonts w:ascii="Arial" w:hAnsi="Arial" w:cs="Arial"/>
                  <w:kern w:val="2"/>
                  <w:sz w:val="16"/>
                  <w:szCs w:val="16"/>
                  <w:lang w:eastAsia="zh-CN"/>
                </w:rPr>
                <w:delText xml:space="preserve"> the</w:delText>
              </w:r>
            </w:del>
            <w:r w:rsidRPr="00B550F6">
              <w:rPr>
                <w:rFonts w:ascii="Arial" w:hAnsi="Arial" w:cs="Arial"/>
                <w:kern w:val="2"/>
                <w:sz w:val="16"/>
                <w:szCs w:val="16"/>
                <w:lang w:eastAsia="zh-CN"/>
              </w:rPr>
              <w:t xml:space="preserve"> </w:t>
            </w:r>
            <w:ins w:id="64" w:author="RD" w:date="2020-06-07T09:25:00Z">
              <w:r w:rsidRPr="00771081">
                <w:rPr>
                  <w:rFonts w:ascii="Arial" w:hAnsi="Arial" w:cs="Arial"/>
                  <w:sz w:val="16"/>
                  <w:szCs w:val="16"/>
                  <w:lang w:eastAsia="en-US"/>
                </w:rPr>
                <w:t xml:space="preserve">[UMi, UMa, IOO] </w:t>
              </w:r>
            </w:ins>
            <w:r w:rsidRPr="00B550F6">
              <w:rPr>
                <w:rFonts w:ascii="Arial" w:hAnsi="Arial" w:cs="Arial"/>
                <w:kern w:val="2"/>
                <w:sz w:val="16"/>
                <w:szCs w:val="16"/>
                <w:lang w:eastAsia="zh-CN"/>
              </w:rPr>
              <w:t>scenario(s) defined in TR 38.855</w:t>
            </w:r>
            <w:ins w:id="65" w:author="RD" w:date="2020-06-07T16:24:00Z">
              <w:r w:rsidR="00191A48">
                <w:rPr>
                  <w:rFonts w:ascii="Arial" w:hAnsi="Arial" w:cs="Arial"/>
                  <w:kern w:val="2"/>
                  <w:sz w:val="16"/>
                  <w:szCs w:val="16"/>
                  <w:lang w:eastAsia="zh-CN"/>
                </w:rPr>
                <w:t xml:space="preserve"> can be considered as optional </w:t>
              </w:r>
            </w:ins>
            <w:ins w:id="66" w:author="RD" w:date="2020-06-07T16:25:00Z">
              <w:r w:rsidR="00191A48" w:rsidRPr="00B550F6">
                <w:rPr>
                  <w:rFonts w:ascii="Arial" w:hAnsi="Arial" w:cs="Arial"/>
                  <w:kern w:val="2"/>
                  <w:sz w:val="16"/>
                  <w:szCs w:val="16"/>
                  <w:lang w:eastAsia="zh-CN"/>
                </w:rPr>
                <w:t>scenario</w:t>
              </w:r>
              <w:r w:rsidR="00191A48">
                <w:rPr>
                  <w:rFonts w:ascii="Arial" w:hAnsi="Arial" w:cs="Arial"/>
                  <w:kern w:val="2"/>
                  <w:sz w:val="16"/>
                  <w:szCs w:val="16"/>
                  <w:lang w:eastAsia="zh-CN"/>
                </w:rPr>
                <w:t>s</w:t>
              </w:r>
            </w:ins>
            <w:r w:rsidRPr="00B550F6">
              <w:rPr>
                <w:rFonts w:ascii="Arial" w:hAnsi="Arial" w:cs="Arial"/>
                <w:kern w:val="2"/>
                <w:sz w:val="16"/>
                <w:szCs w:val="16"/>
                <w:lang w:eastAsia="zh-CN"/>
              </w:rPr>
              <w:t>.</w:t>
            </w:r>
          </w:p>
          <w:p w14:paraId="10963529" w14:textId="77777777" w:rsidR="00482334" w:rsidRPr="00771081" w:rsidRDefault="00482334" w:rsidP="000778B1">
            <w:pPr>
              <w:pStyle w:val="TAL"/>
              <w:ind w:right="-76"/>
              <w:rPr>
                <w:rFonts w:cs="Arial"/>
                <w:sz w:val="16"/>
                <w:szCs w:val="16"/>
                <w:highlight w:val="lightGray"/>
                <w:lang w:val="en-US" w:eastAsia="en-US"/>
              </w:rPr>
            </w:pPr>
          </w:p>
          <w:p w14:paraId="241A29DA" w14:textId="77777777" w:rsidR="00482334" w:rsidRPr="00771081" w:rsidRDefault="00482334" w:rsidP="00482334">
            <w:pPr>
              <w:spacing w:after="0"/>
              <w:rPr>
                <w:rFonts w:ascii="Arial" w:hAnsi="Arial" w:cs="Arial"/>
                <w:sz w:val="16"/>
                <w:szCs w:val="16"/>
                <w:highlight w:val="lightGray"/>
                <w:lang w:val="en-US" w:eastAsia="en-US"/>
              </w:rPr>
            </w:pPr>
          </w:p>
        </w:tc>
        <w:tc>
          <w:tcPr>
            <w:tcW w:w="2983" w:type="pct"/>
          </w:tcPr>
          <w:p w14:paraId="4EAA54C0" w14:textId="3D1CACBB" w:rsidR="00771081" w:rsidRPr="00771081" w:rsidRDefault="00A60D41" w:rsidP="00771081">
            <w:pPr>
              <w:rPr>
                <w:rFonts w:ascii="Arial" w:hAnsi="Arial" w:cs="Arial"/>
                <w:kern w:val="2"/>
                <w:sz w:val="16"/>
                <w:szCs w:val="16"/>
                <w:lang w:eastAsia="zh-CN"/>
              </w:rPr>
            </w:pPr>
            <w:r w:rsidRPr="00771081">
              <w:rPr>
                <w:rFonts w:ascii="Arial" w:hAnsi="Arial" w:cs="Arial"/>
                <w:sz w:val="16"/>
                <w:szCs w:val="16"/>
                <w:lang w:val="sv-SE"/>
              </w:rPr>
              <w:t xml:space="preserve">FL: Interested companies are encoraged </w:t>
            </w:r>
            <w:r w:rsidR="00771081" w:rsidRPr="00771081">
              <w:rPr>
                <w:rFonts w:ascii="Arial" w:hAnsi="Arial" w:cs="Arial"/>
                <w:sz w:val="16"/>
                <w:szCs w:val="16"/>
                <w:lang w:val="sv-SE"/>
              </w:rPr>
              <w:t xml:space="preserve">propose the </w:t>
            </w:r>
            <w:r w:rsidRPr="00771081">
              <w:rPr>
                <w:rFonts w:ascii="Arial" w:hAnsi="Arial" w:cs="Arial"/>
                <w:sz w:val="16"/>
                <w:szCs w:val="16"/>
                <w:lang w:val="sv-SE"/>
              </w:rPr>
              <w:t xml:space="preserve">scenario(s) they </w:t>
            </w:r>
            <w:r w:rsidR="00771081">
              <w:rPr>
                <w:rFonts w:ascii="Arial" w:hAnsi="Arial" w:cs="Arial"/>
                <w:sz w:val="16"/>
                <w:szCs w:val="16"/>
                <w:lang w:val="sv-SE"/>
              </w:rPr>
              <w:t xml:space="preserve">may </w:t>
            </w:r>
            <w:r w:rsidR="00771081" w:rsidRPr="00771081">
              <w:rPr>
                <w:rFonts w:ascii="Arial" w:hAnsi="Arial" w:cs="Arial"/>
                <w:sz w:val="16"/>
                <w:szCs w:val="16"/>
                <w:lang w:val="sv-SE"/>
              </w:rPr>
              <w:t xml:space="preserve"> </w:t>
            </w:r>
            <w:r w:rsidRPr="00771081">
              <w:rPr>
                <w:rFonts w:ascii="Arial" w:hAnsi="Arial" w:cs="Arial"/>
                <w:sz w:val="16"/>
                <w:szCs w:val="16"/>
                <w:lang w:val="sv-SE"/>
              </w:rPr>
              <w:t>evaluate.</w:t>
            </w:r>
            <w:r w:rsidR="00771081" w:rsidRPr="00771081">
              <w:rPr>
                <w:rFonts w:ascii="Arial" w:hAnsi="Arial" w:cs="Arial"/>
                <w:sz w:val="16"/>
                <w:szCs w:val="16"/>
                <w:lang w:val="sv-SE"/>
              </w:rPr>
              <w:t xml:space="preserve"> </w:t>
            </w:r>
            <w:r w:rsidR="00771081" w:rsidRPr="00771081">
              <w:rPr>
                <w:rFonts w:ascii="Arial" w:hAnsi="Arial" w:cs="Arial"/>
                <w:kern w:val="2"/>
                <w:sz w:val="16"/>
                <w:szCs w:val="16"/>
                <w:lang w:eastAsia="zh-CN"/>
              </w:rPr>
              <w:t xml:space="preserve">We may exclude the scenario that no company is interested in. </w:t>
            </w:r>
          </w:p>
          <w:p w14:paraId="788156D7" w14:textId="0E54428E" w:rsidR="00482334" w:rsidRPr="00771081" w:rsidRDefault="00674EAA" w:rsidP="00B32619">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w:t>
            </w:r>
            <w:r w:rsidR="00B32619">
              <w:rPr>
                <w:rFonts w:ascii="Arial" w:eastAsiaTheme="minorEastAsia" w:hAnsi="Arial" w:cs="Arial" w:hint="eastAsia"/>
                <w:sz w:val="16"/>
                <w:szCs w:val="16"/>
                <w:lang w:eastAsia="zh-CN"/>
              </w:rPr>
              <w:t>refer to adopt</w:t>
            </w:r>
            <w:r>
              <w:rPr>
                <w:rFonts w:ascii="Arial" w:eastAsiaTheme="minorEastAsia" w:hAnsi="Arial" w:cs="Arial" w:hint="eastAsia"/>
                <w:sz w:val="16"/>
                <w:szCs w:val="16"/>
                <w:lang w:eastAsia="zh-CN"/>
              </w:rPr>
              <w:t xml:space="preserve"> IOO scenario defined in TR38.855 </w:t>
            </w:r>
            <w:r>
              <w:rPr>
                <w:rFonts w:ascii="Arial" w:eastAsiaTheme="minorEastAsia" w:hAnsi="Arial" w:cs="Arial" w:hint="eastAsia"/>
                <w:sz w:val="16"/>
                <w:szCs w:val="16"/>
                <w:lang w:eastAsia="zh-CN"/>
              </w:rPr>
              <w:t>as optional scenario</w:t>
            </w:r>
            <w:r>
              <w:rPr>
                <w:rFonts w:ascii="Arial" w:eastAsiaTheme="minorEastAsia" w:hAnsi="Arial" w:cs="Arial" w:hint="eastAsia"/>
                <w:sz w:val="16"/>
                <w:szCs w:val="16"/>
                <w:lang w:eastAsia="zh-CN"/>
              </w:rPr>
              <w:t xml:space="preserve"> for commercial use cases evaluations.</w:t>
            </w:r>
          </w:p>
        </w:tc>
      </w:tr>
    </w:tbl>
    <w:p w14:paraId="31503DC1" w14:textId="77777777" w:rsidR="00482334" w:rsidRDefault="00482334" w:rsidP="00E61292">
      <w:pPr>
        <w:rPr>
          <w:kern w:val="2"/>
          <w:lang w:eastAsia="zh-CN"/>
        </w:rPr>
      </w:pPr>
    </w:p>
    <w:p w14:paraId="0F6D5C0D" w14:textId="55B55A17" w:rsidR="0011703B" w:rsidRPr="006304C3" w:rsidRDefault="0011703B" w:rsidP="0011703B">
      <w:pPr>
        <w:pStyle w:val="3"/>
      </w:pPr>
      <w:bookmarkStart w:id="67" w:name="OLE_LINK7"/>
      <w:bookmarkStart w:id="68" w:name="_Hlk41491822"/>
      <w:r w:rsidRPr="00A0401C">
        <w:rPr>
          <w:highlight w:val="darkYellow"/>
        </w:rPr>
        <w:t>Proposal 8.1-3</w:t>
      </w:r>
    </w:p>
    <w:p w14:paraId="717117AA" w14:textId="77777777" w:rsidR="0011703B" w:rsidRDefault="0011703B" w:rsidP="0011703B">
      <w:pPr>
        <w:pStyle w:val="af2"/>
        <w:rPr>
          <w:rFonts w:ascii="Times New Roman" w:hAnsi="Times New Roman" w:cs="Times New Roman"/>
          <w:lang w:eastAsia="en-US"/>
        </w:rPr>
      </w:pPr>
      <w:r>
        <w:rPr>
          <w:rFonts w:ascii="Times New Roman" w:hAnsi="Times New Roman" w:cs="Times New Roman"/>
          <w:lang w:eastAsia="en-US"/>
        </w:rPr>
        <w:t>FL Comments</w:t>
      </w:r>
    </w:p>
    <w:p w14:paraId="642AF0A2" w14:textId="28BD2065" w:rsidR="00BA1AB7" w:rsidRDefault="00BA1AB7" w:rsidP="00BA1AB7">
      <w:pPr>
        <w:rPr>
          <w:lang w:eastAsia="en-US"/>
        </w:rPr>
      </w:pPr>
      <w:r>
        <w:rPr>
          <w:lang w:eastAsia="en-US"/>
        </w:rPr>
        <w:t xml:space="preserve">In previous discussion, all companies are supportive to the main bullet of the </w:t>
      </w:r>
      <w:r w:rsidR="00FA6D37" w:rsidRPr="00FA6D37">
        <w:rPr>
          <w:lang w:eastAsia="en-US"/>
        </w:rPr>
        <w:t>Proposal 8.1-3</w:t>
      </w:r>
      <w:r w:rsidR="00FA6D37">
        <w:rPr>
          <w:lang w:eastAsia="en-US"/>
        </w:rPr>
        <w:t xml:space="preserve"> (Revision #3)</w:t>
      </w:r>
      <w:r w:rsidR="00F05EA7" w:rsidRPr="00F05EA7">
        <w:rPr>
          <w:lang w:eastAsia="zh-CN"/>
        </w:rPr>
        <w:t xml:space="preserve"> [1</w:t>
      </w:r>
      <w:r w:rsidR="00F05EA7">
        <w:rPr>
          <w:lang w:eastAsia="zh-CN"/>
        </w:rPr>
        <w:t>]</w:t>
      </w:r>
      <w:r>
        <w:rPr>
          <w:lang w:eastAsia="en-US"/>
        </w:rPr>
        <w:t xml:space="preserve">. One company </w:t>
      </w:r>
      <w:r w:rsidR="00FA6D37">
        <w:rPr>
          <w:lang w:eastAsia="en-US"/>
        </w:rPr>
        <w:t xml:space="preserve">made a comment to </w:t>
      </w:r>
      <w:r>
        <w:rPr>
          <w:lang w:eastAsia="en-US"/>
        </w:rPr>
        <w:t>reword</w:t>
      </w:r>
      <w:r w:rsidR="00FA6D37">
        <w:rPr>
          <w:lang w:eastAsia="en-US"/>
        </w:rPr>
        <w:t xml:space="preserve"> of the note, saying </w:t>
      </w:r>
      <w:r w:rsidRPr="00BA1AB7">
        <w:rPr>
          <w:lang w:eastAsia="en-US"/>
        </w:rPr>
        <w:t>RAN1</w:t>
      </w:r>
      <w:r>
        <w:rPr>
          <w:lang w:eastAsia="en-US"/>
        </w:rPr>
        <w:t xml:space="preserve">’s discussion will </w:t>
      </w:r>
      <w:r w:rsidR="008E5A90">
        <w:rPr>
          <w:lang w:eastAsia="en-US"/>
        </w:rPr>
        <w:t xml:space="preserve">only </w:t>
      </w:r>
      <w:r>
        <w:rPr>
          <w:lang w:eastAsia="en-US"/>
        </w:rPr>
        <w:t xml:space="preserve">focus on </w:t>
      </w:r>
      <w:r w:rsidRPr="00BA1AB7">
        <w:rPr>
          <w:lang w:eastAsia="en-US"/>
        </w:rPr>
        <w:t>physical layer latency.</w:t>
      </w:r>
      <w:r w:rsidR="008E5A90">
        <w:rPr>
          <w:lang w:eastAsia="en-US"/>
        </w:rPr>
        <w:t xml:space="preserve"> Given that the main bullet says “</w:t>
      </w:r>
      <w:r w:rsidR="008E5A90" w:rsidRPr="008E5A90">
        <w:rPr>
          <w:lang w:eastAsia="en-US"/>
        </w:rPr>
        <w:t>Both Physical layer and higher layer positioning latency can be evaluated</w:t>
      </w:r>
      <w:r w:rsidR="008E5A90">
        <w:rPr>
          <w:lang w:eastAsia="en-US"/>
        </w:rPr>
        <w:t xml:space="preserve">”, </w:t>
      </w:r>
      <w:r w:rsidR="00FA6D37">
        <w:rPr>
          <w:lang w:eastAsia="en-US"/>
        </w:rPr>
        <w:t>it would not better to remove “only”, but “</w:t>
      </w:r>
      <w:r w:rsidR="00FA6D37" w:rsidRPr="00FA6D37">
        <w:rPr>
          <w:lang w:eastAsia="en-US"/>
        </w:rPr>
        <w:t xml:space="preserve">RAN1 discussions </w:t>
      </w:r>
      <w:r w:rsidR="00FA6D37">
        <w:rPr>
          <w:lang w:eastAsia="en-US"/>
        </w:rPr>
        <w:t>focus on physical layer latency”</w:t>
      </w:r>
      <w:r w:rsidR="00A60D41">
        <w:rPr>
          <w:lang w:eastAsia="en-US"/>
        </w:rPr>
        <w:t>, which we assume is the common understanding anyway.</w:t>
      </w:r>
    </w:p>
    <w:p w14:paraId="1AA5D6C3" w14:textId="2E842BFB" w:rsidR="0011703B" w:rsidRDefault="0011703B" w:rsidP="0011703B">
      <w:pPr>
        <w:tabs>
          <w:tab w:val="left" w:pos="1004"/>
        </w:tabs>
        <w:spacing w:line="240" w:lineRule="auto"/>
        <w:ind w:right="1529"/>
        <w:rPr>
          <w:lang w:eastAsia="zh-CN"/>
        </w:rPr>
      </w:pPr>
    </w:p>
    <w:tbl>
      <w:tblPr>
        <w:tblStyle w:val="af8"/>
        <w:tblW w:w="5000" w:type="pct"/>
        <w:tblLook w:val="04A0" w:firstRow="1" w:lastRow="0" w:firstColumn="1" w:lastColumn="0" w:noHBand="0" w:noVBand="1"/>
      </w:tblPr>
      <w:tblGrid>
        <w:gridCol w:w="921"/>
        <w:gridCol w:w="3154"/>
        <w:gridCol w:w="6113"/>
      </w:tblGrid>
      <w:tr w:rsidR="0011703B" w:rsidRPr="000778B1" w14:paraId="6686A697" w14:textId="77777777" w:rsidTr="005A5C82">
        <w:trPr>
          <w:trHeight w:val="199"/>
        </w:trPr>
        <w:tc>
          <w:tcPr>
            <w:tcW w:w="452" w:type="pct"/>
          </w:tcPr>
          <w:p w14:paraId="672CB002" w14:textId="77777777" w:rsidR="0011703B" w:rsidRPr="000778B1" w:rsidRDefault="0011703B" w:rsidP="00933B78">
            <w:pPr>
              <w:spacing w:after="0"/>
              <w:rPr>
                <w:b/>
                <w:sz w:val="16"/>
                <w:szCs w:val="16"/>
              </w:rPr>
            </w:pPr>
            <w:r w:rsidRPr="000778B1">
              <w:rPr>
                <w:b/>
                <w:sz w:val="16"/>
                <w:szCs w:val="16"/>
              </w:rPr>
              <w:t>Proposals</w:t>
            </w:r>
          </w:p>
        </w:tc>
        <w:tc>
          <w:tcPr>
            <w:tcW w:w="1548" w:type="pct"/>
          </w:tcPr>
          <w:p w14:paraId="38692D45" w14:textId="77777777" w:rsidR="0011703B" w:rsidRPr="000778B1" w:rsidRDefault="0011703B" w:rsidP="00933B78">
            <w:pPr>
              <w:spacing w:after="0"/>
              <w:rPr>
                <w:b/>
                <w:sz w:val="16"/>
                <w:szCs w:val="16"/>
              </w:rPr>
            </w:pPr>
            <w:r w:rsidRPr="000778B1">
              <w:rPr>
                <w:b/>
                <w:sz w:val="16"/>
                <w:szCs w:val="16"/>
              </w:rPr>
              <w:t>Description</w:t>
            </w:r>
          </w:p>
        </w:tc>
        <w:tc>
          <w:tcPr>
            <w:tcW w:w="3000" w:type="pct"/>
          </w:tcPr>
          <w:p w14:paraId="35FA832A" w14:textId="77777777" w:rsidR="0011703B" w:rsidRPr="000778B1" w:rsidRDefault="0011703B" w:rsidP="00933B78">
            <w:pPr>
              <w:spacing w:after="0"/>
              <w:rPr>
                <w:b/>
                <w:sz w:val="16"/>
                <w:szCs w:val="16"/>
              </w:rPr>
            </w:pPr>
            <w:r w:rsidRPr="000778B1">
              <w:rPr>
                <w:b/>
                <w:sz w:val="16"/>
                <w:szCs w:val="16"/>
              </w:rPr>
              <w:t>Comments</w:t>
            </w:r>
          </w:p>
        </w:tc>
      </w:tr>
      <w:tr w:rsidR="0011703B" w:rsidRPr="000778B1" w14:paraId="43BEB312" w14:textId="77777777" w:rsidTr="005A5C82">
        <w:trPr>
          <w:trHeight w:val="1711"/>
        </w:trPr>
        <w:tc>
          <w:tcPr>
            <w:tcW w:w="452" w:type="pct"/>
          </w:tcPr>
          <w:p w14:paraId="56B1E1DF" w14:textId="04C643F9" w:rsidR="0011703B" w:rsidRPr="000778B1" w:rsidRDefault="0011703B" w:rsidP="00933B78">
            <w:pPr>
              <w:spacing w:after="0"/>
              <w:rPr>
                <w:b/>
                <w:sz w:val="16"/>
                <w:szCs w:val="16"/>
              </w:rPr>
            </w:pPr>
            <w:r w:rsidRPr="000778B1">
              <w:rPr>
                <w:b/>
                <w:sz w:val="16"/>
                <w:szCs w:val="16"/>
              </w:rPr>
              <w:t>Proposal 8.1.-3</w:t>
            </w:r>
          </w:p>
          <w:p w14:paraId="0132FAE3" w14:textId="77777777" w:rsidR="0011703B" w:rsidRPr="000778B1" w:rsidRDefault="0011703B" w:rsidP="00933B78">
            <w:pPr>
              <w:spacing w:after="0"/>
              <w:rPr>
                <w:b/>
                <w:sz w:val="16"/>
                <w:szCs w:val="16"/>
              </w:rPr>
            </w:pPr>
          </w:p>
        </w:tc>
        <w:tc>
          <w:tcPr>
            <w:tcW w:w="1548" w:type="pct"/>
          </w:tcPr>
          <w:p w14:paraId="0CEDCDB2" w14:textId="3AFA87CC" w:rsidR="00326445" w:rsidRPr="000778B1" w:rsidRDefault="00326445" w:rsidP="00326445">
            <w:pPr>
              <w:tabs>
                <w:tab w:val="left" w:pos="1004"/>
              </w:tabs>
              <w:spacing w:after="0" w:line="240" w:lineRule="auto"/>
              <w:rPr>
                <w:sz w:val="16"/>
                <w:szCs w:val="16"/>
              </w:rPr>
            </w:pPr>
            <w:r w:rsidRPr="005D7209">
              <w:rPr>
                <w:sz w:val="16"/>
                <w:szCs w:val="16"/>
                <w:highlight w:val="yellow"/>
              </w:rPr>
              <w:t>Revision #</w:t>
            </w:r>
            <w:ins w:id="69" w:author="RD" w:date="2020-06-07T09:26:00Z">
              <w:r w:rsidR="005D7209" w:rsidRPr="005D7209">
                <w:rPr>
                  <w:sz w:val="16"/>
                  <w:szCs w:val="16"/>
                  <w:highlight w:val="yellow"/>
                </w:rPr>
                <w:t>4</w:t>
              </w:r>
            </w:ins>
            <w:del w:id="70" w:author="RD" w:date="2020-06-07T09:26:00Z">
              <w:r w:rsidR="005D7209" w:rsidRPr="005D7209" w:rsidDel="005D7209">
                <w:rPr>
                  <w:sz w:val="16"/>
                  <w:szCs w:val="16"/>
                  <w:highlight w:val="yellow"/>
                </w:rPr>
                <w:delText>3</w:delText>
              </w:r>
            </w:del>
          </w:p>
          <w:p w14:paraId="19F8EC2D" w14:textId="3FF43988" w:rsidR="00326445" w:rsidRPr="000778B1" w:rsidRDefault="00326445" w:rsidP="00BB1BFA">
            <w:pPr>
              <w:pStyle w:val="aff3"/>
              <w:numPr>
                <w:ilvl w:val="0"/>
                <w:numId w:val="30"/>
              </w:numPr>
              <w:spacing w:line="240" w:lineRule="auto"/>
              <w:ind w:left="213" w:hanging="213"/>
              <w:contextualSpacing w:val="0"/>
              <w:rPr>
                <w:sz w:val="16"/>
                <w:szCs w:val="16"/>
              </w:rPr>
            </w:pPr>
            <w:r w:rsidRPr="000778B1">
              <w:rPr>
                <w:iCs/>
                <w:sz w:val="16"/>
                <w:szCs w:val="16"/>
                <w:lang w:eastAsia="zh-CN"/>
              </w:rPr>
              <w:t xml:space="preserve">Both Physical layer </w:t>
            </w:r>
            <w:r w:rsidRPr="000778B1">
              <w:rPr>
                <w:iCs/>
                <w:sz w:val="16"/>
                <w:szCs w:val="16"/>
              </w:rPr>
              <w:t>and higher layer</w:t>
            </w:r>
            <w:r w:rsidRPr="000778B1">
              <w:rPr>
                <w:iCs/>
                <w:sz w:val="16"/>
                <w:szCs w:val="16"/>
                <w:lang w:eastAsia="zh-CN"/>
              </w:rPr>
              <w:t xml:space="preserve"> </w:t>
            </w:r>
            <w:r w:rsidRPr="000778B1">
              <w:rPr>
                <w:iCs/>
                <w:sz w:val="16"/>
                <w:szCs w:val="16"/>
              </w:rPr>
              <w:t>positioning latency</w:t>
            </w:r>
            <w:r w:rsidR="00BA1AB7" w:rsidRPr="000778B1">
              <w:rPr>
                <w:iCs/>
                <w:sz w:val="16"/>
                <w:szCs w:val="16"/>
              </w:rPr>
              <w:t xml:space="preserve"> can</w:t>
            </w:r>
            <w:r w:rsidRPr="000778B1">
              <w:rPr>
                <w:iCs/>
                <w:sz w:val="16"/>
                <w:szCs w:val="16"/>
              </w:rPr>
              <w:t xml:space="preserve"> be evaluated through analysis and, optionally, n</w:t>
            </w:r>
            <w:r w:rsidRPr="000778B1">
              <w:rPr>
                <w:rFonts w:eastAsiaTheme="minorEastAsia" w:cstheme="minorHAnsi"/>
                <w:iCs/>
                <w:sz w:val="16"/>
                <w:szCs w:val="16"/>
                <w:lang w:eastAsia="zh-CN"/>
              </w:rPr>
              <w:t>umerical evaluation</w:t>
            </w:r>
            <w:r w:rsidRPr="000778B1">
              <w:rPr>
                <w:sz w:val="16"/>
                <w:szCs w:val="16"/>
                <w:lang w:eastAsia="zh-CN"/>
              </w:rPr>
              <w:t>.</w:t>
            </w:r>
          </w:p>
          <w:p w14:paraId="2B653147" w14:textId="48E44FFF" w:rsidR="008E5A90" w:rsidRPr="000778B1" w:rsidRDefault="008E5A90" w:rsidP="00BB1BFA">
            <w:pPr>
              <w:pStyle w:val="aff3"/>
              <w:numPr>
                <w:ilvl w:val="1"/>
                <w:numId w:val="30"/>
              </w:numPr>
              <w:tabs>
                <w:tab w:val="clear" w:pos="1004"/>
                <w:tab w:val="left" w:pos="497"/>
              </w:tabs>
              <w:spacing w:line="240" w:lineRule="auto"/>
              <w:ind w:left="497" w:hanging="284"/>
              <w:contextualSpacing w:val="0"/>
              <w:rPr>
                <w:sz w:val="16"/>
                <w:szCs w:val="16"/>
              </w:rPr>
            </w:pPr>
            <w:ins w:id="71" w:author="RD" w:date="2020-06-06T17:55:00Z">
              <w:r w:rsidRPr="000778B1">
                <w:rPr>
                  <w:sz w:val="16"/>
                  <w:szCs w:val="16"/>
                </w:rPr>
                <w:t xml:space="preserve">Note: </w:t>
              </w:r>
            </w:ins>
            <w:ins w:id="72" w:author="RD" w:date="2020-06-06T17:50:00Z">
              <w:r w:rsidRPr="000778B1">
                <w:rPr>
                  <w:sz w:val="16"/>
                  <w:szCs w:val="16"/>
                </w:rPr>
                <w:t xml:space="preserve">RAN1 discussions focus on physical layer latency. </w:t>
              </w:r>
            </w:ins>
          </w:p>
          <w:p w14:paraId="7D892AE6" w14:textId="64203B32" w:rsidR="00326445" w:rsidRPr="000778B1" w:rsidRDefault="00326445" w:rsidP="00BB1BFA">
            <w:pPr>
              <w:pStyle w:val="aff3"/>
              <w:numPr>
                <w:ilvl w:val="1"/>
                <w:numId w:val="30"/>
              </w:numPr>
              <w:tabs>
                <w:tab w:val="clear" w:pos="1004"/>
                <w:tab w:val="left" w:pos="497"/>
                <w:tab w:val="left" w:pos="639"/>
              </w:tabs>
              <w:spacing w:line="240" w:lineRule="auto"/>
              <w:ind w:left="497" w:hanging="284"/>
              <w:contextualSpacing w:val="0"/>
              <w:rPr>
                <w:sz w:val="16"/>
                <w:szCs w:val="16"/>
              </w:rPr>
            </w:pPr>
            <w:r w:rsidRPr="000778B1">
              <w:rPr>
                <w:sz w:val="16"/>
                <w:szCs w:val="16"/>
              </w:rPr>
              <w:t>Note: RAN2 may need to be involved for higher layer latency analysis</w:t>
            </w:r>
          </w:p>
          <w:p w14:paraId="5D2F0AB5" w14:textId="77777777" w:rsidR="0011703B" w:rsidRPr="000778B1" w:rsidRDefault="0011703B" w:rsidP="00B877DF">
            <w:pPr>
              <w:spacing w:after="0"/>
              <w:rPr>
                <w:rFonts w:ascii="Arial" w:hAnsi="Arial" w:cs="Arial"/>
                <w:sz w:val="16"/>
                <w:szCs w:val="16"/>
                <w:highlight w:val="lightGray"/>
                <w:lang w:val="en-US" w:eastAsia="en-US"/>
              </w:rPr>
            </w:pPr>
          </w:p>
        </w:tc>
        <w:tc>
          <w:tcPr>
            <w:tcW w:w="3000" w:type="pct"/>
          </w:tcPr>
          <w:p w14:paraId="70BAA7A7" w14:textId="39BCFDAD" w:rsidR="0011703B" w:rsidRPr="000778B1" w:rsidRDefault="00674EAA" w:rsidP="00933B78">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tc>
      </w:tr>
    </w:tbl>
    <w:p w14:paraId="05E887B1" w14:textId="77777777" w:rsidR="0011703B" w:rsidRDefault="0011703B" w:rsidP="0011703B">
      <w:pPr>
        <w:tabs>
          <w:tab w:val="left" w:pos="1004"/>
        </w:tabs>
        <w:spacing w:line="240" w:lineRule="auto"/>
        <w:ind w:right="1529"/>
        <w:rPr>
          <w:lang w:eastAsia="zh-CN"/>
        </w:rPr>
      </w:pPr>
    </w:p>
    <w:p w14:paraId="452A48E0" w14:textId="77777777" w:rsidR="0011703B" w:rsidRDefault="0011703B" w:rsidP="0011703B">
      <w:pPr>
        <w:tabs>
          <w:tab w:val="left" w:pos="1004"/>
        </w:tabs>
        <w:spacing w:line="240" w:lineRule="auto"/>
        <w:ind w:right="1529"/>
        <w:rPr>
          <w:lang w:eastAsia="zh-CN"/>
        </w:rPr>
      </w:pPr>
    </w:p>
    <w:p w14:paraId="57717EC5" w14:textId="76B0255E" w:rsidR="00711CEF" w:rsidRPr="006304C3" w:rsidRDefault="00074CF0">
      <w:pPr>
        <w:pStyle w:val="3"/>
      </w:pPr>
      <w:r w:rsidRPr="00B24ACE">
        <w:rPr>
          <w:highlight w:val="darkYellow"/>
        </w:rPr>
        <w:t>Proposal 8.1-5</w:t>
      </w:r>
    </w:p>
    <w:bookmarkEnd w:id="67"/>
    <w:bookmarkEnd w:id="68"/>
    <w:p w14:paraId="19EE1AB5" w14:textId="77777777" w:rsidR="00711CEF" w:rsidRDefault="00A66D79">
      <w:pPr>
        <w:pStyle w:val="af2"/>
        <w:rPr>
          <w:rFonts w:ascii="Times New Roman" w:hAnsi="Times New Roman" w:cs="Times New Roman"/>
        </w:rPr>
      </w:pPr>
      <w:r>
        <w:rPr>
          <w:rFonts w:ascii="Times New Roman" w:hAnsi="Times New Roman" w:cs="Times New Roman"/>
          <w:lang w:eastAsia="en-US"/>
        </w:rPr>
        <w:t>FL Comments</w:t>
      </w:r>
    </w:p>
    <w:p w14:paraId="56290D72" w14:textId="06033052" w:rsidR="00FA6018" w:rsidRDefault="00074CF0" w:rsidP="0058466E">
      <w:pPr>
        <w:tabs>
          <w:tab w:val="left" w:pos="1004"/>
        </w:tabs>
        <w:spacing w:line="240" w:lineRule="auto"/>
        <w:ind w:right="1529"/>
        <w:rPr>
          <w:lang w:eastAsia="zh-CN"/>
        </w:rPr>
      </w:pPr>
      <w:r>
        <w:rPr>
          <w:lang w:eastAsia="zh-CN"/>
        </w:rPr>
        <w:t>Most companies are supportive to the proposal</w:t>
      </w:r>
      <w:r w:rsidR="00967540">
        <w:rPr>
          <w:lang w:eastAsia="zh-CN"/>
        </w:rPr>
        <w:t xml:space="preserve"> 8.1-5 </w:t>
      </w:r>
      <w:r w:rsidR="00967540" w:rsidRPr="00F05EA7">
        <w:rPr>
          <w:lang w:eastAsia="zh-CN"/>
        </w:rPr>
        <w:t>Revision #3 [1]</w:t>
      </w:r>
      <w:r w:rsidRPr="00F05EA7">
        <w:rPr>
          <w:lang w:eastAsia="zh-CN"/>
        </w:rPr>
        <w:t>, while</w:t>
      </w:r>
      <w:r>
        <w:rPr>
          <w:lang w:eastAsia="zh-CN"/>
        </w:rPr>
        <w:t xml:space="preserve"> one company </w:t>
      </w:r>
      <w:r w:rsidR="00967540">
        <w:rPr>
          <w:lang w:eastAsia="zh-CN"/>
        </w:rPr>
        <w:t xml:space="preserve">suggests </w:t>
      </w:r>
      <w:r w:rsidR="0058466E">
        <w:rPr>
          <w:lang w:eastAsia="zh-CN"/>
        </w:rPr>
        <w:t>emphasizing the</w:t>
      </w:r>
      <w:r w:rsidR="00967540">
        <w:rPr>
          <w:lang w:eastAsia="zh-CN"/>
        </w:rPr>
        <w:t xml:space="preserve"> </w:t>
      </w:r>
      <w:r w:rsidR="00967540">
        <w:rPr>
          <w:lang w:val="en-US" w:eastAsia="zh-CN"/>
        </w:rPr>
        <w:t>evaluation of</w:t>
      </w:r>
      <w:r>
        <w:rPr>
          <w:lang w:val="en-US" w:eastAsia="zh-CN"/>
        </w:rPr>
        <w:t xml:space="preserve"> </w:t>
      </w:r>
      <w:r>
        <w:rPr>
          <w:lang w:eastAsia="zh-CN"/>
        </w:rPr>
        <w:t xml:space="preserve">UE power consumption </w:t>
      </w:r>
      <w:r w:rsidR="00967540">
        <w:rPr>
          <w:lang w:eastAsia="zh-CN"/>
        </w:rPr>
        <w:t>is optional</w:t>
      </w:r>
      <w:r w:rsidR="0058466E">
        <w:rPr>
          <w:lang w:eastAsia="zh-CN"/>
        </w:rPr>
        <w:t xml:space="preserve">, which is actually clearly covered in Revision #3. The comment </w:t>
      </w:r>
      <w:r>
        <w:rPr>
          <w:lang w:eastAsia="zh-CN"/>
        </w:rPr>
        <w:t>also suggest</w:t>
      </w:r>
      <w:r w:rsidR="0058466E">
        <w:rPr>
          <w:lang w:eastAsia="zh-CN"/>
        </w:rPr>
        <w:t>s</w:t>
      </w:r>
      <w:r>
        <w:rPr>
          <w:lang w:eastAsia="zh-CN"/>
        </w:rPr>
        <w:t xml:space="preserve"> using the model developed in TR 38.840 as baseline model for the evaluation. </w:t>
      </w:r>
      <w:r w:rsidR="0058466E">
        <w:rPr>
          <w:lang w:eastAsia="zh-CN"/>
        </w:rPr>
        <w:t xml:space="preserve">But, </w:t>
      </w:r>
      <w:r w:rsidR="00F64456">
        <w:rPr>
          <w:lang w:eastAsia="zh-CN"/>
        </w:rPr>
        <w:t xml:space="preserve">TR 38.840 actually does not define the </w:t>
      </w:r>
      <w:r w:rsidR="00FA6018" w:rsidRPr="00FA6018">
        <w:rPr>
          <w:lang w:eastAsia="zh-CN"/>
        </w:rPr>
        <w:t>UE</w:t>
      </w:r>
      <w:r w:rsidR="00FA6018">
        <w:rPr>
          <w:lang w:eastAsia="zh-CN"/>
        </w:rPr>
        <w:t xml:space="preserve"> power consumption model for DL PRS process</w:t>
      </w:r>
      <w:r w:rsidR="00967540">
        <w:rPr>
          <w:lang w:eastAsia="zh-CN"/>
        </w:rPr>
        <w:t xml:space="preserve">ing and UL SRS for positioning. Thus, it would be better to </w:t>
      </w:r>
      <w:r w:rsidR="0058466E">
        <w:rPr>
          <w:lang w:eastAsia="zh-CN"/>
        </w:rPr>
        <w:t xml:space="preserve">simply </w:t>
      </w:r>
      <w:r w:rsidR="00967540">
        <w:rPr>
          <w:lang w:eastAsia="zh-CN"/>
        </w:rPr>
        <w:t xml:space="preserve">suggest </w:t>
      </w:r>
      <w:r w:rsidR="00967540">
        <w:rPr>
          <w:rFonts w:ascii="Arial" w:eastAsiaTheme="minorEastAsia" w:hAnsi="Arial" w:cs="Arial"/>
          <w:sz w:val="16"/>
          <w:szCs w:val="16"/>
          <w:lang w:eastAsia="zh-CN"/>
        </w:rPr>
        <w:t xml:space="preserve">interested companies </w:t>
      </w:r>
      <w:r w:rsidR="00967540">
        <w:rPr>
          <w:lang w:eastAsia="zh-CN"/>
        </w:rPr>
        <w:t xml:space="preserve">to use the </w:t>
      </w:r>
      <w:r w:rsidR="00FA6018" w:rsidRPr="00FA6018">
        <w:rPr>
          <w:lang w:eastAsia="zh-CN"/>
        </w:rPr>
        <w:t>UE</w:t>
      </w:r>
      <w:r w:rsidR="00FA6018">
        <w:rPr>
          <w:lang w:eastAsia="zh-CN"/>
        </w:rPr>
        <w:t xml:space="preserve"> power consumption models in TR 38.840 as the starting points to define the </w:t>
      </w:r>
      <w:r w:rsidR="00FA6018" w:rsidRPr="00FA6018">
        <w:rPr>
          <w:lang w:eastAsia="zh-CN"/>
        </w:rPr>
        <w:t>UE</w:t>
      </w:r>
      <w:r w:rsidR="00FA6018">
        <w:rPr>
          <w:lang w:eastAsia="zh-CN"/>
        </w:rPr>
        <w:t xml:space="preserve"> power consumption model suita</w:t>
      </w:r>
      <w:r w:rsidR="00967540">
        <w:rPr>
          <w:lang w:eastAsia="zh-CN"/>
        </w:rPr>
        <w:t xml:space="preserve">ble for NR positioning, </w:t>
      </w:r>
      <w:r w:rsidR="0058466E">
        <w:rPr>
          <w:lang w:eastAsia="zh-CN"/>
        </w:rPr>
        <w:t>but</w:t>
      </w:r>
      <w:r w:rsidR="00967540">
        <w:rPr>
          <w:lang w:eastAsia="zh-CN"/>
        </w:rPr>
        <w:t xml:space="preserve"> not spend the time to discuss the common model in this SI.</w:t>
      </w:r>
    </w:p>
    <w:tbl>
      <w:tblPr>
        <w:tblStyle w:val="af8"/>
        <w:tblW w:w="5000" w:type="pct"/>
        <w:tblLook w:val="04A0" w:firstRow="1" w:lastRow="0" w:firstColumn="1" w:lastColumn="0" w:noHBand="0" w:noVBand="1"/>
      </w:tblPr>
      <w:tblGrid>
        <w:gridCol w:w="921"/>
        <w:gridCol w:w="3154"/>
        <w:gridCol w:w="6113"/>
      </w:tblGrid>
      <w:tr w:rsidR="00FA6018" w:rsidRPr="00AD0676" w14:paraId="634F6895" w14:textId="77777777" w:rsidTr="005A5C82">
        <w:trPr>
          <w:trHeight w:val="199"/>
        </w:trPr>
        <w:tc>
          <w:tcPr>
            <w:tcW w:w="452" w:type="pct"/>
          </w:tcPr>
          <w:p w14:paraId="24E9619F" w14:textId="77777777" w:rsidR="00FA6018" w:rsidRPr="00AD0676" w:rsidRDefault="00FA6018" w:rsidP="00933B78">
            <w:pPr>
              <w:spacing w:after="0"/>
              <w:rPr>
                <w:b/>
                <w:sz w:val="16"/>
                <w:szCs w:val="16"/>
              </w:rPr>
            </w:pPr>
            <w:r w:rsidRPr="00AD0676">
              <w:rPr>
                <w:b/>
                <w:sz w:val="16"/>
                <w:szCs w:val="16"/>
              </w:rPr>
              <w:t>Proposals</w:t>
            </w:r>
          </w:p>
        </w:tc>
        <w:tc>
          <w:tcPr>
            <w:tcW w:w="1548" w:type="pct"/>
          </w:tcPr>
          <w:p w14:paraId="2852CA89" w14:textId="77777777" w:rsidR="00FA6018" w:rsidRPr="00AD0676" w:rsidRDefault="00FA6018" w:rsidP="00933B78">
            <w:pPr>
              <w:spacing w:after="0"/>
              <w:rPr>
                <w:b/>
                <w:sz w:val="16"/>
                <w:szCs w:val="16"/>
              </w:rPr>
            </w:pPr>
            <w:r w:rsidRPr="00AD0676">
              <w:rPr>
                <w:b/>
                <w:sz w:val="16"/>
                <w:szCs w:val="16"/>
              </w:rPr>
              <w:t>Description</w:t>
            </w:r>
          </w:p>
        </w:tc>
        <w:tc>
          <w:tcPr>
            <w:tcW w:w="3000" w:type="pct"/>
          </w:tcPr>
          <w:p w14:paraId="0B309EF9" w14:textId="77777777" w:rsidR="00FA6018" w:rsidRPr="00AD0676" w:rsidRDefault="00FA6018" w:rsidP="00933B78">
            <w:pPr>
              <w:spacing w:after="0"/>
              <w:rPr>
                <w:b/>
                <w:sz w:val="16"/>
                <w:szCs w:val="16"/>
              </w:rPr>
            </w:pPr>
            <w:r w:rsidRPr="00AD0676">
              <w:rPr>
                <w:b/>
                <w:sz w:val="16"/>
                <w:szCs w:val="16"/>
              </w:rPr>
              <w:t>Comments</w:t>
            </w:r>
          </w:p>
        </w:tc>
      </w:tr>
      <w:tr w:rsidR="00FA6018" w:rsidRPr="00AD0676" w14:paraId="3B532647" w14:textId="77777777" w:rsidTr="005A5C82">
        <w:trPr>
          <w:trHeight w:val="1711"/>
        </w:trPr>
        <w:tc>
          <w:tcPr>
            <w:tcW w:w="452" w:type="pct"/>
          </w:tcPr>
          <w:p w14:paraId="786C09D2" w14:textId="2F60E569" w:rsidR="00FA6018" w:rsidRPr="00AD0676" w:rsidRDefault="00FA6018" w:rsidP="00933B78">
            <w:pPr>
              <w:spacing w:after="0"/>
              <w:rPr>
                <w:b/>
                <w:sz w:val="16"/>
                <w:szCs w:val="16"/>
              </w:rPr>
            </w:pPr>
            <w:r w:rsidRPr="00A34174">
              <w:rPr>
                <w:b/>
                <w:sz w:val="16"/>
                <w:szCs w:val="16"/>
                <w:highlight w:val="lightGray"/>
              </w:rPr>
              <w:t>Proposal 8.1.-5</w:t>
            </w:r>
          </w:p>
          <w:p w14:paraId="63C1BA7E" w14:textId="77777777" w:rsidR="00FA6018" w:rsidRPr="00AD0676" w:rsidRDefault="00FA6018" w:rsidP="00933B78">
            <w:pPr>
              <w:spacing w:after="0"/>
              <w:rPr>
                <w:b/>
                <w:sz w:val="16"/>
                <w:szCs w:val="16"/>
              </w:rPr>
            </w:pPr>
          </w:p>
        </w:tc>
        <w:tc>
          <w:tcPr>
            <w:tcW w:w="1548" w:type="pct"/>
          </w:tcPr>
          <w:p w14:paraId="45DB1121" w14:textId="2491B5EB" w:rsidR="00FA6018" w:rsidRPr="0058466E" w:rsidRDefault="00FA6018" w:rsidP="00FA6018">
            <w:pPr>
              <w:spacing w:after="0"/>
              <w:rPr>
                <w:rFonts w:ascii="Arial" w:hAnsi="Arial" w:cs="Arial"/>
                <w:sz w:val="16"/>
                <w:szCs w:val="16"/>
              </w:rPr>
            </w:pPr>
            <w:r w:rsidRPr="0058466E">
              <w:rPr>
                <w:rFonts w:ascii="Arial" w:hAnsi="Arial" w:cs="Arial"/>
                <w:sz w:val="16"/>
                <w:szCs w:val="16"/>
                <w:highlight w:val="yellow"/>
              </w:rPr>
              <w:t xml:space="preserve">Revision </w:t>
            </w:r>
            <w:r w:rsidRPr="0056631D">
              <w:rPr>
                <w:rFonts w:ascii="Arial" w:hAnsi="Arial" w:cs="Arial"/>
                <w:sz w:val="16"/>
                <w:szCs w:val="16"/>
                <w:highlight w:val="yellow"/>
              </w:rPr>
              <w:t>#</w:t>
            </w:r>
            <w:ins w:id="73" w:author="RD" w:date="2020-06-07T09:28:00Z">
              <w:r w:rsidR="006304C3" w:rsidRPr="0056631D">
                <w:rPr>
                  <w:rFonts w:ascii="Arial" w:hAnsi="Arial" w:cs="Arial"/>
                  <w:sz w:val="16"/>
                  <w:szCs w:val="16"/>
                  <w:highlight w:val="yellow"/>
                </w:rPr>
                <w:t>4</w:t>
              </w:r>
            </w:ins>
            <w:del w:id="74" w:author="RD" w:date="2020-06-07T09:28:00Z">
              <w:r w:rsidR="006304C3" w:rsidRPr="0056631D" w:rsidDel="006304C3">
                <w:rPr>
                  <w:rFonts w:ascii="Arial" w:hAnsi="Arial" w:cs="Arial"/>
                  <w:sz w:val="16"/>
                  <w:szCs w:val="16"/>
                  <w:highlight w:val="yellow"/>
                </w:rPr>
                <w:delText>3</w:delText>
              </w:r>
            </w:del>
          </w:p>
          <w:p w14:paraId="35E6B16F" w14:textId="2C45048A" w:rsidR="00630FFE" w:rsidRPr="0058466E" w:rsidRDefault="00630FFE" w:rsidP="00BB1BFA">
            <w:pPr>
              <w:pStyle w:val="aff3"/>
              <w:keepNext/>
              <w:keepLines/>
              <w:numPr>
                <w:ilvl w:val="0"/>
                <w:numId w:val="32"/>
              </w:numPr>
              <w:ind w:right="31"/>
              <w:rPr>
                <w:rFonts w:ascii="Arial" w:eastAsiaTheme="minorEastAsia" w:hAnsi="Arial" w:cs="Arial"/>
                <w:sz w:val="16"/>
                <w:szCs w:val="16"/>
                <w:lang w:eastAsia="zh-CN"/>
              </w:rPr>
            </w:pPr>
            <w:r w:rsidRPr="0058466E">
              <w:rPr>
                <w:rFonts w:ascii="Arial" w:hAnsi="Arial" w:cs="Arial"/>
                <w:sz w:val="16"/>
                <w:szCs w:val="16"/>
              </w:rPr>
              <w:t xml:space="preserve">UE power consumption </w:t>
            </w:r>
            <w:ins w:id="75" w:author="RD" w:date="2020-06-07T09:01:00Z">
              <w:r w:rsidRPr="0058466E">
                <w:rPr>
                  <w:rFonts w:ascii="Arial" w:hAnsi="Arial" w:cs="Arial"/>
                  <w:sz w:val="16"/>
                  <w:szCs w:val="16"/>
                </w:rPr>
                <w:t xml:space="preserve">for NR positioning </w:t>
              </w:r>
            </w:ins>
            <w:r w:rsidRPr="0058466E">
              <w:rPr>
                <w:rFonts w:ascii="Arial" w:hAnsi="Arial" w:cs="Arial"/>
                <w:sz w:val="16"/>
                <w:szCs w:val="16"/>
              </w:rPr>
              <w:t>can be evaluated in the SI</w:t>
            </w:r>
            <w:r w:rsidRPr="0058466E">
              <w:rPr>
                <w:rFonts w:ascii="Arial" w:hAnsi="Arial" w:cs="Arial"/>
                <w:kern w:val="2"/>
                <w:sz w:val="16"/>
                <w:szCs w:val="16"/>
                <w:lang w:eastAsia="zh-CN"/>
              </w:rPr>
              <w:t>.</w:t>
            </w:r>
          </w:p>
          <w:p w14:paraId="25C5CEAE" w14:textId="70C60782" w:rsidR="00FA6018" w:rsidRPr="0058466E" w:rsidRDefault="00630FFE" w:rsidP="00A40F27">
            <w:pPr>
              <w:pStyle w:val="aff3"/>
              <w:keepNext/>
              <w:keepLines/>
              <w:numPr>
                <w:ilvl w:val="0"/>
                <w:numId w:val="32"/>
              </w:numPr>
              <w:ind w:right="31"/>
              <w:rPr>
                <w:rFonts w:ascii="Arial" w:eastAsiaTheme="minorEastAsia" w:hAnsi="Arial" w:cs="Arial"/>
                <w:sz w:val="16"/>
                <w:szCs w:val="16"/>
                <w:lang w:eastAsia="zh-CN"/>
              </w:rPr>
            </w:pPr>
            <w:r w:rsidRPr="0058466E">
              <w:rPr>
                <w:rFonts w:ascii="Arial" w:eastAsiaTheme="minorEastAsia" w:hAnsi="Arial" w:cs="Arial"/>
                <w:sz w:val="16"/>
                <w:szCs w:val="16"/>
                <w:lang w:eastAsia="zh-CN"/>
              </w:rPr>
              <w:t>Note: It is up to each company on how to evaluate the power consumption for positioning</w:t>
            </w:r>
            <w:del w:id="76" w:author="RD" w:date="2020-06-07T09:00:00Z">
              <w:r w:rsidRPr="0058466E" w:rsidDel="00630FFE">
                <w:rPr>
                  <w:rFonts w:ascii="Arial" w:eastAsiaTheme="minorEastAsia" w:hAnsi="Arial" w:cs="Arial"/>
                  <w:sz w:val="16"/>
                  <w:szCs w:val="16"/>
                  <w:lang w:eastAsia="zh-CN"/>
                </w:rPr>
                <w:delText>, e.g., based on the model developed in TR38.840</w:delText>
              </w:r>
            </w:del>
            <w:r w:rsidRPr="0058466E">
              <w:rPr>
                <w:rFonts w:ascii="Arial" w:eastAsiaTheme="minorEastAsia" w:hAnsi="Arial" w:cs="Arial"/>
                <w:sz w:val="16"/>
                <w:szCs w:val="16"/>
                <w:lang w:eastAsia="zh-CN"/>
              </w:rPr>
              <w:t>.</w:t>
            </w:r>
            <w:ins w:id="77" w:author="RD" w:date="2020-06-07T09:00:00Z">
              <w:r w:rsidRPr="0058466E">
                <w:rPr>
                  <w:rFonts w:ascii="Arial" w:hAnsi="Arial" w:cs="Arial"/>
                  <w:sz w:val="16"/>
                  <w:szCs w:val="16"/>
                </w:rPr>
                <w:t xml:space="preserve"> </w:t>
              </w:r>
            </w:ins>
            <w:ins w:id="78" w:author="RD" w:date="2020-06-07T09:06:00Z">
              <w:r w:rsidR="0058466E">
                <w:rPr>
                  <w:rFonts w:ascii="Arial" w:hAnsi="Arial" w:cs="Arial"/>
                  <w:sz w:val="16"/>
                  <w:szCs w:val="16"/>
                </w:rPr>
                <w:t>T</w:t>
              </w:r>
            </w:ins>
            <w:ins w:id="79" w:author="RD" w:date="2020-06-07T09:00:00Z">
              <w:r w:rsidRPr="0058466E">
                <w:rPr>
                  <w:rFonts w:ascii="Arial" w:eastAsiaTheme="minorEastAsia" w:hAnsi="Arial" w:cs="Arial"/>
                  <w:sz w:val="16"/>
                  <w:szCs w:val="16"/>
                  <w:lang w:eastAsia="zh-CN"/>
                </w:rPr>
                <w:t xml:space="preserve">he UE power consumption models developed in TR38.840 </w:t>
              </w:r>
            </w:ins>
            <w:ins w:id="80" w:author="RD" w:date="2020-06-07T09:06:00Z">
              <w:r w:rsidR="0058466E">
                <w:rPr>
                  <w:rFonts w:ascii="Arial" w:eastAsiaTheme="minorEastAsia" w:hAnsi="Arial" w:cs="Arial"/>
                  <w:sz w:val="16"/>
                  <w:szCs w:val="16"/>
                  <w:lang w:eastAsia="zh-CN"/>
                </w:rPr>
                <w:t xml:space="preserve">can be used </w:t>
              </w:r>
            </w:ins>
            <w:ins w:id="81" w:author="RD" w:date="2020-06-07T09:00:00Z">
              <w:r w:rsidRPr="0058466E">
                <w:rPr>
                  <w:rFonts w:ascii="Arial" w:eastAsiaTheme="minorEastAsia" w:hAnsi="Arial" w:cs="Arial"/>
                  <w:sz w:val="16"/>
                  <w:szCs w:val="16"/>
                  <w:lang w:eastAsia="zh-CN"/>
                </w:rPr>
                <w:t>as the starting point for defining the UE power consumption model for the evaluation</w:t>
              </w:r>
            </w:ins>
            <w:ins w:id="82" w:author="RD" w:date="2020-06-07T09:01:00Z">
              <w:r w:rsidRPr="0058466E">
                <w:rPr>
                  <w:rFonts w:ascii="Arial" w:eastAsiaTheme="minorEastAsia" w:hAnsi="Arial" w:cs="Arial"/>
                  <w:sz w:val="16"/>
                  <w:szCs w:val="16"/>
                  <w:lang w:eastAsia="zh-CN"/>
                </w:rPr>
                <w:t xml:space="preserve"> for NR positioning</w:t>
              </w:r>
            </w:ins>
            <w:ins w:id="83" w:author="RD" w:date="2020-06-07T09:00:00Z">
              <w:r w:rsidRPr="0058466E">
                <w:rPr>
                  <w:rFonts w:ascii="Arial" w:eastAsiaTheme="minorEastAsia" w:hAnsi="Arial" w:cs="Arial"/>
                  <w:sz w:val="16"/>
                  <w:szCs w:val="16"/>
                  <w:lang w:eastAsia="zh-CN"/>
                </w:rPr>
                <w:t>.</w:t>
              </w:r>
            </w:ins>
          </w:p>
          <w:p w14:paraId="263440D8" w14:textId="77777777" w:rsidR="00FA6018" w:rsidRPr="0058466E" w:rsidRDefault="00FA6018" w:rsidP="00933B78">
            <w:pPr>
              <w:spacing w:after="0"/>
              <w:rPr>
                <w:rFonts w:ascii="Arial" w:hAnsi="Arial" w:cs="Arial"/>
                <w:sz w:val="16"/>
                <w:szCs w:val="16"/>
                <w:highlight w:val="lightGray"/>
                <w:lang w:val="en-US" w:eastAsia="en-US"/>
              </w:rPr>
            </w:pPr>
          </w:p>
        </w:tc>
        <w:tc>
          <w:tcPr>
            <w:tcW w:w="3000" w:type="pct"/>
          </w:tcPr>
          <w:p w14:paraId="7F2B4DC3" w14:textId="225C9B16" w:rsidR="00FA6018" w:rsidRPr="00482334" w:rsidRDefault="00674EAA" w:rsidP="0056157E">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tc>
      </w:tr>
    </w:tbl>
    <w:p w14:paraId="71C9D245" w14:textId="6E31B3A8" w:rsidR="00FA6018" w:rsidRDefault="00FA6018" w:rsidP="00074CF0">
      <w:pPr>
        <w:tabs>
          <w:tab w:val="left" w:pos="1004"/>
        </w:tabs>
        <w:spacing w:line="240" w:lineRule="auto"/>
        <w:ind w:right="1529"/>
        <w:rPr>
          <w:lang w:eastAsia="zh-CN"/>
        </w:rPr>
      </w:pPr>
    </w:p>
    <w:p w14:paraId="4192C99E" w14:textId="77777777" w:rsidR="00711CEF" w:rsidRDefault="00711CEF">
      <w:pPr>
        <w:spacing w:line="240" w:lineRule="auto"/>
      </w:pPr>
    </w:p>
    <w:p w14:paraId="374D90F5" w14:textId="77777777" w:rsidR="00711CEF" w:rsidRDefault="00711CEF">
      <w:pPr>
        <w:spacing w:line="240" w:lineRule="auto"/>
      </w:pPr>
    </w:p>
    <w:bookmarkEnd w:id="19"/>
    <w:bookmarkEnd w:id="20"/>
    <w:bookmarkEnd w:id="21"/>
    <w:p w14:paraId="03BAF05F" w14:textId="70B8C343" w:rsidR="00711CEF" w:rsidRPr="00B24ACE" w:rsidRDefault="00A66D79">
      <w:pPr>
        <w:pStyle w:val="1"/>
        <w:rPr>
          <w:highlight w:val="magenta"/>
        </w:rPr>
      </w:pPr>
      <w:r w:rsidRPr="00B24ACE">
        <w:rPr>
          <w:highlight w:val="magenta"/>
        </w:rPr>
        <w:t>TR skeleton for TR 38.857</w:t>
      </w:r>
    </w:p>
    <w:p w14:paraId="71BFDD5C" w14:textId="3B4842C4" w:rsidR="00711CEF" w:rsidRDefault="00AF632D" w:rsidP="00AF632D">
      <w:r w:rsidRPr="00AF632D">
        <w:t xml:space="preserve">The </w:t>
      </w:r>
      <w:r>
        <w:t xml:space="preserve">skeleton for TR 38.857 </w:t>
      </w:r>
      <w:r w:rsidR="006B538E">
        <w:t>[2] was discussed in the meeting</w:t>
      </w:r>
      <w:r w:rsidR="005755CB">
        <w:t xml:space="preserve"> </w:t>
      </w:r>
      <w:r w:rsidR="006B538E">
        <w:t xml:space="preserve">[1]. Based on the comments, an update version is provided </w:t>
      </w:r>
      <w:r w:rsidRPr="00AF632D">
        <w:t>in the draft folder “</w:t>
      </w:r>
      <w:hyperlink r:id="rId15" w:history="1">
        <w:r w:rsidRPr="006B538E">
          <w:rPr>
            <w:rStyle w:val="aff0"/>
          </w:rPr>
          <w:t>R1-20NNNN skeleton for TR38857 v001.docx</w:t>
        </w:r>
      </w:hyperlink>
      <w:r w:rsidRPr="00AF632D">
        <w:t>”</w:t>
      </w:r>
      <w:r w:rsidR="005A6583">
        <w:t xml:space="preserve"> by TR Rapporteur</w:t>
      </w:r>
      <w:r>
        <w:t>.</w:t>
      </w:r>
      <w:r w:rsidR="00A66D79">
        <w:t xml:space="preserve"> Interested companies are encouraged to provide </w:t>
      </w:r>
      <w:r>
        <w:t>further comments</w:t>
      </w:r>
      <w:r w:rsidR="00C71D20">
        <w:t xml:space="preserve"> </w:t>
      </w:r>
      <w:r w:rsidR="008B23E6">
        <w:t xml:space="preserve">to </w:t>
      </w:r>
      <w:r w:rsidR="00C71D20">
        <w:t xml:space="preserve">the </w:t>
      </w:r>
      <w:r w:rsidR="008B23E6">
        <w:t xml:space="preserve">revised </w:t>
      </w:r>
      <w:r w:rsidR="00C71D20">
        <w:t>TR skeleton.</w:t>
      </w:r>
    </w:p>
    <w:p w14:paraId="689C018A" w14:textId="0D069D4E" w:rsidR="00711CEF" w:rsidRDefault="00A66D79">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firstRow="1" w:lastRow="0" w:firstColumn="1" w:lastColumn="0" w:noHBand="0" w:noVBand="1"/>
      </w:tblPr>
      <w:tblGrid>
        <w:gridCol w:w="17"/>
        <w:gridCol w:w="1570"/>
        <w:gridCol w:w="8043"/>
      </w:tblGrid>
      <w:tr w:rsidR="00711CEF" w14:paraId="27F59463" w14:textId="77777777">
        <w:trPr>
          <w:jc w:val="center"/>
        </w:trPr>
        <w:tc>
          <w:tcPr>
            <w:tcW w:w="1587" w:type="dxa"/>
            <w:gridSpan w:val="2"/>
            <w:tcBorders>
              <w:bottom w:val="double" w:sz="4" w:space="0" w:color="auto"/>
            </w:tcBorders>
          </w:tcPr>
          <w:p w14:paraId="43F3F35C" w14:textId="77777777" w:rsidR="00711CEF" w:rsidRDefault="00A66D79">
            <w:pPr>
              <w:rPr>
                <w:b/>
              </w:rPr>
            </w:pPr>
            <w:r>
              <w:rPr>
                <w:b/>
              </w:rPr>
              <w:t>Company</w:t>
            </w:r>
          </w:p>
        </w:tc>
        <w:tc>
          <w:tcPr>
            <w:tcW w:w="8043" w:type="dxa"/>
            <w:tcBorders>
              <w:bottom w:val="double" w:sz="4" w:space="0" w:color="auto"/>
            </w:tcBorders>
          </w:tcPr>
          <w:p w14:paraId="00CBDD4D" w14:textId="77777777" w:rsidR="00711CEF" w:rsidRDefault="00A66D79">
            <w:pPr>
              <w:rPr>
                <w:b/>
              </w:rPr>
            </w:pPr>
            <w:r>
              <w:rPr>
                <w:b/>
              </w:rPr>
              <w:t xml:space="preserve">Comments </w:t>
            </w:r>
          </w:p>
        </w:tc>
      </w:tr>
      <w:tr w:rsidR="00711CEF" w14:paraId="2D2D53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A6366" w14:textId="05E4231D" w:rsidR="00711CEF" w:rsidRDefault="00711CEF">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7CC503BD" w14:textId="77777777" w:rsidR="00711CEF" w:rsidRDefault="00711CEF">
            <w:pPr>
              <w:rPr>
                <w:rFonts w:eastAsiaTheme="minorEastAsia" w:cstheme="minorHAnsi"/>
                <w:sz w:val="18"/>
                <w:szCs w:val="18"/>
                <w:lang w:val="en-US" w:eastAsia="zh-CN"/>
              </w:rPr>
            </w:pPr>
          </w:p>
        </w:tc>
      </w:tr>
      <w:tr w:rsidR="00711CEF" w14:paraId="7B26E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FBBACC" w14:textId="25A37D3E"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5A39EC30" w14:textId="1C23D4B2" w:rsidR="00711CEF" w:rsidRDefault="00711CEF">
            <w:pPr>
              <w:rPr>
                <w:rFonts w:cstheme="minorHAnsi"/>
                <w:sz w:val="18"/>
                <w:szCs w:val="18"/>
              </w:rPr>
            </w:pPr>
          </w:p>
        </w:tc>
      </w:tr>
      <w:tr w:rsidR="00711CEF" w14:paraId="6249303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E316D" w14:textId="3AFD60B4" w:rsidR="00711CEF" w:rsidRDefault="00711CEF">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27D2EFE0" w14:textId="4323443B" w:rsidR="00711CEF" w:rsidRDefault="00711CEF">
            <w:pPr>
              <w:rPr>
                <w:rFonts w:eastAsiaTheme="minorEastAsia" w:cstheme="minorHAnsi"/>
                <w:sz w:val="18"/>
                <w:szCs w:val="18"/>
                <w:lang w:eastAsia="zh-CN"/>
              </w:rPr>
            </w:pPr>
          </w:p>
        </w:tc>
      </w:tr>
      <w:tr w:rsidR="00711CEF" w14:paraId="6CCCD4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CB0DD6" w14:textId="61008381" w:rsidR="00711CEF" w:rsidRDefault="00711CEF">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04DEA782" w14:textId="2573A7FE" w:rsidR="00711CEF" w:rsidRDefault="00711CEF">
            <w:pPr>
              <w:rPr>
                <w:rFonts w:eastAsiaTheme="minorEastAsia" w:cstheme="minorHAnsi"/>
                <w:sz w:val="18"/>
                <w:szCs w:val="18"/>
                <w:lang w:eastAsia="zh-CN"/>
              </w:rPr>
            </w:pPr>
          </w:p>
        </w:tc>
      </w:tr>
    </w:tbl>
    <w:p w14:paraId="2BE0825B" w14:textId="77777777" w:rsidR="00711CEF" w:rsidRDefault="00711CEF"/>
    <w:p w14:paraId="5EF5ACB5" w14:textId="77777777" w:rsidR="00711CEF" w:rsidRDefault="00A66D79">
      <w:r>
        <w:t xml:space="preserve"> </w:t>
      </w:r>
    </w:p>
    <w:p w14:paraId="11EF78D1" w14:textId="77777777" w:rsidR="00711CEF" w:rsidRDefault="00711CEF">
      <w:pPr>
        <w:sectPr w:rsidR="00711CEF" w:rsidSect="005A5C82">
          <w:footerReference w:type="default" r:id="rId16"/>
          <w:footnotePr>
            <w:numRestart w:val="eachSect"/>
          </w:footnotePr>
          <w:type w:val="continuous"/>
          <w:pgSz w:w="12240" w:h="15840" w:code="1"/>
          <w:pgMar w:top="1417" w:right="1134" w:bottom="1134" w:left="1134" w:header="680" w:footer="567" w:gutter="0"/>
          <w:cols w:space="0"/>
          <w:docGrid w:linePitch="272"/>
        </w:sectPr>
      </w:pPr>
    </w:p>
    <w:p w14:paraId="2AFAB455" w14:textId="77777777" w:rsidR="00711CEF" w:rsidRDefault="00711CEF"/>
    <w:p w14:paraId="6EE4E283" w14:textId="77777777" w:rsidR="00711CEF" w:rsidRDefault="00A66D79">
      <w:pPr>
        <w:pStyle w:val="1"/>
      </w:pPr>
      <w:r>
        <w:t>Summary of Proposals</w:t>
      </w:r>
    </w:p>
    <w:p w14:paraId="334C7A8C" w14:textId="18061E76" w:rsidR="00123B9A" w:rsidRDefault="00123B9A">
      <w:r>
        <w:t>TBD</w:t>
      </w:r>
    </w:p>
    <w:p w14:paraId="4A3B218D" w14:textId="77777777" w:rsidR="00711CEF" w:rsidRDefault="00A66D79">
      <w:pPr>
        <w:pStyle w:val="3GPPHeading1"/>
        <w:tabs>
          <w:tab w:val="left" w:pos="972"/>
        </w:tabs>
        <w:spacing w:line="276" w:lineRule="auto"/>
      </w:pPr>
      <w:bookmarkStart w:id="84" w:name="_Toc32744983"/>
      <w:r>
        <w:t>References</w:t>
      </w:r>
      <w:bookmarkEnd w:id="84"/>
    </w:p>
    <w:p w14:paraId="1A094CB3" w14:textId="77777777" w:rsidR="0050448F" w:rsidRDefault="0050448F" w:rsidP="00BB1BFA">
      <w:pPr>
        <w:pStyle w:val="aff3"/>
        <w:numPr>
          <w:ilvl w:val="0"/>
          <w:numId w:val="48"/>
        </w:numPr>
        <w:spacing w:after="200" w:line="276" w:lineRule="auto"/>
      </w:pPr>
      <w:bookmarkStart w:id="85" w:name="_Ref32691153"/>
      <w:r>
        <w:t>R1-2005049</w:t>
      </w:r>
      <w:r>
        <w:tab/>
        <w:t>FL Summary #4</w:t>
      </w:r>
      <w:r w:rsidRPr="00041AA5">
        <w:t xml:space="preserve"> for NR Positioning Enhancements</w:t>
      </w:r>
      <w:r>
        <w:t xml:space="preserve"> CATT</w:t>
      </w:r>
    </w:p>
    <w:p w14:paraId="759BE7FB" w14:textId="77777777" w:rsidR="006B538E" w:rsidRDefault="006B538E" w:rsidP="006B538E">
      <w:pPr>
        <w:pStyle w:val="aff3"/>
        <w:numPr>
          <w:ilvl w:val="0"/>
          <w:numId w:val="48"/>
        </w:numPr>
        <w:spacing w:after="200" w:line="276" w:lineRule="auto"/>
      </w:pPr>
      <w:r>
        <w:t>R1-2004649</w:t>
      </w:r>
      <w:r>
        <w:tab/>
        <w:t>TR skeleton for TR 38.857</w:t>
      </w:r>
      <w:r>
        <w:tab/>
        <w:t>Ericsson</w:t>
      </w:r>
    </w:p>
    <w:p w14:paraId="598305EC" w14:textId="77777777" w:rsidR="00711CEF" w:rsidRDefault="00A66D79" w:rsidP="00BB1BFA">
      <w:pPr>
        <w:pStyle w:val="aff3"/>
        <w:numPr>
          <w:ilvl w:val="0"/>
          <w:numId w:val="48"/>
        </w:numPr>
      </w:pPr>
      <w:r>
        <w:t>RP-193237, “New SID on NR Positioning Enhancements”, Qualcomm Incorporated, Sitges, Spain, December 9th – 12th, 2019</w:t>
      </w:r>
    </w:p>
    <w:p w14:paraId="639FA735" w14:textId="77777777" w:rsidR="00711CEF" w:rsidRDefault="00AB6C74" w:rsidP="00BB1BFA">
      <w:pPr>
        <w:pStyle w:val="aff3"/>
        <w:numPr>
          <w:ilvl w:val="0"/>
          <w:numId w:val="48"/>
        </w:numPr>
        <w:spacing w:after="200" w:line="276" w:lineRule="auto"/>
      </w:pPr>
      <w:hyperlink r:id="rId17" w:history="1">
        <w:r w:rsidR="00A66D79">
          <w:rPr>
            <w:rStyle w:val="aff0"/>
          </w:rPr>
          <w:t>R1-2003284</w:t>
        </w:r>
      </w:hyperlink>
      <w:r w:rsidR="00A66D79">
        <w:tab/>
        <w:t>IIoT Scenarios for Positioning</w:t>
      </w:r>
      <w:r w:rsidR="00A66D79">
        <w:tab/>
        <w:t>Futurewei</w:t>
      </w:r>
    </w:p>
    <w:bookmarkStart w:id="86" w:name="_Ref40712554"/>
    <w:p w14:paraId="7EDE896C" w14:textId="77777777" w:rsidR="00711CEF" w:rsidRDefault="00B86540" w:rsidP="00BB1BFA">
      <w:pPr>
        <w:pStyle w:val="aff3"/>
        <w:numPr>
          <w:ilvl w:val="0"/>
          <w:numId w:val="48"/>
        </w:numPr>
        <w:spacing w:after="200" w:line="276" w:lineRule="auto"/>
      </w:pPr>
      <w:r>
        <w:fldChar w:fldCharType="begin"/>
      </w:r>
      <w:r w:rsidR="00A66D79">
        <w:instrText xml:space="preserve"> HYPERLINK "E:\\1 Meetings\\RAN1\\2020 05_TSRR1_101\\Inbox\\R1-2003295.doc" </w:instrText>
      </w:r>
      <w:r>
        <w:fldChar w:fldCharType="separate"/>
      </w:r>
      <w:r w:rsidR="00A66D79">
        <w:rPr>
          <w:rStyle w:val="aff0"/>
        </w:rPr>
        <w:t>R1-2003295</w:t>
      </w:r>
      <w:r>
        <w:fldChar w:fldCharType="end"/>
      </w:r>
      <w:r w:rsidR="00A66D79">
        <w:tab/>
        <w:t>Discussion on scenarios and evaluation methodology for Rel-17 positioning</w:t>
      </w:r>
      <w:r w:rsidR="00A66D79">
        <w:tab/>
        <w:t>Huawei, HiSilicon</w:t>
      </w:r>
      <w:bookmarkEnd w:id="86"/>
    </w:p>
    <w:p w14:paraId="3A4AE706" w14:textId="77777777" w:rsidR="00711CEF" w:rsidRDefault="00AB6C74" w:rsidP="00BB1BFA">
      <w:pPr>
        <w:pStyle w:val="aff3"/>
        <w:numPr>
          <w:ilvl w:val="0"/>
          <w:numId w:val="48"/>
        </w:numPr>
        <w:spacing w:after="200" w:line="276" w:lineRule="auto"/>
      </w:pPr>
      <w:hyperlink r:id="rId18" w:history="1">
        <w:r w:rsidR="00A66D79">
          <w:rPr>
            <w:rStyle w:val="aff0"/>
          </w:rPr>
          <w:t>R1-2003427</w:t>
        </w:r>
      </w:hyperlink>
      <w:r w:rsidR="00A66D79">
        <w:tab/>
        <w:t>Discussion on additional scenarios for NR positioning evaluation</w:t>
      </w:r>
      <w:r w:rsidR="00A66D79">
        <w:tab/>
        <w:t>vivo</w:t>
      </w:r>
    </w:p>
    <w:p w14:paraId="668DB582" w14:textId="77777777" w:rsidR="00711CEF" w:rsidRDefault="00AB6C74" w:rsidP="00BB1BFA">
      <w:pPr>
        <w:pStyle w:val="aff3"/>
        <w:numPr>
          <w:ilvl w:val="0"/>
          <w:numId w:val="48"/>
        </w:numPr>
        <w:spacing w:after="200" w:line="276" w:lineRule="auto"/>
      </w:pPr>
      <w:hyperlink r:id="rId19" w:history="1">
        <w:r w:rsidR="00A66D79">
          <w:rPr>
            <w:rStyle w:val="aff0"/>
          </w:rPr>
          <w:t>R1-2003479</w:t>
        </w:r>
      </w:hyperlink>
      <w:r w:rsidR="00A66D79">
        <w:tab/>
        <w:t>Additional scenarios for evaluation on positioning enhancements</w:t>
      </w:r>
      <w:r w:rsidR="00A66D79">
        <w:tab/>
        <w:t>ZTE</w:t>
      </w:r>
    </w:p>
    <w:p w14:paraId="65791E61" w14:textId="77777777" w:rsidR="00711CEF" w:rsidRDefault="00AB6C74" w:rsidP="00BB1BFA">
      <w:pPr>
        <w:pStyle w:val="aff3"/>
        <w:numPr>
          <w:ilvl w:val="0"/>
          <w:numId w:val="48"/>
        </w:numPr>
        <w:spacing w:after="200" w:line="276" w:lineRule="auto"/>
      </w:pPr>
      <w:hyperlink r:id="rId20" w:history="1">
        <w:r w:rsidR="00A66D79">
          <w:rPr>
            <w:rStyle w:val="aff0"/>
          </w:rPr>
          <w:t>R1-2003640</w:t>
        </w:r>
      </w:hyperlink>
      <w:r w:rsidR="00A66D79">
        <w:tab/>
        <w:t>IIoT use cases and scenarios for evaluation of NR Positioning Enhancements</w:t>
      </w:r>
      <w:r w:rsidR="00A66D79">
        <w:tab/>
        <w:t>CATT</w:t>
      </w:r>
    </w:p>
    <w:p w14:paraId="728F6D7D" w14:textId="77777777" w:rsidR="00711CEF" w:rsidRDefault="00AB6C74" w:rsidP="00BB1BFA">
      <w:pPr>
        <w:pStyle w:val="aff3"/>
        <w:numPr>
          <w:ilvl w:val="0"/>
          <w:numId w:val="48"/>
        </w:numPr>
        <w:spacing w:after="200" w:line="276" w:lineRule="auto"/>
      </w:pPr>
      <w:hyperlink r:id="rId21" w:history="1">
        <w:r w:rsidR="00A66D79">
          <w:rPr>
            <w:rStyle w:val="aff0"/>
          </w:rPr>
          <w:t>R1-2003719</w:t>
        </w:r>
      </w:hyperlink>
      <w:r w:rsidR="00A66D79">
        <w:tab/>
        <w:t>Additional scenarios for evaluation of NR positioning</w:t>
      </w:r>
      <w:r w:rsidR="00A66D79">
        <w:tab/>
        <w:t>Nokia, Nokia Shanghai Bell</w:t>
      </w:r>
    </w:p>
    <w:bookmarkStart w:id="87" w:name="_Ref40798808"/>
    <w:p w14:paraId="03685717" w14:textId="77777777" w:rsidR="00711CEF" w:rsidRDefault="00B86540" w:rsidP="00BB1BFA">
      <w:pPr>
        <w:pStyle w:val="aff3"/>
        <w:numPr>
          <w:ilvl w:val="0"/>
          <w:numId w:val="48"/>
        </w:numPr>
        <w:spacing w:after="200" w:line="276" w:lineRule="auto"/>
      </w:pPr>
      <w:r>
        <w:fldChar w:fldCharType="begin"/>
      </w:r>
      <w:r w:rsidR="00A66D79">
        <w:instrText xml:space="preserve"> HYPERLINK "E:\\1 Meetings\\RAN1\\2020 05_TSRR1_101\\Inbox\\R1-2003767.doc" </w:instrText>
      </w:r>
      <w:r>
        <w:fldChar w:fldCharType="separate"/>
      </w:r>
      <w:r w:rsidR="00A66D79">
        <w:rPr>
          <w:rStyle w:val="aff0"/>
        </w:rPr>
        <w:t>R1-2003767</w:t>
      </w:r>
      <w:r>
        <w:fldChar w:fldCharType="end"/>
      </w:r>
      <w:r w:rsidR="00A66D79">
        <w:tab/>
        <w:t>I-IoT scenarios for NR positioning evaluations</w:t>
      </w:r>
      <w:r w:rsidR="00A66D79">
        <w:tab/>
        <w:t>Intel Corporation</w:t>
      </w:r>
      <w:bookmarkEnd w:id="87"/>
    </w:p>
    <w:p w14:paraId="54E1B870" w14:textId="77777777" w:rsidR="00711CEF" w:rsidRDefault="00AB6C74" w:rsidP="00BB1BFA">
      <w:pPr>
        <w:pStyle w:val="aff3"/>
        <w:numPr>
          <w:ilvl w:val="0"/>
          <w:numId w:val="48"/>
        </w:numPr>
        <w:spacing w:after="200" w:line="276" w:lineRule="auto"/>
      </w:pPr>
      <w:hyperlink r:id="rId22" w:history="1">
        <w:r w:rsidR="00A66D79">
          <w:rPr>
            <w:rStyle w:val="aff0"/>
          </w:rPr>
          <w:t>R1-2003906</w:t>
        </w:r>
      </w:hyperlink>
      <w:r w:rsidR="00A66D79">
        <w:tab/>
        <w:t>Additional scenarios for evaluation</w:t>
      </w:r>
      <w:r w:rsidR="00A66D79">
        <w:tab/>
        <w:t>Samsung</w:t>
      </w:r>
    </w:p>
    <w:p w14:paraId="726D8B88" w14:textId="77777777" w:rsidR="00711CEF" w:rsidRDefault="00AB6C74" w:rsidP="00BB1BFA">
      <w:pPr>
        <w:pStyle w:val="aff3"/>
        <w:numPr>
          <w:ilvl w:val="0"/>
          <w:numId w:val="48"/>
        </w:numPr>
        <w:spacing w:after="200" w:line="276" w:lineRule="auto"/>
      </w:pPr>
      <w:hyperlink r:id="rId23" w:history="1">
        <w:r w:rsidR="00A66D79">
          <w:rPr>
            <w:rStyle w:val="aff0"/>
          </w:rPr>
          <w:t>R1-2003963</w:t>
        </w:r>
      </w:hyperlink>
      <w:r w:rsidR="00A66D79">
        <w:tab/>
        <w:t>Discussions on IIoT scenarios for positioning</w:t>
      </w:r>
      <w:r w:rsidR="00A66D79">
        <w:tab/>
        <w:t>CMCC</w:t>
      </w:r>
    </w:p>
    <w:p w14:paraId="6F8EE15B" w14:textId="77777777" w:rsidR="00711CEF" w:rsidRDefault="00AB6C74" w:rsidP="00BB1BFA">
      <w:pPr>
        <w:pStyle w:val="aff3"/>
        <w:numPr>
          <w:ilvl w:val="0"/>
          <w:numId w:val="48"/>
        </w:numPr>
        <w:spacing w:after="200" w:line="276" w:lineRule="auto"/>
      </w:pPr>
      <w:hyperlink r:id="rId24" w:history="1">
        <w:r w:rsidR="00A66D79">
          <w:rPr>
            <w:rStyle w:val="aff0"/>
          </w:rPr>
          <w:t>R1-2004063</w:t>
        </w:r>
      </w:hyperlink>
      <w:r w:rsidR="00A66D79">
        <w:tab/>
        <w:t>Discussion on Scenarios for Evaluation</w:t>
      </w:r>
      <w:r w:rsidR="00A66D79">
        <w:tab/>
        <w:t>OPPO</w:t>
      </w:r>
    </w:p>
    <w:p w14:paraId="57685120" w14:textId="77777777" w:rsidR="00711CEF" w:rsidRDefault="00AB6C74" w:rsidP="00BB1BFA">
      <w:pPr>
        <w:pStyle w:val="aff3"/>
        <w:numPr>
          <w:ilvl w:val="0"/>
          <w:numId w:val="48"/>
        </w:numPr>
        <w:spacing w:after="200" w:line="276" w:lineRule="auto"/>
      </w:pPr>
      <w:hyperlink r:id="rId25" w:history="1">
        <w:r w:rsidR="00A66D79">
          <w:rPr>
            <w:rStyle w:val="aff0"/>
          </w:rPr>
          <w:t>R1-2004141</w:t>
        </w:r>
      </w:hyperlink>
      <w:r w:rsidR="00A66D79">
        <w:tab/>
        <w:t>Discussion on additional scenarios for evaluation</w:t>
      </w:r>
      <w:r w:rsidR="00A66D79">
        <w:tab/>
        <w:t>LG Electronics</w:t>
      </w:r>
    </w:p>
    <w:p w14:paraId="57FD1636" w14:textId="77777777" w:rsidR="00711CEF" w:rsidRDefault="00AB6C74" w:rsidP="00BB1BFA">
      <w:pPr>
        <w:pStyle w:val="aff3"/>
        <w:numPr>
          <w:ilvl w:val="0"/>
          <w:numId w:val="48"/>
        </w:numPr>
        <w:spacing w:after="200" w:line="276" w:lineRule="auto"/>
      </w:pPr>
      <w:hyperlink r:id="rId26" w:history="1">
        <w:r w:rsidR="00A66D79">
          <w:rPr>
            <w:rStyle w:val="aff0"/>
          </w:rPr>
          <w:t>R1-2004190</w:t>
        </w:r>
      </w:hyperlink>
      <w:r w:rsidR="00A66D79">
        <w:tab/>
        <w:t>Considerations on Scenarios for Evaluations of IIoT Positioning</w:t>
      </w:r>
      <w:r w:rsidR="00A66D79">
        <w:tab/>
        <w:t>Sony</w:t>
      </w:r>
    </w:p>
    <w:p w14:paraId="2349EA70" w14:textId="77777777" w:rsidR="00711CEF" w:rsidRDefault="00AB6C74" w:rsidP="00BB1BFA">
      <w:pPr>
        <w:pStyle w:val="aff3"/>
        <w:numPr>
          <w:ilvl w:val="0"/>
          <w:numId w:val="48"/>
        </w:numPr>
        <w:spacing w:after="200" w:line="276" w:lineRule="auto"/>
      </w:pPr>
      <w:hyperlink r:id="rId27" w:history="1">
        <w:r w:rsidR="00A66D79">
          <w:rPr>
            <w:rStyle w:val="aff0"/>
          </w:rPr>
          <w:t>R1-2004199</w:t>
        </w:r>
      </w:hyperlink>
      <w:r w:rsidR="00A66D79">
        <w:tab/>
        <w:t>View on scenarios and evaluation parameters for Rel 17 positioning enhancement</w:t>
      </w:r>
      <w:r w:rsidR="00A66D79">
        <w:tab/>
        <w:t>CEWiT</w:t>
      </w:r>
    </w:p>
    <w:p w14:paraId="65B395D7" w14:textId="77777777" w:rsidR="00711CEF" w:rsidRDefault="00AB6C74" w:rsidP="00BB1BFA">
      <w:pPr>
        <w:pStyle w:val="aff3"/>
        <w:numPr>
          <w:ilvl w:val="0"/>
          <w:numId w:val="48"/>
        </w:numPr>
        <w:spacing w:after="200" w:line="276" w:lineRule="auto"/>
      </w:pPr>
      <w:hyperlink r:id="rId28" w:history="1">
        <w:r w:rsidR="00A66D79">
          <w:rPr>
            <w:rStyle w:val="aff0"/>
          </w:rPr>
          <w:t>R1-2004490</w:t>
        </w:r>
      </w:hyperlink>
      <w:r w:rsidR="00A66D79">
        <w:tab/>
        <w:t>Considerations on Additional Scenarios for Evaluation</w:t>
      </w:r>
      <w:r w:rsidR="00A66D79">
        <w:tab/>
        <w:t>Qualcomm Incorporated</w:t>
      </w:r>
    </w:p>
    <w:p w14:paraId="35883A10" w14:textId="77777777" w:rsidR="00711CEF" w:rsidRDefault="00AB6C74" w:rsidP="00BB1BFA">
      <w:pPr>
        <w:pStyle w:val="aff3"/>
        <w:numPr>
          <w:ilvl w:val="0"/>
          <w:numId w:val="48"/>
        </w:numPr>
        <w:spacing w:after="200" w:line="276" w:lineRule="auto"/>
      </w:pPr>
      <w:hyperlink r:id="rId29" w:history="1">
        <w:r w:rsidR="00A66D79">
          <w:rPr>
            <w:rStyle w:val="aff0"/>
          </w:rPr>
          <w:t>R1-2004517</w:t>
        </w:r>
      </w:hyperlink>
      <w:r w:rsidR="00A66D79">
        <w:tab/>
        <w:t>Additional scenarios and considerations for NR positioning</w:t>
      </w:r>
      <w:r w:rsidR="00A66D79">
        <w:tab/>
        <w:t>Fraunhofer IIS, Fraunhofer HHI</w:t>
      </w:r>
    </w:p>
    <w:bookmarkStart w:id="88" w:name="_Ref41236218"/>
    <w:p w14:paraId="4628534D" w14:textId="77777777" w:rsidR="00711CEF" w:rsidRDefault="00B86540" w:rsidP="00BB1BFA">
      <w:pPr>
        <w:pStyle w:val="aff3"/>
        <w:numPr>
          <w:ilvl w:val="0"/>
          <w:numId w:val="48"/>
        </w:numPr>
        <w:spacing w:after="200" w:line="276" w:lineRule="auto"/>
      </w:pPr>
      <w:r>
        <w:fldChar w:fldCharType="begin"/>
      </w:r>
      <w:r w:rsidR="00A66D79">
        <w:instrText xml:space="preserve"> HYPERLINK "file:///E:\\1%20Meetings\\RAN1\\2020%2005_TSRR1_101\\Inbox\\R1-2004650.doc" </w:instrText>
      </w:r>
      <w:r>
        <w:fldChar w:fldCharType="separate"/>
      </w:r>
      <w:r w:rsidR="00A66D79">
        <w:rPr>
          <w:rStyle w:val="aff0"/>
        </w:rPr>
        <w:t>R1-2004650</w:t>
      </w:r>
      <w:r>
        <w:rPr>
          <w:rStyle w:val="aff0"/>
        </w:rPr>
        <w:fldChar w:fldCharType="end"/>
      </w:r>
      <w:r w:rsidR="00A66D79">
        <w:tab/>
        <w:t>Additional scenarios for performance evaluations</w:t>
      </w:r>
      <w:r w:rsidR="00A66D79">
        <w:tab/>
        <w:t>, Ericsson</w:t>
      </w:r>
      <w:bookmarkEnd w:id="85"/>
      <w:bookmarkEnd w:id="88"/>
    </w:p>
    <w:p w14:paraId="1410827F" w14:textId="77777777" w:rsidR="00711CEF" w:rsidRDefault="00AB6C74" w:rsidP="00BB1BFA">
      <w:pPr>
        <w:pStyle w:val="aff3"/>
        <w:numPr>
          <w:ilvl w:val="0"/>
          <w:numId w:val="48"/>
        </w:numPr>
        <w:spacing w:after="200" w:line="276" w:lineRule="auto"/>
      </w:pPr>
      <w:hyperlink r:id="rId30" w:history="1">
        <w:r w:rsidR="00A66D79">
          <w:rPr>
            <w:rStyle w:val="aff0"/>
          </w:rPr>
          <w:t>R1-2003296</w:t>
        </w:r>
      </w:hyperlink>
      <w:r w:rsidR="00A66D79">
        <w:tab/>
        <w:t>Performance evaluation for Rel-17 positioning</w:t>
      </w:r>
      <w:r w:rsidR="00A66D79">
        <w:tab/>
        <w:t>Huawei, HiSilicon</w:t>
      </w:r>
    </w:p>
    <w:p w14:paraId="586B0D97" w14:textId="77777777" w:rsidR="00711CEF" w:rsidRDefault="00AB6C74" w:rsidP="00BB1BFA">
      <w:pPr>
        <w:pStyle w:val="aff3"/>
        <w:numPr>
          <w:ilvl w:val="0"/>
          <w:numId w:val="48"/>
        </w:numPr>
        <w:spacing w:after="200" w:line="276" w:lineRule="auto"/>
      </w:pPr>
      <w:hyperlink r:id="rId31" w:history="1">
        <w:r w:rsidR="00A66D79">
          <w:rPr>
            <w:rStyle w:val="aff0"/>
          </w:rPr>
          <w:t>R1-2003428</w:t>
        </w:r>
      </w:hyperlink>
      <w:r w:rsidR="00A66D79">
        <w:tab/>
        <w:t>Evaluation of achievable accuracy and latency for NR positioning enhancements</w:t>
      </w:r>
      <w:r w:rsidR="00A66D79">
        <w:tab/>
        <w:t xml:space="preserve"> vivo</w:t>
      </w:r>
    </w:p>
    <w:p w14:paraId="1DF53053" w14:textId="77777777" w:rsidR="00711CEF" w:rsidRDefault="00AB6C74" w:rsidP="00BB1BFA">
      <w:pPr>
        <w:pStyle w:val="aff3"/>
        <w:numPr>
          <w:ilvl w:val="0"/>
          <w:numId w:val="48"/>
        </w:numPr>
        <w:spacing w:after="200" w:line="276" w:lineRule="auto"/>
      </w:pPr>
      <w:hyperlink r:id="rId32" w:history="1">
        <w:r w:rsidR="00A66D79">
          <w:rPr>
            <w:rStyle w:val="aff0"/>
          </w:rPr>
          <w:t>R1-2003480</w:t>
        </w:r>
      </w:hyperlink>
      <w:r w:rsidR="00A66D79">
        <w:tab/>
        <w:t>Evaluation results of additional scenarios for positioning</w:t>
      </w:r>
      <w:r w:rsidR="00A66D79">
        <w:tab/>
        <w:t xml:space="preserve"> ZTE</w:t>
      </w:r>
    </w:p>
    <w:p w14:paraId="624BAB27" w14:textId="77777777" w:rsidR="00711CEF" w:rsidRDefault="00AB6C74" w:rsidP="00BB1BFA">
      <w:pPr>
        <w:pStyle w:val="aff3"/>
        <w:numPr>
          <w:ilvl w:val="0"/>
          <w:numId w:val="48"/>
        </w:numPr>
        <w:spacing w:after="200" w:line="276" w:lineRule="auto"/>
      </w:pPr>
      <w:hyperlink r:id="rId33" w:history="1">
        <w:r w:rsidR="00A66D79">
          <w:rPr>
            <w:rStyle w:val="aff0"/>
          </w:rPr>
          <w:t>R1-2003547</w:t>
        </w:r>
      </w:hyperlink>
      <w:r w:rsidR="00A66D79">
        <w:tab/>
        <w:t>Evaluation of Rel-16 Positioning for IIoT</w:t>
      </w:r>
      <w:r w:rsidR="00A66D79">
        <w:tab/>
        <w:t>Futurewei</w:t>
      </w:r>
    </w:p>
    <w:p w14:paraId="0BF1F08E" w14:textId="77777777" w:rsidR="00711CEF" w:rsidRDefault="00AB6C74" w:rsidP="00BB1BFA">
      <w:pPr>
        <w:pStyle w:val="aff3"/>
        <w:numPr>
          <w:ilvl w:val="0"/>
          <w:numId w:val="48"/>
        </w:numPr>
        <w:spacing w:after="200" w:line="276" w:lineRule="auto"/>
      </w:pPr>
      <w:hyperlink r:id="rId34" w:history="1">
        <w:r w:rsidR="00A66D79">
          <w:rPr>
            <w:rStyle w:val="aff0"/>
          </w:rPr>
          <w:t>R1-2003641</w:t>
        </w:r>
      </w:hyperlink>
      <w:r w:rsidR="00A66D79">
        <w:tab/>
        <w:t>Discussion of evaluation of NR positioning performance</w:t>
      </w:r>
      <w:r w:rsidR="00A66D79">
        <w:tab/>
        <w:t xml:space="preserve"> CATT</w:t>
      </w:r>
    </w:p>
    <w:p w14:paraId="5BA634F3" w14:textId="77777777" w:rsidR="00711CEF" w:rsidRDefault="00AB6C74" w:rsidP="00BB1BFA">
      <w:pPr>
        <w:pStyle w:val="aff3"/>
        <w:numPr>
          <w:ilvl w:val="0"/>
          <w:numId w:val="48"/>
        </w:numPr>
        <w:spacing w:after="200" w:line="276" w:lineRule="auto"/>
      </w:pPr>
      <w:hyperlink r:id="rId35" w:history="1">
        <w:r w:rsidR="00A66D79">
          <w:rPr>
            <w:rStyle w:val="aff0"/>
          </w:rPr>
          <w:t>R1-2003668</w:t>
        </w:r>
      </w:hyperlink>
      <w:r w:rsidR="00A66D79">
        <w:tab/>
        <w:t>Evaluation of DL-AoD technique under IIoT scenario</w:t>
      </w:r>
      <w:r w:rsidR="00A66D79">
        <w:tab/>
        <w:t>MediaTek Inc.</w:t>
      </w:r>
    </w:p>
    <w:p w14:paraId="124A456B" w14:textId="77777777" w:rsidR="00711CEF" w:rsidRDefault="00AB6C74" w:rsidP="00BB1BFA">
      <w:pPr>
        <w:pStyle w:val="aff3"/>
        <w:numPr>
          <w:ilvl w:val="0"/>
          <w:numId w:val="48"/>
        </w:numPr>
        <w:spacing w:after="200" w:line="276" w:lineRule="auto"/>
      </w:pPr>
      <w:hyperlink r:id="rId36" w:history="1">
        <w:r w:rsidR="00A66D79">
          <w:rPr>
            <w:rStyle w:val="aff0"/>
          </w:rPr>
          <w:t>R1-2003720</w:t>
        </w:r>
      </w:hyperlink>
      <w:r w:rsidR="00A66D79">
        <w:tab/>
        <w:t>Views on evaluation of achievable positioning accuracy and latency</w:t>
      </w:r>
      <w:r w:rsidR="00A66D79">
        <w:tab/>
        <w:t>Nokia, Nokia Shanghai Bell</w:t>
      </w:r>
    </w:p>
    <w:p w14:paraId="4655C601" w14:textId="77777777" w:rsidR="00711CEF" w:rsidRDefault="00AB6C74" w:rsidP="00BB1BFA">
      <w:pPr>
        <w:pStyle w:val="aff3"/>
        <w:numPr>
          <w:ilvl w:val="0"/>
          <w:numId w:val="48"/>
        </w:numPr>
        <w:spacing w:after="200" w:line="276" w:lineRule="auto"/>
      </w:pPr>
      <w:hyperlink r:id="rId37" w:history="1">
        <w:r w:rsidR="00A66D79">
          <w:rPr>
            <w:rStyle w:val="aff0"/>
          </w:rPr>
          <w:t>R1-2004725</w:t>
        </w:r>
      </w:hyperlink>
      <w:r w:rsidR="00A66D79">
        <w:tab/>
        <w:t>Initial analysis of NR positioning performance in I-IoT scenarios</w:t>
      </w:r>
      <w:r w:rsidR="00A66D79">
        <w:tab/>
        <w:t>Intel Corporation</w:t>
      </w:r>
    </w:p>
    <w:p w14:paraId="6399EDAD" w14:textId="77777777" w:rsidR="00711CEF" w:rsidRDefault="00AB6C74" w:rsidP="00BB1BFA">
      <w:pPr>
        <w:pStyle w:val="aff3"/>
        <w:numPr>
          <w:ilvl w:val="0"/>
          <w:numId w:val="48"/>
        </w:numPr>
        <w:spacing w:after="200" w:line="276" w:lineRule="auto"/>
      </w:pPr>
      <w:hyperlink r:id="rId38" w:history="1">
        <w:r w:rsidR="00A66D79">
          <w:rPr>
            <w:rStyle w:val="aff0"/>
          </w:rPr>
          <w:t>R1-2003907</w:t>
        </w:r>
      </w:hyperlink>
      <w:r w:rsidR="00A66D79">
        <w:tab/>
        <w:t>Evaluation of achievable positioning accuracy and latency</w:t>
      </w:r>
      <w:r w:rsidR="00A66D79">
        <w:tab/>
        <w:t>Samsung</w:t>
      </w:r>
    </w:p>
    <w:p w14:paraId="233FF378" w14:textId="77777777" w:rsidR="00711CEF" w:rsidRDefault="00AB6C74" w:rsidP="00BB1BFA">
      <w:pPr>
        <w:pStyle w:val="aff3"/>
        <w:numPr>
          <w:ilvl w:val="0"/>
          <w:numId w:val="48"/>
        </w:numPr>
        <w:spacing w:after="200" w:line="276" w:lineRule="auto"/>
      </w:pPr>
      <w:hyperlink r:id="rId39" w:history="1">
        <w:r w:rsidR="00A66D79">
          <w:rPr>
            <w:rStyle w:val="aff0"/>
          </w:rPr>
          <w:t>R1-2003964</w:t>
        </w:r>
      </w:hyperlink>
      <w:r w:rsidR="00A66D79">
        <w:tab/>
        <w:t>Discussions on evaluation methodology of latency</w:t>
      </w:r>
      <w:r w:rsidR="00A66D79">
        <w:tab/>
        <w:t>CMCC</w:t>
      </w:r>
    </w:p>
    <w:p w14:paraId="676C1277" w14:textId="77777777" w:rsidR="00711CEF" w:rsidRDefault="00AB6C74" w:rsidP="00BB1BFA">
      <w:pPr>
        <w:pStyle w:val="aff3"/>
        <w:numPr>
          <w:ilvl w:val="0"/>
          <w:numId w:val="48"/>
        </w:numPr>
        <w:spacing w:after="200" w:line="276" w:lineRule="auto"/>
      </w:pPr>
      <w:hyperlink r:id="rId40" w:history="1">
        <w:r w:rsidR="00A66D79">
          <w:rPr>
            <w:rStyle w:val="aff0"/>
          </w:rPr>
          <w:t>R1-2004064</w:t>
        </w:r>
      </w:hyperlink>
      <w:r w:rsidR="00A66D79">
        <w:tab/>
        <w:t>Evaluation of NR positioning in IIoT scenario</w:t>
      </w:r>
      <w:r w:rsidR="00A66D79">
        <w:tab/>
        <w:t>OPPO</w:t>
      </w:r>
    </w:p>
    <w:p w14:paraId="380D5132" w14:textId="77777777" w:rsidR="00711CEF" w:rsidRDefault="00AB6C74" w:rsidP="00BB1BFA">
      <w:pPr>
        <w:pStyle w:val="aff3"/>
        <w:numPr>
          <w:ilvl w:val="0"/>
          <w:numId w:val="48"/>
        </w:numPr>
        <w:spacing w:after="200" w:line="276" w:lineRule="auto"/>
      </w:pPr>
      <w:hyperlink r:id="rId41" w:history="1">
        <w:r w:rsidR="00A66D79">
          <w:rPr>
            <w:rStyle w:val="aff0"/>
          </w:rPr>
          <w:t>R1-2004191</w:t>
        </w:r>
      </w:hyperlink>
      <w:r w:rsidR="00A66D79">
        <w:tab/>
        <w:t xml:space="preserve">Considerations on Evaluation of Positioning Accuracy and Latency </w:t>
      </w:r>
      <w:r w:rsidR="00A66D79">
        <w:tab/>
        <w:t>Sony</w:t>
      </w:r>
    </w:p>
    <w:p w14:paraId="71F0CF91" w14:textId="77777777" w:rsidR="00711CEF" w:rsidRDefault="00AB6C74" w:rsidP="00BB1BFA">
      <w:pPr>
        <w:pStyle w:val="aff3"/>
        <w:numPr>
          <w:ilvl w:val="0"/>
          <w:numId w:val="48"/>
        </w:numPr>
        <w:spacing w:after="200" w:line="276" w:lineRule="auto"/>
      </w:pPr>
      <w:hyperlink r:id="rId42" w:history="1">
        <w:r w:rsidR="00A66D79">
          <w:rPr>
            <w:rStyle w:val="aff0"/>
          </w:rPr>
          <w:t>R1-2004491</w:t>
        </w:r>
      </w:hyperlink>
      <w:r w:rsidR="00A66D79">
        <w:tab/>
        <w:t>Initial Evaluation of achievable Positioning Accuracy &amp; Latency</w:t>
      </w:r>
      <w:r w:rsidR="00A66D79">
        <w:tab/>
        <w:t>Qualcomm Incorporated</w:t>
      </w:r>
    </w:p>
    <w:p w14:paraId="3E57D6CD" w14:textId="77777777" w:rsidR="00711CEF" w:rsidRDefault="00AB6C74" w:rsidP="00BB1BFA">
      <w:pPr>
        <w:pStyle w:val="aff3"/>
        <w:numPr>
          <w:ilvl w:val="0"/>
          <w:numId w:val="48"/>
        </w:numPr>
        <w:spacing w:after="200" w:line="276" w:lineRule="auto"/>
      </w:pPr>
      <w:hyperlink r:id="rId43" w:history="1">
        <w:r w:rsidR="00A66D79">
          <w:rPr>
            <w:rStyle w:val="aff0"/>
          </w:rPr>
          <w:t>R1-2004518</w:t>
        </w:r>
      </w:hyperlink>
      <w:r w:rsidR="00A66D79">
        <w:tab/>
        <w:t>Evaluation of positioning enhancements</w:t>
      </w:r>
      <w:r w:rsidR="00A66D79">
        <w:tab/>
        <w:t>Fraunhofer IIS, Fraunhofer HHI</w:t>
      </w:r>
    </w:p>
    <w:p w14:paraId="4AD84A51" w14:textId="77777777" w:rsidR="00711CEF" w:rsidRDefault="00AB6C74" w:rsidP="00BB1BFA">
      <w:pPr>
        <w:pStyle w:val="aff3"/>
        <w:numPr>
          <w:ilvl w:val="0"/>
          <w:numId w:val="48"/>
        </w:numPr>
        <w:spacing w:after="200" w:line="276" w:lineRule="auto"/>
      </w:pPr>
      <w:hyperlink r:id="rId44" w:history="1">
        <w:r w:rsidR="00A66D79">
          <w:rPr>
            <w:rStyle w:val="aff0"/>
          </w:rPr>
          <w:t>R1-2004651</w:t>
        </w:r>
      </w:hyperlink>
      <w:r w:rsidR="00A66D79">
        <w:tab/>
        <w:t>Evaluation of Achievable Positioning Accuracy and Latency</w:t>
      </w:r>
      <w:r w:rsidR="00A66D79">
        <w:tab/>
        <w:t>Ericsson</w:t>
      </w:r>
    </w:p>
    <w:p w14:paraId="66A7E914" w14:textId="77777777" w:rsidR="00711CEF" w:rsidRDefault="00AB6C74" w:rsidP="00BB1BFA">
      <w:pPr>
        <w:pStyle w:val="aff3"/>
        <w:numPr>
          <w:ilvl w:val="0"/>
          <w:numId w:val="48"/>
        </w:numPr>
        <w:spacing w:after="200" w:line="276" w:lineRule="auto"/>
      </w:pPr>
      <w:hyperlink r:id="rId45" w:history="1">
        <w:r w:rsidR="00A66D79">
          <w:rPr>
            <w:rStyle w:val="aff0"/>
          </w:rPr>
          <w:t>R1-2003585</w:t>
        </w:r>
      </w:hyperlink>
      <w:r w:rsidR="00A66D79">
        <w:tab/>
        <w:t>Additional Guidelines for RAN1#101 e-Meeting Management</w:t>
      </w:r>
      <w:r w:rsidR="00A66D79">
        <w:tab/>
        <w:t>RAN1 Chair</w:t>
      </w:r>
    </w:p>
    <w:p w14:paraId="742D25B4" w14:textId="77777777" w:rsidR="00711CEF" w:rsidRDefault="00711CEF">
      <w:pPr>
        <w:spacing w:after="200" w:line="276" w:lineRule="auto"/>
        <w:rPr>
          <w:lang w:val="en-US"/>
        </w:rPr>
      </w:pPr>
    </w:p>
    <w:sectPr w:rsidR="00711CEF" w:rsidSect="001435BC">
      <w:footnotePr>
        <w:numRestart w:val="eachSect"/>
      </w:footnotePr>
      <w:pgSz w:w="12240" w:h="15840" w:code="1"/>
      <w:pgMar w:top="1417" w:right="1134" w:bottom="1134" w:left="1134" w:header="680" w:footer="567" w:gutter="0"/>
      <w:cols w:space="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18D1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18D1F6" w16cid:durableId="22850A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088B5" w14:textId="77777777" w:rsidR="00AB6C74" w:rsidRDefault="00AB6C74">
      <w:pPr>
        <w:spacing w:after="0" w:line="240" w:lineRule="auto"/>
      </w:pPr>
      <w:r>
        <w:separator/>
      </w:r>
    </w:p>
  </w:endnote>
  <w:endnote w:type="continuationSeparator" w:id="0">
    <w:p w14:paraId="38CAD6ED" w14:textId="77777777" w:rsidR="00AB6C74" w:rsidRDefault="00AB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EndPr/>
    <w:sdtContent>
      <w:p w14:paraId="0B62B1D7" w14:textId="77777777" w:rsidR="00933B78" w:rsidRDefault="00933B78">
        <w:pPr>
          <w:pStyle w:val="af0"/>
        </w:pPr>
        <w:r>
          <w:fldChar w:fldCharType="begin"/>
        </w:r>
        <w:r>
          <w:instrText xml:space="preserve"> PAGE   \* MERGEFORMAT </w:instrText>
        </w:r>
        <w:r>
          <w:fldChar w:fldCharType="separate"/>
        </w:r>
        <w:r w:rsidR="00041F89">
          <w:rPr>
            <w:noProof/>
          </w:rPr>
          <w:t>4</w:t>
        </w:r>
        <w:r>
          <w:fldChar w:fldCharType="end"/>
        </w:r>
      </w:p>
    </w:sdtContent>
  </w:sdt>
  <w:p w14:paraId="644D3A9A" w14:textId="77777777" w:rsidR="00933B78" w:rsidRDefault="00933B7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161F3" w14:textId="77777777" w:rsidR="00AB6C74" w:rsidRDefault="00AB6C74">
      <w:pPr>
        <w:spacing w:after="0" w:line="240" w:lineRule="auto"/>
      </w:pPr>
      <w:r>
        <w:separator/>
      </w:r>
    </w:p>
  </w:footnote>
  <w:footnote w:type="continuationSeparator" w:id="0">
    <w:p w14:paraId="5C2E9E91" w14:textId="77777777" w:rsidR="00AB6C74" w:rsidRDefault="00AB6C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291C62"/>
    <w:multiLevelType w:val="hybridMultilevel"/>
    <w:tmpl w:val="F202EA4C"/>
    <w:lvl w:ilvl="0" w:tplc="9C26F19E">
      <w:numFmt w:val="bullet"/>
      <w:lvlText w:val="•"/>
      <w:lvlJc w:val="left"/>
      <w:pPr>
        <w:ind w:left="1365" w:hanging="1005"/>
      </w:pPr>
      <w:rPr>
        <w:rFonts w:ascii="MS Mincho" w:eastAsia="MS Mincho" w:hAnsi="MS Mincho"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nsid w:val="122B38DB"/>
    <w:multiLevelType w:val="hybridMultilevel"/>
    <w:tmpl w:val="EB8C006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nsid w:val="29A31C43"/>
    <w:multiLevelType w:val="multilevel"/>
    <w:tmpl w:val="DA92D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nsid w:val="4D46352A"/>
    <w:multiLevelType w:val="hybridMultilevel"/>
    <w:tmpl w:val="81AAE2F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5">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nsid w:val="66325DE9"/>
    <w:multiLevelType w:val="hybridMultilevel"/>
    <w:tmpl w:val="13A8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2">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0FC3496"/>
    <w:multiLevelType w:val="hybridMultilevel"/>
    <w:tmpl w:val="280A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2">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45"/>
  </w:num>
  <w:num w:numId="4">
    <w:abstractNumId w:val="3"/>
  </w:num>
  <w:num w:numId="5">
    <w:abstractNumId w:val="54"/>
  </w:num>
  <w:num w:numId="6">
    <w:abstractNumId w:val="10"/>
  </w:num>
  <w:num w:numId="7">
    <w:abstractNumId w:val="20"/>
  </w:num>
  <w:num w:numId="8">
    <w:abstractNumId w:val="53"/>
  </w:num>
  <w:num w:numId="9">
    <w:abstractNumId w:val="1"/>
  </w:num>
  <w:num w:numId="10">
    <w:abstractNumId w:val="21"/>
  </w:num>
  <w:num w:numId="11">
    <w:abstractNumId w:val="30"/>
  </w:num>
  <w:num w:numId="12">
    <w:abstractNumId w:val="46"/>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7"/>
  </w:num>
  <w:num w:numId="16">
    <w:abstractNumId w:val="11"/>
  </w:num>
  <w:num w:numId="17">
    <w:abstractNumId w:val="6"/>
  </w:num>
  <w:num w:numId="18">
    <w:abstractNumId w:val="2"/>
  </w:num>
  <w:num w:numId="19">
    <w:abstractNumId w:val="50"/>
  </w:num>
  <w:num w:numId="20">
    <w:abstractNumId w:val="36"/>
  </w:num>
  <w:num w:numId="21">
    <w:abstractNumId w:val="16"/>
  </w:num>
  <w:num w:numId="22">
    <w:abstractNumId w:val="39"/>
  </w:num>
  <w:num w:numId="23">
    <w:abstractNumId w:val="25"/>
  </w:num>
  <w:num w:numId="24">
    <w:abstractNumId w:val="12"/>
  </w:num>
  <w:num w:numId="25">
    <w:abstractNumId w:val="31"/>
  </w:num>
  <w:num w:numId="26">
    <w:abstractNumId w:val="33"/>
  </w:num>
  <w:num w:numId="27">
    <w:abstractNumId w:val="5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23"/>
  </w:num>
  <w:num w:numId="31">
    <w:abstractNumId w:val="18"/>
  </w:num>
  <w:num w:numId="32">
    <w:abstractNumId w:val="14"/>
  </w:num>
  <w:num w:numId="33">
    <w:abstractNumId w:val="42"/>
  </w:num>
  <w:num w:numId="34">
    <w:abstractNumId w:val="5"/>
  </w:num>
  <w:num w:numId="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43"/>
  </w:num>
  <w:num w:numId="38">
    <w:abstractNumId w:val="44"/>
  </w:num>
  <w:num w:numId="39">
    <w:abstractNumId w:val="32"/>
  </w:num>
  <w:num w:numId="40">
    <w:abstractNumId w:val="34"/>
  </w:num>
  <w:num w:numId="41">
    <w:abstractNumId w:val="22"/>
  </w:num>
  <w:num w:numId="42">
    <w:abstractNumId w:val="35"/>
  </w:num>
  <w:num w:numId="43">
    <w:abstractNumId w:val="38"/>
  </w:num>
  <w:num w:numId="44">
    <w:abstractNumId w:val="29"/>
  </w:num>
  <w:num w:numId="45">
    <w:abstractNumId w:val="52"/>
  </w:num>
  <w:num w:numId="46">
    <w:abstractNumId w:val="19"/>
  </w:num>
  <w:num w:numId="47">
    <w:abstractNumId w:val="26"/>
  </w:num>
  <w:num w:numId="48">
    <w:abstractNumId w:val="8"/>
  </w:num>
  <w:num w:numId="49">
    <w:abstractNumId w:val="17"/>
  </w:num>
  <w:num w:numId="50">
    <w:abstractNumId w:val="9"/>
  </w:num>
  <w:num w:numId="51">
    <w:abstractNumId w:val="47"/>
  </w:num>
  <w:num w:numId="52">
    <w:abstractNumId w:val="40"/>
  </w:num>
  <w:num w:numId="53">
    <w:abstractNumId w:val="28"/>
  </w:num>
  <w:num w:numId="54">
    <w:abstractNumId w:val="48"/>
  </w:num>
  <w:num w:numId="55">
    <w:abstractNumId w:val="4"/>
  </w:num>
  <w:num w:numId="56">
    <w:abstractNumId w:val="1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Siva Muruganathan">
    <w15:presenceInfo w15:providerId="AD" w15:userId="S::siva.muruganathan@ericsson.com::70cf1c90-cd0b-43fd-86bd-85b4ac9cc3c4"/>
  </w15:person>
  <w15:person w15:author="Ethan Lin">
    <w15:presenceInfo w15:providerId="AD" w15:userId="S::yhlin@qti.qualcomm.com::bce6939d-eec0-4aae-ba77-c5b2a4d927ec"/>
  </w15:person>
  <w15:person w15:author="차현수/선임연구원/미래기술센터 C&amp;M표준(연)5G무선통신표준Task(hyunsu.cha@lge.com)">
    <w15:presenceInfo w15:providerId="AD" w15:userId="S-1-5-21-2543426832-1914326140-3112152631-1834868"/>
  </w15:person>
  <w15:person w15:author="vivo (Yuan)">
    <w15:presenceInfo w15:providerId="None" w15:userId="vivo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jCrBQDlsWvx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Char"/>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Char"/>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3">
    <w:name w:val="heading 3"/>
    <w:basedOn w:val="2"/>
    <w:next w:val="a0"/>
    <w:link w:val="3Char"/>
    <w:qFormat/>
    <w:rsid w:val="00ED53BE"/>
    <w:pPr>
      <w:numPr>
        <w:ilvl w:val="0"/>
        <w:numId w:val="0"/>
      </w:numPr>
      <w:tabs>
        <w:tab w:val="left" w:pos="8100"/>
      </w:tabs>
      <w:spacing w:before="120"/>
      <w:outlineLvl w:val="2"/>
    </w:pPr>
    <w:rPr>
      <w:sz w:val="24"/>
      <w:lang w:eastAsia="ja-JP"/>
    </w:rPr>
  </w:style>
  <w:style w:type="paragraph" w:styleId="4">
    <w:name w:val="heading 4"/>
    <w:basedOn w:val="3"/>
    <w:next w:val="a0"/>
    <w:link w:val="4Char"/>
    <w:qFormat/>
    <w:rsid w:val="00ED53BE"/>
    <w:pPr>
      <w:numPr>
        <w:ilvl w:val="3"/>
      </w:numPr>
      <w:outlineLvl w:val="3"/>
    </w:pPr>
    <w:rPr>
      <w:rFonts w:ascii="Times New Roman" w:hAnsi="Times New Roman"/>
    </w:rPr>
  </w:style>
  <w:style w:type="paragraph" w:styleId="5">
    <w:name w:val="heading 5"/>
    <w:basedOn w:val="4"/>
    <w:next w:val="a0"/>
    <w:link w:val="5Char"/>
    <w:qFormat/>
    <w:rsid w:val="00ED53BE"/>
    <w:pPr>
      <w:numPr>
        <w:ilvl w:val="4"/>
      </w:numPr>
      <w:outlineLvl w:val="4"/>
    </w:pPr>
    <w:rPr>
      <w:sz w:val="22"/>
    </w:rPr>
  </w:style>
  <w:style w:type="paragraph" w:styleId="6">
    <w:name w:val="heading 6"/>
    <w:basedOn w:val="H6"/>
    <w:next w:val="a0"/>
    <w:link w:val="6Char"/>
    <w:qFormat/>
    <w:rsid w:val="00ED53BE"/>
    <w:pPr>
      <w:numPr>
        <w:ilvl w:val="5"/>
      </w:numPr>
      <w:ind w:left="1985" w:hanging="1985"/>
      <w:outlineLvl w:val="5"/>
    </w:pPr>
  </w:style>
  <w:style w:type="paragraph" w:styleId="7">
    <w:name w:val="heading 7"/>
    <w:basedOn w:val="H6"/>
    <w:next w:val="a0"/>
    <w:link w:val="7Char"/>
    <w:qFormat/>
    <w:rsid w:val="00ED53BE"/>
    <w:pPr>
      <w:numPr>
        <w:ilvl w:val="6"/>
      </w:numPr>
      <w:ind w:left="1985" w:hanging="1985"/>
      <w:outlineLvl w:val="6"/>
    </w:pPr>
  </w:style>
  <w:style w:type="paragraph" w:styleId="8">
    <w:name w:val="heading 8"/>
    <w:basedOn w:val="1"/>
    <w:next w:val="a0"/>
    <w:link w:val="8Char"/>
    <w:qFormat/>
    <w:rsid w:val="00ED53BE"/>
    <w:pPr>
      <w:numPr>
        <w:ilvl w:val="7"/>
      </w:numPr>
      <w:outlineLvl w:val="7"/>
    </w:pPr>
  </w:style>
  <w:style w:type="paragraph" w:styleId="9">
    <w:name w:val="heading 9"/>
    <w:basedOn w:val="8"/>
    <w:next w:val="a0"/>
    <w:link w:val="9Char"/>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0">
    <w:name w:val="List 3"/>
    <w:basedOn w:val="20"/>
    <w:link w:val="3Char0"/>
    <w:qFormat/>
    <w:rsid w:val="00ED53BE"/>
    <w:pPr>
      <w:ind w:left="1135"/>
    </w:pPr>
  </w:style>
  <w:style w:type="paragraph" w:styleId="20">
    <w:name w:val="List 2"/>
    <w:basedOn w:val="a4"/>
    <w:link w:val="2Char0"/>
    <w:qFormat/>
    <w:rsid w:val="00ED53BE"/>
    <w:pPr>
      <w:ind w:left="851"/>
    </w:pPr>
  </w:style>
  <w:style w:type="paragraph" w:styleId="a4">
    <w:name w:val="List"/>
    <w:basedOn w:val="a0"/>
    <w:link w:val="Char0"/>
    <w:qFormat/>
    <w:rsid w:val="00ED53BE"/>
    <w:pPr>
      <w:ind w:left="568" w:hanging="284"/>
    </w:pPr>
  </w:style>
  <w:style w:type="paragraph" w:styleId="70">
    <w:name w:val="toc 7"/>
    <w:basedOn w:val="60"/>
    <w:next w:val="a0"/>
    <w:qFormat/>
    <w:rsid w:val="00ED53BE"/>
    <w:pPr>
      <w:ind w:left="2268" w:hanging="2268"/>
    </w:pPr>
  </w:style>
  <w:style w:type="paragraph" w:styleId="60">
    <w:name w:val="toc 6"/>
    <w:basedOn w:val="50"/>
    <w:next w:val="a0"/>
    <w:qFormat/>
    <w:rsid w:val="00ED53BE"/>
    <w:pPr>
      <w:ind w:left="1985" w:hanging="1985"/>
    </w:pPr>
  </w:style>
  <w:style w:type="paragraph" w:styleId="50">
    <w:name w:val="toc 5"/>
    <w:basedOn w:val="40"/>
    <w:next w:val="a0"/>
    <w:qFormat/>
    <w:rsid w:val="00ED53BE"/>
    <w:pPr>
      <w:ind w:left="1701" w:hanging="1701"/>
    </w:pPr>
  </w:style>
  <w:style w:type="paragraph" w:styleId="40">
    <w:name w:val="toc 4"/>
    <w:basedOn w:val="31"/>
    <w:next w:val="a0"/>
    <w:qFormat/>
    <w:rsid w:val="00ED53BE"/>
    <w:pPr>
      <w:ind w:left="1418" w:hanging="1418"/>
    </w:pPr>
  </w:style>
  <w:style w:type="paragraph" w:styleId="31">
    <w:name w:val="toc 3"/>
    <w:basedOn w:val="21"/>
    <w:next w:val="a0"/>
    <w:uiPriority w:val="39"/>
    <w:qFormat/>
    <w:rsid w:val="00ED53BE"/>
    <w:pPr>
      <w:ind w:left="1134" w:hanging="1134"/>
    </w:pPr>
  </w:style>
  <w:style w:type="paragraph" w:styleId="21">
    <w:name w:val="toc 2"/>
    <w:basedOn w:val="10"/>
    <w:next w:val="a0"/>
    <w:uiPriority w:val="39"/>
    <w:qFormat/>
    <w:rsid w:val="00ED53BE"/>
    <w:pPr>
      <w:keepNext w:val="0"/>
      <w:spacing w:before="0"/>
      <w:ind w:left="851" w:hanging="851"/>
    </w:pPr>
    <w:rPr>
      <w:sz w:val="20"/>
    </w:rPr>
  </w:style>
  <w:style w:type="paragraph" w:styleId="10">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2">
    <w:name w:val="List Number 2"/>
    <w:basedOn w:val="a5"/>
    <w:qFormat/>
    <w:rsid w:val="00ED53BE"/>
    <w:pPr>
      <w:ind w:left="851"/>
    </w:pPr>
  </w:style>
  <w:style w:type="paragraph" w:styleId="a5">
    <w:name w:val="List Number"/>
    <w:basedOn w:val="a4"/>
    <w:qFormat/>
    <w:rsid w:val="00ED53BE"/>
  </w:style>
  <w:style w:type="paragraph" w:styleId="41">
    <w:name w:val="List Bullet 4"/>
    <w:basedOn w:val="32"/>
    <w:qFormat/>
    <w:rsid w:val="00ED53BE"/>
    <w:pPr>
      <w:ind w:left="1418"/>
    </w:pPr>
  </w:style>
  <w:style w:type="paragraph" w:styleId="32">
    <w:name w:val="List Bullet 3"/>
    <w:basedOn w:val="23"/>
    <w:qFormat/>
    <w:rsid w:val="00ED53BE"/>
    <w:pPr>
      <w:ind w:left="1135"/>
    </w:pPr>
  </w:style>
  <w:style w:type="paragraph" w:styleId="23">
    <w:name w:val="List Bullet 2"/>
    <w:basedOn w:val="a6"/>
    <w:qFormat/>
    <w:rsid w:val="00ED53BE"/>
    <w:pPr>
      <w:ind w:left="851"/>
    </w:pPr>
  </w:style>
  <w:style w:type="paragraph" w:styleId="a6">
    <w:name w:val="List Bullet"/>
    <w:basedOn w:val="a4"/>
    <w:qFormat/>
    <w:rsid w:val="00ED53BE"/>
  </w:style>
  <w:style w:type="paragraph" w:styleId="a7">
    <w:name w:val="caption"/>
    <w:basedOn w:val="a0"/>
    <w:next w:val="a0"/>
    <w:link w:val="Char1"/>
    <w:unhideWhenUsed/>
    <w:qFormat/>
    <w:rsid w:val="00ED53BE"/>
    <w:pPr>
      <w:jc w:val="center"/>
    </w:pPr>
    <w:rPr>
      <w:b/>
      <w:bCs/>
    </w:rPr>
  </w:style>
  <w:style w:type="paragraph" w:styleId="a8">
    <w:name w:val="Document Map"/>
    <w:basedOn w:val="a0"/>
    <w:link w:val="Char2"/>
    <w:qFormat/>
    <w:rsid w:val="00ED53BE"/>
    <w:pPr>
      <w:shd w:val="clear" w:color="auto" w:fill="000080"/>
    </w:pPr>
    <w:rPr>
      <w:rFonts w:ascii="Arial" w:eastAsia="MS Gothic" w:hAnsi="Arial"/>
    </w:rPr>
  </w:style>
  <w:style w:type="paragraph" w:styleId="a9">
    <w:name w:val="annotation text"/>
    <w:basedOn w:val="a0"/>
    <w:link w:val="Char3"/>
    <w:qFormat/>
    <w:rsid w:val="00ED53BE"/>
  </w:style>
  <w:style w:type="paragraph" w:styleId="33">
    <w:name w:val="Body Text 3"/>
    <w:basedOn w:val="a0"/>
    <w:link w:val="3Char1"/>
    <w:qFormat/>
    <w:rsid w:val="00ED53BE"/>
    <w:pPr>
      <w:widowControl w:val="0"/>
      <w:spacing w:after="0"/>
      <w:jc w:val="both"/>
    </w:pPr>
    <w:rPr>
      <w:rFonts w:ascii="Calibri" w:eastAsia="宋体" w:hAnsi="Calibri"/>
      <w:i/>
      <w:kern w:val="2"/>
      <w:lang w:val="en-US" w:eastAsia="zh-CN"/>
    </w:rPr>
  </w:style>
  <w:style w:type="paragraph" w:styleId="aa">
    <w:name w:val="Body Text"/>
    <w:basedOn w:val="a0"/>
    <w:link w:val="Char4"/>
    <w:qFormat/>
    <w:rsid w:val="00ED53BE"/>
    <w:pPr>
      <w:overflowPunct w:val="0"/>
      <w:autoSpaceDE w:val="0"/>
      <w:autoSpaceDN w:val="0"/>
      <w:adjustRightInd w:val="0"/>
      <w:textAlignment w:val="baseline"/>
    </w:pPr>
  </w:style>
  <w:style w:type="paragraph" w:styleId="ab">
    <w:name w:val="Body Text Indent"/>
    <w:basedOn w:val="a0"/>
    <w:link w:val="Char5"/>
    <w:qFormat/>
    <w:rsid w:val="00ED53BE"/>
    <w:pPr>
      <w:ind w:leftChars="71" w:left="142"/>
    </w:pPr>
  </w:style>
  <w:style w:type="paragraph" w:styleId="ac">
    <w:name w:val="Plain Text"/>
    <w:basedOn w:val="a0"/>
    <w:link w:val="Char6"/>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80">
    <w:name w:val="toc 8"/>
    <w:basedOn w:val="10"/>
    <w:next w:val="a0"/>
    <w:qFormat/>
    <w:rsid w:val="00ED53BE"/>
    <w:pPr>
      <w:spacing w:before="180"/>
      <w:ind w:left="2693" w:hanging="2693"/>
    </w:pPr>
    <w:rPr>
      <w:b/>
    </w:rPr>
  </w:style>
  <w:style w:type="paragraph" w:styleId="ad">
    <w:name w:val="Date"/>
    <w:basedOn w:val="a0"/>
    <w:next w:val="a0"/>
    <w:link w:val="Char7"/>
    <w:qFormat/>
    <w:rsid w:val="00ED53BE"/>
  </w:style>
  <w:style w:type="paragraph" w:styleId="24">
    <w:name w:val="Body Text Indent 2"/>
    <w:basedOn w:val="a0"/>
    <w:link w:val="2Char1"/>
    <w:qFormat/>
    <w:rsid w:val="00ED53BE"/>
    <w:pPr>
      <w:ind w:leftChars="100" w:left="200"/>
    </w:pPr>
  </w:style>
  <w:style w:type="paragraph" w:styleId="ae">
    <w:name w:val="endnote text"/>
    <w:basedOn w:val="a0"/>
    <w:link w:val="Char8"/>
    <w:qFormat/>
    <w:rsid w:val="00ED53BE"/>
    <w:pPr>
      <w:spacing w:after="0"/>
      <w:jc w:val="both"/>
    </w:pPr>
    <w:rPr>
      <w:rFonts w:eastAsia="Malgun Gothic"/>
      <w:lang w:eastAsia="en-US"/>
    </w:rPr>
  </w:style>
  <w:style w:type="paragraph" w:styleId="af">
    <w:name w:val="Balloon Text"/>
    <w:basedOn w:val="a0"/>
    <w:link w:val="Char9"/>
    <w:semiHidden/>
    <w:qFormat/>
    <w:rsid w:val="00ED53BE"/>
    <w:rPr>
      <w:rFonts w:ascii="Arial" w:eastAsia="MS Gothic" w:hAnsi="Arial"/>
      <w:sz w:val="18"/>
      <w:szCs w:val="18"/>
    </w:rPr>
  </w:style>
  <w:style w:type="paragraph" w:styleId="af0">
    <w:name w:val="footer"/>
    <w:basedOn w:val="af1"/>
    <w:link w:val="Chara"/>
    <w:uiPriority w:val="99"/>
    <w:qFormat/>
    <w:rsid w:val="00ED53BE"/>
    <w:pPr>
      <w:jc w:val="center"/>
    </w:pPr>
    <w:rPr>
      <w:i/>
    </w:rPr>
  </w:style>
  <w:style w:type="paragraph" w:styleId="af1">
    <w:name w:val="header"/>
    <w:link w:val="Charb"/>
    <w:qFormat/>
    <w:rsid w:val="00ED53BE"/>
    <w:pPr>
      <w:widowControl w:val="0"/>
      <w:spacing w:after="160" w:line="259" w:lineRule="auto"/>
    </w:pPr>
    <w:rPr>
      <w:rFonts w:ascii="Arial" w:hAnsi="Arial"/>
      <w:b/>
      <w:sz w:val="18"/>
      <w:lang w:val="en-GB"/>
    </w:rPr>
  </w:style>
  <w:style w:type="paragraph" w:styleId="af2">
    <w:name w:val="Subtitle"/>
    <w:basedOn w:val="a0"/>
    <w:next w:val="a0"/>
    <w:link w:val="Charc"/>
    <w:qFormat/>
    <w:rsid w:val="00ED53B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0"/>
    <w:qFormat/>
    <w:rsid w:val="00ED53BE"/>
    <w:pPr>
      <w:ind w:left="1418"/>
    </w:pPr>
  </w:style>
  <w:style w:type="paragraph" w:styleId="af4">
    <w:name w:val="table of figures"/>
    <w:basedOn w:val="a0"/>
    <w:next w:val="a0"/>
    <w:uiPriority w:val="99"/>
    <w:qFormat/>
    <w:rsid w:val="00ED53BE"/>
    <w:pPr>
      <w:spacing w:after="0"/>
      <w:ind w:left="400" w:hanging="400"/>
    </w:pPr>
    <w:rPr>
      <w:rFonts w:asciiTheme="minorHAnsi" w:hAnsiTheme="minorHAnsi"/>
      <w:b/>
      <w:bCs/>
    </w:rPr>
  </w:style>
  <w:style w:type="paragraph" w:styleId="90">
    <w:name w:val="toc 9"/>
    <w:basedOn w:val="80"/>
    <w:next w:val="a0"/>
    <w:qFormat/>
    <w:rsid w:val="00ED53BE"/>
    <w:pPr>
      <w:ind w:left="1418" w:hanging="1418"/>
    </w:pPr>
  </w:style>
  <w:style w:type="paragraph" w:styleId="25">
    <w:name w:val="Body Text 2"/>
    <w:basedOn w:val="a0"/>
    <w:link w:val="2Char2"/>
    <w:qFormat/>
    <w:rsid w:val="00ED53BE"/>
    <w:rPr>
      <w:i/>
      <w:iCs/>
    </w:rPr>
  </w:style>
  <w:style w:type="paragraph" w:styleId="26">
    <w:name w:val="List Continue 2"/>
    <w:basedOn w:val="a0"/>
    <w:qFormat/>
    <w:rsid w:val="00ED53BE"/>
    <w:pPr>
      <w:ind w:leftChars="400" w:left="850"/>
    </w:pPr>
  </w:style>
  <w:style w:type="paragraph" w:styleId="HTML">
    <w:name w:val="HTML Preformatted"/>
    <w:basedOn w:val="a0"/>
    <w:link w:val="HTML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7">
    <w:name w:val="index 2"/>
    <w:basedOn w:val="11"/>
    <w:next w:val="a0"/>
    <w:qFormat/>
    <w:rsid w:val="00ED53BE"/>
    <w:pPr>
      <w:ind w:left="284"/>
    </w:pPr>
  </w:style>
  <w:style w:type="paragraph" w:styleId="af6">
    <w:name w:val="Title"/>
    <w:basedOn w:val="a0"/>
    <w:link w:val="Chare"/>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D53BE"/>
    <w:rPr>
      <w:b/>
      <w:bCs/>
    </w:rPr>
  </w:style>
  <w:style w:type="paragraph" w:styleId="28">
    <w:name w:val="Body Text First Indent 2"/>
    <w:basedOn w:val="ab"/>
    <w:link w:val="2Char3"/>
    <w:qFormat/>
    <w:rsid w:val="00ED53BE"/>
    <w:pPr>
      <w:ind w:leftChars="400" w:left="851" w:firstLineChars="100" w:firstLine="210"/>
    </w:pPr>
    <w:rPr>
      <w:lang w:eastAsia="en-US"/>
    </w:rPr>
  </w:style>
  <w:style w:type="table" w:styleId="a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D53BE"/>
    <w:rPr>
      <w:b/>
      <w:bCs/>
    </w:rPr>
  </w:style>
  <w:style w:type="character" w:styleId="afc">
    <w:name w:val="endnote reference"/>
    <w:qFormat/>
    <w:rsid w:val="00ED53BE"/>
    <w:rPr>
      <w:vertAlign w:val="superscript"/>
    </w:rPr>
  </w:style>
  <w:style w:type="character" w:styleId="afd">
    <w:name w:val="page number"/>
    <w:basedOn w:val="a1"/>
    <w:qFormat/>
    <w:rsid w:val="00ED53BE"/>
  </w:style>
  <w:style w:type="character" w:styleId="afe">
    <w:name w:val="FollowedHyperlink"/>
    <w:qFormat/>
    <w:rsid w:val="00ED53BE"/>
    <w:rPr>
      <w:color w:val="800080"/>
      <w:u w:val="single"/>
    </w:rPr>
  </w:style>
  <w:style w:type="character" w:styleId="aff">
    <w:name w:val="Emphasis"/>
    <w:uiPriority w:val="20"/>
    <w:qFormat/>
    <w:rsid w:val="00ED53BE"/>
    <w:rPr>
      <w:i/>
      <w:iCs/>
    </w:rPr>
  </w:style>
  <w:style w:type="character" w:styleId="aff0">
    <w:name w:val="Hyperlink"/>
    <w:uiPriority w:val="99"/>
    <w:qFormat/>
    <w:rsid w:val="00ED53BE"/>
    <w:rPr>
      <w:color w:val="0000FF"/>
      <w:u w:val="single"/>
    </w:rPr>
  </w:style>
  <w:style w:type="character" w:styleId="aff1">
    <w:name w:val="annotation reference"/>
    <w:qFormat/>
    <w:rsid w:val="00ED53BE"/>
    <w:rPr>
      <w:sz w:val="16"/>
    </w:rPr>
  </w:style>
  <w:style w:type="character" w:styleId="aff2">
    <w:name w:val="footnote reference"/>
    <w:qFormat/>
    <w:rsid w:val="00ED53BE"/>
    <w:rPr>
      <w:b/>
      <w:position w:val="6"/>
      <w:sz w:val="16"/>
    </w:rPr>
  </w:style>
  <w:style w:type="character" w:customStyle="1" w:styleId="Char9">
    <w:name w:val="批注框文本 Char"/>
    <w:link w:val="af"/>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0"/>
    <w:link w:val="B2Char"/>
    <w:qFormat/>
    <w:rsid w:val="00ED53BE"/>
  </w:style>
  <w:style w:type="paragraph" w:customStyle="1" w:styleId="B3">
    <w:name w:val="B3"/>
    <w:basedOn w:val="30"/>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1"/>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80"/>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qFormat/>
    <w:rsid w:val="00ED53BE"/>
    <w:pPr>
      <w:tabs>
        <w:tab w:val="left" w:pos="420"/>
      </w:tabs>
      <w:spacing w:after="0"/>
      <w:ind w:left="420" w:hanging="420"/>
    </w:pPr>
  </w:style>
  <w:style w:type="paragraph" w:customStyle="1" w:styleId="Bullets">
    <w:name w:val="Bullets"/>
    <w:basedOn w:val="aa"/>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Char0">
    <w:name w:val="列表 Char"/>
    <w:link w:val="a4"/>
    <w:qFormat/>
    <w:rsid w:val="00ED53BE"/>
    <w:rPr>
      <w:rFonts w:eastAsia="MS Mincho"/>
      <w:lang w:val="en-GB" w:eastAsia="en-US" w:bidi="ar-SA"/>
    </w:rPr>
  </w:style>
  <w:style w:type="character" w:customStyle="1" w:styleId="2Char0">
    <w:name w:val="列表 2 Char"/>
    <w:basedOn w:val="Char0"/>
    <w:link w:val="20"/>
    <w:qFormat/>
    <w:rsid w:val="00ED53BE"/>
    <w:rPr>
      <w:rFonts w:eastAsia="MS Mincho"/>
      <w:lang w:val="en-GB" w:eastAsia="en-US" w:bidi="ar-SA"/>
    </w:rPr>
  </w:style>
  <w:style w:type="character" w:customStyle="1" w:styleId="3Char0">
    <w:name w:val="列表 3 Char"/>
    <w:basedOn w:val="2Char0"/>
    <w:link w:val="30"/>
    <w:qFormat/>
    <w:rsid w:val="00ED53BE"/>
    <w:rPr>
      <w:rFonts w:eastAsia="MS Mincho"/>
      <w:lang w:val="en-GB" w:eastAsia="en-US" w:bidi="ar-SA"/>
    </w:rPr>
  </w:style>
  <w:style w:type="character" w:customStyle="1" w:styleId="B3Char">
    <w:name w:val="B3 Char"/>
    <w:basedOn w:val="3Char0"/>
    <w:link w:val="B3"/>
    <w:qFormat/>
    <w:rsid w:val="00ED53BE"/>
    <w:rPr>
      <w:rFonts w:eastAsia="MS Mincho"/>
      <w:lang w:val="en-GB" w:eastAsia="en-US" w:bidi="ar-SA"/>
    </w:rPr>
  </w:style>
  <w:style w:type="character" w:customStyle="1" w:styleId="B2Char">
    <w:name w:val="B2 Char"/>
    <w:basedOn w:val="2Char0"/>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Char4">
    <w:name w:val="正文文本 Char"/>
    <w:link w:val="aa"/>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Char">
    <w:name w:val="标题 3 Char"/>
    <w:link w:val="3"/>
    <w:qFormat/>
    <w:rsid w:val="00ED53BE"/>
    <w:rPr>
      <w:rFonts w:ascii="Arial" w:hAnsi="Arial"/>
      <w:sz w:val="24"/>
      <w:lang w:val="en-GB" w:eastAsia="ja-JP"/>
    </w:rPr>
  </w:style>
  <w:style w:type="character" w:customStyle="1" w:styleId="2Char">
    <w:name w:val="标题 2 Char"/>
    <w:link w:val="2"/>
    <w:qFormat/>
    <w:rsid w:val="00ED53BE"/>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0"/>
    <w:link w:val="Char10"/>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ED53BE"/>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sid w:val="00ED53BE"/>
    <w:rPr>
      <w:rFonts w:ascii="Times New Roman" w:eastAsia="Times New Roman" w:hAnsi="Times New Roman"/>
      <w:szCs w:val="24"/>
      <w:lang w:eastAsia="ja-JP"/>
    </w:rPr>
  </w:style>
  <w:style w:type="character" w:customStyle="1" w:styleId="Chare">
    <w:name w:val="标题 Char"/>
    <w:link w:val="af6"/>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D53BE"/>
    <w:rPr>
      <w:rFonts w:ascii="Times New Roman" w:eastAsia="Malgun Gothic" w:hAnsi="Times New Roman" w:cs="Batang"/>
      <w:lang w:val="en-GB" w:eastAsia="ko-KR"/>
    </w:rPr>
  </w:style>
  <w:style w:type="character" w:customStyle="1" w:styleId="Charb">
    <w:name w:val="页眉 Char"/>
    <w:link w:val="af1"/>
    <w:qFormat/>
    <w:rsid w:val="00ED53BE"/>
    <w:rPr>
      <w:rFonts w:ascii="Arial" w:hAnsi="Arial"/>
      <w:b/>
      <w:sz w:val="18"/>
      <w:lang w:val="en-GB" w:eastAsia="en-US"/>
    </w:rPr>
  </w:style>
  <w:style w:type="character" w:customStyle="1" w:styleId="Char1">
    <w:name w:val="题注 Char"/>
    <w:basedOn w:val="a1"/>
    <w:link w:val="a7"/>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ED53BE"/>
    <w:pPr>
      <w:tabs>
        <w:tab w:val="right" w:pos="9072"/>
        <w:tab w:val="right" w:pos="10206"/>
      </w:tabs>
      <w:jc w:val="both"/>
    </w:pPr>
    <w:rPr>
      <w:rFonts w:eastAsia="Batang"/>
      <w:sz w:val="20"/>
    </w:rPr>
  </w:style>
  <w:style w:type="paragraph" w:customStyle="1" w:styleId="TdocHeading2">
    <w:name w:val="Tdoc_Heading_2"/>
    <w:basedOn w:val="a0"/>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4">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Batang"/>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Char6">
    <w:name w:val="纯文本 Char"/>
    <w:basedOn w:val="a1"/>
    <w:link w:val="ac"/>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Char">
    <w:name w:val="标题 4 Char"/>
    <w:basedOn w:val="a1"/>
    <w:link w:val="4"/>
    <w:qFormat/>
    <w:rsid w:val="00ED53BE"/>
    <w:rPr>
      <w:rFonts w:ascii="Times New Roman" w:hAnsi="Times New Roman"/>
      <w:sz w:val="24"/>
      <w:lang w:val="en-GB" w:eastAsia="ja-JP"/>
    </w:rPr>
  </w:style>
  <w:style w:type="character" w:customStyle="1" w:styleId="5Char">
    <w:name w:val="标题 5 Char"/>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har3">
    <w:name w:val="批注文字 Char"/>
    <w:link w:val="a9"/>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d">
    <w:name w:val="我的正文首行2缩进"/>
    <w:basedOn w:val="a0"/>
    <w:qFormat/>
    <w:rsid w:val="00ED53BE"/>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6">
    <w:name w:val="样式 (中文) 宋体 两端对齐"/>
    <w:basedOn w:val="a0"/>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Char">
    <w:name w:val="标题 6 Char"/>
    <w:link w:val="6"/>
    <w:qFormat/>
    <w:rsid w:val="00ED53BE"/>
    <w:rPr>
      <w:rFonts w:ascii="Arial" w:hAnsi="Arial"/>
      <w:lang w:val="en-GB" w:eastAsia="ja-JP"/>
    </w:rPr>
  </w:style>
  <w:style w:type="character" w:customStyle="1" w:styleId="7Char">
    <w:name w:val="标题 7 Char"/>
    <w:link w:val="7"/>
    <w:qFormat/>
    <w:rsid w:val="00ED53BE"/>
    <w:rPr>
      <w:rFonts w:ascii="Arial" w:hAnsi="Arial"/>
      <w:lang w:val="en-GB" w:eastAsia="ja-JP"/>
    </w:rPr>
  </w:style>
  <w:style w:type="character" w:customStyle="1" w:styleId="8Char">
    <w:name w:val="标题 8 Char"/>
    <w:link w:val="8"/>
    <w:qFormat/>
    <w:rsid w:val="00ED53BE"/>
    <w:rPr>
      <w:rFonts w:ascii="Arial" w:hAnsi="Arial"/>
      <w:sz w:val="36"/>
      <w:lang w:val="en-GB"/>
    </w:rPr>
  </w:style>
  <w:style w:type="character" w:customStyle="1" w:styleId="9Char">
    <w:name w:val="标题 9 Char"/>
    <w:link w:val="9"/>
    <w:qFormat/>
    <w:rsid w:val="00ED53BE"/>
    <w:rPr>
      <w:rFonts w:ascii="Arial" w:hAnsi="Arial"/>
      <w:sz w:val="36"/>
      <w:lang w:val="en-GB"/>
    </w:rPr>
  </w:style>
  <w:style w:type="character" w:customStyle="1" w:styleId="Char2">
    <w:name w:val="文档结构图 Char"/>
    <w:link w:val="a8"/>
    <w:qFormat/>
    <w:rsid w:val="00ED53BE"/>
    <w:rPr>
      <w:rFonts w:ascii="Arial" w:eastAsia="MS Gothic" w:hAnsi="Arial"/>
      <w:shd w:val="clear" w:color="auto" w:fill="000080"/>
      <w:lang w:val="en-GB" w:eastAsia="ja-JP"/>
    </w:rPr>
  </w:style>
  <w:style w:type="character" w:customStyle="1" w:styleId="Char7">
    <w:name w:val="日期 Char"/>
    <w:link w:val="ad"/>
    <w:qFormat/>
    <w:rsid w:val="00ED53BE"/>
    <w:rPr>
      <w:rFonts w:ascii="Times New Roman" w:hAnsi="Times New Roman"/>
      <w:lang w:val="en-GB" w:eastAsia="ja-JP"/>
    </w:rPr>
  </w:style>
  <w:style w:type="character" w:customStyle="1" w:styleId="Charf">
    <w:name w:val="批注主题 Char"/>
    <w:link w:val="af7"/>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ff7">
    <w:name w:val="스타일 양쪽"/>
    <w:basedOn w:val="a0"/>
    <w:qFormat/>
    <w:rsid w:val="00ED53BE"/>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ff9">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affa">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aa"/>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ED53BE"/>
    <w:rPr>
      <w:rFonts w:ascii="Times New Roman" w:eastAsia="宋体"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Char2">
    <w:name w:val="正文文本 2 Char"/>
    <w:basedOn w:val="a1"/>
    <w:link w:val="25"/>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e">
    <w:name w:val="列出段落2"/>
    <w:basedOn w:val="a0"/>
    <w:link w:val="Charf0"/>
    <w:uiPriority w:val="34"/>
    <w:qFormat/>
    <w:rsid w:val="00ED53BE"/>
    <w:pPr>
      <w:spacing w:after="0"/>
      <w:ind w:leftChars="400" w:left="840"/>
    </w:pPr>
    <w:rPr>
      <w:rFonts w:eastAsia="MS Gothic"/>
      <w:sz w:val="24"/>
    </w:rPr>
  </w:style>
  <w:style w:type="character" w:customStyle="1" w:styleId="Charf0">
    <w:name w:val="列出段落 Char"/>
    <w:link w:val="2e"/>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a"/>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a0"/>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a0"/>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Char1">
    <w:name w:val="正文文本 3 Char"/>
    <w:basedOn w:val="a1"/>
    <w:link w:val="33"/>
    <w:qFormat/>
    <w:rsid w:val="00ED53BE"/>
    <w:rPr>
      <w:rFonts w:ascii="Calibri" w:eastAsia="宋体"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Charc">
    <w:name w:val="副标题 Char"/>
    <w:basedOn w:val="a1"/>
    <w:link w:val="af2"/>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ED53BE"/>
    <w:rPr>
      <w:rFonts w:ascii="Times New Roman" w:eastAsia="宋体"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Char5">
    <w:name w:val="正文文本缩进 Char"/>
    <w:basedOn w:val="a1"/>
    <w:link w:val="ab"/>
    <w:qFormat/>
    <w:rsid w:val="00ED53BE"/>
    <w:rPr>
      <w:rFonts w:ascii="Times New Roman" w:hAnsi="Times New Roman"/>
      <w:lang w:val="en-GB" w:eastAsia="ja-JP"/>
    </w:rPr>
  </w:style>
  <w:style w:type="character" w:customStyle="1" w:styleId="2Char1">
    <w:name w:val="正文文本缩进 2 Char"/>
    <w:basedOn w:val="a1"/>
    <w:link w:val="24"/>
    <w:qFormat/>
    <w:rsid w:val="00ED53BE"/>
    <w:rPr>
      <w:rFonts w:ascii="Times New Roman" w:hAnsi="Times New Roman"/>
      <w:lang w:val="en-GB" w:eastAsia="ja-JP"/>
    </w:rPr>
  </w:style>
  <w:style w:type="character" w:customStyle="1" w:styleId="2Char3">
    <w:name w:val="正文首行缩进 2 Char"/>
    <w:basedOn w:val="Char5"/>
    <w:link w:val="28"/>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Batang"/>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ED53BE"/>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Char"/>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Char"/>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3">
    <w:name w:val="heading 3"/>
    <w:basedOn w:val="2"/>
    <w:next w:val="a0"/>
    <w:link w:val="3Char"/>
    <w:qFormat/>
    <w:rsid w:val="00ED53BE"/>
    <w:pPr>
      <w:numPr>
        <w:ilvl w:val="0"/>
        <w:numId w:val="0"/>
      </w:numPr>
      <w:tabs>
        <w:tab w:val="left" w:pos="8100"/>
      </w:tabs>
      <w:spacing w:before="120"/>
      <w:outlineLvl w:val="2"/>
    </w:pPr>
    <w:rPr>
      <w:sz w:val="24"/>
      <w:lang w:eastAsia="ja-JP"/>
    </w:rPr>
  </w:style>
  <w:style w:type="paragraph" w:styleId="4">
    <w:name w:val="heading 4"/>
    <w:basedOn w:val="3"/>
    <w:next w:val="a0"/>
    <w:link w:val="4Char"/>
    <w:qFormat/>
    <w:rsid w:val="00ED53BE"/>
    <w:pPr>
      <w:numPr>
        <w:ilvl w:val="3"/>
      </w:numPr>
      <w:outlineLvl w:val="3"/>
    </w:pPr>
    <w:rPr>
      <w:rFonts w:ascii="Times New Roman" w:hAnsi="Times New Roman"/>
    </w:rPr>
  </w:style>
  <w:style w:type="paragraph" w:styleId="5">
    <w:name w:val="heading 5"/>
    <w:basedOn w:val="4"/>
    <w:next w:val="a0"/>
    <w:link w:val="5Char"/>
    <w:qFormat/>
    <w:rsid w:val="00ED53BE"/>
    <w:pPr>
      <w:numPr>
        <w:ilvl w:val="4"/>
      </w:numPr>
      <w:outlineLvl w:val="4"/>
    </w:pPr>
    <w:rPr>
      <w:sz w:val="22"/>
    </w:rPr>
  </w:style>
  <w:style w:type="paragraph" w:styleId="6">
    <w:name w:val="heading 6"/>
    <w:basedOn w:val="H6"/>
    <w:next w:val="a0"/>
    <w:link w:val="6Char"/>
    <w:qFormat/>
    <w:rsid w:val="00ED53BE"/>
    <w:pPr>
      <w:numPr>
        <w:ilvl w:val="5"/>
      </w:numPr>
      <w:ind w:left="1985" w:hanging="1985"/>
      <w:outlineLvl w:val="5"/>
    </w:pPr>
  </w:style>
  <w:style w:type="paragraph" w:styleId="7">
    <w:name w:val="heading 7"/>
    <w:basedOn w:val="H6"/>
    <w:next w:val="a0"/>
    <w:link w:val="7Char"/>
    <w:qFormat/>
    <w:rsid w:val="00ED53BE"/>
    <w:pPr>
      <w:numPr>
        <w:ilvl w:val="6"/>
      </w:numPr>
      <w:ind w:left="1985" w:hanging="1985"/>
      <w:outlineLvl w:val="6"/>
    </w:pPr>
  </w:style>
  <w:style w:type="paragraph" w:styleId="8">
    <w:name w:val="heading 8"/>
    <w:basedOn w:val="1"/>
    <w:next w:val="a0"/>
    <w:link w:val="8Char"/>
    <w:qFormat/>
    <w:rsid w:val="00ED53BE"/>
    <w:pPr>
      <w:numPr>
        <w:ilvl w:val="7"/>
      </w:numPr>
      <w:outlineLvl w:val="7"/>
    </w:pPr>
  </w:style>
  <w:style w:type="paragraph" w:styleId="9">
    <w:name w:val="heading 9"/>
    <w:basedOn w:val="8"/>
    <w:next w:val="a0"/>
    <w:link w:val="9Char"/>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0">
    <w:name w:val="List 3"/>
    <w:basedOn w:val="20"/>
    <w:link w:val="3Char0"/>
    <w:qFormat/>
    <w:rsid w:val="00ED53BE"/>
    <w:pPr>
      <w:ind w:left="1135"/>
    </w:pPr>
  </w:style>
  <w:style w:type="paragraph" w:styleId="20">
    <w:name w:val="List 2"/>
    <w:basedOn w:val="a4"/>
    <w:link w:val="2Char0"/>
    <w:qFormat/>
    <w:rsid w:val="00ED53BE"/>
    <w:pPr>
      <w:ind w:left="851"/>
    </w:pPr>
  </w:style>
  <w:style w:type="paragraph" w:styleId="a4">
    <w:name w:val="List"/>
    <w:basedOn w:val="a0"/>
    <w:link w:val="Char0"/>
    <w:qFormat/>
    <w:rsid w:val="00ED53BE"/>
    <w:pPr>
      <w:ind w:left="568" w:hanging="284"/>
    </w:pPr>
  </w:style>
  <w:style w:type="paragraph" w:styleId="70">
    <w:name w:val="toc 7"/>
    <w:basedOn w:val="60"/>
    <w:next w:val="a0"/>
    <w:qFormat/>
    <w:rsid w:val="00ED53BE"/>
    <w:pPr>
      <w:ind w:left="2268" w:hanging="2268"/>
    </w:pPr>
  </w:style>
  <w:style w:type="paragraph" w:styleId="60">
    <w:name w:val="toc 6"/>
    <w:basedOn w:val="50"/>
    <w:next w:val="a0"/>
    <w:qFormat/>
    <w:rsid w:val="00ED53BE"/>
    <w:pPr>
      <w:ind w:left="1985" w:hanging="1985"/>
    </w:pPr>
  </w:style>
  <w:style w:type="paragraph" w:styleId="50">
    <w:name w:val="toc 5"/>
    <w:basedOn w:val="40"/>
    <w:next w:val="a0"/>
    <w:qFormat/>
    <w:rsid w:val="00ED53BE"/>
    <w:pPr>
      <w:ind w:left="1701" w:hanging="1701"/>
    </w:pPr>
  </w:style>
  <w:style w:type="paragraph" w:styleId="40">
    <w:name w:val="toc 4"/>
    <w:basedOn w:val="31"/>
    <w:next w:val="a0"/>
    <w:qFormat/>
    <w:rsid w:val="00ED53BE"/>
    <w:pPr>
      <w:ind w:left="1418" w:hanging="1418"/>
    </w:pPr>
  </w:style>
  <w:style w:type="paragraph" w:styleId="31">
    <w:name w:val="toc 3"/>
    <w:basedOn w:val="21"/>
    <w:next w:val="a0"/>
    <w:uiPriority w:val="39"/>
    <w:qFormat/>
    <w:rsid w:val="00ED53BE"/>
    <w:pPr>
      <w:ind w:left="1134" w:hanging="1134"/>
    </w:pPr>
  </w:style>
  <w:style w:type="paragraph" w:styleId="21">
    <w:name w:val="toc 2"/>
    <w:basedOn w:val="10"/>
    <w:next w:val="a0"/>
    <w:uiPriority w:val="39"/>
    <w:qFormat/>
    <w:rsid w:val="00ED53BE"/>
    <w:pPr>
      <w:keepNext w:val="0"/>
      <w:spacing w:before="0"/>
      <w:ind w:left="851" w:hanging="851"/>
    </w:pPr>
    <w:rPr>
      <w:sz w:val="20"/>
    </w:rPr>
  </w:style>
  <w:style w:type="paragraph" w:styleId="10">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2">
    <w:name w:val="List Number 2"/>
    <w:basedOn w:val="a5"/>
    <w:qFormat/>
    <w:rsid w:val="00ED53BE"/>
    <w:pPr>
      <w:ind w:left="851"/>
    </w:pPr>
  </w:style>
  <w:style w:type="paragraph" w:styleId="a5">
    <w:name w:val="List Number"/>
    <w:basedOn w:val="a4"/>
    <w:qFormat/>
    <w:rsid w:val="00ED53BE"/>
  </w:style>
  <w:style w:type="paragraph" w:styleId="41">
    <w:name w:val="List Bullet 4"/>
    <w:basedOn w:val="32"/>
    <w:qFormat/>
    <w:rsid w:val="00ED53BE"/>
    <w:pPr>
      <w:ind w:left="1418"/>
    </w:pPr>
  </w:style>
  <w:style w:type="paragraph" w:styleId="32">
    <w:name w:val="List Bullet 3"/>
    <w:basedOn w:val="23"/>
    <w:qFormat/>
    <w:rsid w:val="00ED53BE"/>
    <w:pPr>
      <w:ind w:left="1135"/>
    </w:pPr>
  </w:style>
  <w:style w:type="paragraph" w:styleId="23">
    <w:name w:val="List Bullet 2"/>
    <w:basedOn w:val="a6"/>
    <w:qFormat/>
    <w:rsid w:val="00ED53BE"/>
    <w:pPr>
      <w:ind w:left="851"/>
    </w:pPr>
  </w:style>
  <w:style w:type="paragraph" w:styleId="a6">
    <w:name w:val="List Bullet"/>
    <w:basedOn w:val="a4"/>
    <w:qFormat/>
    <w:rsid w:val="00ED53BE"/>
  </w:style>
  <w:style w:type="paragraph" w:styleId="a7">
    <w:name w:val="caption"/>
    <w:basedOn w:val="a0"/>
    <w:next w:val="a0"/>
    <w:link w:val="Char1"/>
    <w:unhideWhenUsed/>
    <w:qFormat/>
    <w:rsid w:val="00ED53BE"/>
    <w:pPr>
      <w:jc w:val="center"/>
    </w:pPr>
    <w:rPr>
      <w:b/>
      <w:bCs/>
    </w:rPr>
  </w:style>
  <w:style w:type="paragraph" w:styleId="a8">
    <w:name w:val="Document Map"/>
    <w:basedOn w:val="a0"/>
    <w:link w:val="Char2"/>
    <w:qFormat/>
    <w:rsid w:val="00ED53BE"/>
    <w:pPr>
      <w:shd w:val="clear" w:color="auto" w:fill="000080"/>
    </w:pPr>
    <w:rPr>
      <w:rFonts w:ascii="Arial" w:eastAsia="MS Gothic" w:hAnsi="Arial"/>
    </w:rPr>
  </w:style>
  <w:style w:type="paragraph" w:styleId="a9">
    <w:name w:val="annotation text"/>
    <w:basedOn w:val="a0"/>
    <w:link w:val="Char3"/>
    <w:qFormat/>
    <w:rsid w:val="00ED53BE"/>
  </w:style>
  <w:style w:type="paragraph" w:styleId="33">
    <w:name w:val="Body Text 3"/>
    <w:basedOn w:val="a0"/>
    <w:link w:val="3Char1"/>
    <w:qFormat/>
    <w:rsid w:val="00ED53BE"/>
    <w:pPr>
      <w:widowControl w:val="0"/>
      <w:spacing w:after="0"/>
      <w:jc w:val="both"/>
    </w:pPr>
    <w:rPr>
      <w:rFonts w:ascii="Calibri" w:eastAsia="宋体" w:hAnsi="Calibri"/>
      <w:i/>
      <w:kern w:val="2"/>
      <w:lang w:val="en-US" w:eastAsia="zh-CN"/>
    </w:rPr>
  </w:style>
  <w:style w:type="paragraph" w:styleId="aa">
    <w:name w:val="Body Text"/>
    <w:basedOn w:val="a0"/>
    <w:link w:val="Char4"/>
    <w:qFormat/>
    <w:rsid w:val="00ED53BE"/>
    <w:pPr>
      <w:overflowPunct w:val="0"/>
      <w:autoSpaceDE w:val="0"/>
      <w:autoSpaceDN w:val="0"/>
      <w:adjustRightInd w:val="0"/>
      <w:textAlignment w:val="baseline"/>
    </w:pPr>
  </w:style>
  <w:style w:type="paragraph" w:styleId="ab">
    <w:name w:val="Body Text Indent"/>
    <w:basedOn w:val="a0"/>
    <w:link w:val="Char5"/>
    <w:qFormat/>
    <w:rsid w:val="00ED53BE"/>
    <w:pPr>
      <w:ind w:leftChars="71" w:left="142"/>
    </w:pPr>
  </w:style>
  <w:style w:type="paragraph" w:styleId="ac">
    <w:name w:val="Plain Text"/>
    <w:basedOn w:val="a0"/>
    <w:link w:val="Char6"/>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80">
    <w:name w:val="toc 8"/>
    <w:basedOn w:val="10"/>
    <w:next w:val="a0"/>
    <w:qFormat/>
    <w:rsid w:val="00ED53BE"/>
    <w:pPr>
      <w:spacing w:before="180"/>
      <w:ind w:left="2693" w:hanging="2693"/>
    </w:pPr>
    <w:rPr>
      <w:b/>
    </w:rPr>
  </w:style>
  <w:style w:type="paragraph" w:styleId="ad">
    <w:name w:val="Date"/>
    <w:basedOn w:val="a0"/>
    <w:next w:val="a0"/>
    <w:link w:val="Char7"/>
    <w:qFormat/>
    <w:rsid w:val="00ED53BE"/>
  </w:style>
  <w:style w:type="paragraph" w:styleId="24">
    <w:name w:val="Body Text Indent 2"/>
    <w:basedOn w:val="a0"/>
    <w:link w:val="2Char1"/>
    <w:qFormat/>
    <w:rsid w:val="00ED53BE"/>
    <w:pPr>
      <w:ind w:leftChars="100" w:left="200"/>
    </w:pPr>
  </w:style>
  <w:style w:type="paragraph" w:styleId="ae">
    <w:name w:val="endnote text"/>
    <w:basedOn w:val="a0"/>
    <w:link w:val="Char8"/>
    <w:qFormat/>
    <w:rsid w:val="00ED53BE"/>
    <w:pPr>
      <w:spacing w:after="0"/>
      <w:jc w:val="both"/>
    </w:pPr>
    <w:rPr>
      <w:rFonts w:eastAsia="Malgun Gothic"/>
      <w:lang w:eastAsia="en-US"/>
    </w:rPr>
  </w:style>
  <w:style w:type="paragraph" w:styleId="af">
    <w:name w:val="Balloon Text"/>
    <w:basedOn w:val="a0"/>
    <w:link w:val="Char9"/>
    <w:semiHidden/>
    <w:qFormat/>
    <w:rsid w:val="00ED53BE"/>
    <w:rPr>
      <w:rFonts w:ascii="Arial" w:eastAsia="MS Gothic" w:hAnsi="Arial"/>
      <w:sz w:val="18"/>
      <w:szCs w:val="18"/>
    </w:rPr>
  </w:style>
  <w:style w:type="paragraph" w:styleId="af0">
    <w:name w:val="footer"/>
    <w:basedOn w:val="af1"/>
    <w:link w:val="Chara"/>
    <w:uiPriority w:val="99"/>
    <w:qFormat/>
    <w:rsid w:val="00ED53BE"/>
    <w:pPr>
      <w:jc w:val="center"/>
    </w:pPr>
    <w:rPr>
      <w:i/>
    </w:rPr>
  </w:style>
  <w:style w:type="paragraph" w:styleId="af1">
    <w:name w:val="header"/>
    <w:link w:val="Charb"/>
    <w:qFormat/>
    <w:rsid w:val="00ED53BE"/>
    <w:pPr>
      <w:widowControl w:val="0"/>
      <w:spacing w:after="160" w:line="259" w:lineRule="auto"/>
    </w:pPr>
    <w:rPr>
      <w:rFonts w:ascii="Arial" w:hAnsi="Arial"/>
      <w:b/>
      <w:sz w:val="18"/>
      <w:lang w:val="en-GB"/>
    </w:rPr>
  </w:style>
  <w:style w:type="paragraph" w:styleId="af2">
    <w:name w:val="Subtitle"/>
    <w:basedOn w:val="a0"/>
    <w:next w:val="a0"/>
    <w:link w:val="Charc"/>
    <w:qFormat/>
    <w:rsid w:val="00ED53B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0"/>
    <w:qFormat/>
    <w:rsid w:val="00ED53BE"/>
    <w:pPr>
      <w:ind w:left="1418"/>
    </w:pPr>
  </w:style>
  <w:style w:type="paragraph" w:styleId="af4">
    <w:name w:val="table of figures"/>
    <w:basedOn w:val="a0"/>
    <w:next w:val="a0"/>
    <w:uiPriority w:val="99"/>
    <w:qFormat/>
    <w:rsid w:val="00ED53BE"/>
    <w:pPr>
      <w:spacing w:after="0"/>
      <w:ind w:left="400" w:hanging="400"/>
    </w:pPr>
    <w:rPr>
      <w:rFonts w:asciiTheme="minorHAnsi" w:hAnsiTheme="minorHAnsi"/>
      <w:b/>
      <w:bCs/>
    </w:rPr>
  </w:style>
  <w:style w:type="paragraph" w:styleId="90">
    <w:name w:val="toc 9"/>
    <w:basedOn w:val="80"/>
    <w:next w:val="a0"/>
    <w:qFormat/>
    <w:rsid w:val="00ED53BE"/>
    <w:pPr>
      <w:ind w:left="1418" w:hanging="1418"/>
    </w:pPr>
  </w:style>
  <w:style w:type="paragraph" w:styleId="25">
    <w:name w:val="Body Text 2"/>
    <w:basedOn w:val="a0"/>
    <w:link w:val="2Char2"/>
    <w:qFormat/>
    <w:rsid w:val="00ED53BE"/>
    <w:rPr>
      <w:i/>
      <w:iCs/>
    </w:rPr>
  </w:style>
  <w:style w:type="paragraph" w:styleId="26">
    <w:name w:val="List Continue 2"/>
    <w:basedOn w:val="a0"/>
    <w:qFormat/>
    <w:rsid w:val="00ED53BE"/>
    <w:pPr>
      <w:ind w:leftChars="400" w:left="850"/>
    </w:pPr>
  </w:style>
  <w:style w:type="paragraph" w:styleId="HTML">
    <w:name w:val="HTML Preformatted"/>
    <w:basedOn w:val="a0"/>
    <w:link w:val="HTML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7">
    <w:name w:val="index 2"/>
    <w:basedOn w:val="11"/>
    <w:next w:val="a0"/>
    <w:qFormat/>
    <w:rsid w:val="00ED53BE"/>
    <w:pPr>
      <w:ind w:left="284"/>
    </w:pPr>
  </w:style>
  <w:style w:type="paragraph" w:styleId="af6">
    <w:name w:val="Title"/>
    <w:basedOn w:val="a0"/>
    <w:link w:val="Chare"/>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D53BE"/>
    <w:rPr>
      <w:b/>
      <w:bCs/>
    </w:rPr>
  </w:style>
  <w:style w:type="paragraph" w:styleId="28">
    <w:name w:val="Body Text First Indent 2"/>
    <w:basedOn w:val="ab"/>
    <w:link w:val="2Char3"/>
    <w:qFormat/>
    <w:rsid w:val="00ED53BE"/>
    <w:pPr>
      <w:ind w:leftChars="400" w:left="851" w:firstLineChars="100" w:firstLine="210"/>
    </w:pPr>
    <w:rPr>
      <w:lang w:eastAsia="en-US"/>
    </w:rPr>
  </w:style>
  <w:style w:type="table" w:styleId="a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D53BE"/>
    <w:rPr>
      <w:b/>
      <w:bCs/>
    </w:rPr>
  </w:style>
  <w:style w:type="character" w:styleId="afc">
    <w:name w:val="endnote reference"/>
    <w:qFormat/>
    <w:rsid w:val="00ED53BE"/>
    <w:rPr>
      <w:vertAlign w:val="superscript"/>
    </w:rPr>
  </w:style>
  <w:style w:type="character" w:styleId="afd">
    <w:name w:val="page number"/>
    <w:basedOn w:val="a1"/>
    <w:qFormat/>
    <w:rsid w:val="00ED53BE"/>
  </w:style>
  <w:style w:type="character" w:styleId="afe">
    <w:name w:val="FollowedHyperlink"/>
    <w:qFormat/>
    <w:rsid w:val="00ED53BE"/>
    <w:rPr>
      <w:color w:val="800080"/>
      <w:u w:val="single"/>
    </w:rPr>
  </w:style>
  <w:style w:type="character" w:styleId="aff">
    <w:name w:val="Emphasis"/>
    <w:uiPriority w:val="20"/>
    <w:qFormat/>
    <w:rsid w:val="00ED53BE"/>
    <w:rPr>
      <w:i/>
      <w:iCs/>
    </w:rPr>
  </w:style>
  <w:style w:type="character" w:styleId="aff0">
    <w:name w:val="Hyperlink"/>
    <w:uiPriority w:val="99"/>
    <w:qFormat/>
    <w:rsid w:val="00ED53BE"/>
    <w:rPr>
      <w:color w:val="0000FF"/>
      <w:u w:val="single"/>
    </w:rPr>
  </w:style>
  <w:style w:type="character" w:styleId="aff1">
    <w:name w:val="annotation reference"/>
    <w:qFormat/>
    <w:rsid w:val="00ED53BE"/>
    <w:rPr>
      <w:sz w:val="16"/>
    </w:rPr>
  </w:style>
  <w:style w:type="character" w:styleId="aff2">
    <w:name w:val="footnote reference"/>
    <w:qFormat/>
    <w:rsid w:val="00ED53BE"/>
    <w:rPr>
      <w:b/>
      <w:position w:val="6"/>
      <w:sz w:val="16"/>
    </w:rPr>
  </w:style>
  <w:style w:type="character" w:customStyle="1" w:styleId="Char9">
    <w:name w:val="批注框文本 Char"/>
    <w:link w:val="af"/>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0"/>
    <w:link w:val="B2Char"/>
    <w:qFormat/>
    <w:rsid w:val="00ED53BE"/>
  </w:style>
  <w:style w:type="paragraph" w:customStyle="1" w:styleId="B3">
    <w:name w:val="B3"/>
    <w:basedOn w:val="30"/>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1"/>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80"/>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qFormat/>
    <w:rsid w:val="00ED53BE"/>
    <w:pPr>
      <w:tabs>
        <w:tab w:val="left" w:pos="420"/>
      </w:tabs>
      <w:spacing w:after="0"/>
      <w:ind w:left="420" w:hanging="420"/>
    </w:pPr>
  </w:style>
  <w:style w:type="paragraph" w:customStyle="1" w:styleId="Bullets">
    <w:name w:val="Bullets"/>
    <w:basedOn w:val="aa"/>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Char0">
    <w:name w:val="列表 Char"/>
    <w:link w:val="a4"/>
    <w:qFormat/>
    <w:rsid w:val="00ED53BE"/>
    <w:rPr>
      <w:rFonts w:eastAsia="MS Mincho"/>
      <w:lang w:val="en-GB" w:eastAsia="en-US" w:bidi="ar-SA"/>
    </w:rPr>
  </w:style>
  <w:style w:type="character" w:customStyle="1" w:styleId="2Char0">
    <w:name w:val="列表 2 Char"/>
    <w:basedOn w:val="Char0"/>
    <w:link w:val="20"/>
    <w:qFormat/>
    <w:rsid w:val="00ED53BE"/>
    <w:rPr>
      <w:rFonts w:eastAsia="MS Mincho"/>
      <w:lang w:val="en-GB" w:eastAsia="en-US" w:bidi="ar-SA"/>
    </w:rPr>
  </w:style>
  <w:style w:type="character" w:customStyle="1" w:styleId="3Char0">
    <w:name w:val="列表 3 Char"/>
    <w:basedOn w:val="2Char0"/>
    <w:link w:val="30"/>
    <w:qFormat/>
    <w:rsid w:val="00ED53BE"/>
    <w:rPr>
      <w:rFonts w:eastAsia="MS Mincho"/>
      <w:lang w:val="en-GB" w:eastAsia="en-US" w:bidi="ar-SA"/>
    </w:rPr>
  </w:style>
  <w:style w:type="character" w:customStyle="1" w:styleId="B3Char">
    <w:name w:val="B3 Char"/>
    <w:basedOn w:val="3Char0"/>
    <w:link w:val="B3"/>
    <w:qFormat/>
    <w:rsid w:val="00ED53BE"/>
    <w:rPr>
      <w:rFonts w:eastAsia="MS Mincho"/>
      <w:lang w:val="en-GB" w:eastAsia="en-US" w:bidi="ar-SA"/>
    </w:rPr>
  </w:style>
  <w:style w:type="character" w:customStyle="1" w:styleId="B2Char">
    <w:name w:val="B2 Char"/>
    <w:basedOn w:val="2Char0"/>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Char4">
    <w:name w:val="正文文本 Char"/>
    <w:link w:val="aa"/>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Char">
    <w:name w:val="标题 3 Char"/>
    <w:link w:val="3"/>
    <w:qFormat/>
    <w:rsid w:val="00ED53BE"/>
    <w:rPr>
      <w:rFonts w:ascii="Arial" w:hAnsi="Arial"/>
      <w:sz w:val="24"/>
      <w:lang w:val="en-GB" w:eastAsia="ja-JP"/>
    </w:rPr>
  </w:style>
  <w:style w:type="character" w:customStyle="1" w:styleId="2Char">
    <w:name w:val="标题 2 Char"/>
    <w:link w:val="2"/>
    <w:qFormat/>
    <w:rsid w:val="00ED53BE"/>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0"/>
    <w:link w:val="Char10"/>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ED53BE"/>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sid w:val="00ED53BE"/>
    <w:rPr>
      <w:rFonts w:ascii="Times New Roman" w:eastAsia="Times New Roman" w:hAnsi="Times New Roman"/>
      <w:szCs w:val="24"/>
      <w:lang w:eastAsia="ja-JP"/>
    </w:rPr>
  </w:style>
  <w:style w:type="character" w:customStyle="1" w:styleId="Chare">
    <w:name w:val="标题 Char"/>
    <w:link w:val="af6"/>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D53BE"/>
    <w:rPr>
      <w:rFonts w:ascii="Times New Roman" w:eastAsia="Malgun Gothic" w:hAnsi="Times New Roman" w:cs="Batang"/>
      <w:lang w:val="en-GB" w:eastAsia="ko-KR"/>
    </w:rPr>
  </w:style>
  <w:style w:type="character" w:customStyle="1" w:styleId="Charb">
    <w:name w:val="页眉 Char"/>
    <w:link w:val="af1"/>
    <w:qFormat/>
    <w:rsid w:val="00ED53BE"/>
    <w:rPr>
      <w:rFonts w:ascii="Arial" w:hAnsi="Arial"/>
      <w:b/>
      <w:sz w:val="18"/>
      <w:lang w:val="en-GB" w:eastAsia="en-US"/>
    </w:rPr>
  </w:style>
  <w:style w:type="character" w:customStyle="1" w:styleId="Char1">
    <w:name w:val="题注 Char"/>
    <w:basedOn w:val="a1"/>
    <w:link w:val="a7"/>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ED53BE"/>
    <w:pPr>
      <w:tabs>
        <w:tab w:val="right" w:pos="9072"/>
        <w:tab w:val="right" w:pos="10206"/>
      </w:tabs>
      <w:jc w:val="both"/>
    </w:pPr>
    <w:rPr>
      <w:rFonts w:eastAsia="Batang"/>
      <w:sz w:val="20"/>
    </w:rPr>
  </w:style>
  <w:style w:type="paragraph" w:customStyle="1" w:styleId="TdocHeading2">
    <w:name w:val="Tdoc_Heading_2"/>
    <w:basedOn w:val="a0"/>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4">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Batang"/>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Char6">
    <w:name w:val="纯文本 Char"/>
    <w:basedOn w:val="a1"/>
    <w:link w:val="ac"/>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Char">
    <w:name w:val="标题 4 Char"/>
    <w:basedOn w:val="a1"/>
    <w:link w:val="4"/>
    <w:qFormat/>
    <w:rsid w:val="00ED53BE"/>
    <w:rPr>
      <w:rFonts w:ascii="Times New Roman" w:hAnsi="Times New Roman"/>
      <w:sz w:val="24"/>
      <w:lang w:val="en-GB" w:eastAsia="ja-JP"/>
    </w:rPr>
  </w:style>
  <w:style w:type="character" w:customStyle="1" w:styleId="5Char">
    <w:name w:val="标题 5 Char"/>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har3">
    <w:name w:val="批注文字 Char"/>
    <w:link w:val="a9"/>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d">
    <w:name w:val="我的正文首行2缩进"/>
    <w:basedOn w:val="a0"/>
    <w:qFormat/>
    <w:rsid w:val="00ED53BE"/>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6">
    <w:name w:val="样式 (中文) 宋体 两端对齐"/>
    <w:basedOn w:val="a0"/>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Char">
    <w:name w:val="标题 6 Char"/>
    <w:link w:val="6"/>
    <w:qFormat/>
    <w:rsid w:val="00ED53BE"/>
    <w:rPr>
      <w:rFonts w:ascii="Arial" w:hAnsi="Arial"/>
      <w:lang w:val="en-GB" w:eastAsia="ja-JP"/>
    </w:rPr>
  </w:style>
  <w:style w:type="character" w:customStyle="1" w:styleId="7Char">
    <w:name w:val="标题 7 Char"/>
    <w:link w:val="7"/>
    <w:qFormat/>
    <w:rsid w:val="00ED53BE"/>
    <w:rPr>
      <w:rFonts w:ascii="Arial" w:hAnsi="Arial"/>
      <w:lang w:val="en-GB" w:eastAsia="ja-JP"/>
    </w:rPr>
  </w:style>
  <w:style w:type="character" w:customStyle="1" w:styleId="8Char">
    <w:name w:val="标题 8 Char"/>
    <w:link w:val="8"/>
    <w:qFormat/>
    <w:rsid w:val="00ED53BE"/>
    <w:rPr>
      <w:rFonts w:ascii="Arial" w:hAnsi="Arial"/>
      <w:sz w:val="36"/>
      <w:lang w:val="en-GB"/>
    </w:rPr>
  </w:style>
  <w:style w:type="character" w:customStyle="1" w:styleId="9Char">
    <w:name w:val="标题 9 Char"/>
    <w:link w:val="9"/>
    <w:qFormat/>
    <w:rsid w:val="00ED53BE"/>
    <w:rPr>
      <w:rFonts w:ascii="Arial" w:hAnsi="Arial"/>
      <w:sz w:val="36"/>
      <w:lang w:val="en-GB"/>
    </w:rPr>
  </w:style>
  <w:style w:type="character" w:customStyle="1" w:styleId="Char2">
    <w:name w:val="文档结构图 Char"/>
    <w:link w:val="a8"/>
    <w:qFormat/>
    <w:rsid w:val="00ED53BE"/>
    <w:rPr>
      <w:rFonts w:ascii="Arial" w:eastAsia="MS Gothic" w:hAnsi="Arial"/>
      <w:shd w:val="clear" w:color="auto" w:fill="000080"/>
      <w:lang w:val="en-GB" w:eastAsia="ja-JP"/>
    </w:rPr>
  </w:style>
  <w:style w:type="character" w:customStyle="1" w:styleId="Char7">
    <w:name w:val="日期 Char"/>
    <w:link w:val="ad"/>
    <w:qFormat/>
    <w:rsid w:val="00ED53BE"/>
    <w:rPr>
      <w:rFonts w:ascii="Times New Roman" w:hAnsi="Times New Roman"/>
      <w:lang w:val="en-GB" w:eastAsia="ja-JP"/>
    </w:rPr>
  </w:style>
  <w:style w:type="character" w:customStyle="1" w:styleId="Charf">
    <w:name w:val="批注主题 Char"/>
    <w:link w:val="af7"/>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ff7">
    <w:name w:val="스타일 양쪽"/>
    <w:basedOn w:val="a0"/>
    <w:qFormat/>
    <w:rsid w:val="00ED53BE"/>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ff9">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affa">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aa"/>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ED53BE"/>
    <w:rPr>
      <w:rFonts w:ascii="Times New Roman" w:eastAsia="宋体"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Char2">
    <w:name w:val="正文文本 2 Char"/>
    <w:basedOn w:val="a1"/>
    <w:link w:val="25"/>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e">
    <w:name w:val="列出段落2"/>
    <w:basedOn w:val="a0"/>
    <w:link w:val="Charf0"/>
    <w:uiPriority w:val="34"/>
    <w:qFormat/>
    <w:rsid w:val="00ED53BE"/>
    <w:pPr>
      <w:spacing w:after="0"/>
      <w:ind w:leftChars="400" w:left="840"/>
    </w:pPr>
    <w:rPr>
      <w:rFonts w:eastAsia="MS Gothic"/>
      <w:sz w:val="24"/>
    </w:rPr>
  </w:style>
  <w:style w:type="character" w:customStyle="1" w:styleId="Charf0">
    <w:name w:val="列出段落 Char"/>
    <w:link w:val="2e"/>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a"/>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a0"/>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a0"/>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Char1">
    <w:name w:val="正文文本 3 Char"/>
    <w:basedOn w:val="a1"/>
    <w:link w:val="33"/>
    <w:qFormat/>
    <w:rsid w:val="00ED53BE"/>
    <w:rPr>
      <w:rFonts w:ascii="Calibri" w:eastAsia="宋体"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Charc">
    <w:name w:val="副标题 Char"/>
    <w:basedOn w:val="a1"/>
    <w:link w:val="af2"/>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ED53BE"/>
    <w:rPr>
      <w:rFonts w:ascii="Times New Roman" w:eastAsia="宋体"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Char5">
    <w:name w:val="正文文本缩进 Char"/>
    <w:basedOn w:val="a1"/>
    <w:link w:val="ab"/>
    <w:qFormat/>
    <w:rsid w:val="00ED53BE"/>
    <w:rPr>
      <w:rFonts w:ascii="Times New Roman" w:hAnsi="Times New Roman"/>
      <w:lang w:val="en-GB" w:eastAsia="ja-JP"/>
    </w:rPr>
  </w:style>
  <w:style w:type="character" w:customStyle="1" w:styleId="2Char1">
    <w:name w:val="正文文本缩进 2 Char"/>
    <w:basedOn w:val="a1"/>
    <w:link w:val="24"/>
    <w:qFormat/>
    <w:rsid w:val="00ED53BE"/>
    <w:rPr>
      <w:rFonts w:ascii="Times New Roman" w:hAnsi="Times New Roman"/>
      <w:lang w:val="en-GB" w:eastAsia="ja-JP"/>
    </w:rPr>
  </w:style>
  <w:style w:type="character" w:customStyle="1" w:styleId="2Char3">
    <w:name w:val="正文首行缩进 2 Char"/>
    <w:basedOn w:val="Char5"/>
    <w:link w:val="28"/>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Batang"/>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ED53BE"/>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327557270">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E:\1%20Meetings\RAN1\2020%2005_TSRR1_101\Inbox\R1-2003427.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64.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719.doc" TargetMode="External"/><Relationship Id="rId34" Type="http://schemas.openxmlformats.org/officeDocument/2006/relationships/hyperlink" Target="file:///E:\1%20Meetings\RAN1\2020%2005_TSRR1_101\Inbox\R1-2003641.doc" TargetMode="External"/><Relationship Id="rId42" Type="http://schemas.openxmlformats.org/officeDocument/2006/relationships/hyperlink" Target="file:///E:\1%20Meetings\RAN1\2020%2005_TSRR1_101\Inbox\R1-2004491.doc"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5_TSRR1_101\Inbox\R1-2003284.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547.doc" TargetMode="External"/><Relationship Id="rId38" Type="http://schemas.openxmlformats.org/officeDocument/2006/relationships/hyperlink" Target="file:///E:\1%20Meetings\RAN1\2020%2005_TSRR1_101\Inbox\R1-2003907.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E:\1%20Meetings\RAN1\2020%2005_TSRR1_101\Inbox\R1-2003640.doc" TargetMode="External"/><Relationship Id="rId29" Type="http://schemas.openxmlformats.org/officeDocument/2006/relationships/hyperlink" Target="file:///E:\1%20Meetings\RAN1\2020%2005_TSRR1_101\Inbox\R1-2004517.doc" TargetMode="External"/><Relationship Id="rId41" Type="http://schemas.openxmlformats.org/officeDocument/2006/relationships/hyperlink" Target="file:///E:\1%20Meetings\RAN1\2020%2005_TSRR1_101\Inbox\R1-20041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80.doc" TargetMode="External"/><Relationship Id="rId37" Type="http://schemas.openxmlformats.org/officeDocument/2006/relationships/hyperlink" Target="file:///E:\1%20Meetings\RAN1\2020%2005_TSRR1_101\Inbox\R1-2004725.doc" TargetMode="External"/><Relationship Id="rId40" Type="http://schemas.openxmlformats.org/officeDocument/2006/relationships/hyperlink" Target="file:///E:\1%20Meetings\RAN1\2020%2005_TSRR1_101\Inbox\R1-2004064.doc" TargetMode="External"/><Relationship Id="rId45" Type="http://schemas.openxmlformats.org/officeDocument/2006/relationships/hyperlink" Target="file:///E:\1%20Meetings\RAN1\2020%2005_TSRR1_101\Inbox\R1-2003585.doc" TargetMode="External"/><Relationship Id="rId79"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720.doc" TargetMode="External"/><Relationship Id="rId10" Type="http://schemas.microsoft.com/office/2007/relationships/stylesWithEffects" Target="stylesWithEffects.xml"/><Relationship Id="rId19" Type="http://schemas.openxmlformats.org/officeDocument/2006/relationships/hyperlink" Target="file:///E:\1%20Meetings\RAN1\2020%2005_TSRR1_101\Inbox\R1-2003479.doc" TargetMode="External"/><Relationship Id="rId31" Type="http://schemas.openxmlformats.org/officeDocument/2006/relationships/hyperlink" Target="file:///E:\1%20Meetings\RAN1\2020%2005_TSRR1_101\Inbox\R1-2003428.doc" TargetMode="External"/><Relationship Id="rId44" Type="http://schemas.openxmlformats.org/officeDocument/2006/relationships/hyperlink" Target="file:///E:\1%20Meetings\RAN1\2020%2005_TSRR1_101\Inbox\R1-2004651.doc" TargetMode="External"/><Relationship Id="rId7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3296.doc" TargetMode="External"/><Relationship Id="rId35" Type="http://schemas.openxmlformats.org/officeDocument/2006/relationships/hyperlink" Target="file:///E:\1%20Meetings\RAN1\2020%2005_TSRR1_101\Inbox\R1-2003668.doc" TargetMode="External"/><Relationship Id="rId43" Type="http://schemas.openxmlformats.org/officeDocument/2006/relationships/hyperlink" Target="file:///E:\1%20Meetings\RAN1\2020%2005_TSRR1_101\Inbox\R1-2004518.doc" TargetMode="External"/><Relationship Id="rId8" Type="http://schemas.openxmlformats.org/officeDocument/2006/relationships/numbering" Target="numbering.xml"/><Relationship Id="rId8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B9532856-A71C-4345-A576-33C1B9FD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941</TotalTime>
  <Pages>7</Pages>
  <Words>2895</Words>
  <Characters>16502</Characters>
  <Application>Microsoft Office Word</Application>
  <DocSecurity>0</DocSecurity>
  <Lines>137</Lines>
  <Paragraphs>38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200</cp:revision>
  <cp:lastPrinted>2018-01-07T00:25:00Z</cp:lastPrinted>
  <dcterms:created xsi:type="dcterms:W3CDTF">2020-06-06T00:12:00Z</dcterms:created>
  <dcterms:modified xsi:type="dcterms:W3CDTF">2020-06-08T03:22:00Z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