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26948" w14:textId="22013517" w:rsidR="00F80F34" w:rsidRDefault="00206367">
      <w:pPr>
        <w:tabs>
          <w:tab w:val="left" w:pos="11880"/>
        </w:tabs>
        <w:spacing w:after="0"/>
        <w:ind w:left="1988" w:hanging="1988"/>
        <w:jc w:val="both"/>
        <w:rPr>
          <w:rFonts w:ascii="Arial" w:hAnsi="Arial" w:cs="Arial"/>
          <w:b/>
          <w:sz w:val="24"/>
        </w:rPr>
      </w:pPr>
      <w:r>
        <w:rPr>
          <w:rFonts w:ascii="Arial" w:hAnsi="Arial" w:cs="Arial"/>
          <w:b/>
          <w:sz w:val="24"/>
        </w:rPr>
        <w:t>b</w:t>
      </w:r>
      <w:r w:rsidR="007E1344">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sidR="007E1344">
            <w:rPr>
              <w:rFonts w:ascii="Arial" w:hAnsi="Arial" w:cs="Arial"/>
              <w:b/>
              <w:sz w:val="24"/>
            </w:rPr>
            <w:t>#101-E</w:t>
          </w:r>
        </w:sdtContent>
      </w:sdt>
      <w:r w:rsidR="007E1344">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E1344">
            <w:rPr>
              <w:rFonts w:ascii="Arial" w:hAnsi="Arial" w:cs="Arial"/>
              <w:b/>
              <w:sz w:val="24"/>
            </w:rPr>
            <w:t>R1-2004754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4226949" w14:textId="77777777" w:rsidR="00F80F34" w:rsidRDefault="007E1344">
          <w:pPr>
            <w:spacing w:after="0"/>
            <w:ind w:left="1988" w:hanging="1988"/>
            <w:jc w:val="both"/>
            <w:rPr>
              <w:rFonts w:ascii="Arial" w:hAnsi="Arial" w:cs="Arial"/>
              <w:b/>
              <w:sz w:val="24"/>
            </w:rPr>
          </w:pPr>
          <w:r>
            <w:rPr>
              <w:rFonts w:ascii="Arial" w:hAnsi="Arial" w:cs="Arial"/>
              <w:b/>
              <w:sz w:val="24"/>
            </w:rPr>
            <w:t>e-Meeting, May 25 – June 05, 2020</w:t>
          </w:r>
        </w:p>
      </w:sdtContent>
    </w:sdt>
    <w:p w14:paraId="1422694A" w14:textId="77777777" w:rsidR="00F80F34" w:rsidRDefault="00F80F34">
      <w:pPr>
        <w:spacing w:after="0"/>
        <w:ind w:left="1988" w:hanging="1988"/>
        <w:jc w:val="both"/>
        <w:rPr>
          <w:rFonts w:ascii="Arial" w:hAnsi="Arial" w:cs="Arial"/>
          <w:b/>
          <w:sz w:val="24"/>
        </w:rPr>
      </w:pPr>
    </w:p>
    <w:p w14:paraId="1422694B" w14:textId="77777777" w:rsidR="00F80F34" w:rsidRDefault="007E134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422694C" w14:textId="77777777" w:rsidR="00F80F34" w:rsidRDefault="007E134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email discussions for [101-e-NR-52_71_GHz]</w:t>
          </w:r>
        </w:sdtContent>
      </w:sdt>
    </w:p>
    <w:p w14:paraId="1422694D" w14:textId="77777777" w:rsidR="00F80F34" w:rsidRDefault="007E134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8.1</w:t>
      </w:r>
    </w:p>
    <w:p w14:paraId="1422694E" w14:textId="77777777" w:rsidR="00F80F34" w:rsidRDefault="007E134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422694F" w14:textId="77777777" w:rsidR="00F80F34" w:rsidRDefault="00F80F34">
      <w:pPr>
        <w:spacing w:after="0"/>
        <w:ind w:left="2388" w:hangingChars="995" w:hanging="2388"/>
        <w:jc w:val="both"/>
        <w:rPr>
          <w:sz w:val="24"/>
        </w:rPr>
      </w:pPr>
    </w:p>
    <w:p w14:paraId="14226950" w14:textId="77777777" w:rsidR="00F80F34" w:rsidRDefault="007E1344">
      <w:pPr>
        <w:pStyle w:val="Heading1"/>
        <w:numPr>
          <w:ilvl w:val="0"/>
          <w:numId w:val="5"/>
        </w:numPr>
        <w:ind w:left="360"/>
        <w:rPr>
          <w:rFonts w:cs="Arial"/>
          <w:sz w:val="32"/>
          <w:szCs w:val="32"/>
          <w:lang w:val="en-US"/>
        </w:rPr>
      </w:pPr>
      <w:r>
        <w:rPr>
          <w:rFonts w:cs="Arial"/>
          <w:sz w:val="32"/>
          <w:szCs w:val="32"/>
          <w:lang w:val="en-US"/>
        </w:rPr>
        <w:t>Introduction</w:t>
      </w:r>
    </w:p>
    <w:p w14:paraId="14226951" w14:textId="77777777" w:rsidR="00F80F34" w:rsidRDefault="007E1344">
      <w:pPr>
        <w:ind w:firstLine="288"/>
        <w:rPr>
          <w:sz w:val="22"/>
          <w:szCs w:val="22"/>
          <w:lang w:eastAsia="zh-CN"/>
        </w:rPr>
      </w:pPr>
      <w:r>
        <w:rPr>
          <w:sz w:val="22"/>
          <w:szCs w:val="22"/>
          <w:lang w:eastAsia="zh-CN"/>
        </w:rPr>
        <w:t>In this contribution, we summarize the email discussion approved for discussion during RAN1 #101-E. Chairman has approved one email discussion thread for RAN1 #101-E for Agenda 8.1. The guidance was to focus on evaluation assumptions and if time allows (and feasible to conclude) to discuss high-level issues for NR 52.6 GHz to 71 GHz SI.</w:t>
      </w:r>
    </w:p>
    <w:p w14:paraId="14226952" w14:textId="77777777" w:rsidR="00F80F34" w:rsidRDefault="007E1344">
      <w:pPr>
        <w:ind w:firstLine="288"/>
        <w:rPr>
          <w:lang w:eastAsia="zh-CN"/>
        </w:rPr>
      </w:pPr>
      <w:r>
        <w:rPr>
          <w:sz w:val="22"/>
          <w:szCs w:val="22"/>
          <w:lang w:eastAsia="zh-CN"/>
        </w:rPr>
        <w:t>A summary of evaluation assumptions and simulation parameters from submitted contribution is available in R1-2004703 [1]. The following sections have been tagged with outline levels so that companies can easily search and move between tables and sections. Companies can go to ‘View’ panel of the Office Ribbon and select ‘Navigation Pane’ to show the outline bookmarks and click on specific outlines to go to the specific text or table.</w:t>
      </w:r>
    </w:p>
    <w:p w14:paraId="14226953" w14:textId="77777777" w:rsidR="00F80F34" w:rsidRDefault="00F80F34">
      <w:pPr>
        <w:ind w:firstLine="288"/>
        <w:rPr>
          <w:sz w:val="22"/>
          <w:szCs w:val="22"/>
          <w:lang w:eastAsia="zh-CN"/>
        </w:rPr>
      </w:pPr>
    </w:p>
    <w:p w14:paraId="14226954" w14:textId="77777777" w:rsidR="00F80F34" w:rsidRDefault="007E1344">
      <w:pPr>
        <w:pStyle w:val="Heading1"/>
        <w:numPr>
          <w:ilvl w:val="0"/>
          <w:numId w:val="5"/>
        </w:numPr>
        <w:ind w:left="360"/>
        <w:rPr>
          <w:rFonts w:cs="Arial"/>
          <w:sz w:val="32"/>
          <w:szCs w:val="32"/>
          <w:lang w:val="en-US"/>
        </w:rPr>
      </w:pPr>
      <w:r>
        <w:rPr>
          <w:rFonts w:cs="Arial"/>
          <w:sz w:val="32"/>
          <w:szCs w:val="32"/>
        </w:rPr>
        <w:t>Email Discussion [101-e-NR-52_71_GHz]</w:t>
      </w:r>
    </w:p>
    <w:p w14:paraId="14226955"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It would be useful to categorize the discussion into three components, evaluation methodology for link level simulation, evaluation methodology for system level simulation, and high-level issues for supporting NR from 52.6 GHz to 71 GHz SI. The third topic, high-level issues, will be de-prioritized compared to the first two. The feature lead suggests to only aim for conclusion if wide support from numerous companies are available for specific issues.</w:t>
      </w:r>
    </w:p>
    <w:p w14:paraId="14226956" w14:textId="77777777" w:rsidR="00F80F34" w:rsidRDefault="00F80F34">
      <w:pPr>
        <w:pStyle w:val="BodyText"/>
        <w:spacing w:after="0"/>
        <w:rPr>
          <w:rFonts w:ascii="Times New Roman" w:hAnsi="Times New Roman"/>
          <w:sz w:val="22"/>
          <w:szCs w:val="22"/>
          <w:lang w:eastAsia="zh-CN"/>
        </w:rPr>
      </w:pPr>
    </w:p>
    <w:p w14:paraId="14226957" w14:textId="77777777" w:rsidR="00F80F34" w:rsidRDefault="007E1344">
      <w:pPr>
        <w:pStyle w:val="Heading2"/>
        <w:rPr>
          <w:lang w:eastAsia="zh-CN"/>
        </w:rPr>
      </w:pPr>
      <w:r>
        <w:rPr>
          <w:lang w:eastAsia="zh-CN"/>
        </w:rPr>
        <w:t>2.1 Evaluation Methodology for Link Level Simulation</w:t>
      </w:r>
    </w:p>
    <w:p w14:paraId="14226958"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identifying some of the evaluation objective (i.e. purpose) and related evaluation assumptions. Identification of the objective could be crucial to understand whether a single evaluation assumption is sufficient for all objectives or whether RAN1 needs to define multiple link level evaluation assumptions targeting different objective sets.</w:t>
      </w:r>
    </w:p>
    <w:p w14:paraId="14226959" w14:textId="77777777" w:rsidR="00F80F34" w:rsidRDefault="00F80F34">
      <w:pPr>
        <w:pStyle w:val="BodyText"/>
        <w:spacing w:after="0"/>
        <w:rPr>
          <w:rFonts w:ascii="Times New Roman" w:hAnsi="Times New Roman"/>
          <w:sz w:val="22"/>
          <w:szCs w:val="22"/>
          <w:lang w:eastAsia="zh-CN"/>
        </w:rPr>
      </w:pPr>
    </w:p>
    <w:p w14:paraId="1422695A"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Based on contributions submitted, Moderator has identified the following evaluation objectives:</w:t>
      </w:r>
    </w:p>
    <w:p w14:paraId="1422695B"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Phase noise impact for various numerology (i.e. subcarrier spacing, and CP type)</w:t>
      </w:r>
    </w:p>
    <w:p w14:paraId="1422695C"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1422695D"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SSB</w:t>
      </w:r>
    </w:p>
    <w:p w14:paraId="1422695E"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1422695F" w14:textId="77777777" w:rsidR="00F80F34" w:rsidRDefault="00F80F34">
      <w:pPr>
        <w:pStyle w:val="BodyText"/>
        <w:spacing w:after="0"/>
        <w:rPr>
          <w:rFonts w:ascii="Times New Roman" w:hAnsi="Times New Roman"/>
          <w:sz w:val="22"/>
          <w:szCs w:val="22"/>
          <w:lang w:eastAsia="zh-CN"/>
        </w:rPr>
      </w:pPr>
    </w:p>
    <w:p w14:paraId="14226960"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Also put together a table for initiating discussions on the evaluation assumptions.</w:t>
      </w:r>
    </w:p>
    <w:p w14:paraId="14226961" w14:textId="77777777" w:rsidR="00F80F34" w:rsidRDefault="00F80F34">
      <w:pPr>
        <w:pStyle w:val="BodyText"/>
        <w:spacing w:after="0"/>
        <w:rPr>
          <w:rFonts w:ascii="Times New Roman" w:hAnsi="Times New Roman"/>
          <w:sz w:val="22"/>
          <w:szCs w:val="22"/>
          <w:lang w:eastAsia="zh-CN"/>
        </w:rPr>
      </w:pPr>
    </w:p>
    <w:p w14:paraId="14226962" w14:textId="77777777" w:rsidR="00F80F34" w:rsidRDefault="007E1344">
      <w:pPr>
        <w:pStyle w:val="Caption"/>
        <w:keepNext/>
        <w:jc w:val="center"/>
      </w:pPr>
      <w:bookmarkStart w:id="0" w:name="_Ref41178549"/>
      <w:r>
        <w:t xml:space="preserve">Table </w:t>
      </w:r>
      <w:r>
        <w:fldChar w:fldCharType="begin"/>
      </w:r>
      <w:r>
        <w:instrText>SEQ Table \* ARABIC</w:instrText>
      </w:r>
      <w:r>
        <w:fldChar w:fldCharType="separate"/>
      </w:r>
      <w:r>
        <w:t>1</w:t>
      </w:r>
      <w:r>
        <w:fldChar w:fldCharType="end"/>
      </w:r>
      <w:bookmarkEnd w:id="0"/>
      <w:r>
        <w:t>. Suggested harmonized link level simulation parameters as baseline for discussion</w:t>
      </w:r>
    </w:p>
    <w:tbl>
      <w:tblPr>
        <w:tblStyle w:val="TableGrid"/>
        <w:tblW w:w="9962" w:type="dxa"/>
        <w:jc w:val="center"/>
        <w:tblLayout w:type="fixed"/>
        <w:tblLook w:val="04A0" w:firstRow="1" w:lastRow="0" w:firstColumn="1" w:lastColumn="0" w:noHBand="0" w:noVBand="1"/>
      </w:tblPr>
      <w:tblGrid>
        <w:gridCol w:w="2875"/>
        <w:gridCol w:w="4950"/>
        <w:gridCol w:w="2137"/>
      </w:tblGrid>
      <w:tr w:rsidR="00F80F34" w14:paraId="14226966" w14:textId="77777777">
        <w:trPr>
          <w:jc w:val="center"/>
        </w:trPr>
        <w:tc>
          <w:tcPr>
            <w:tcW w:w="2875" w:type="dxa"/>
            <w:shd w:val="clear" w:color="auto" w:fill="D9D9D9" w:themeFill="background1" w:themeFillShade="D9"/>
          </w:tcPr>
          <w:p w14:paraId="14226963"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Parameter</w:t>
            </w:r>
          </w:p>
        </w:tc>
        <w:tc>
          <w:tcPr>
            <w:tcW w:w="4950" w:type="dxa"/>
            <w:shd w:val="clear" w:color="auto" w:fill="D9D9D9" w:themeFill="background1" w:themeFillShade="D9"/>
          </w:tcPr>
          <w:p w14:paraId="14226964"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Value</w:t>
            </w:r>
          </w:p>
        </w:tc>
        <w:tc>
          <w:tcPr>
            <w:tcW w:w="2137" w:type="dxa"/>
            <w:shd w:val="clear" w:color="auto" w:fill="D9D9D9" w:themeFill="background1" w:themeFillShade="D9"/>
          </w:tcPr>
          <w:p w14:paraId="14226965"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Notes</w:t>
            </w:r>
          </w:p>
        </w:tc>
      </w:tr>
      <w:tr w:rsidR="00F80F34" w14:paraId="1422696C" w14:textId="77777777">
        <w:trPr>
          <w:jc w:val="center"/>
        </w:trPr>
        <w:tc>
          <w:tcPr>
            <w:tcW w:w="2875" w:type="dxa"/>
            <w:vAlign w:val="center"/>
          </w:tcPr>
          <w:p w14:paraId="14226967"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Carrier Frequency [GHz]</w:t>
            </w:r>
          </w:p>
        </w:tc>
        <w:tc>
          <w:tcPr>
            <w:tcW w:w="4950" w:type="dxa"/>
            <w:vAlign w:val="center"/>
          </w:tcPr>
          <w:p w14:paraId="1422696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4226969" w14:textId="77777777" w:rsidR="00F80F34" w:rsidRDefault="00F80F34">
            <w:pPr>
              <w:pStyle w:val="BodyText"/>
              <w:spacing w:before="0" w:after="0" w:line="240" w:lineRule="auto"/>
              <w:jc w:val="left"/>
              <w:rPr>
                <w:rFonts w:ascii="Times New Roman" w:hAnsi="Times New Roman"/>
                <w:sz w:val="16"/>
                <w:szCs w:val="16"/>
                <w:lang w:eastAsia="zh-CN"/>
              </w:rPr>
            </w:pPr>
          </w:p>
          <w:p w14:paraId="1422696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137" w:type="dxa"/>
            <w:vAlign w:val="center"/>
          </w:tcPr>
          <w:p w14:paraId="1422696B"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rsidRPr="001B2B88" w14:paraId="14226972" w14:textId="77777777">
        <w:trPr>
          <w:jc w:val="center"/>
        </w:trPr>
        <w:tc>
          <w:tcPr>
            <w:tcW w:w="2875" w:type="dxa"/>
            <w:vAlign w:val="center"/>
          </w:tcPr>
          <w:p w14:paraId="1422696D"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 [kHz]</w:t>
            </w:r>
          </w:p>
        </w:tc>
        <w:tc>
          <w:tcPr>
            <w:tcW w:w="4950" w:type="dxa"/>
            <w:vAlign w:val="center"/>
          </w:tcPr>
          <w:p w14:paraId="1422696E"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240 kHz, 480 kHz, 960 kHz</w:t>
            </w:r>
          </w:p>
          <w:p w14:paraId="1422696F"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70"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 60 kHz, 120 kHz, 1920 kHz, 3840 kHz</w:t>
            </w:r>
          </w:p>
        </w:tc>
        <w:tc>
          <w:tcPr>
            <w:tcW w:w="2137" w:type="dxa"/>
            <w:vAlign w:val="center"/>
          </w:tcPr>
          <w:p w14:paraId="14226971" w14:textId="77777777" w:rsidR="00F80F34" w:rsidRDefault="00F80F34">
            <w:pPr>
              <w:pStyle w:val="BodyText"/>
              <w:spacing w:before="0" w:after="0" w:line="240" w:lineRule="auto"/>
              <w:jc w:val="left"/>
              <w:rPr>
                <w:rFonts w:ascii="Times New Roman" w:hAnsi="Times New Roman"/>
                <w:sz w:val="16"/>
                <w:szCs w:val="16"/>
                <w:lang w:val="de-DE" w:eastAsia="zh-CN"/>
              </w:rPr>
            </w:pPr>
          </w:p>
        </w:tc>
      </w:tr>
      <w:tr w:rsidR="00F80F34" w14:paraId="14226978" w14:textId="77777777">
        <w:trPr>
          <w:jc w:val="center"/>
        </w:trPr>
        <w:tc>
          <w:tcPr>
            <w:tcW w:w="2875" w:type="dxa"/>
            <w:vAlign w:val="center"/>
          </w:tcPr>
          <w:p w14:paraId="14226973"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Bandwidth [MHz]</w:t>
            </w:r>
          </w:p>
        </w:tc>
        <w:tc>
          <w:tcPr>
            <w:tcW w:w="4950" w:type="dxa"/>
            <w:vAlign w:val="center"/>
          </w:tcPr>
          <w:p w14:paraId="1422697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2000 MHz</w:t>
            </w:r>
          </w:p>
          <w:p w14:paraId="14226975" w14:textId="77777777" w:rsidR="00F80F34" w:rsidRDefault="00F80F34">
            <w:pPr>
              <w:pStyle w:val="BodyText"/>
              <w:spacing w:before="0" w:after="0" w:line="240" w:lineRule="auto"/>
              <w:jc w:val="left"/>
              <w:rPr>
                <w:rFonts w:ascii="Times New Roman" w:hAnsi="Times New Roman"/>
                <w:sz w:val="16"/>
                <w:szCs w:val="16"/>
                <w:lang w:eastAsia="zh-CN"/>
              </w:rPr>
            </w:pPr>
          </w:p>
          <w:p w14:paraId="1422697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400 MHz, 500 MHz</w:t>
            </w:r>
          </w:p>
        </w:tc>
        <w:tc>
          <w:tcPr>
            <w:tcW w:w="2137" w:type="dxa"/>
            <w:vAlign w:val="center"/>
          </w:tcPr>
          <w:p w14:paraId="1422697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83" w14:textId="77777777">
        <w:trPr>
          <w:jc w:val="center"/>
        </w:trPr>
        <w:tc>
          <w:tcPr>
            <w:tcW w:w="2875" w:type="dxa"/>
            <w:vAlign w:val="center"/>
          </w:tcPr>
          <w:p w14:paraId="14226979"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 RB</w:t>
            </w:r>
          </w:p>
        </w:tc>
        <w:tc>
          <w:tcPr>
            <w:tcW w:w="4950" w:type="dxa"/>
            <w:vAlign w:val="center"/>
          </w:tcPr>
          <w:p w14:paraId="1422697A"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2000 MHz:</w:t>
            </w:r>
          </w:p>
          <w:p w14:paraId="1422697B"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320 (480 kHz), 160 (960 kHz), 80 (1920 kHz), 40 (3840 kHz)</w:t>
            </w:r>
          </w:p>
          <w:p w14:paraId="1422697C"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7D"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400 MHz:</w:t>
            </w:r>
          </w:p>
          <w:p w14:paraId="1422697E"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256 (120 kHz), 128 (240 kHz), 64 (480 kHz), 32 (960 kHz), 16 (1920 kHz), 8 (3840 kHz)</w:t>
            </w:r>
          </w:p>
          <w:p w14:paraId="1422697F"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80"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500 MHz:</w:t>
            </w:r>
          </w:p>
          <w:p w14:paraId="14226981"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330 (120 kHz), 165 (240 kHz), 82 (480 kHz), 41 (960 kHz), 20 (1920 kHz), 10 (3840 kHz)</w:t>
            </w:r>
          </w:p>
        </w:tc>
        <w:tc>
          <w:tcPr>
            <w:tcW w:w="2137" w:type="dxa"/>
            <w:vAlign w:val="center"/>
          </w:tcPr>
          <w:p w14:paraId="1422698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F80F34" w14:paraId="14226987" w14:textId="77777777">
        <w:trPr>
          <w:jc w:val="center"/>
        </w:trPr>
        <w:tc>
          <w:tcPr>
            <w:tcW w:w="2875" w:type="dxa"/>
            <w:vAlign w:val="center"/>
          </w:tcPr>
          <w:p w14:paraId="14226984"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CP Type</w:t>
            </w:r>
          </w:p>
        </w:tc>
        <w:tc>
          <w:tcPr>
            <w:tcW w:w="4950" w:type="dxa"/>
            <w:vAlign w:val="center"/>
          </w:tcPr>
          <w:p w14:paraId="1422698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Normal CP, Extended CP</w:t>
            </w:r>
          </w:p>
        </w:tc>
        <w:tc>
          <w:tcPr>
            <w:tcW w:w="2137" w:type="dxa"/>
            <w:vAlign w:val="center"/>
          </w:tcPr>
          <w:p w14:paraId="1422698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rsidRPr="001B2B88" w14:paraId="14226993" w14:textId="77777777">
        <w:trPr>
          <w:jc w:val="center"/>
        </w:trPr>
        <w:tc>
          <w:tcPr>
            <w:tcW w:w="2875" w:type="dxa"/>
            <w:vAlign w:val="center"/>
          </w:tcPr>
          <w:p w14:paraId="1422698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Channel Model</w:t>
            </w:r>
          </w:p>
        </w:tc>
        <w:tc>
          <w:tcPr>
            <w:tcW w:w="4950" w:type="dxa"/>
            <w:vAlign w:val="center"/>
          </w:tcPr>
          <w:p w14:paraId="1422698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TDL-A (5ns, 10ns DS)</w:t>
            </w:r>
          </w:p>
          <w:p w14:paraId="1422698A" w14:textId="77777777" w:rsidR="00F80F34" w:rsidRDefault="00F80F34">
            <w:pPr>
              <w:pStyle w:val="BodyText"/>
              <w:spacing w:before="0" w:after="0" w:line="240" w:lineRule="auto"/>
              <w:jc w:val="left"/>
              <w:rPr>
                <w:rFonts w:ascii="Times New Roman" w:hAnsi="Times New Roman"/>
                <w:sz w:val="16"/>
                <w:szCs w:val="16"/>
                <w:lang w:eastAsia="zh-CN"/>
              </w:rPr>
            </w:pPr>
          </w:p>
          <w:p w14:paraId="1422698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8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TDL-D (1ns, 10ns DS)</w:t>
            </w:r>
          </w:p>
          <w:p w14:paraId="1422698D" w14:textId="77777777" w:rsidR="00F80F34" w:rsidRDefault="00F80F34">
            <w:pPr>
              <w:pStyle w:val="BodyText"/>
              <w:spacing w:before="0" w:after="0" w:line="240" w:lineRule="auto"/>
              <w:jc w:val="left"/>
              <w:rPr>
                <w:rFonts w:ascii="Times New Roman" w:hAnsi="Times New Roman"/>
                <w:sz w:val="16"/>
                <w:szCs w:val="16"/>
                <w:lang w:eastAsia="zh-CN"/>
              </w:rPr>
            </w:pPr>
          </w:p>
          <w:p w14:paraId="1422698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8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CDL-A (10ns, 30ns DS)</w:t>
            </w:r>
          </w:p>
          <w:p w14:paraId="14226990"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CDL-B (10ns, 20ns, 50ns DS)</w:t>
            </w:r>
          </w:p>
          <w:p w14:paraId="14226991"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CDL-D (20ns, 30ns, 40ns, 50ns DS)</w:t>
            </w:r>
          </w:p>
        </w:tc>
        <w:tc>
          <w:tcPr>
            <w:tcW w:w="2137" w:type="dxa"/>
            <w:vAlign w:val="center"/>
          </w:tcPr>
          <w:p w14:paraId="14226992" w14:textId="77777777" w:rsidR="00F80F34" w:rsidRDefault="00F80F34">
            <w:pPr>
              <w:pStyle w:val="BodyText"/>
              <w:spacing w:before="0" w:after="0" w:line="240" w:lineRule="auto"/>
              <w:jc w:val="left"/>
              <w:rPr>
                <w:rFonts w:ascii="Times New Roman" w:hAnsi="Times New Roman"/>
                <w:sz w:val="16"/>
                <w:szCs w:val="16"/>
                <w:lang w:val="de-DE" w:eastAsia="zh-CN"/>
              </w:rPr>
            </w:pPr>
          </w:p>
        </w:tc>
      </w:tr>
      <w:tr w:rsidR="00F80F34" w14:paraId="142269A2" w14:textId="77777777">
        <w:trPr>
          <w:jc w:val="center"/>
        </w:trPr>
        <w:tc>
          <w:tcPr>
            <w:tcW w:w="2875" w:type="dxa"/>
            <w:vAlign w:val="center"/>
          </w:tcPr>
          <w:p w14:paraId="14226994"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Antenna Configuration (Mg,Ng,M,N,P)</w:t>
            </w:r>
          </w:p>
        </w:tc>
        <w:tc>
          <w:tcPr>
            <w:tcW w:w="4950" w:type="dxa"/>
            <w:vAlign w:val="center"/>
          </w:tcPr>
          <w:p w14:paraId="1422699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TDL model:</w:t>
            </w:r>
          </w:p>
          <w:p w14:paraId="1422699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2x2</w:t>
            </w:r>
          </w:p>
          <w:p w14:paraId="14226997"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1x2</w:t>
            </w:r>
          </w:p>
          <w:p w14:paraId="14226998" w14:textId="77777777" w:rsidR="00F80F34" w:rsidRDefault="00F80F34">
            <w:pPr>
              <w:pStyle w:val="BodyText"/>
              <w:spacing w:before="0" w:after="0" w:line="240" w:lineRule="auto"/>
              <w:jc w:val="left"/>
              <w:rPr>
                <w:rFonts w:ascii="Times New Roman" w:hAnsi="Times New Roman"/>
                <w:sz w:val="16"/>
                <w:szCs w:val="16"/>
                <w:lang w:eastAsia="zh-CN"/>
              </w:rPr>
            </w:pPr>
          </w:p>
          <w:p w14:paraId="1422699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CDL model:</w:t>
            </w:r>
          </w:p>
          <w:p w14:paraId="1422699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1422699B" w14:textId="77777777" w:rsidR="00F80F34" w:rsidRDefault="00F80F34">
            <w:pPr>
              <w:pStyle w:val="BodyText"/>
              <w:spacing w:before="0" w:after="0" w:line="240" w:lineRule="auto"/>
              <w:jc w:val="left"/>
              <w:rPr>
                <w:rFonts w:ascii="Times New Roman" w:hAnsi="Times New Roman"/>
                <w:sz w:val="16"/>
                <w:szCs w:val="16"/>
                <w:lang w:eastAsia="zh-CN"/>
              </w:rPr>
            </w:pPr>
          </w:p>
          <w:p w14:paraId="1422699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1422699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(1,1,4,8,2), (2,2,4,8,2), (1,1,4,8,2)</w:t>
            </w:r>
          </w:p>
          <w:p w14:paraId="1422699E" w14:textId="77777777" w:rsidR="00F80F34" w:rsidRDefault="00F80F34">
            <w:pPr>
              <w:pStyle w:val="BodyText"/>
              <w:spacing w:before="0" w:after="0" w:line="240" w:lineRule="auto"/>
              <w:jc w:val="left"/>
              <w:rPr>
                <w:rFonts w:ascii="Times New Roman" w:hAnsi="Times New Roman"/>
                <w:sz w:val="16"/>
                <w:szCs w:val="16"/>
                <w:lang w:eastAsia="zh-CN"/>
              </w:rPr>
            </w:pPr>
          </w:p>
          <w:p w14:paraId="1422699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Optional UE configuration</w:t>
            </w:r>
          </w:p>
          <w:p w14:paraId="142269A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(1,1,2,4,2), (1,2,2,4,2), (1,1,2,2,2)</w:t>
            </w:r>
          </w:p>
        </w:tc>
        <w:tc>
          <w:tcPr>
            <w:tcW w:w="2137" w:type="dxa"/>
            <w:vAlign w:val="center"/>
          </w:tcPr>
          <w:p w14:paraId="142269A1"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A7" w14:textId="77777777">
        <w:trPr>
          <w:jc w:val="center"/>
        </w:trPr>
        <w:tc>
          <w:tcPr>
            <w:tcW w:w="2875" w:type="dxa"/>
            <w:vAlign w:val="center"/>
          </w:tcPr>
          <w:p w14:paraId="142269A3"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PA Model</w:t>
            </w:r>
          </w:p>
        </w:tc>
        <w:tc>
          <w:tcPr>
            <w:tcW w:w="4950" w:type="dxa"/>
            <w:vAlign w:val="center"/>
          </w:tcPr>
          <w:p w14:paraId="142269A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A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A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pre-loaded Tx EVM</w:t>
            </w:r>
          </w:p>
        </w:tc>
      </w:tr>
      <w:tr w:rsidR="00F80F34" w14:paraId="142269AF" w14:textId="77777777">
        <w:trPr>
          <w:jc w:val="center"/>
        </w:trPr>
        <w:tc>
          <w:tcPr>
            <w:tcW w:w="2875" w:type="dxa"/>
            <w:vAlign w:val="center"/>
          </w:tcPr>
          <w:p w14:paraId="142269A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Tx PN Model</w:t>
            </w:r>
          </w:p>
        </w:tc>
        <w:tc>
          <w:tcPr>
            <w:tcW w:w="4950" w:type="dxa"/>
            <w:vAlign w:val="center"/>
          </w:tcPr>
          <w:p w14:paraId="142269A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142269AA" w14:textId="77777777" w:rsidR="00F80F34" w:rsidRDefault="00F80F34">
            <w:pPr>
              <w:pStyle w:val="BodyText"/>
              <w:spacing w:before="0" w:after="0" w:line="240" w:lineRule="auto"/>
              <w:jc w:val="left"/>
              <w:rPr>
                <w:rFonts w:ascii="Times New Roman" w:hAnsi="Times New Roman"/>
                <w:sz w:val="16"/>
                <w:szCs w:val="16"/>
                <w:lang w:eastAsia="zh-CN"/>
              </w:rPr>
            </w:pPr>
          </w:p>
          <w:p w14:paraId="142269A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A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9A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AE"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B7" w14:textId="77777777">
        <w:trPr>
          <w:jc w:val="center"/>
        </w:trPr>
        <w:tc>
          <w:tcPr>
            <w:tcW w:w="2875" w:type="dxa"/>
            <w:vAlign w:val="center"/>
          </w:tcPr>
          <w:p w14:paraId="142269B0"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Rx PN Model</w:t>
            </w:r>
          </w:p>
        </w:tc>
        <w:tc>
          <w:tcPr>
            <w:tcW w:w="4950" w:type="dxa"/>
            <w:vAlign w:val="center"/>
          </w:tcPr>
          <w:p w14:paraId="142269B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42269B2" w14:textId="77777777" w:rsidR="00F80F34" w:rsidRDefault="00F80F34">
            <w:pPr>
              <w:pStyle w:val="BodyText"/>
              <w:spacing w:before="0" w:after="0" w:line="240" w:lineRule="auto"/>
              <w:jc w:val="left"/>
              <w:rPr>
                <w:rFonts w:ascii="Times New Roman" w:hAnsi="Times New Roman"/>
                <w:sz w:val="16"/>
                <w:szCs w:val="16"/>
                <w:lang w:eastAsia="zh-CN"/>
              </w:rPr>
            </w:pPr>
          </w:p>
          <w:p w14:paraId="142269B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9B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B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BC" w14:textId="77777777">
        <w:trPr>
          <w:jc w:val="center"/>
        </w:trPr>
        <w:tc>
          <w:tcPr>
            <w:tcW w:w="2875" w:type="dxa"/>
            <w:vAlign w:val="center"/>
          </w:tcPr>
          <w:p w14:paraId="142269B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Pre-loaded Tx EVM</w:t>
            </w:r>
          </w:p>
        </w:tc>
        <w:tc>
          <w:tcPr>
            <w:tcW w:w="4950" w:type="dxa"/>
            <w:vAlign w:val="center"/>
          </w:tcPr>
          <w:p w14:paraId="142269B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at Tx</w:t>
            </w:r>
          </w:p>
        </w:tc>
        <w:tc>
          <w:tcPr>
            <w:tcW w:w="2137" w:type="dxa"/>
            <w:vAlign w:val="center"/>
          </w:tcPr>
          <w:p w14:paraId="142269B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w:t>
            </w:r>
          </w:p>
        </w:tc>
      </w:tr>
      <w:tr w:rsidR="00F80F34" w14:paraId="142269C1" w14:textId="77777777">
        <w:trPr>
          <w:jc w:val="center"/>
        </w:trPr>
        <w:tc>
          <w:tcPr>
            <w:tcW w:w="2875" w:type="dxa"/>
            <w:vAlign w:val="center"/>
          </w:tcPr>
          <w:p w14:paraId="142269BD"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4950" w:type="dxa"/>
            <w:vAlign w:val="center"/>
          </w:tcPr>
          <w:p w14:paraId="142269B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137" w:type="dxa"/>
            <w:vAlign w:val="center"/>
          </w:tcPr>
          <w:p w14:paraId="142269C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C6" w14:textId="77777777">
        <w:trPr>
          <w:jc w:val="center"/>
        </w:trPr>
        <w:tc>
          <w:tcPr>
            <w:tcW w:w="2875" w:type="dxa"/>
            <w:vAlign w:val="center"/>
          </w:tcPr>
          <w:p w14:paraId="142269C2"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I-Q Imbalance</w:t>
            </w:r>
          </w:p>
        </w:tc>
        <w:tc>
          <w:tcPr>
            <w:tcW w:w="4950" w:type="dxa"/>
            <w:vAlign w:val="center"/>
          </w:tcPr>
          <w:p w14:paraId="142269C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C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-26dBc, -31dBc</w:t>
            </w:r>
          </w:p>
        </w:tc>
        <w:tc>
          <w:tcPr>
            <w:tcW w:w="2137" w:type="dxa"/>
            <w:vAlign w:val="center"/>
          </w:tcPr>
          <w:p w14:paraId="142269C5"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CA" w14:textId="77777777">
        <w:trPr>
          <w:jc w:val="center"/>
        </w:trPr>
        <w:tc>
          <w:tcPr>
            <w:tcW w:w="2875" w:type="dxa"/>
            <w:vAlign w:val="center"/>
          </w:tcPr>
          <w:p w14:paraId="142269C7"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Channel Estimation</w:t>
            </w:r>
          </w:p>
        </w:tc>
        <w:tc>
          <w:tcPr>
            <w:tcW w:w="4950" w:type="dxa"/>
            <w:vAlign w:val="center"/>
          </w:tcPr>
          <w:p w14:paraId="142269C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Realistic channel estimation</w:t>
            </w:r>
          </w:p>
        </w:tc>
        <w:tc>
          <w:tcPr>
            <w:tcW w:w="2137" w:type="dxa"/>
            <w:vAlign w:val="center"/>
          </w:tcPr>
          <w:p w14:paraId="142269C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CE" w14:textId="77777777">
        <w:trPr>
          <w:jc w:val="center"/>
        </w:trPr>
        <w:tc>
          <w:tcPr>
            <w:tcW w:w="2875" w:type="dxa"/>
            <w:vAlign w:val="center"/>
          </w:tcPr>
          <w:p w14:paraId="142269CB"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Mobility</w:t>
            </w:r>
          </w:p>
        </w:tc>
        <w:tc>
          <w:tcPr>
            <w:tcW w:w="4950" w:type="dxa"/>
            <w:vAlign w:val="center"/>
          </w:tcPr>
          <w:p w14:paraId="142269C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Km/hr</w:t>
            </w:r>
          </w:p>
        </w:tc>
        <w:tc>
          <w:tcPr>
            <w:tcW w:w="2137" w:type="dxa"/>
            <w:vAlign w:val="center"/>
          </w:tcPr>
          <w:p w14:paraId="142269C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D4" w14:textId="77777777">
        <w:trPr>
          <w:jc w:val="center"/>
        </w:trPr>
        <w:tc>
          <w:tcPr>
            <w:tcW w:w="2875" w:type="dxa"/>
            <w:vAlign w:val="center"/>
          </w:tcPr>
          <w:p w14:paraId="142269CF"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Transmission Rank</w:t>
            </w:r>
          </w:p>
        </w:tc>
        <w:tc>
          <w:tcPr>
            <w:tcW w:w="4950" w:type="dxa"/>
            <w:vAlign w:val="center"/>
          </w:tcPr>
          <w:p w14:paraId="142269D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1</w:t>
            </w:r>
          </w:p>
          <w:p w14:paraId="142269D1" w14:textId="77777777" w:rsidR="00F80F34" w:rsidRDefault="00F80F34">
            <w:pPr>
              <w:pStyle w:val="BodyText"/>
              <w:spacing w:before="0" w:after="0" w:line="240" w:lineRule="auto"/>
              <w:jc w:val="left"/>
              <w:rPr>
                <w:rFonts w:ascii="Times New Roman" w:hAnsi="Times New Roman"/>
                <w:sz w:val="16"/>
                <w:szCs w:val="16"/>
                <w:lang w:eastAsia="zh-CN"/>
              </w:rPr>
            </w:pPr>
          </w:p>
          <w:p w14:paraId="142269D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Rank1+2 adaptive, Rank 2</w:t>
            </w:r>
          </w:p>
        </w:tc>
        <w:tc>
          <w:tcPr>
            <w:tcW w:w="2137" w:type="dxa"/>
            <w:vAlign w:val="center"/>
          </w:tcPr>
          <w:p w14:paraId="142269D3"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DB" w14:textId="77777777">
        <w:trPr>
          <w:jc w:val="center"/>
        </w:trPr>
        <w:tc>
          <w:tcPr>
            <w:tcW w:w="2875" w:type="dxa"/>
            <w:vAlign w:val="center"/>
          </w:tcPr>
          <w:p w14:paraId="142269D5"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PDSCH SLIV</w:t>
            </w:r>
          </w:p>
        </w:tc>
        <w:tc>
          <w:tcPr>
            <w:tcW w:w="4950" w:type="dxa"/>
            <w:vAlign w:val="center"/>
          </w:tcPr>
          <w:p w14:paraId="142269D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(S=2, L=12)</w:t>
            </w:r>
          </w:p>
          <w:p w14:paraId="142269D7" w14:textId="77777777" w:rsidR="00F80F34" w:rsidRDefault="00F80F34">
            <w:pPr>
              <w:pStyle w:val="BodyText"/>
              <w:spacing w:before="0" w:after="0" w:line="240" w:lineRule="auto"/>
              <w:jc w:val="left"/>
              <w:rPr>
                <w:rFonts w:ascii="Times New Roman" w:hAnsi="Times New Roman"/>
                <w:sz w:val="16"/>
                <w:szCs w:val="16"/>
                <w:lang w:eastAsia="zh-CN"/>
              </w:rPr>
            </w:pPr>
          </w:p>
          <w:p w14:paraId="142269D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D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(S=3, L=11), (S=0, L=14)</w:t>
            </w:r>
          </w:p>
        </w:tc>
        <w:tc>
          <w:tcPr>
            <w:tcW w:w="2137" w:type="dxa"/>
            <w:vAlign w:val="center"/>
          </w:tcPr>
          <w:p w14:paraId="142269D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Starting symbol, S, (indexed from 0) and length, L.</w:t>
            </w:r>
          </w:p>
        </w:tc>
      </w:tr>
      <w:tr w:rsidR="00F80F34" w14:paraId="142269E2" w14:textId="77777777">
        <w:trPr>
          <w:jc w:val="center"/>
        </w:trPr>
        <w:tc>
          <w:tcPr>
            <w:tcW w:w="2875" w:type="dxa"/>
            <w:vAlign w:val="center"/>
          </w:tcPr>
          <w:p w14:paraId="142269DC"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DMRS Configuration</w:t>
            </w:r>
          </w:p>
        </w:tc>
        <w:tc>
          <w:tcPr>
            <w:tcW w:w="4950" w:type="dxa"/>
            <w:vAlign w:val="center"/>
          </w:tcPr>
          <w:p w14:paraId="142269D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142269DE" w14:textId="77777777" w:rsidR="00F80F34" w:rsidRDefault="00F80F34">
            <w:pPr>
              <w:pStyle w:val="BodyText"/>
              <w:spacing w:before="0" w:after="0" w:line="240" w:lineRule="auto"/>
              <w:jc w:val="left"/>
              <w:rPr>
                <w:rFonts w:ascii="Times New Roman" w:hAnsi="Times New Roman"/>
                <w:sz w:val="16"/>
                <w:szCs w:val="16"/>
                <w:lang w:eastAsia="zh-CN"/>
              </w:rPr>
            </w:pPr>
          </w:p>
          <w:p w14:paraId="142269D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E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DMRS symbol at (2,11) symbol index</w:t>
            </w:r>
          </w:p>
        </w:tc>
        <w:tc>
          <w:tcPr>
            <w:tcW w:w="2137" w:type="dxa"/>
            <w:vAlign w:val="center"/>
          </w:tcPr>
          <w:p w14:paraId="142269E1"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E9" w14:textId="77777777">
        <w:trPr>
          <w:jc w:val="center"/>
        </w:trPr>
        <w:tc>
          <w:tcPr>
            <w:tcW w:w="2875" w:type="dxa"/>
            <w:vAlign w:val="center"/>
          </w:tcPr>
          <w:p w14:paraId="142269E3"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PTRS Configuration</w:t>
            </w:r>
          </w:p>
        </w:tc>
        <w:tc>
          <w:tcPr>
            <w:tcW w:w="4950" w:type="dxa"/>
            <w:vAlign w:val="center"/>
          </w:tcPr>
          <w:p w14:paraId="142269E4"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142269E5"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E6"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9E7"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(K = 2, L = 1)</w:t>
            </w:r>
          </w:p>
        </w:tc>
        <w:tc>
          <w:tcPr>
            <w:tcW w:w="2137" w:type="dxa"/>
            <w:vAlign w:val="center"/>
          </w:tcPr>
          <w:p w14:paraId="142269E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PTRS per K number of PRBs, and PTRS every L number of OFDM symbols</w:t>
            </w:r>
          </w:p>
        </w:tc>
      </w:tr>
      <w:tr w:rsidR="00F80F34" w14:paraId="142269F1" w14:textId="77777777">
        <w:trPr>
          <w:jc w:val="center"/>
        </w:trPr>
        <w:tc>
          <w:tcPr>
            <w:tcW w:w="2875" w:type="dxa"/>
            <w:vAlign w:val="center"/>
          </w:tcPr>
          <w:p w14:paraId="142269EA"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MCS/TBS</w:t>
            </w:r>
          </w:p>
        </w:tc>
        <w:tc>
          <w:tcPr>
            <w:tcW w:w="4950" w:type="dxa"/>
            <w:vAlign w:val="center"/>
          </w:tcPr>
          <w:p w14:paraId="142269E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9EC" w14:textId="77777777" w:rsidR="00F80F34" w:rsidRDefault="00F80F34">
            <w:pPr>
              <w:pStyle w:val="BodyText"/>
              <w:spacing w:before="0" w:after="0" w:line="240" w:lineRule="auto"/>
              <w:jc w:val="left"/>
              <w:rPr>
                <w:rFonts w:ascii="Times New Roman" w:hAnsi="Times New Roman"/>
                <w:sz w:val="16"/>
                <w:szCs w:val="16"/>
                <w:lang w:eastAsia="zh-CN"/>
              </w:rPr>
            </w:pPr>
          </w:p>
          <w:p w14:paraId="142269E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E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 (QPSK), MCS 7 (QPSK),</w:t>
            </w:r>
          </w:p>
          <w:p w14:paraId="142269E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23 (256QAM), MCS 27 (256QAM)</w:t>
            </w:r>
          </w:p>
        </w:tc>
        <w:tc>
          <w:tcPr>
            <w:tcW w:w="2137" w:type="dxa"/>
            <w:vAlign w:val="center"/>
          </w:tcPr>
          <w:p w14:paraId="142269F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F7" w14:textId="77777777">
        <w:trPr>
          <w:jc w:val="center"/>
        </w:trPr>
        <w:tc>
          <w:tcPr>
            <w:tcW w:w="2875" w:type="dxa"/>
            <w:vAlign w:val="center"/>
          </w:tcPr>
          <w:p w14:paraId="142269F2"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Frequency Offset</w:t>
            </w:r>
          </w:p>
        </w:tc>
        <w:tc>
          <w:tcPr>
            <w:tcW w:w="4950" w:type="dxa"/>
            <w:vAlign w:val="center"/>
          </w:tcPr>
          <w:p w14:paraId="142269F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F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9F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ppm (for initial access)</w:t>
            </w:r>
          </w:p>
        </w:tc>
        <w:tc>
          <w:tcPr>
            <w:tcW w:w="2137" w:type="dxa"/>
            <w:vAlign w:val="center"/>
          </w:tcPr>
          <w:p w14:paraId="142269F6" w14:textId="77777777" w:rsidR="00F80F34" w:rsidRDefault="00F80F34">
            <w:pPr>
              <w:pStyle w:val="BodyText"/>
              <w:spacing w:before="0" w:after="0" w:line="240" w:lineRule="auto"/>
              <w:jc w:val="left"/>
              <w:rPr>
                <w:rFonts w:ascii="Times New Roman" w:hAnsi="Times New Roman"/>
                <w:sz w:val="16"/>
                <w:szCs w:val="16"/>
                <w:lang w:eastAsia="zh-CN"/>
              </w:rPr>
            </w:pPr>
          </w:p>
        </w:tc>
      </w:tr>
    </w:tbl>
    <w:p w14:paraId="142269F8" w14:textId="77777777" w:rsidR="00F80F34" w:rsidRDefault="00F80F34">
      <w:pPr>
        <w:pStyle w:val="BodyText"/>
        <w:spacing w:after="0"/>
        <w:rPr>
          <w:rFonts w:ascii="Times New Roman" w:hAnsi="Times New Roman"/>
          <w:sz w:val="22"/>
          <w:szCs w:val="22"/>
          <w:lang w:eastAsia="zh-CN"/>
        </w:rPr>
      </w:pPr>
    </w:p>
    <w:p w14:paraId="142269F9" w14:textId="77777777" w:rsidR="00F80F34" w:rsidRDefault="00F80F34">
      <w:pPr>
        <w:pStyle w:val="BodyText"/>
        <w:spacing w:after="0"/>
        <w:rPr>
          <w:rFonts w:ascii="Times New Roman" w:hAnsi="Times New Roman"/>
          <w:sz w:val="22"/>
          <w:szCs w:val="22"/>
          <w:lang w:eastAsia="zh-CN"/>
        </w:rPr>
      </w:pPr>
    </w:p>
    <w:p w14:paraId="142269FA" w14:textId="77777777" w:rsidR="00F80F34" w:rsidRDefault="007E1344">
      <w:pPr>
        <w:overflowPunct/>
        <w:autoSpaceDE/>
        <w:autoSpaceDN/>
        <w:adjustRightInd/>
        <w:spacing w:after="0"/>
        <w:textAlignment w:val="auto"/>
        <w:rPr>
          <w:b/>
          <w:bCs/>
          <w:sz w:val="22"/>
          <w:szCs w:val="22"/>
          <w:u w:val="single"/>
          <w:lang w:eastAsia="zh-CN"/>
        </w:rPr>
      </w:pPr>
      <w:r>
        <w:rPr>
          <w:b/>
          <w:bCs/>
          <w:sz w:val="22"/>
          <w:szCs w:val="22"/>
          <w:u w:val="single"/>
          <w:lang w:eastAsia="zh-CN"/>
        </w:rPr>
        <w:br w:type="page"/>
      </w:r>
    </w:p>
    <w:p w14:paraId="142269FB" w14:textId="77777777" w:rsidR="00F80F34" w:rsidRDefault="007E1344">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lastRenderedPageBreak/>
        <w:t>Discussion Summary:</w:t>
      </w:r>
    </w:p>
    <w:p w14:paraId="142269FC"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69FD"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142269FE"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we should define a separate evaluation parameter set for a group of objective(s) separately or whether single set of evaluation parameters is sufficient.</w:t>
      </w:r>
    </w:p>
    <w:p w14:paraId="142269FF"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226A00"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or not to define ‘optional’ values or whether RAN1 should just simply provide a list of parameters without providing optionality.</w:t>
      </w:r>
    </w:p>
    <w:p w14:paraId="14226A01" w14:textId="77777777" w:rsidR="00F80F34" w:rsidRDefault="00F80F34">
      <w:pPr>
        <w:pStyle w:val="BodyText"/>
        <w:spacing w:after="0"/>
        <w:rPr>
          <w:rFonts w:ascii="Times New Roman" w:hAnsi="Times New Roman"/>
          <w:sz w:val="22"/>
          <w:szCs w:val="22"/>
          <w:lang w:eastAsia="zh-CN"/>
        </w:rPr>
      </w:pPr>
    </w:p>
    <w:p w14:paraId="14226A02" w14:textId="77777777" w:rsidR="00F80F34" w:rsidRDefault="00F80F34">
      <w:pPr>
        <w:pStyle w:val="BodyText"/>
        <w:spacing w:after="0"/>
        <w:rPr>
          <w:rFonts w:ascii="Times New Roman" w:hAnsi="Times New Roman"/>
          <w:sz w:val="22"/>
          <w:szCs w:val="22"/>
          <w:lang w:eastAsia="zh-CN"/>
        </w:rPr>
      </w:pPr>
    </w:p>
    <w:p w14:paraId="14226A03" w14:textId="77777777" w:rsidR="00F80F34" w:rsidRDefault="007E1344">
      <w:pPr>
        <w:pStyle w:val="Caption"/>
        <w:keepNext/>
        <w:outlineLvl w:val="3"/>
      </w:pPr>
      <w:r>
        <w:t xml:space="preserve">Table </w:t>
      </w:r>
      <w:r>
        <w:fldChar w:fldCharType="begin"/>
      </w:r>
      <w:r>
        <w:instrText>SEQ Table \* ARABIC</w:instrText>
      </w:r>
      <w:r>
        <w:fldChar w:fldCharType="separate"/>
      </w:r>
      <w:r>
        <w:t>2</w:t>
      </w:r>
      <w:r>
        <w:fldChar w:fldCharType="end"/>
      </w:r>
      <w:r>
        <w:t>. LLS Parameter Set 1</w:t>
      </w:r>
    </w:p>
    <w:tbl>
      <w:tblPr>
        <w:tblW w:w="13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2776"/>
        <w:gridCol w:w="1229"/>
        <w:gridCol w:w="2504"/>
        <w:gridCol w:w="1607"/>
        <w:gridCol w:w="2200"/>
        <w:gridCol w:w="1808"/>
      </w:tblGrid>
      <w:tr w:rsidR="00F80F34" w14:paraId="14226A0D" w14:textId="77777777" w:rsidTr="00CF706C">
        <w:trPr>
          <w:trHeight w:val="445"/>
        </w:trPr>
        <w:tc>
          <w:tcPr>
            <w:tcW w:w="1154" w:type="dxa"/>
            <w:shd w:val="clear" w:color="auto" w:fill="E2EFD9" w:themeFill="accent6" w:themeFillTint="33"/>
            <w:vAlign w:val="center"/>
          </w:tcPr>
          <w:p w14:paraId="14226A04"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14226A0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Set 1</w:t>
            </w:r>
          </w:p>
        </w:tc>
        <w:tc>
          <w:tcPr>
            <w:tcW w:w="2776" w:type="dxa"/>
            <w:shd w:val="clear" w:color="auto" w:fill="E2EFD9" w:themeFill="accent6" w:themeFillTint="33"/>
            <w:vAlign w:val="center"/>
          </w:tcPr>
          <w:p w14:paraId="14226A06"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Evaluation Objectives</w:t>
            </w:r>
          </w:p>
        </w:tc>
        <w:tc>
          <w:tcPr>
            <w:tcW w:w="1229" w:type="dxa"/>
            <w:shd w:val="clear" w:color="auto" w:fill="E2EFD9" w:themeFill="accent6" w:themeFillTint="33"/>
            <w:vAlign w:val="center"/>
          </w:tcPr>
          <w:p w14:paraId="14226A0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Carrier Frequency [GHz]</w:t>
            </w:r>
          </w:p>
        </w:tc>
        <w:tc>
          <w:tcPr>
            <w:tcW w:w="2504" w:type="dxa"/>
            <w:shd w:val="clear" w:color="auto" w:fill="E2EFD9" w:themeFill="accent6" w:themeFillTint="33"/>
            <w:vAlign w:val="center"/>
          </w:tcPr>
          <w:p w14:paraId="14226A08"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Subcarrier Spacing [kHz]</w:t>
            </w:r>
          </w:p>
        </w:tc>
        <w:tc>
          <w:tcPr>
            <w:tcW w:w="1607" w:type="dxa"/>
            <w:shd w:val="clear" w:color="auto" w:fill="E2EFD9" w:themeFill="accent6" w:themeFillTint="33"/>
            <w:vAlign w:val="center"/>
          </w:tcPr>
          <w:p w14:paraId="14226A09"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Bandwidth [MHz]</w:t>
            </w:r>
          </w:p>
        </w:tc>
        <w:tc>
          <w:tcPr>
            <w:tcW w:w="2200" w:type="dxa"/>
            <w:shd w:val="clear" w:color="auto" w:fill="E2EFD9" w:themeFill="accent6" w:themeFillTint="33"/>
            <w:vAlign w:val="center"/>
          </w:tcPr>
          <w:p w14:paraId="14226A0A"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Number of RB</w:t>
            </w:r>
          </w:p>
        </w:tc>
        <w:tc>
          <w:tcPr>
            <w:tcW w:w="1808" w:type="dxa"/>
            <w:shd w:val="clear" w:color="auto" w:fill="E2EFD9" w:themeFill="accent6" w:themeFillTint="33"/>
          </w:tcPr>
          <w:p w14:paraId="14226A0B" w14:textId="77777777" w:rsidR="00F80F34" w:rsidRDefault="00F80F34">
            <w:pPr>
              <w:overflowPunct/>
              <w:autoSpaceDE/>
              <w:autoSpaceDN/>
              <w:adjustRightInd/>
              <w:spacing w:after="0"/>
              <w:jc w:val="center"/>
              <w:textAlignment w:val="auto"/>
              <w:rPr>
                <w:rFonts w:eastAsia="Times New Roman"/>
                <w:b/>
                <w:bCs/>
                <w:color w:val="000000"/>
                <w:sz w:val="18"/>
                <w:szCs w:val="18"/>
                <w:lang w:eastAsia="ko-KR"/>
              </w:rPr>
            </w:pPr>
          </w:p>
          <w:p w14:paraId="14226A0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Waveform</w:t>
            </w:r>
          </w:p>
        </w:tc>
      </w:tr>
      <w:tr w:rsidR="00F80F34" w14:paraId="14226A2A" w14:textId="77777777" w:rsidTr="00CF706C">
        <w:trPr>
          <w:trHeight w:val="1835"/>
        </w:trPr>
        <w:tc>
          <w:tcPr>
            <w:tcW w:w="1154" w:type="dxa"/>
            <w:shd w:val="clear" w:color="auto" w:fill="F2F2F2" w:themeFill="background1" w:themeFillShade="F2"/>
            <w:vAlign w:val="center"/>
          </w:tcPr>
          <w:p w14:paraId="14226A0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2776" w:type="dxa"/>
            <w:vAlign w:val="center"/>
          </w:tcPr>
          <w:p w14:paraId="14226A0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CP type)</w:t>
            </w:r>
          </w:p>
          <w:p w14:paraId="14226A1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PDSCH/PUSCH</w:t>
            </w:r>
          </w:p>
          <w:p w14:paraId="14226A12"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SSB</w:t>
            </w:r>
          </w:p>
          <w:p w14:paraId="14226A14"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Channel delay spread impact for various CP type/lengths</w:t>
            </w:r>
          </w:p>
        </w:tc>
        <w:tc>
          <w:tcPr>
            <w:tcW w:w="1229" w:type="dxa"/>
            <w:shd w:val="clear" w:color="auto" w:fill="auto"/>
            <w:vAlign w:val="center"/>
          </w:tcPr>
          <w:p w14:paraId="14226A1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60 GHz</w:t>
            </w:r>
          </w:p>
          <w:p w14:paraId="14226A1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1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 70 GHz</w:t>
            </w:r>
          </w:p>
        </w:tc>
        <w:tc>
          <w:tcPr>
            <w:tcW w:w="2504" w:type="dxa"/>
            <w:shd w:val="clear" w:color="auto" w:fill="auto"/>
            <w:vAlign w:val="center"/>
          </w:tcPr>
          <w:p w14:paraId="14226A19"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240 kHz, 480 kHz, 960 kHz</w:t>
            </w:r>
          </w:p>
          <w:p w14:paraId="14226A1A"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1B"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Optional: 60 kHz, 120 kHz, 1920 kHz, 3840 kHz</w:t>
            </w:r>
          </w:p>
        </w:tc>
        <w:tc>
          <w:tcPr>
            <w:tcW w:w="1607" w:type="dxa"/>
            <w:shd w:val="clear" w:color="auto" w:fill="auto"/>
            <w:vAlign w:val="center"/>
          </w:tcPr>
          <w:p w14:paraId="14226A1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2000 MHz</w:t>
            </w:r>
          </w:p>
          <w:p w14:paraId="14226A1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1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 400 MHz, 500 MHz</w:t>
            </w:r>
          </w:p>
        </w:tc>
        <w:tc>
          <w:tcPr>
            <w:tcW w:w="2200" w:type="dxa"/>
            <w:shd w:val="clear" w:color="auto" w:fill="auto"/>
            <w:vAlign w:val="center"/>
          </w:tcPr>
          <w:p w14:paraId="14226A1F"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2000 MHz:</w:t>
            </w:r>
          </w:p>
          <w:p w14:paraId="14226A20"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320 (480 kHz), 160 (960 kHz), 80 (1920 kHz), 40 (3840 kHz)</w:t>
            </w:r>
          </w:p>
          <w:p w14:paraId="14226A21"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22"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14226A23"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256 (120 kHz), 128 (240 kHz), 64 (480 kHz), 32 (960 kHz), 16 (1920 kHz), 8 (3840 kHz)</w:t>
            </w:r>
          </w:p>
          <w:p w14:paraId="14226A24"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25"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500 MHz:</w:t>
            </w:r>
          </w:p>
          <w:p w14:paraId="14226A26"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330 (120 kHz), 165 (240 kHz), 82 (480 kHz), 41 (960 kHz), 20 (1920 kHz), 10 (3840 kHz)</w:t>
            </w:r>
          </w:p>
        </w:tc>
        <w:tc>
          <w:tcPr>
            <w:tcW w:w="1808" w:type="dxa"/>
          </w:tcPr>
          <w:p w14:paraId="14226A2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CP-OFDM</w:t>
            </w:r>
          </w:p>
          <w:p w14:paraId="14226A2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2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w:t>
            </w:r>
          </w:p>
        </w:tc>
      </w:tr>
      <w:tr w:rsidR="00F80F34" w14:paraId="14226A3C" w14:textId="77777777" w:rsidTr="00CF706C">
        <w:trPr>
          <w:trHeight w:val="283"/>
        </w:trPr>
        <w:tc>
          <w:tcPr>
            <w:tcW w:w="1154" w:type="dxa"/>
            <w:shd w:val="clear" w:color="auto" w:fill="F2F2F2" w:themeFill="background1" w:themeFillShade="F2"/>
            <w:vAlign w:val="center"/>
          </w:tcPr>
          <w:p w14:paraId="14226A33" w14:textId="77777777" w:rsidR="00F80F34" w:rsidRDefault="007E1344">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H</w:t>
            </w:r>
            <w:r>
              <w:rPr>
                <w:b/>
                <w:bCs/>
                <w:color w:val="000000"/>
                <w:sz w:val="18"/>
                <w:szCs w:val="18"/>
                <w:lang w:eastAsia="zh-CN"/>
              </w:rPr>
              <w:t>uawei, HiSilicon</w:t>
            </w:r>
          </w:p>
        </w:tc>
        <w:tc>
          <w:tcPr>
            <w:tcW w:w="2776" w:type="dxa"/>
            <w:vAlign w:val="center"/>
          </w:tcPr>
          <w:p w14:paraId="14226A3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P</w:t>
            </w:r>
            <w:r>
              <w:rPr>
                <w:color w:val="000000"/>
                <w:sz w:val="16"/>
                <w:szCs w:val="16"/>
                <w:lang w:eastAsia="zh-CN"/>
              </w:rPr>
              <w:t>erformance analysis should refer to quantifiable KPIs. So w</w:t>
            </w:r>
            <w:r>
              <w:rPr>
                <w:rFonts w:eastAsia="Times New Roman"/>
                <w:color w:val="000000"/>
                <w:sz w:val="16"/>
                <w:szCs w:val="16"/>
                <w:lang w:eastAsia="zh-CN"/>
              </w:rPr>
              <w:t xml:space="preserve">e suggest changing to BLER analysis for PDSCH/PUSCH. </w:t>
            </w:r>
          </w:p>
          <w:p w14:paraId="14226A35" w14:textId="77777777" w:rsidR="00F80F34" w:rsidRDefault="00F80F34">
            <w:pPr>
              <w:overflowPunct/>
              <w:autoSpaceDE/>
              <w:autoSpaceDN/>
              <w:adjustRightInd/>
              <w:spacing w:after="0"/>
              <w:textAlignment w:val="auto"/>
              <w:rPr>
                <w:color w:val="000000"/>
                <w:sz w:val="16"/>
                <w:szCs w:val="16"/>
                <w:lang w:eastAsia="zh-CN"/>
              </w:rPr>
            </w:pPr>
          </w:p>
          <w:p w14:paraId="14226A36"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 xml:space="preserve">Is </w:t>
            </w:r>
            <w:r>
              <w:rPr>
                <w:rFonts w:eastAsia="Times New Roman"/>
                <w:color w:val="000000"/>
                <w:sz w:val="16"/>
                <w:szCs w:val="16"/>
                <w:lang w:eastAsia="zh-CN"/>
              </w:rPr>
              <w:t>performance analysis for SSB</w:t>
            </w:r>
            <w:r>
              <w:rPr>
                <w:color w:val="000000"/>
                <w:sz w:val="16"/>
                <w:szCs w:val="16"/>
                <w:lang w:eastAsia="zh-CN"/>
              </w:rPr>
              <w:t xml:space="preserve"> about BLER of PBCH, or is the intention to look at other metrics such as detection probability or false alarm rate? We think that looking at the BLER is sufficient, and could be inferred from the BLER of PDSCH. Thus we think we may not need to add a KPI for evaluation of SSB.</w:t>
            </w:r>
          </w:p>
        </w:tc>
        <w:tc>
          <w:tcPr>
            <w:tcW w:w="1229" w:type="dxa"/>
            <w:shd w:val="clear" w:color="auto" w:fill="auto"/>
            <w:vAlign w:val="center"/>
          </w:tcPr>
          <w:p w14:paraId="14226A37"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I</w:t>
            </w:r>
            <w:r>
              <w:rPr>
                <w:color w:val="000000"/>
                <w:sz w:val="16"/>
                <w:szCs w:val="16"/>
                <w:lang w:eastAsia="zh-CN"/>
              </w:rPr>
              <w:t xml:space="preserve">t is not clear why evaluations at two nearby frequencies is needed. ITU-R selected 70 GHz for IMT-2020 evaluations, so we suggest 70 GHz as mandatory, and no need to </w:t>
            </w:r>
            <w:r>
              <w:rPr>
                <w:color w:val="000000"/>
                <w:sz w:val="16"/>
                <w:szCs w:val="16"/>
                <w:lang w:eastAsia="zh-CN"/>
              </w:rPr>
              <w:lastRenderedPageBreak/>
              <w:t>provide optional values.</w:t>
            </w:r>
          </w:p>
        </w:tc>
        <w:tc>
          <w:tcPr>
            <w:tcW w:w="2504" w:type="dxa"/>
            <w:shd w:val="clear" w:color="auto" w:fill="auto"/>
            <w:vAlign w:val="center"/>
          </w:tcPr>
          <w:p w14:paraId="14226A38"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lastRenderedPageBreak/>
              <w:t>1</w:t>
            </w:r>
            <w:r>
              <w:rPr>
                <w:color w:val="000000"/>
                <w:sz w:val="16"/>
                <w:szCs w:val="16"/>
                <w:lang w:eastAsia="zh-CN"/>
              </w:rPr>
              <w:t xml:space="preserve">20 kHz is the largest SCS already available in FR2, so it should be evaluated by companies and serve as a baseline. </w:t>
            </w:r>
          </w:p>
        </w:tc>
        <w:tc>
          <w:tcPr>
            <w:tcW w:w="1607" w:type="dxa"/>
            <w:shd w:val="clear" w:color="auto" w:fill="auto"/>
            <w:vAlign w:val="center"/>
          </w:tcPr>
          <w:p w14:paraId="14226A3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2000 MHz is too large to evaluate using a single carrier with SCS smaller than 960kHz. If 2000 MHz is useful for SCS, we could use a smaller value for LLS, e.g. 400</w:t>
            </w:r>
            <w:r>
              <w:rPr>
                <w:rFonts w:ascii="SimSun" w:hAnsi="SimSun" w:hint="eastAsia"/>
                <w:color w:val="FF0000"/>
                <w:sz w:val="16"/>
                <w:szCs w:val="16"/>
                <w:lang w:eastAsia="zh-CN"/>
              </w:rPr>
              <w:t>/</w:t>
            </w:r>
            <w:r>
              <w:rPr>
                <w:rFonts w:eastAsia="Times New Roman"/>
                <w:color w:val="000000"/>
                <w:sz w:val="16"/>
                <w:szCs w:val="16"/>
                <w:lang w:eastAsia="zh-CN"/>
              </w:rPr>
              <w:t xml:space="preserve"> MHz. it is not clear why more than one value is needed.</w:t>
            </w:r>
          </w:p>
        </w:tc>
        <w:tc>
          <w:tcPr>
            <w:tcW w:w="2200" w:type="dxa"/>
            <w:shd w:val="clear" w:color="auto" w:fill="auto"/>
            <w:vAlign w:val="center"/>
          </w:tcPr>
          <w:p w14:paraId="14226A3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Pr>
          <w:p w14:paraId="14226A3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A5D" w14:textId="77777777" w:rsidTr="00CF706C">
        <w:trPr>
          <w:trHeight w:val="283"/>
        </w:trPr>
        <w:tc>
          <w:tcPr>
            <w:tcW w:w="1154" w:type="dxa"/>
            <w:shd w:val="clear" w:color="auto" w:fill="F2F2F2" w:themeFill="background1" w:themeFillShade="F2"/>
            <w:vAlign w:val="center"/>
          </w:tcPr>
          <w:p w14:paraId="14226A3D"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2776" w:type="dxa"/>
            <w:vAlign w:val="center"/>
          </w:tcPr>
          <w:p w14:paraId="14226A3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Obj1: Primary evaluation objective of the LLS should be see the impact of PN with normal cyclic prefix length with different SCS:</w:t>
            </w:r>
          </w:p>
          <w:p w14:paraId="14226A3F" w14:textId="77777777" w:rsidR="00F80F34" w:rsidRDefault="007E1344">
            <w:pPr>
              <w:pStyle w:val="ListParagraph"/>
              <w:numPr>
                <w:ilvl w:val="0"/>
                <w:numId w:val="8"/>
              </w:numPr>
              <w:rPr>
                <w:rFonts w:eastAsia="Times New Roman"/>
                <w:color w:val="000000"/>
                <w:sz w:val="16"/>
                <w:szCs w:val="16"/>
                <w:lang w:eastAsia="zh-CN"/>
              </w:rPr>
            </w:pPr>
            <w:r>
              <w:rPr>
                <w:rFonts w:eastAsia="Times New Roman"/>
                <w:color w:val="000000"/>
                <w:sz w:val="16"/>
                <w:szCs w:val="16"/>
                <w:lang w:eastAsia="zh-CN"/>
              </w:rPr>
              <w:t>For this objective, BLER for PDSCH/PUSCH should be prioritized and SSB evaluation could be optional</w:t>
            </w:r>
          </w:p>
          <w:p w14:paraId="14226A4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Obj2: In addition, it is also important to study if and for what SCS, extended cyclic prefix will be needed.</w:t>
            </w:r>
          </w:p>
          <w:p w14:paraId="14226A42" w14:textId="77777777" w:rsidR="00F80F34" w:rsidRDefault="007E1344">
            <w:pPr>
              <w:pStyle w:val="ListParagraph"/>
              <w:numPr>
                <w:ilvl w:val="0"/>
                <w:numId w:val="8"/>
              </w:numPr>
              <w:rPr>
                <w:rFonts w:eastAsia="Times New Roman"/>
                <w:color w:val="000000"/>
                <w:sz w:val="16"/>
                <w:szCs w:val="16"/>
                <w:lang w:eastAsia="zh-CN"/>
              </w:rPr>
            </w:pPr>
            <w:r>
              <w:rPr>
                <w:rFonts w:eastAsia="Times New Roman"/>
                <w:color w:val="000000"/>
                <w:sz w:val="16"/>
                <w:szCs w:val="16"/>
                <w:lang w:eastAsia="zh-CN"/>
              </w:rPr>
              <w:t>For this objective, different ECP values should be evaluated at least for 960 kHz SCS and higher, if needed</w:t>
            </w:r>
          </w:p>
          <w:p w14:paraId="14226A43" w14:textId="77777777" w:rsidR="00F80F34" w:rsidRDefault="00F80F34">
            <w:pPr>
              <w:rPr>
                <w:rFonts w:eastAsia="Times New Roman"/>
                <w:color w:val="000000"/>
                <w:sz w:val="16"/>
                <w:szCs w:val="16"/>
                <w:lang w:eastAsia="zh-CN"/>
              </w:rPr>
            </w:pPr>
          </w:p>
          <w:p w14:paraId="14226A44" w14:textId="77777777" w:rsidR="00F80F34" w:rsidRDefault="007E1344">
            <w:pPr>
              <w:rPr>
                <w:rFonts w:eastAsia="Times New Roman"/>
                <w:color w:val="000000"/>
                <w:sz w:val="16"/>
                <w:szCs w:val="16"/>
                <w:lang w:eastAsia="zh-CN"/>
              </w:rPr>
            </w:pPr>
            <w:r>
              <w:rPr>
                <w:rFonts w:eastAsia="Times New Roman"/>
                <w:color w:val="000000"/>
                <w:sz w:val="16"/>
                <w:szCs w:val="16"/>
                <w:lang w:eastAsia="zh-CN"/>
              </w:rPr>
              <w:t>Obj3: Optionally, the impact/necessity of different SCS values could be evaluated for different carrier frequencies i.e. if the same set of SCS values are needed for entire range of 52.6 GHz to 71 GHz</w:t>
            </w:r>
          </w:p>
        </w:tc>
        <w:tc>
          <w:tcPr>
            <w:tcW w:w="1229" w:type="dxa"/>
            <w:shd w:val="clear" w:color="auto" w:fill="auto"/>
            <w:vAlign w:val="center"/>
          </w:tcPr>
          <w:p w14:paraId="14226A4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keep 60 GHz as the main candidate value for carrier frequency for Obj 1 and Obj2.</w:t>
            </w:r>
          </w:p>
          <w:p w14:paraId="14226A4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Obj 3, it could be useful to simulate additionally for ~50GHz and ~70GHz to see the variation with SCS across the entire range of carrier frequencies in this SI</w:t>
            </w:r>
          </w:p>
          <w:p w14:paraId="14226A4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04" w:type="dxa"/>
            <w:shd w:val="clear" w:color="auto" w:fill="auto"/>
            <w:vAlign w:val="center"/>
          </w:tcPr>
          <w:p w14:paraId="14226A4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also have similar view has Huawei/HiSilicon to simulate 120 kHz as the baseline. </w:t>
            </w:r>
          </w:p>
          <w:p w14:paraId="14226A4B"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with other required SCS values i.e. 240 kHz, 480 kHz, 960 kHz.</w:t>
            </w:r>
          </w:p>
          <w:p w14:paraId="14226A4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Optional value, we think 1920 kHz could only be evaluated</w:t>
            </w:r>
          </w:p>
        </w:tc>
        <w:tc>
          <w:tcPr>
            <w:tcW w:w="1607" w:type="dxa"/>
            <w:shd w:val="clear" w:color="auto" w:fill="auto"/>
            <w:vAlign w:val="center"/>
          </w:tcPr>
          <w:p w14:paraId="14226A4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with Huawei/HiSilicon. We think at least one value i.e. 400 MHz should be required to allow performance comparison without considering CA. 2000 MHz could be optional</w:t>
            </w:r>
          </w:p>
        </w:tc>
        <w:tc>
          <w:tcPr>
            <w:tcW w:w="2200" w:type="dxa"/>
            <w:shd w:val="clear" w:color="auto" w:fill="auto"/>
            <w:vAlign w:val="center"/>
          </w:tcPr>
          <w:p w14:paraId="14226A5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As suggested 400 MHz as required value for BW size, the following # of RBs should be required corresponding to required SCS values as recommended by us:</w:t>
            </w:r>
          </w:p>
          <w:p w14:paraId="14226A5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2"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400 MHz:</w:t>
            </w:r>
          </w:p>
          <w:p w14:paraId="14226A53"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256 (120 kHz)</w:t>
            </w:r>
          </w:p>
          <w:p w14:paraId="14226A54"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128 (240 kHz)</w:t>
            </w:r>
          </w:p>
          <w:p w14:paraId="14226A55"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64 (480 kHz)</w:t>
            </w:r>
          </w:p>
          <w:p w14:paraId="14226A56"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 (960 kHz)</w:t>
            </w:r>
          </w:p>
          <w:p w14:paraId="14226A5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16 (1920 kHz) (optional)</w:t>
            </w:r>
          </w:p>
          <w:p w14:paraId="14226A5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Pr>
          <w:p w14:paraId="14226A5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keeping CP-OFDM as mandatory for evaluations</w:t>
            </w:r>
          </w:p>
          <w:p w14:paraId="14226A5B"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 can be optional</w:t>
            </w:r>
          </w:p>
        </w:tc>
      </w:tr>
      <w:tr w:rsidR="00F80F34" w:rsidRPr="001B2B88" w14:paraId="14226A70" w14:textId="77777777" w:rsidTr="00CF706C">
        <w:trPr>
          <w:trHeight w:val="283"/>
        </w:trPr>
        <w:tc>
          <w:tcPr>
            <w:tcW w:w="1154" w:type="dxa"/>
            <w:shd w:val="clear" w:color="auto" w:fill="F2F2F2" w:themeFill="background1" w:themeFillShade="F2"/>
            <w:vAlign w:val="center"/>
          </w:tcPr>
          <w:p w14:paraId="14226A5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6"/>
                <w:szCs w:val="16"/>
                <w:lang w:eastAsia="ko-KR"/>
              </w:rPr>
              <w:t>Ericsson</w:t>
            </w:r>
          </w:p>
        </w:tc>
        <w:tc>
          <w:tcPr>
            <w:tcW w:w="2776" w:type="dxa"/>
            <w:vAlign w:val="center"/>
          </w:tcPr>
          <w:p w14:paraId="14226A5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 single set of evaluation objectives is sufficient as a starting point. The primary objectives of the link level evaluation are performance with phase noise impairment and effect of delay spread.</w:t>
            </w:r>
          </w:p>
          <w:p w14:paraId="14226A6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61"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14226A6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04" w:type="dxa"/>
            <w:shd w:val="clear" w:color="auto" w:fill="auto"/>
            <w:vAlign w:val="center"/>
          </w:tcPr>
          <w:p w14:paraId="14226A6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07" w:type="dxa"/>
            <w:shd w:val="clear" w:color="auto" w:fill="auto"/>
            <w:vAlign w:val="center"/>
          </w:tcPr>
          <w:p w14:paraId="14226A64"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rPr>
              <w:t>It is our view that it is too early for 3GPP to decide on 2000 MHz as the primary focus. We suggest giving equal priority to at least 3 candidate bandwidths, e.g., 500, 1000 and 2000 MHz BW evaluation to guide further discussion on selecting a combination of SCS and max BW.</w:t>
            </w:r>
          </w:p>
        </w:tc>
        <w:tc>
          <w:tcPr>
            <w:tcW w:w="2200" w:type="dxa"/>
            <w:shd w:val="clear" w:color="auto" w:fill="auto"/>
            <w:vAlign w:val="center"/>
          </w:tcPr>
          <w:p w14:paraId="14226A6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replacing the 400 MHz list with a 1000 MHz list. We further suggest removing cases with fewer than 20 RBs (SSB BW) and simplifying the BW/PRB combinations (since exact guard band sizes are to be decided by RAN4).</w:t>
            </w:r>
          </w:p>
          <w:p w14:paraId="14226A6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67"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2000 MHz:</w:t>
            </w:r>
          </w:p>
          <w:p w14:paraId="14226A68"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(480 kHz), 160 (960 kHz), 80 (1920 kHz), 40 (3840 kHz)</w:t>
            </w:r>
          </w:p>
          <w:p w14:paraId="14226A69"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p w14:paraId="14226A6A"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1000 MHz:</w:t>
            </w:r>
          </w:p>
          <w:p w14:paraId="14226A6B"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(240 kHz), 160 (480 kHz), 80 (960 kHz), 40 (1920 kHz), 20 (3840 kHz)</w:t>
            </w:r>
          </w:p>
          <w:p w14:paraId="14226A6C"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p w14:paraId="14226A6D"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500 MHz:</w:t>
            </w:r>
          </w:p>
          <w:p w14:paraId="14226A6E"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(120 kHz), 160 (240 kHz), 80 (480 kHz), 40 (960 kHz), 20 (1920 kHz)</w:t>
            </w:r>
          </w:p>
        </w:tc>
        <w:tc>
          <w:tcPr>
            <w:tcW w:w="1808" w:type="dxa"/>
          </w:tcPr>
          <w:p w14:paraId="14226A6F"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r>
      <w:tr w:rsidR="00F80F34" w:rsidRPr="001B2B88" w14:paraId="14226A84" w14:textId="77777777" w:rsidTr="00CF706C">
        <w:trPr>
          <w:trHeight w:val="283"/>
        </w:trPr>
        <w:tc>
          <w:tcPr>
            <w:tcW w:w="1154" w:type="dxa"/>
            <w:shd w:val="clear" w:color="auto" w:fill="F2F2F2" w:themeFill="background1" w:themeFillShade="F2"/>
            <w:vAlign w:val="center"/>
          </w:tcPr>
          <w:p w14:paraId="14226A71" w14:textId="77777777" w:rsidR="00F80F34" w:rsidRDefault="007E1344">
            <w:pPr>
              <w:overflowPunct/>
              <w:autoSpaceDE/>
              <w:autoSpaceDN/>
              <w:adjustRightInd/>
              <w:spacing w:after="0"/>
              <w:textAlignment w:val="auto"/>
              <w:rPr>
                <w:rFonts w:eastAsia="Times New Roman"/>
                <w:b/>
                <w:color w:val="000000"/>
                <w:sz w:val="16"/>
                <w:szCs w:val="16"/>
                <w:lang w:eastAsia="ko-KR"/>
              </w:rPr>
            </w:pPr>
            <w:r>
              <w:rPr>
                <w:rFonts w:eastAsia="Times New Roman"/>
                <w:b/>
                <w:bCs/>
                <w:color w:val="000000"/>
                <w:sz w:val="18"/>
                <w:szCs w:val="18"/>
                <w:lang w:eastAsia="ko-KR"/>
              </w:rPr>
              <w:t>Futurewei</w:t>
            </w:r>
          </w:p>
        </w:tc>
        <w:tc>
          <w:tcPr>
            <w:tcW w:w="2776" w:type="dxa"/>
            <w:vAlign w:val="center"/>
          </w:tcPr>
          <w:p w14:paraId="14226A7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CP type)</w:t>
            </w:r>
          </w:p>
          <w:p w14:paraId="14226A7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SSB (with beamform)</w:t>
            </w:r>
          </w:p>
          <w:p w14:paraId="14226A7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Channel delay spread impact for various CP type/lengths</w:t>
            </w:r>
          </w:p>
          <w:p w14:paraId="14226A7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PDSCH/PUSCH</w:t>
            </w:r>
          </w:p>
          <w:p w14:paraId="14226A7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7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14226A7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60 GHz as the main target, and optional 70GHz</w:t>
            </w:r>
          </w:p>
        </w:tc>
        <w:tc>
          <w:tcPr>
            <w:tcW w:w="2504" w:type="dxa"/>
            <w:shd w:val="clear" w:color="auto" w:fill="auto"/>
            <w:vAlign w:val="center"/>
          </w:tcPr>
          <w:p w14:paraId="14226A7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240 kHz, 480 kHz, 960 kHz</w:t>
            </w:r>
          </w:p>
          <w:p w14:paraId="14226A7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7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120 kHz (already supported in FR2)</w:t>
            </w:r>
          </w:p>
        </w:tc>
        <w:tc>
          <w:tcPr>
            <w:tcW w:w="1607" w:type="dxa"/>
            <w:shd w:val="clear" w:color="auto" w:fill="auto"/>
            <w:vAlign w:val="center"/>
          </w:tcPr>
          <w:p w14:paraId="14226A7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800 MHz</w:t>
            </w:r>
          </w:p>
          <w:p w14:paraId="14226A7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7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400 MHz, Optional: 1600 MHz</w:t>
            </w:r>
          </w:p>
          <w:p w14:paraId="14226A7F" w14:textId="77777777" w:rsidR="00F80F34" w:rsidRDefault="007E1344">
            <w:pPr>
              <w:overflowPunct/>
              <w:autoSpaceDE/>
              <w:autoSpaceDN/>
              <w:adjustRightInd/>
              <w:spacing w:after="0"/>
              <w:textAlignment w:val="auto"/>
              <w:rPr>
                <w:sz w:val="16"/>
                <w:szCs w:val="16"/>
              </w:rPr>
            </w:pPr>
            <w:r>
              <w:rPr>
                <w:sz w:val="16"/>
                <w:szCs w:val="16"/>
              </w:rPr>
              <w:t xml:space="preserve">Larger bandwidth such 2000 MHz can be obtained with CA  </w:t>
            </w:r>
          </w:p>
        </w:tc>
        <w:tc>
          <w:tcPr>
            <w:tcW w:w="2200" w:type="dxa"/>
            <w:shd w:val="clear" w:color="auto" w:fill="auto"/>
            <w:vAlign w:val="center"/>
          </w:tcPr>
          <w:p w14:paraId="14226A80"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128 (480 kHz, 800 MHz),</w:t>
            </w:r>
          </w:p>
          <w:p w14:paraId="14226A81"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256 (240 kHz, 800 MHz)</w:t>
            </w:r>
          </w:p>
          <w:p w14:paraId="14226A82"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64 (960 kHz, 800 MHz)</w:t>
            </w:r>
          </w:p>
        </w:tc>
        <w:tc>
          <w:tcPr>
            <w:tcW w:w="1808" w:type="dxa"/>
          </w:tcPr>
          <w:p w14:paraId="14226A8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r>
      <w:tr w:rsidR="00F80F34" w14:paraId="14226A9B"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8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2776" w:type="dxa"/>
            <w:tcBorders>
              <w:top w:val="single" w:sz="4" w:space="0" w:color="auto"/>
              <w:left w:val="single" w:sz="4" w:space="0" w:color="auto"/>
              <w:bottom w:val="single" w:sz="4" w:space="0" w:color="auto"/>
              <w:right w:val="single" w:sz="4" w:space="0" w:color="auto"/>
            </w:tcBorders>
            <w:vAlign w:val="center"/>
          </w:tcPr>
          <w:p w14:paraId="14226A8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Our understanding is that 1</w:t>
            </w:r>
            <w:r>
              <w:rPr>
                <w:rFonts w:eastAsia="Times New Roman"/>
                <w:color w:val="000000"/>
                <w:sz w:val="16"/>
                <w:szCs w:val="16"/>
                <w:vertAlign w:val="superscript"/>
                <w:lang w:eastAsia="zh-CN"/>
              </w:rPr>
              <w:t>st</w:t>
            </w:r>
            <w:r>
              <w:rPr>
                <w:rFonts w:eastAsia="Times New Roman"/>
                <w:color w:val="000000"/>
                <w:sz w:val="16"/>
                <w:szCs w:val="16"/>
                <w:lang w:eastAsia="zh-CN"/>
              </w:rPr>
              <w:t>, 2</w:t>
            </w:r>
            <w:r>
              <w:rPr>
                <w:rFonts w:eastAsia="Times New Roman"/>
                <w:color w:val="000000"/>
                <w:sz w:val="16"/>
                <w:szCs w:val="16"/>
                <w:vertAlign w:val="superscript"/>
                <w:lang w:eastAsia="zh-CN"/>
              </w:rPr>
              <w:t>nd</w:t>
            </w:r>
            <w:r>
              <w:rPr>
                <w:rFonts w:eastAsia="Times New Roman"/>
                <w:color w:val="000000"/>
                <w:sz w:val="16"/>
                <w:szCs w:val="16"/>
                <w:lang w:eastAsia="zh-CN"/>
              </w:rPr>
              <w:t xml:space="preserve"> and 4</w:t>
            </w:r>
            <w:r>
              <w:rPr>
                <w:rFonts w:eastAsia="Times New Roman"/>
                <w:color w:val="000000"/>
                <w:sz w:val="16"/>
                <w:szCs w:val="16"/>
                <w:vertAlign w:val="superscript"/>
                <w:lang w:eastAsia="zh-CN"/>
              </w:rPr>
              <w:t>th</w:t>
            </w:r>
            <w:r>
              <w:rPr>
                <w:rFonts w:eastAsia="Times New Roman"/>
                <w:color w:val="000000"/>
                <w:sz w:val="16"/>
                <w:szCs w:val="16"/>
                <w:lang w:eastAsia="zh-CN"/>
              </w:rPr>
              <w:t xml:space="preserve"> objective can be combined into one where PDSCH/PUSCH BLER performance with RF impairment and effect of delay spread is investigated.</w:t>
            </w:r>
          </w:p>
          <w:p w14:paraId="14226A87"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8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support the 3</w:t>
            </w:r>
            <w:r>
              <w:rPr>
                <w:rFonts w:eastAsia="Times New Roman"/>
                <w:color w:val="000000"/>
                <w:sz w:val="16"/>
                <w:szCs w:val="16"/>
                <w:vertAlign w:val="superscript"/>
                <w:lang w:eastAsia="zh-CN"/>
              </w:rPr>
              <w:t>rd</w:t>
            </w:r>
            <w:r>
              <w:rPr>
                <w:rFonts w:eastAsia="Times New Roman"/>
                <w:color w:val="000000"/>
                <w:sz w:val="16"/>
                <w:szCs w:val="16"/>
                <w:lang w:eastAsia="zh-CN"/>
              </w:rPr>
              <w:t xml:space="preserve"> objective on the impact of SCS on SSB/initial access performance.</w:t>
            </w:r>
          </w:p>
          <w:p w14:paraId="14226A8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8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8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8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On bandwidth, if the intention is to see the impact of bandwidth, we suggest 500 MHz and 1 GHz in additional to 2 GHz. </w:t>
            </w:r>
          </w:p>
          <w:p w14:paraId="14226A8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8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400 MHz is so close to 500 MHz to see any difference.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8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Similar view as Ericsson to </w:t>
            </w:r>
          </w:p>
          <w:p w14:paraId="14226A9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replace the 400 MHz list with a 1000 MHz list. </w:t>
            </w:r>
          </w:p>
          <w:p w14:paraId="14226A9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92"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2000 MHz:</w:t>
            </w:r>
          </w:p>
          <w:p w14:paraId="14226A93"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(480 kHz), 160 (960 kHz), 80 (1920 kHz), 40 (3840 kHz)</w:t>
            </w:r>
          </w:p>
          <w:p w14:paraId="14226A94" w14:textId="77777777" w:rsidR="00F80F34" w:rsidRPr="00937E0A" w:rsidRDefault="00F80F34">
            <w:pPr>
              <w:overflowPunct/>
              <w:autoSpaceDE/>
              <w:autoSpaceDN/>
              <w:adjustRightInd/>
              <w:spacing w:after="0"/>
              <w:textAlignment w:val="auto"/>
              <w:rPr>
                <w:rFonts w:eastAsia="Times New Roman"/>
                <w:color w:val="000000"/>
                <w:sz w:val="16"/>
                <w:szCs w:val="16"/>
                <w:lang w:val="de-DE" w:eastAsia="zh-CN"/>
              </w:rPr>
            </w:pPr>
          </w:p>
          <w:p w14:paraId="14226A95"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1000 MHz:</w:t>
            </w:r>
          </w:p>
          <w:p w14:paraId="14226A96"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(240 kHz), 160 (480 kHz), 80 (960 kHz), 40 (1920 kHz), 20 (3840 kHz)</w:t>
            </w:r>
          </w:p>
          <w:p w14:paraId="14226A97" w14:textId="77777777" w:rsidR="00F80F34" w:rsidRPr="00937E0A" w:rsidRDefault="00F80F34">
            <w:pPr>
              <w:overflowPunct/>
              <w:autoSpaceDE/>
              <w:autoSpaceDN/>
              <w:adjustRightInd/>
              <w:spacing w:after="0"/>
              <w:textAlignment w:val="auto"/>
              <w:rPr>
                <w:rFonts w:eastAsia="Times New Roman"/>
                <w:color w:val="000000"/>
                <w:sz w:val="16"/>
                <w:szCs w:val="16"/>
                <w:lang w:val="de-DE" w:eastAsia="zh-CN"/>
              </w:rPr>
            </w:pPr>
          </w:p>
          <w:p w14:paraId="14226A98"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500 MHz:</w:t>
            </w:r>
          </w:p>
          <w:p w14:paraId="14226A99"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(120 kHz), 160 (240 kHz), 80 (480 kHz), 40 (960 kHz), 20 (1920 kHz),</w:t>
            </w:r>
            <w:r>
              <w:rPr>
                <w:rFonts w:eastAsia="Times New Roman"/>
                <w:color w:val="000000"/>
                <w:sz w:val="16"/>
                <w:szCs w:val="16"/>
                <w:lang w:val="de-DE" w:eastAsia="zh-CN"/>
              </w:rPr>
              <w:t xml:space="preserve"> 10 (3840 kHz)</w:t>
            </w:r>
          </w:p>
        </w:tc>
        <w:tc>
          <w:tcPr>
            <w:tcW w:w="1808" w:type="dxa"/>
            <w:tcBorders>
              <w:top w:val="single" w:sz="4" w:space="0" w:color="auto"/>
              <w:left w:val="single" w:sz="4" w:space="0" w:color="auto"/>
              <w:bottom w:val="single" w:sz="4" w:space="0" w:color="auto"/>
              <w:right w:val="single" w:sz="4" w:space="0" w:color="auto"/>
            </w:tcBorders>
          </w:tcPr>
          <w:p w14:paraId="14226A9A" w14:textId="77777777" w:rsidR="00F80F34" w:rsidRPr="00937E0A" w:rsidRDefault="007E1344">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We also support to evaluate PUSCH with DFT-s-OFDM as optional</w:t>
            </w:r>
          </w:p>
        </w:tc>
      </w:tr>
      <w:tr w:rsidR="00F80F34" w14:paraId="14226AA3"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9C"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 xml:space="preserve">InterDigital </w:t>
            </w:r>
          </w:p>
        </w:tc>
        <w:tc>
          <w:tcPr>
            <w:tcW w:w="2776" w:type="dxa"/>
            <w:tcBorders>
              <w:top w:val="single" w:sz="4" w:space="0" w:color="auto"/>
              <w:left w:val="single" w:sz="4" w:space="0" w:color="auto"/>
              <w:bottom w:val="single" w:sz="4" w:space="0" w:color="auto"/>
              <w:right w:val="single" w:sz="4" w:space="0" w:color="auto"/>
            </w:tcBorders>
            <w:vAlign w:val="center"/>
          </w:tcPr>
          <w:p w14:paraId="14226A9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Huawei. PDSCH/PUSCH BLER analysis should be prioritized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9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9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that 120 kHz should be baseline and 1920 kHz can be added in addition to the suggested values from the moderator</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A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Considering the available bandwidth from 52.6 GHz to 71 GHz, 2000 MHz should be mandatory. In addition, 400 MHz should be mandatory as well to evaluate performance of smaller bandwidth implementation</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A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1808" w:type="dxa"/>
            <w:tcBorders>
              <w:top w:val="single" w:sz="4" w:space="0" w:color="auto"/>
              <w:left w:val="single" w:sz="4" w:space="0" w:color="auto"/>
              <w:bottom w:val="single" w:sz="4" w:space="0" w:color="auto"/>
              <w:right w:val="single" w:sz="4" w:space="0" w:color="auto"/>
            </w:tcBorders>
            <w:vAlign w:val="center"/>
          </w:tcPr>
          <w:p w14:paraId="14226AA2" w14:textId="77777777" w:rsidR="00F80F34" w:rsidRPr="00937E0A"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CP-OFDM as mandatory and DFT-s-OFDM as optional</w:t>
            </w:r>
          </w:p>
        </w:tc>
      </w:tr>
      <w:tr w:rsidR="00F80F34" w14:paraId="14226ABC"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A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2776" w:type="dxa"/>
            <w:tcBorders>
              <w:top w:val="single" w:sz="4" w:space="0" w:color="auto"/>
              <w:left w:val="single" w:sz="4" w:space="0" w:color="auto"/>
              <w:bottom w:val="single" w:sz="4" w:space="0" w:color="auto"/>
              <w:right w:val="single" w:sz="4" w:space="0" w:color="auto"/>
            </w:tcBorders>
            <w:vAlign w:val="center"/>
          </w:tcPr>
          <w:p w14:paraId="14226AA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 xml:space="preserve">Prioritize the evaluation of different SCS and CP length on PDSCH/PUSCH, including the effect </w:t>
            </w:r>
            <w:r>
              <w:rPr>
                <w:rFonts w:eastAsia="Times New Roman" w:hint="eastAsia"/>
                <w:color w:val="000000"/>
                <w:sz w:val="16"/>
                <w:szCs w:val="16"/>
                <w:lang w:eastAsia="zh-CN"/>
              </w:rPr>
              <w:lastRenderedPageBreak/>
              <w:t xml:space="preserve">of Phase noise and Delay spread, the performance metrics could be PDSCH/PUSCH BLER. </w:t>
            </w:r>
          </w:p>
          <w:p w14:paraId="14226AA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SSB evaluation could be consider</w:t>
            </w:r>
            <w:r>
              <w:rPr>
                <w:rFonts w:eastAsia="Times New Roman"/>
                <w:color w:val="000000"/>
                <w:sz w:val="16"/>
                <w:szCs w:val="16"/>
                <w:lang w:eastAsia="zh-CN"/>
              </w:rPr>
              <w:t>ed in the second stage</w:t>
            </w:r>
            <w:r>
              <w:rPr>
                <w:rFonts w:eastAsia="Times New Roman" w:hint="eastAsia"/>
                <w:color w:val="000000"/>
                <w:sz w:val="16"/>
                <w:szCs w:val="16"/>
                <w:lang w:eastAsia="zh-CN"/>
              </w:rPr>
              <w:t xml:space="preserve"> </w:t>
            </w:r>
            <w:r>
              <w:rPr>
                <w:rFonts w:eastAsia="Times New Roman"/>
                <w:color w:val="000000"/>
                <w:sz w:val="16"/>
                <w:szCs w:val="16"/>
                <w:lang w:eastAsia="zh-CN"/>
              </w:rPr>
              <w:t xml:space="preserve">as </w:t>
            </w:r>
            <w:r>
              <w:rPr>
                <w:rFonts w:eastAsia="Times New Roman" w:hint="eastAsia"/>
                <w:color w:val="000000"/>
                <w:sz w:val="16"/>
                <w:szCs w:val="16"/>
                <w:lang w:eastAsia="zh-CN"/>
              </w:rPr>
              <w:t>new SSB patterns have not been discussed yet.</w:t>
            </w:r>
          </w:p>
          <w:p w14:paraId="14226AA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Separate parameter set for a group of objective(s).</w:t>
            </w:r>
          </w:p>
          <w:p w14:paraId="14226AAA"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A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60 GHz</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A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240 kHz, 480 kHz, 960 kHz</w:t>
            </w:r>
          </w:p>
          <w:p w14:paraId="14226AAE" w14:textId="77777777" w:rsidR="00F80F34" w:rsidRDefault="007E1344">
            <w:pPr>
              <w:overflowPunct/>
              <w:autoSpaceDE/>
              <w:autoSpaceDN/>
              <w:adjustRightInd/>
              <w:spacing w:after="0"/>
              <w:textAlignment w:val="auto"/>
              <w:rPr>
                <w:rStyle w:val="CommentReference"/>
                <w:color w:val="000000"/>
                <w:lang w:eastAsia="zh-CN"/>
              </w:rPr>
            </w:pPr>
            <w:r>
              <w:rPr>
                <w:rFonts w:eastAsia="Times New Roman"/>
                <w:color w:val="000000"/>
                <w:sz w:val="16"/>
                <w:szCs w:val="16"/>
                <w:lang w:eastAsia="zh-CN"/>
              </w:rPr>
              <w:t xml:space="preserve">Using </w:t>
            </w:r>
            <w:r>
              <w:rPr>
                <w:rFonts w:eastAsia="Times New Roman" w:hint="eastAsia"/>
                <w:color w:val="000000"/>
                <w:sz w:val="16"/>
                <w:szCs w:val="16"/>
                <w:lang w:eastAsia="zh-CN"/>
              </w:rPr>
              <w:t>120 kHz as the baseline</w:t>
            </w:r>
            <w:r>
              <w:rPr>
                <w:rFonts w:eastAsia="Times New Roman"/>
                <w:color w:val="000000"/>
                <w:sz w:val="16"/>
                <w:szCs w:val="16"/>
                <w:lang w:eastAsia="zh-CN"/>
              </w:rPr>
              <w:t xml:space="preserve"> for performance comparison</w:t>
            </w:r>
          </w:p>
          <w:p w14:paraId="14226AA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B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400 MHz as a baseline</w:t>
            </w:r>
          </w:p>
          <w:p w14:paraId="14226AB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hint="eastAsia"/>
                <w:color w:val="000000"/>
                <w:sz w:val="16"/>
                <w:szCs w:val="16"/>
                <w:lang w:eastAsia="zh-CN"/>
              </w:rPr>
              <w:lastRenderedPageBreak/>
              <w:t xml:space="preserve">Further evaluate </w:t>
            </w:r>
            <w:r>
              <w:rPr>
                <w:rFonts w:eastAsia="Times New Roman"/>
                <w:color w:val="000000"/>
                <w:sz w:val="16"/>
                <w:szCs w:val="16"/>
                <w:lang w:eastAsia="zh-CN"/>
              </w:rPr>
              <w:t>2000 MHz</w:t>
            </w:r>
          </w:p>
          <w:p w14:paraId="14226AB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B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 xml:space="preserve">OK if the RB number is only for </w:t>
            </w:r>
            <w:r>
              <w:rPr>
                <w:rFonts w:eastAsia="Times New Roman"/>
                <w:color w:val="000000"/>
                <w:sz w:val="16"/>
                <w:szCs w:val="16"/>
                <w:lang w:eastAsia="zh-CN"/>
              </w:rPr>
              <w:t>simulation purpose</w:t>
            </w:r>
            <w:r>
              <w:rPr>
                <w:rFonts w:eastAsia="Times New Roman" w:hint="eastAsia"/>
                <w:color w:val="000000"/>
                <w:sz w:val="16"/>
                <w:szCs w:val="16"/>
                <w:lang w:eastAsia="zh-CN"/>
              </w:rPr>
              <w:t>.</w:t>
            </w:r>
          </w:p>
          <w:p w14:paraId="14226AB4"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B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For 2000 MHz:</w:t>
            </w:r>
          </w:p>
          <w:p w14:paraId="14226AB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320 (480 kHz), 160 (960 kHz)</w:t>
            </w:r>
          </w:p>
          <w:p w14:paraId="14226AB7"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B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400 MHz:</w:t>
            </w:r>
          </w:p>
          <w:p w14:paraId="14226AB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256 (120 kHz), 128 (240 kHz), 64 (480 kHz), 32 (960 kHz)</w:t>
            </w:r>
          </w:p>
          <w:p w14:paraId="14226AB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14226AB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7E1344" w14:paraId="3E0CCCC3"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825FC" w14:textId="2E17713A"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Qualcomm</w:t>
            </w:r>
          </w:p>
        </w:tc>
        <w:tc>
          <w:tcPr>
            <w:tcW w:w="2776" w:type="dxa"/>
            <w:tcBorders>
              <w:top w:val="single" w:sz="4" w:space="0" w:color="auto"/>
              <w:left w:val="single" w:sz="4" w:space="0" w:color="auto"/>
              <w:bottom w:val="single" w:sz="4" w:space="0" w:color="auto"/>
              <w:right w:val="single" w:sz="4" w:space="0" w:color="auto"/>
            </w:tcBorders>
            <w:vAlign w:val="center"/>
          </w:tcPr>
          <w:p w14:paraId="2D160519" w14:textId="545F8E2B"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general scope of the suggested objectives. However, as vivo also pointed out, the boundaries of different objectives are not very clear, and it may need further discussion.</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0CE4DAC" w14:textId="70DDE820"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60GHz as the mandatory evaluation setting.</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4586A529" w14:textId="0C1F1208"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think the existing FR2 design should be the baseline. At least 120kHz SCS should be mandated.</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597B0264" w14:textId="1F0380DE"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400MHz, which is the largest bandwidth supported with 120kHz SCS in FR2, should be the baseline and mandated, Keeping 400MHz and 2000MHz as mandatory will be desirable.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F1790C4" w14:textId="647394D2"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As the baseline is existing FR2 design, any options with FFT size exceeding 4k (or number of PRBs larger than 275) should be optional.</w:t>
            </w:r>
          </w:p>
        </w:tc>
        <w:tc>
          <w:tcPr>
            <w:tcW w:w="1808" w:type="dxa"/>
            <w:tcBorders>
              <w:top w:val="single" w:sz="4" w:space="0" w:color="auto"/>
              <w:left w:val="single" w:sz="4" w:space="0" w:color="auto"/>
              <w:bottom w:val="single" w:sz="4" w:space="0" w:color="auto"/>
              <w:right w:val="single" w:sz="4" w:space="0" w:color="auto"/>
            </w:tcBorders>
          </w:tcPr>
          <w:p w14:paraId="26199243"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p>
        </w:tc>
      </w:tr>
      <w:tr w:rsidR="00206367" w14:paraId="01019D1D"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8F6C7" w14:textId="65EA0A08" w:rsidR="00206367" w:rsidRDefault="00206367" w:rsidP="00206367">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Nokia</w:t>
            </w:r>
          </w:p>
        </w:tc>
        <w:tc>
          <w:tcPr>
            <w:tcW w:w="2776" w:type="dxa"/>
            <w:tcBorders>
              <w:top w:val="single" w:sz="4" w:space="0" w:color="auto"/>
              <w:left w:val="single" w:sz="4" w:space="0" w:color="auto"/>
              <w:bottom w:val="single" w:sz="4" w:space="0" w:color="auto"/>
              <w:right w:val="single" w:sz="4" w:space="0" w:color="auto"/>
            </w:tcBorders>
            <w:vAlign w:val="center"/>
          </w:tcPr>
          <w:p w14:paraId="5E8FB5F0"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BLER</w:t>
            </w:r>
            <w:r w:rsidRPr="006F69F1">
              <w:rPr>
                <w:rFonts w:eastAsia="Times New Roman"/>
                <w:color w:val="000000"/>
                <w:sz w:val="16"/>
                <w:szCs w:val="16"/>
                <w:lang w:eastAsia="zh-CN"/>
              </w:rPr>
              <w:t xml:space="preserve"> analysis for PDSCH/PUSCH</w:t>
            </w:r>
          </w:p>
          <w:p w14:paraId="4A439AA5" w14:textId="77777777" w:rsidR="00206367" w:rsidRDefault="00206367" w:rsidP="00206367">
            <w:pPr>
              <w:pStyle w:val="ListParagraph"/>
              <w:numPr>
                <w:ilvl w:val="0"/>
                <w:numId w:val="16"/>
              </w:numPr>
              <w:spacing w:line="240" w:lineRule="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bandwidth)</w:t>
            </w:r>
          </w:p>
          <w:p w14:paraId="1E907958" w14:textId="77777777" w:rsidR="00206367" w:rsidRPr="00D10CCC" w:rsidRDefault="00206367" w:rsidP="00206367">
            <w:pPr>
              <w:pStyle w:val="ListParagraph"/>
              <w:numPr>
                <w:ilvl w:val="0"/>
                <w:numId w:val="16"/>
              </w:numPr>
              <w:spacing w:line="240" w:lineRule="auto"/>
              <w:rPr>
                <w:rFonts w:eastAsia="Times New Roman"/>
                <w:color w:val="000000"/>
                <w:sz w:val="16"/>
                <w:szCs w:val="16"/>
                <w:lang w:eastAsia="zh-CN"/>
              </w:rPr>
            </w:pPr>
            <w:r>
              <w:rPr>
                <w:rFonts w:eastAsia="Times New Roman"/>
                <w:color w:val="000000"/>
                <w:sz w:val="16"/>
                <w:szCs w:val="16"/>
                <w:lang w:eastAsia="zh-CN"/>
              </w:rPr>
              <w:t>Results with different channel delay spread values</w:t>
            </w:r>
          </w:p>
          <w:p w14:paraId="278BF0CC"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3EA1950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NCP is mandatory</w:t>
            </w:r>
          </w:p>
          <w:p w14:paraId="57E016D9"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4AD957BA" w14:textId="47DA69DA"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8FA983">
              <w:rPr>
                <w:rFonts w:eastAsia="Times New Roman"/>
                <w:color w:val="000000" w:themeColor="text1"/>
                <w:sz w:val="16"/>
                <w:szCs w:val="16"/>
                <w:lang w:eastAsia="zh-CN"/>
              </w:rPr>
              <w:t>ECP is optional. It needs to be considered only for certain data/control channel scenarios (e.g. for those with the highest SCS).</w:t>
            </w:r>
          </w:p>
          <w:p w14:paraId="0F074CB2"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2615FF24" w14:textId="474300CC" w:rsidR="00206367" w:rsidRDefault="00206367" w:rsidP="00206367">
            <w:pPr>
              <w:overflowPunct/>
              <w:autoSpaceDE/>
              <w:autoSpaceDN/>
              <w:adjustRightInd/>
              <w:spacing w:after="0"/>
              <w:textAlignment w:val="auto"/>
              <w:rPr>
                <w:rFonts w:eastAsia="Times New Roman"/>
                <w:color w:val="000000"/>
                <w:sz w:val="16"/>
                <w:szCs w:val="16"/>
                <w:lang w:eastAsia="zh-CN"/>
              </w:rPr>
            </w:pPr>
            <w:r w:rsidRPr="65EB7534">
              <w:rPr>
                <w:rFonts w:eastAsia="Times New Roman"/>
                <w:color w:val="000000" w:themeColor="text1"/>
                <w:sz w:val="16"/>
                <w:szCs w:val="16"/>
                <w:lang w:eastAsia="zh-CN"/>
              </w:rPr>
              <w:t>Performance analysis for SS</w:t>
            </w:r>
            <w:r w:rsidR="004B0E84">
              <w:rPr>
                <w:rFonts w:eastAsia="Times New Roman"/>
                <w:color w:val="000000" w:themeColor="text1"/>
                <w:sz w:val="16"/>
                <w:szCs w:val="16"/>
                <w:lang w:eastAsia="zh-CN"/>
              </w:rPr>
              <w:t>B/PRACH</w:t>
            </w:r>
          </w:p>
          <w:p w14:paraId="34E9BD94" w14:textId="77777777" w:rsidR="00206367" w:rsidRDefault="00206367" w:rsidP="00206367">
            <w:pPr>
              <w:spacing w:after="0"/>
              <w:rPr>
                <w:rFonts w:eastAsia="Times New Roman"/>
                <w:color w:val="000000" w:themeColor="text1"/>
                <w:sz w:val="16"/>
                <w:szCs w:val="16"/>
                <w:lang w:eastAsia="zh-CN"/>
              </w:rPr>
            </w:pPr>
          </w:p>
          <w:p w14:paraId="061AA4C5" w14:textId="77777777" w:rsidR="00206367" w:rsidRDefault="00206367" w:rsidP="00206367">
            <w:pPr>
              <w:spacing w:after="0"/>
              <w:rPr>
                <w:rFonts w:eastAsia="Times New Roman"/>
                <w:color w:val="000000" w:themeColor="text1"/>
                <w:sz w:val="16"/>
                <w:szCs w:val="16"/>
                <w:lang w:eastAsia="zh-CN"/>
              </w:rPr>
            </w:pPr>
            <w:r w:rsidRPr="65EB7534">
              <w:rPr>
                <w:rFonts w:eastAsia="Times New Roman"/>
                <w:color w:val="000000" w:themeColor="text1"/>
                <w:sz w:val="16"/>
                <w:szCs w:val="16"/>
                <w:lang w:eastAsia="zh-CN"/>
              </w:rPr>
              <w:t>Channel delay spread impact for various CP type/lengths</w:t>
            </w:r>
          </w:p>
          <w:p w14:paraId="472FD06A" w14:textId="77777777" w:rsidR="00206367" w:rsidRDefault="00206367" w:rsidP="00206367">
            <w:pPr>
              <w:spacing w:after="0"/>
              <w:rPr>
                <w:rFonts w:eastAsia="Times New Roman"/>
                <w:color w:val="000000" w:themeColor="text1"/>
                <w:sz w:val="16"/>
                <w:szCs w:val="16"/>
                <w:lang w:eastAsia="zh-CN"/>
              </w:rPr>
            </w:pPr>
          </w:p>
          <w:p w14:paraId="0320123A"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05B4ADA"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60 GHz</w:t>
            </w:r>
          </w:p>
          <w:p w14:paraId="1953469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0067FE23" w14:textId="2AC7EDF1"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70 GHz is optional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52FFFD4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Data/control channels: </w:t>
            </w:r>
          </w:p>
          <w:p w14:paraId="41A49EFA"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w:t>
            </w:r>
            <w:r w:rsidRPr="0078188B">
              <w:rPr>
                <w:rFonts w:eastAsia="Times New Roman"/>
                <w:color w:val="000000"/>
                <w:sz w:val="16"/>
                <w:szCs w:val="16"/>
                <w:lang w:eastAsia="zh-CN"/>
              </w:rPr>
              <w:t>120</w:t>
            </w:r>
            <w:r>
              <w:rPr>
                <w:rFonts w:eastAsia="Times New Roman"/>
                <w:color w:val="000000"/>
                <w:sz w:val="16"/>
                <w:szCs w:val="16"/>
                <w:lang w:eastAsia="zh-CN"/>
              </w:rPr>
              <w:t> </w:t>
            </w:r>
            <w:r w:rsidRPr="0078188B">
              <w:rPr>
                <w:rFonts w:eastAsia="Times New Roman"/>
                <w:color w:val="000000"/>
                <w:sz w:val="16"/>
                <w:szCs w:val="16"/>
                <w:lang w:eastAsia="zh-CN"/>
              </w:rPr>
              <w:t>240</w:t>
            </w:r>
            <w:r>
              <w:rPr>
                <w:rFonts w:eastAsia="Times New Roman"/>
                <w:color w:val="000000"/>
                <w:sz w:val="16"/>
                <w:szCs w:val="16"/>
                <w:lang w:eastAsia="zh-CN"/>
              </w:rPr>
              <w:t> </w:t>
            </w:r>
            <w:r w:rsidRPr="0078188B">
              <w:rPr>
                <w:rFonts w:eastAsia="Times New Roman"/>
                <w:color w:val="000000"/>
                <w:sz w:val="16"/>
                <w:szCs w:val="16"/>
                <w:lang w:eastAsia="zh-CN"/>
              </w:rPr>
              <w:t>480</w:t>
            </w:r>
            <w:r>
              <w:rPr>
                <w:rFonts w:eastAsia="Times New Roman"/>
                <w:color w:val="000000"/>
                <w:sz w:val="16"/>
                <w:szCs w:val="16"/>
                <w:lang w:eastAsia="zh-CN"/>
              </w:rPr>
              <w:t> </w:t>
            </w:r>
            <w:r w:rsidRPr="0078188B">
              <w:rPr>
                <w:rFonts w:eastAsia="Times New Roman"/>
                <w:color w:val="000000"/>
                <w:sz w:val="16"/>
                <w:szCs w:val="16"/>
                <w:lang w:eastAsia="zh-CN"/>
              </w:rPr>
              <w:t>960</w:t>
            </w:r>
            <w:r>
              <w:rPr>
                <w:rFonts w:eastAsia="Times New Roman"/>
                <w:color w:val="000000"/>
                <w:sz w:val="16"/>
                <w:szCs w:val="16"/>
                <w:lang w:eastAsia="zh-CN"/>
              </w:rPr>
              <w:t>]</w:t>
            </w:r>
            <w:r w:rsidRPr="0078188B">
              <w:rPr>
                <w:rFonts w:eastAsia="Times New Roman"/>
                <w:color w:val="000000"/>
                <w:sz w:val="16"/>
                <w:szCs w:val="16"/>
                <w:lang w:eastAsia="zh-CN"/>
              </w:rPr>
              <w:t xml:space="preserve"> kHz</w:t>
            </w:r>
          </w:p>
          <w:p w14:paraId="6373C545"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[1920 3840] kHz</w:t>
            </w:r>
          </w:p>
          <w:p w14:paraId="6B63C9D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6E43653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PRACH: </w:t>
            </w:r>
          </w:p>
          <w:p w14:paraId="2A8FEC71"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120 kHz</w:t>
            </w:r>
          </w:p>
          <w:p w14:paraId="6E6E7AB2"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[240 480 960] kHz</w:t>
            </w:r>
          </w:p>
          <w:p w14:paraId="1F660217"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276AF6E9"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SSB: </w:t>
            </w:r>
          </w:p>
          <w:p w14:paraId="4D8F1838"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240 kHz</w:t>
            </w:r>
          </w:p>
          <w:p w14:paraId="05A0F271"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[480 960] kHz</w:t>
            </w:r>
          </w:p>
          <w:p w14:paraId="308D27A3"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A818137"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Also 400MHz should be mandatory, because PN impact depends on the BW</w:t>
            </w:r>
          </w:p>
          <w:p w14:paraId="2546DC3F"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2A7C1862"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sidRPr="23D3C91A">
              <w:rPr>
                <w:rFonts w:eastAsia="Times New Roman"/>
                <w:color w:val="000000" w:themeColor="text1"/>
                <w:sz w:val="16"/>
                <w:szCs w:val="16"/>
                <w:lang w:eastAsia="zh-CN"/>
              </w:rPr>
              <w:t>400 MHz</w:t>
            </w:r>
          </w:p>
          <w:p w14:paraId="75C0239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2.16 GHz</w:t>
            </w:r>
          </w:p>
          <w:p w14:paraId="67235131"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3236550D" w14:textId="50EEBB1D"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[800, 1200, 1600]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18D1A1A" w14:textId="77777777" w:rsidR="00206367" w:rsidRPr="00AB0455" w:rsidRDefault="00206367" w:rsidP="00206367">
            <w:pPr>
              <w:overflowPunct/>
              <w:autoSpaceDE/>
              <w:autoSpaceDN/>
              <w:adjustRightInd/>
              <w:spacing w:after="0"/>
              <w:textAlignment w:val="auto"/>
              <w:rPr>
                <w:rFonts w:eastAsia="Times New Roman"/>
                <w:color w:val="000000"/>
                <w:sz w:val="16"/>
                <w:szCs w:val="16"/>
                <w:lang w:eastAsia="zh-CN"/>
              </w:rPr>
            </w:pPr>
            <w:r w:rsidRPr="5D3082FF">
              <w:rPr>
                <w:rFonts w:eastAsia="Times New Roman"/>
                <w:color w:val="000000" w:themeColor="text1"/>
                <w:sz w:val="16"/>
                <w:szCs w:val="16"/>
                <w:lang w:eastAsia="zh-CN"/>
              </w:rPr>
              <w:t>400 MHz proposal is acceptable for studying the impact of phase noise and CP length (RAN1).</w:t>
            </w:r>
          </w:p>
          <w:p w14:paraId="4D2F5E17" w14:textId="77777777" w:rsidR="00206367" w:rsidRPr="00AB0455"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p>
          <w:p w14:paraId="2D3981E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2.16 GHz we propose the following:</w:t>
            </w:r>
          </w:p>
          <w:p w14:paraId="123A5EAE" w14:textId="77777777" w:rsidR="00206367" w:rsidRDefault="00206367" w:rsidP="00206367">
            <w:pPr>
              <w:pStyle w:val="ListParagraph"/>
              <w:numPr>
                <w:ilvl w:val="0"/>
                <w:numId w:val="18"/>
              </w:numPr>
              <w:spacing w:line="240" w:lineRule="auto"/>
              <w:rPr>
                <w:rFonts w:eastAsia="Times New Roman"/>
                <w:color w:val="000000"/>
                <w:sz w:val="16"/>
                <w:szCs w:val="16"/>
                <w:lang w:eastAsia="zh-CN"/>
              </w:rPr>
            </w:pPr>
            <w:r>
              <w:rPr>
                <w:rFonts w:eastAsia="Times New Roman"/>
                <w:color w:val="000000"/>
                <w:sz w:val="16"/>
                <w:szCs w:val="16"/>
                <w:lang w:eastAsia="zh-CN"/>
              </w:rPr>
              <w:t xml:space="preserve">180 (SCS </w:t>
            </w:r>
            <w:r>
              <w:rPr>
                <w:rFonts w:eastAsia="Times New Roman" w:cs="Calibri"/>
                <w:color w:val="000000"/>
                <w:sz w:val="16"/>
                <w:szCs w:val="16"/>
                <w:lang w:eastAsia="zh-CN"/>
              </w:rPr>
              <w:t>≤</w:t>
            </w:r>
            <w:r>
              <w:rPr>
                <w:rFonts w:eastAsia="Times New Roman"/>
                <w:color w:val="000000"/>
                <w:sz w:val="16"/>
                <w:szCs w:val="16"/>
                <w:lang w:eastAsia="zh-CN"/>
              </w:rPr>
              <w:t xml:space="preserve"> 960 kHz)</w:t>
            </w:r>
          </w:p>
          <w:p w14:paraId="644EFD2B" w14:textId="77777777" w:rsidR="00206367" w:rsidRDefault="00206367" w:rsidP="00206367">
            <w:pPr>
              <w:pStyle w:val="ListParagraph"/>
              <w:numPr>
                <w:ilvl w:val="0"/>
                <w:numId w:val="18"/>
              </w:numPr>
              <w:spacing w:line="240" w:lineRule="auto"/>
              <w:rPr>
                <w:rFonts w:eastAsia="Times New Roman"/>
                <w:color w:val="000000"/>
                <w:sz w:val="16"/>
                <w:szCs w:val="16"/>
                <w:lang w:eastAsia="zh-CN"/>
              </w:rPr>
            </w:pPr>
            <w:r>
              <w:rPr>
                <w:rFonts w:eastAsia="Times New Roman"/>
                <w:color w:val="000000"/>
                <w:sz w:val="16"/>
                <w:szCs w:val="16"/>
                <w:lang w:eastAsia="zh-CN"/>
              </w:rPr>
              <w:t>90 for 1920 kHz SCS</w:t>
            </w:r>
          </w:p>
          <w:p w14:paraId="45535128" w14:textId="77777777" w:rsidR="00206367" w:rsidRDefault="00206367" w:rsidP="00206367">
            <w:pPr>
              <w:pStyle w:val="ListParagraph"/>
              <w:numPr>
                <w:ilvl w:val="0"/>
                <w:numId w:val="18"/>
              </w:numPr>
              <w:spacing w:line="240" w:lineRule="auto"/>
              <w:rPr>
                <w:rFonts w:eastAsia="Times New Roman"/>
                <w:color w:val="000000"/>
                <w:sz w:val="16"/>
                <w:szCs w:val="16"/>
                <w:lang w:eastAsia="zh-CN"/>
              </w:rPr>
            </w:pPr>
            <w:r w:rsidRPr="5D3082FF">
              <w:rPr>
                <w:rFonts w:eastAsia="Times New Roman"/>
                <w:color w:val="000000" w:themeColor="text1"/>
                <w:sz w:val="16"/>
                <w:szCs w:val="16"/>
                <w:lang w:eastAsia="zh-CN"/>
              </w:rPr>
              <w:t>45 for 3840 kHz SCS</w:t>
            </w:r>
          </w:p>
          <w:p w14:paraId="285D5302" w14:textId="77777777" w:rsidR="00206367" w:rsidRPr="00AA0DB2" w:rsidRDefault="00206367" w:rsidP="00206367">
            <w:pPr>
              <w:rPr>
                <w:rFonts w:eastAsia="Times New Roman"/>
                <w:color w:val="000000"/>
                <w:sz w:val="16"/>
                <w:szCs w:val="16"/>
                <w:lang w:eastAsia="zh-CN"/>
              </w:rPr>
            </w:pPr>
            <w:r w:rsidRPr="5D3082FF">
              <w:rPr>
                <w:rFonts w:eastAsia="Times New Roman"/>
                <w:color w:val="000000" w:themeColor="text1"/>
                <w:sz w:val="16"/>
                <w:szCs w:val="16"/>
                <w:lang w:eastAsia="zh-CN"/>
              </w:rPr>
              <w:t>We propose not to include simulation cases having more than 275 PRBs / BWP</w:t>
            </w:r>
          </w:p>
          <w:p w14:paraId="6969B02F"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1F4647A6"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r w:rsidRPr="000916ED">
              <w:rPr>
                <w:rFonts w:eastAsia="Times New Roman"/>
                <w:color w:val="000000" w:themeColor="text1"/>
                <w:sz w:val="16"/>
                <w:szCs w:val="16"/>
                <w:lang w:eastAsia="zh-CN"/>
              </w:rPr>
              <w:t xml:space="preserve">Both CP-OFDM and </w:t>
            </w:r>
          </w:p>
          <w:p w14:paraId="66376F90"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r w:rsidRPr="000916ED">
              <w:rPr>
                <w:rFonts w:eastAsia="Times New Roman"/>
                <w:color w:val="000000" w:themeColor="text1"/>
                <w:sz w:val="16"/>
                <w:szCs w:val="16"/>
                <w:lang w:eastAsia="zh-CN"/>
              </w:rPr>
              <w:t>DFT-s-OFDM need to be considered, because phase noise impact is different.</w:t>
            </w:r>
          </w:p>
          <w:p w14:paraId="77BFD35B"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1698DA76" w14:textId="151C476B" w:rsidR="00206367" w:rsidRDefault="00206367" w:rsidP="00206367">
            <w:pPr>
              <w:overflowPunct/>
              <w:autoSpaceDE/>
              <w:autoSpaceDN/>
              <w:adjustRightInd/>
              <w:spacing w:after="0"/>
              <w:textAlignment w:val="auto"/>
              <w:rPr>
                <w:rFonts w:eastAsia="Times New Roman"/>
                <w:color w:val="000000"/>
                <w:sz w:val="16"/>
                <w:szCs w:val="16"/>
                <w:lang w:eastAsia="zh-CN"/>
              </w:rPr>
            </w:pPr>
            <w:r w:rsidRPr="000916ED">
              <w:rPr>
                <w:rFonts w:eastAsia="Times New Roman"/>
                <w:color w:val="000000" w:themeColor="text1"/>
                <w:sz w:val="16"/>
                <w:szCs w:val="16"/>
                <w:lang w:eastAsia="zh-CN"/>
              </w:rPr>
              <w:t>Our results show that DFT-S-OFDM is more robust against phase noise compared to CP-OFDM</w:t>
            </w:r>
          </w:p>
        </w:tc>
      </w:tr>
      <w:tr w:rsidR="000771CA" w14:paraId="37216227"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2E066" w14:textId="666BB2E4"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Samsung</w:t>
            </w:r>
          </w:p>
        </w:tc>
        <w:tc>
          <w:tcPr>
            <w:tcW w:w="2776" w:type="dxa"/>
            <w:tcBorders>
              <w:top w:val="single" w:sz="4" w:space="0" w:color="auto"/>
              <w:left w:val="single" w:sz="4" w:space="0" w:color="auto"/>
              <w:bottom w:val="single" w:sz="4" w:space="0" w:color="auto"/>
              <w:right w:val="single" w:sz="4" w:space="0" w:color="auto"/>
            </w:tcBorders>
            <w:vAlign w:val="center"/>
          </w:tcPr>
          <w:p w14:paraId="15F783A5" w14:textId="4CBAB808"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are OK in general on the objectives, and suggest to add “Performance analysis for PRACH”</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3821B92" w14:textId="3232F7A1"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60 GHz should be sufficient.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41688695" w14:textId="6852A477"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didn’t see a need for SCS larger than 960 kHz, but OK to study. </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1FFD419" w14:textId="457C6649" w:rsidR="000771CA" w:rsidRPr="23D3C91A" w:rsidRDefault="000771CA"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E78B859" w14:textId="506CDE6D" w:rsidR="000771CA" w:rsidRPr="5D3082FF" w:rsidRDefault="000771CA"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c>
          <w:tcPr>
            <w:tcW w:w="1808" w:type="dxa"/>
            <w:tcBorders>
              <w:top w:val="single" w:sz="4" w:space="0" w:color="auto"/>
              <w:left w:val="single" w:sz="4" w:space="0" w:color="auto"/>
              <w:bottom w:val="single" w:sz="4" w:space="0" w:color="auto"/>
              <w:right w:val="single" w:sz="4" w:space="0" w:color="auto"/>
            </w:tcBorders>
          </w:tcPr>
          <w:p w14:paraId="6844EC12" w14:textId="77777777" w:rsidR="000771CA" w:rsidRPr="000916ED" w:rsidRDefault="000771CA" w:rsidP="000771CA">
            <w:pPr>
              <w:overflowPunct/>
              <w:autoSpaceDE/>
              <w:autoSpaceDN/>
              <w:adjustRightInd/>
              <w:spacing w:after="0"/>
              <w:textAlignment w:val="auto"/>
              <w:rPr>
                <w:rFonts w:eastAsia="Times New Roman"/>
                <w:color w:val="000000" w:themeColor="text1"/>
                <w:sz w:val="16"/>
                <w:szCs w:val="16"/>
                <w:lang w:eastAsia="zh-CN"/>
              </w:rPr>
            </w:pPr>
          </w:p>
        </w:tc>
      </w:tr>
      <w:tr w:rsidR="00C91F66" w14:paraId="577DD3A9"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0C964" w14:textId="463F622F" w:rsidR="00C91F66" w:rsidRDefault="00C91F66"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Apple</w:t>
            </w:r>
          </w:p>
        </w:tc>
        <w:tc>
          <w:tcPr>
            <w:tcW w:w="2776" w:type="dxa"/>
            <w:tcBorders>
              <w:top w:val="single" w:sz="4" w:space="0" w:color="auto"/>
              <w:left w:val="single" w:sz="4" w:space="0" w:color="auto"/>
              <w:bottom w:val="single" w:sz="4" w:space="0" w:color="auto"/>
              <w:right w:val="single" w:sz="4" w:space="0" w:color="auto"/>
            </w:tcBorders>
            <w:vAlign w:val="center"/>
          </w:tcPr>
          <w:p w14:paraId="131D70C8"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Phase noise impact should include effect of subcarrier spacing, CP type </w:t>
            </w:r>
            <w:r>
              <w:rPr>
                <w:rFonts w:eastAsia="Times New Roman"/>
                <w:color w:val="000000"/>
                <w:sz w:val="16"/>
                <w:szCs w:val="16"/>
                <w:lang w:eastAsia="zh-CN"/>
              </w:rPr>
              <w:lastRenderedPageBreak/>
              <w:t xml:space="preserve">and bandwidth as the total BW affects the total PN seen by the system. </w:t>
            </w:r>
          </w:p>
          <w:p w14:paraId="1FFAF297"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p>
          <w:p w14:paraId="5C01DCD6" w14:textId="50894EE2" w:rsidR="00E94909" w:rsidRDefault="00C91F66"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BLER analysis of PDSCH/PUSCH should be prioritized. Agree with previous </w:t>
            </w:r>
            <w:r w:rsidR="00E94909">
              <w:rPr>
                <w:rFonts w:eastAsia="Times New Roman"/>
                <w:color w:val="000000"/>
                <w:sz w:val="16"/>
                <w:szCs w:val="16"/>
                <w:lang w:eastAsia="zh-CN"/>
              </w:rPr>
              <w:t>companies that SSB should be a secondary priority. CP study should include Channel delay spread impact for various CP type/lengths</w:t>
            </w:r>
          </w:p>
          <w:p w14:paraId="57ADEC60" w14:textId="77777777" w:rsidR="00E94909" w:rsidRDefault="00E94909" w:rsidP="000771CA">
            <w:pPr>
              <w:overflowPunct/>
              <w:autoSpaceDE/>
              <w:autoSpaceDN/>
              <w:adjustRightInd/>
              <w:spacing w:after="0"/>
              <w:textAlignment w:val="auto"/>
              <w:rPr>
                <w:rFonts w:eastAsia="Times New Roman"/>
                <w:color w:val="000000"/>
                <w:sz w:val="16"/>
                <w:szCs w:val="16"/>
                <w:lang w:eastAsia="zh-CN"/>
              </w:rPr>
            </w:pPr>
          </w:p>
          <w:p w14:paraId="50CAFA7D" w14:textId="04C3695E" w:rsidR="00E94909" w:rsidRDefault="00E94909" w:rsidP="000771CA">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34BABA" w14:textId="77777777" w:rsidR="00C91F66" w:rsidRDefault="00E94909"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60 GHz </w:t>
            </w:r>
          </w:p>
          <w:p w14:paraId="56B105D5"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15F85C3D" w14:textId="15651DFE" w:rsidR="005B62A1" w:rsidRDefault="005B62A1"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70 GHz optional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1871AE2" w14:textId="77777777" w:rsidR="00E94909" w:rsidRDefault="00E94909" w:rsidP="00E94909">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240 kHz, 480 kHz, 960 kHz</w:t>
            </w:r>
          </w:p>
          <w:p w14:paraId="571F2405" w14:textId="77777777" w:rsidR="00E94909" w:rsidRDefault="00E94909" w:rsidP="00E94909">
            <w:pPr>
              <w:overflowPunct/>
              <w:autoSpaceDE/>
              <w:autoSpaceDN/>
              <w:adjustRightInd/>
              <w:spacing w:after="0"/>
              <w:textAlignment w:val="auto"/>
              <w:rPr>
                <w:rStyle w:val="CommentReference"/>
                <w:color w:val="000000"/>
                <w:lang w:eastAsia="zh-CN"/>
              </w:rPr>
            </w:pPr>
            <w:r>
              <w:rPr>
                <w:rFonts w:eastAsia="Times New Roman"/>
                <w:color w:val="000000"/>
                <w:sz w:val="16"/>
                <w:szCs w:val="16"/>
                <w:lang w:eastAsia="zh-CN"/>
              </w:rPr>
              <w:lastRenderedPageBreak/>
              <w:t xml:space="preserve">Using </w:t>
            </w:r>
            <w:r>
              <w:rPr>
                <w:rFonts w:eastAsia="Times New Roman" w:hint="eastAsia"/>
                <w:color w:val="000000"/>
                <w:sz w:val="16"/>
                <w:szCs w:val="16"/>
                <w:lang w:eastAsia="zh-CN"/>
              </w:rPr>
              <w:t>120 kHz as the baseline</w:t>
            </w:r>
            <w:r>
              <w:rPr>
                <w:rFonts w:eastAsia="Times New Roman"/>
                <w:color w:val="000000"/>
                <w:sz w:val="16"/>
                <w:szCs w:val="16"/>
                <w:lang w:eastAsia="zh-CN"/>
              </w:rPr>
              <w:t xml:space="preserve"> for performance comparison</w:t>
            </w:r>
          </w:p>
          <w:p w14:paraId="73F746EE" w14:textId="17BBFA89" w:rsidR="00C91F66" w:rsidRDefault="00C91F66" w:rsidP="000771CA">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70691032" w14:textId="1005D951" w:rsidR="00C91F66" w:rsidRDefault="00E94909"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2000 MHz should be studied with 400 </w:t>
            </w:r>
            <w:r>
              <w:rPr>
                <w:rFonts w:eastAsia="Times New Roman"/>
                <w:color w:val="000000"/>
                <w:sz w:val="16"/>
                <w:szCs w:val="16"/>
                <w:lang w:eastAsia="zh-CN"/>
              </w:rPr>
              <w:lastRenderedPageBreak/>
              <w:t xml:space="preserve">MHz as baseline. Other </w:t>
            </w:r>
            <w:r w:rsidR="005B62A1">
              <w:rPr>
                <w:rFonts w:eastAsia="Times New Roman"/>
                <w:color w:val="000000"/>
                <w:sz w:val="16"/>
                <w:szCs w:val="16"/>
                <w:lang w:eastAsia="zh-CN"/>
              </w:rPr>
              <w:t xml:space="preserve">BWs </w:t>
            </w:r>
            <w:r>
              <w:rPr>
                <w:rFonts w:eastAsia="Times New Roman"/>
                <w:color w:val="000000"/>
                <w:sz w:val="16"/>
                <w:szCs w:val="16"/>
                <w:lang w:eastAsia="zh-CN"/>
              </w:rPr>
              <w:t xml:space="preserve"> should be multiples of 400 MHz</w:t>
            </w:r>
            <w:r w:rsidR="005B62A1">
              <w:rPr>
                <w:rFonts w:eastAsia="Times New Roman"/>
                <w:color w:val="000000"/>
                <w:sz w:val="16"/>
                <w:szCs w:val="16"/>
                <w:lang w:eastAsia="zh-CN"/>
              </w:rPr>
              <w:t xml:space="preserve"> and optional.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99F3232" w14:textId="2947C5AA" w:rsidR="00C91F66" w:rsidRDefault="005B62A1"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support</w:t>
            </w:r>
            <w:r w:rsidR="00E94909">
              <w:rPr>
                <w:rFonts w:eastAsia="Times New Roman"/>
                <w:color w:val="000000"/>
                <w:sz w:val="16"/>
                <w:szCs w:val="16"/>
                <w:lang w:eastAsia="zh-CN"/>
              </w:rPr>
              <w:t xml:space="preserve"> moderator</w:t>
            </w:r>
            <w:r w:rsidR="00C44DC5">
              <w:rPr>
                <w:rFonts w:eastAsia="Times New Roman"/>
                <w:color w:val="000000"/>
                <w:sz w:val="16"/>
                <w:szCs w:val="16"/>
                <w:lang w:eastAsia="zh-CN"/>
              </w:rPr>
              <w:t>’</w:t>
            </w:r>
            <w:r w:rsidR="00E94909">
              <w:rPr>
                <w:rFonts w:eastAsia="Times New Roman"/>
                <w:color w:val="000000"/>
                <w:sz w:val="16"/>
                <w:szCs w:val="16"/>
                <w:lang w:eastAsia="zh-CN"/>
              </w:rPr>
              <w:t>s proposal as basis for study</w:t>
            </w:r>
            <w:r>
              <w:rPr>
                <w:rFonts w:eastAsia="Times New Roman"/>
                <w:color w:val="000000"/>
                <w:sz w:val="16"/>
                <w:szCs w:val="16"/>
                <w:lang w:eastAsia="zh-CN"/>
              </w:rPr>
              <w:t xml:space="preserve"> if used only </w:t>
            </w:r>
            <w:r>
              <w:rPr>
                <w:rFonts w:eastAsia="Times New Roman"/>
                <w:color w:val="000000"/>
                <w:sz w:val="16"/>
                <w:szCs w:val="16"/>
                <w:lang w:eastAsia="zh-CN"/>
              </w:rPr>
              <w:lastRenderedPageBreak/>
              <w:t>for simulations. Scale 400 MHz values based on simulated BWs.</w:t>
            </w:r>
          </w:p>
        </w:tc>
        <w:tc>
          <w:tcPr>
            <w:tcW w:w="1808" w:type="dxa"/>
            <w:tcBorders>
              <w:top w:val="single" w:sz="4" w:space="0" w:color="auto"/>
              <w:left w:val="single" w:sz="4" w:space="0" w:color="auto"/>
              <w:bottom w:val="single" w:sz="4" w:space="0" w:color="auto"/>
              <w:right w:val="single" w:sz="4" w:space="0" w:color="auto"/>
            </w:tcBorders>
          </w:tcPr>
          <w:p w14:paraId="204E5F42"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p>
          <w:p w14:paraId="6C7ECB3A"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66CE2BAA"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2BB5C11C"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3B556E86" w14:textId="765057E2" w:rsidR="005B62A1" w:rsidRPr="000916ED" w:rsidRDefault="005B62A1"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r>
      <w:tr w:rsidR="00AF0B80" w:rsidRPr="002D4A2D" w14:paraId="180F414D"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6ACE0"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ko-KR"/>
              </w:rPr>
            </w:pPr>
            <w:r w:rsidRPr="00AF0B80">
              <w:rPr>
                <w:rFonts w:eastAsia="Times New Roman"/>
                <w:b/>
                <w:bCs/>
                <w:color w:val="000000"/>
                <w:sz w:val="18"/>
                <w:szCs w:val="18"/>
                <w:lang w:eastAsia="ko-KR"/>
              </w:rPr>
              <w:lastRenderedPageBreak/>
              <w:t>LG</w:t>
            </w:r>
          </w:p>
        </w:tc>
        <w:tc>
          <w:tcPr>
            <w:tcW w:w="2776" w:type="dxa"/>
            <w:tcBorders>
              <w:top w:val="single" w:sz="4" w:space="0" w:color="auto"/>
              <w:left w:val="single" w:sz="4" w:space="0" w:color="auto"/>
              <w:bottom w:val="single" w:sz="4" w:space="0" w:color="auto"/>
              <w:right w:val="single" w:sz="4" w:space="0" w:color="auto"/>
            </w:tcBorders>
            <w:vAlign w:val="center"/>
          </w:tcPr>
          <w:p w14:paraId="5692CF8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are generally OK with the above evaluation objectives suggested by Moderator.</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930A38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We share the same view with other companies. </w:t>
            </w:r>
          </w:p>
          <w:p w14:paraId="39FDFC9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5FD0B79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60 GHz should be sufficient.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65205AF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have similar view with Nokia that the SCS values used for evaluation need to be differentiated between SSB and other channels.</w:t>
            </w:r>
          </w:p>
          <w:p w14:paraId="254FD07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1FE1BD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w:t>
            </w:r>
            <w:r w:rsidRPr="00AF0B80">
              <w:rPr>
                <w:rFonts w:eastAsia="Times New Roman" w:hint="eastAsia"/>
                <w:color w:val="000000"/>
                <w:sz w:val="16"/>
                <w:szCs w:val="16"/>
                <w:lang w:eastAsia="zh-CN"/>
              </w:rPr>
              <w:t xml:space="preserve">or </w:t>
            </w:r>
            <w:r w:rsidRPr="00AF0B80">
              <w:rPr>
                <w:rFonts w:eastAsia="Times New Roman"/>
                <w:color w:val="000000"/>
                <w:sz w:val="16"/>
                <w:szCs w:val="16"/>
                <w:lang w:eastAsia="zh-CN"/>
              </w:rPr>
              <w:t>SSB, the existing 240 kHz should be baseline.</w:t>
            </w:r>
          </w:p>
          <w:p w14:paraId="0C7DAA3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other channels, the values 240/480/960 kHz are OK as baseline.</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4BF7EDE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with other companies that the bandwidths of 400/800 MHz should be baseline.</w:t>
            </w:r>
          </w:p>
          <w:p w14:paraId="016E934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A1593B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1600 MHz or larger bandwidth </w:t>
            </w:r>
            <w:r w:rsidRPr="00AF0B80">
              <w:rPr>
                <w:rFonts w:eastAsia="Times New Roman"/>
                <w:color w:val="000000"/>
                <w:sz w:val="16"/>
                <w:szCs w:val="16"/>
                <w:lang w:eastAsia="zh-CN"/>
              </w:rPr>
              <w:t>can be considered as optional.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8D19E4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According to the combinaton of SCS and BW, the following values are to be considered as the number of RBs.</w:t>
            </w:r>
          </w:p>
          <w:p w14:paraId="1CB2600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21BA8D2"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400 MHz:</w:t>
            </w:r>
          </w:p>
          <w:p w14:paraId="7A282873"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128 (240 kHz), 64 (480 kHz), 32 (960 kHz)</w:t>
            </w:r>
          </w:p>
          <w:p w14:paraId="71A4AB6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800 MHz:</w:t>
            </w:r>
          </w:p>
          <w:p w14:paraId="5550874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256 (240 kHz), 128 (480 kHz), 64 (960 kHz)</w:t>
            </w:r>
          </w:p>
        </w:tc>
        <w:tc>
          <w:tcPr>
            <w:tcW w:w="1808" w:type="dxa"/>
            <w:tcBorders>
              <w:top w:val="single" w:sz="4" w:space="0" w:color="auto"/>
              <w:left w:val="single" w:sz="4" w:space="0" w:color="auto"/>
              <w:bottom w:val="single" w:sz="4" w:space="0" w:color="auto"/>
              <w:right w:val="single" w:sz="4" w:space="0" w:color="auto"/>
            </w:tcBorders>
          </w:tcPr>
          <w:p w14:paraId="0D62883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CP-OFDM is</w:t>
            </w:r>
            <w:r w:rsidRPr="00AF0B80">
              <w:rPr>
                <w:rFonts w:eastAsia="Times New Roman"/>
                <w:color w:val="000000"/>
                <w:sz w:val="16"/>
                <w:szCs w:val="16"/>
                <w:lang w:eastAsia="zh-CN"/>
              </w:rPr>
              <w:t xml:space="preserve"> to be</w:t>
            </w:r>
            <w:r w:rsidRPr="00AF0B80">
              <w:rPr>
                <w:rFonts w:eastAsia="Times New Roman" w:hint="eastAsia"/>
                <w:color w:val="000000"/>
                <w:sz w:val="16"/>
                <w:szCs w:val="16"/>
                <w:lang w:eastAsia="zh-CN"/>
              </w:rPr>
              <w:t xml:space="preserve"> </w:t>
            </w:r>
            <w:r w:rsidRPr="00AF0B80">
              <w:rPr>
                <w:rFonts w:eastAsia="Times New Roman"/>
                <w:color w:val="000000"/>
                <w:sz w:val="16"/>
                <w:szCs w:val="16"/>
                <w:lang w:eastAsia="zh-CN"/>
              </w:rPr>
              <w:t>considered as baseline.</w:t>
            </w:r>
          </w:p>
        </w:tc>
      </w:tr>
      <w:tr w:rsidR="00AD4016" w:rsidRPr="002D4A2D" w14:paraId="7A19B651"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F137F" w14:textId="288C8038" w:rsidR="00AD4016" w:rsidRPr="00AF0B80" w:rsidRDefault="00AD4016" w:rsidP="00AD4016">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Intel</w:t>
            </w:r>
          </w:p>
        </w:tc>
        <w:tc>
          <w:tcPr>
            <w:tcW w:w="2776" w:type="dxa"/>
            <w:tcBorders>
              <w:top w:val="single" w:sz="4" w:space="0" w:color="auto"/>
              <w:left w:val="single" w:sz="4" w:space="0" w:color="auto"/>
              <w:bottom w:val="single" w:sz="4" w:space="0" w:color="auto"/>
              <w:right w:val="single" w:sz="4" w:space="0" w:color="auto"/>
            </w:tcBorders>
            <w:vAlign w:val="center"/>
          </w:tcPr>
          <w:p w14:paraId="6BDBAD7A" w14:textId="311FAAB4"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59AFFF4" w14:textId="26E4845F"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7B70735"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zh-CN"/>
              </w:rPr>
              <w:t>240 kHz, 480 kHz, 960 kHz</w:t>
            </w:r>
          </w:p>
          <w:p w14:paraId="339C35CD"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zh-CN"/>
              </w:rPr>
              <w:t> </w:t>
            </w:r>
          </w:p>
          <w:p w14:paraId="0AC8C022"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Optional: 120 kHz, 1920 kHz, 3840 kHz</w:t>
            </w:r>
          </w:p>
          <w:p w14:paraId="527F96D7"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zh-CN"/>
              </w:rPr>
            </w:pPr>
          </w:p>
          <w:p w14:paraId="065A28E8" w14:textId="03CAA2AE"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SCS=60 kHz should be excluded even from the Optional set. It was identified SCS=60 kHz is not enough for </w:t>
            </w:r>
            <w:r w:rsidRPr="00F314D8">
              <w:rPr>
                <w:rFonts w:eastAsia="Times New Roman"/>
                <w:color w:val="000000"/>
                <w:sz w:val="16"/>
                <w:szCs w:val="16"/>
                <w:lang w:eastAsia="zh-CN"/>
              </w:rPr>
              <w:t>52.6-71 GHz even with small modulation orders</w:t>
            </w:r>
            <w:r>
              <w:rPr>
                <w:rFonts w:eastAsia="Times New Roman"/>
                <w:color w:val="000000"/>
                <w:sz w:val="16"/>
                <w:szCs w:val="16"/>
                <w:lang w:eastAsia="zh-CN"/>
              </w:rPr>
              <w:t>.</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FCFA842" w14:textId="77777777" w:rsidR="00AD4016" w:rsidRDefault="00AD4016" w:rsidP="00AD401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800 MHz</w:t>
            </w:r>
          </w:p>
          <w:p w14:paraId="2C76A48D" w14:textId="77777777" w:rsidR="00AD4016" w:rsidRDefault="00AD4016" w:rsidP="00AD401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5E936E04"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2000 MHz</w:t>
            </w:r>
          </w:p>
          <w:p w14:paraId="58F08384"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p>
          <w:p w14:paraId="4BE00A06" w14:textId="1DF246A8"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The bandwidth of 800 MHz should be selected as Mandatory instead of 2000 MHz as a compromise between a larger BW and simulation complexity caused by BW increase. So, BW=2000 MHz could be Optional. We don’t see any reason to keep additional smaller BW sizes, e.g., 400 MHz and 500 MHz, even as Optional because they can be supported anyway by proper resource allocation in the frequency domain. Also, the values of </w:t>
            </w:r>
            <w:r>
              <w:rPr>
                <w:rFonts w:eastAsia="Times New Roman"/>
                <w:color w:val="000000"/>
                <w:sz w:val="16"/>
                <w:szCs w:val="16"/>
                <w:lang w:eastAsia="zh-CN"/>
              </w:rPr>
              <w:lastRenderedPageBreak/>
              <w:t>400 MHz and 500 MHz themselves are quite similar.</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28D5D7D"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For 800 MHz:</w:t>
            </w:r>
          </w:p>
          <w:p w14:paraId="34488909"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264</w:t>
            </w:r>
            <w:r w:rsidRPr="006F1DAF">
              <w:rPr>
                <w:rFonts w:eastAsia="Times New Roman"/>
                <w:color w:val="000000"/>
                <w:sz w:val="16"/>
                <w:szCs w:val="16"/>
                <w:lang w:eastAsia="zh-CN"/>
              </w:rPr>
              <w:t xml:space="preserve"> (240 kHz), </w:t>
            </w:r>
            <w:r>
              <w:rPr>
                <w:rFonts w:eastAsia="Times New Roman"/>
                <w:color w:val="000000"/>
                <w:sz w:val="16"/>
                <w:szCs w:val="16"/>
                <w:lang w:eastAsia="zh-CN"/>
              </w:rPr>
              <w:t>132</w:t>
            </w:r>
            <w:r w:rsidRPr="006F1DAF">
              <w:rPr>
                <w:rFonts w:eastAsia="Times New Roman"/>
                <w:color w:val="000000"/>
                <w:sz w:val="16"/>
                <w:szCs w:val="16"/>
                <w:lang w:eastAsia="zh-CN"/>
              </w:rPr>
              <w:t xml:space="preserve"> (480 kHz), </w:t>
            </w:r>
            <w:r>
              <w:rPr>
                <w:rFonts w:eastAsia="Times New Roman"/>
                <w:color w:val="000000"/>
                <w:sz w:val="16"/>
                <w:szCs w:val="16"/>
                <w:lang w:eastAsia="zh-CN"/>
              </w:rPr>
              <w:t>66</w:t>
            </w:r>
            <w:r w:rsidRPr="006F1DAF">
              <w:rPr>
                <w:rFonts w:eastAsia="Times New Roman"/>
                <w:color w:val="000000"/>
                <w:sz w:val="16"/>
                <w:szCs w:val="16"/>
                <w:lang w:eastAsia="zh-CN"/>
              </w:rPr>
              <w:t xml:space="preserve"> (960 kHz), </w:t>
            </w:r>
            <w:r>
              <w:rPr>
                <w:rFonts w:eastAsia="Times New Roman"/>
                <w:color w:val="000000"/>
                <w:sz w:val="16"/>
                <w:szCs w:val="16"/>
                <w:lang w:eastAsia="zh-CN"/>
              </w:rPr>
              <w:t>32</w:t>
            </w:r>
            <w:r w:rsidRPr="006F1DAF">
              <w:rPr>
                <w:rFonts w:eastAsia="Times New Roman"/>
                <w:color w:val="000000"/>
                <w:sz w:val="16"/>
                <w:szCs w:val="16"/>
                <w:lang w:eastAsia="zh-CN"/>
              </w:rPr>
              <w:t xml:space="preserve"> (1920 kHz), </w:t>
            </w:r>
            <w:r>
              <w:rPr>
                <w:rFonts w:eastAsia="Times New Roman"/>
                <w:color w:val="000000"/>
                <w:sz w:val="16"/>
                <w:szCs w:val="16"/>
                <w:lang w:eastAsia="zh-CN"/>
              </w:rPr>
              <w:t>16</w:t>
            </w:r>
            <w:r w:rsidRPr="006F1DAF">
              <w:rPr>
                <w:rFonts w:eastAsia="Times New Roman"/>
                <w:color w:val="000000"/>
                <w:sz w:val="16"/>
                <w:szCs w:val="16"/>
                <w:lang w:eastAsia="zh-CN"/>
              </w:rPr>
              <w:t xml:space="preserve"> (3840 kHz)</w:t>
            </w:r>
          </w:p>
          <w:p w14:paraId="6CED556E" w14:textId="77777777"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67F34137" w14:textId="77777777"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p>
        </w:tc>
      </w:tr>
      <w:tr w:rsidR="00F31BA3" w14:paraId="26483EFD" w14:textId="77777777" w:rsidTr="00CF706C">
        <w:trPr>
          <w:trHeight w:val="283"/>
        </w:trPr>
        <w:tc>
          <w:tcPr>
            <w:tcW w:w="1154" w:type="dxa"/>
            <w:shd w:val="clear" w:color="auto" w:fill="F2F2F2" w:themeFill="background1" w:themeFillShade="F2"/>
            <w:vAlign w:val="center"/>
          </w:tcPr>
          <w:p w14:paraId="18806433" w14:textId="51A9D930" w:rsidR="00F31BA3" w:rsidRPr="00F31BA3" w:rsidRDefault="00667749" w:rsidP="00F6085B">
            <w:pPr>
              <w:overflowPunct/>
              <w:autoSpaceDE/>
              <w:autoSpaceDN/>
              <w:adjustRightInd/>
              <w:spacing w:after="0"/>
              <w:textAlignment w:val="auto"/>
              <w:rPr>
                <w:b/>
                <w:bCs/>
                <w:color w:val="000000"/>
                <w:sz w:val="18"/>
                <w:szCs w:val="18"/>
                <w:lang w:eastAsia="zh-CN"/>
              </w:rPr>
            </w:pPr>
            <w:r>
              <w:rPr>
                <w:b/>
                <w:bCs/>
                <w:color w:val="000000"/>
                <w:sz w:val="18"/>
                <w:szCs w:val="18"/>
                <w:lang w:eastAsia="zh-CN"/>
              </w:rPr>
              <w:t>MediaT</w:t>
            </w:r>
            <w:r w:rsidR="00F31BA3" w:rsidRPr="00F31BA3">
              <w:rPr>
                <w:b/>
                <w:bCs/>
                <w:color w:val="000000"/>
                <w:sz w:val="18"/>
                <w:szCs w:val="18"/>
                <w:lang w:eastAsia="zh-CN"/>
              </w:rPr>
              <w:t>ek</w:t>
            </w:r>
          </w:p>
        </w:tc>
        <w:tc>
          <w:tcPr>
            <w:tcW w:w="2776" w:type="dxa"/>
            <w:vAlign w:val="center"/>
          </w:tcPr>
          <w:p w14:paraId="1090BF90"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PDSCH/PUSCH BLER performance for various numerologies under the impact of:</w:t>
            </w:r>
          </w:p>
          <w:p w14:paraId="1C11B249" w14:textId="77777777" w:rsidR="00F31BA3" w:rsidRPr="00F31BA3" w:rsidRDefault="00F31BA3" w:rsidP="00F31BA3">
            <w:pPr>
              <w:pStyle w:val="ListParagraph"/>
              <w:numPr>
                <w:ilvl w:val="0"/>
                <w:numId w:val="27"/>
              </w:numPr>
              <w:rPr>
                <w:color w:val="000000"/>
                <w:sz w:val="16"/>
                <w:szCs w:val="16"/>
                <w:lang w:eastAsia="zh-CN"/>
              </w:rPr>
            </w:pPr>
            <w:r w:rsidRPr="00F31BA3">
              <w:rPr>
                <w:color w:val="000000"/>
                <w:sz w:val="16"/>
                <w:szCs w:val="16"/>
                <w:lang w:eastAsia="zh-CN"/>
              </w:rPr>
              <w:t>Phase noise</w:t>
            </w:r>
          </w:p>
          <w:p w14:paraId="6DF14C1F" w14:textId="77777777" w:rsidR="00F31BA3" w:rsidRPr="00F31BA3" w:rsidRDefault="00F31BA3" w:rsidP="00F31BA3">
            <w:pPr>
              <w:pStyle w:val="ListParagraph"/>
              <w:numPr>
                <w:ilvl w:val="0"/>
                <w:numId w:val="27"/>
              </w:numPr>
              <w:rPr>
                <w:color w:val="000000"/>
                <w:sz w:val="16"/>
                <w:szCs w:val="16"/>
                <w:lang w:eastAsia="zh-CN"/>
              </w:rPr>
            </w:pPr>
            <w:r w:rsidRPr="00F31BA3">
              <w:rPr>
                <w:color w:val="000000"/>
                <w:sz w:val="16"/>
                <w:szCs w:val="16"/>
                <w:lang w:eastAsia="zh-CN"/>
              </w:rPr>
              <w:t>Channel delay spread</w:t>
            </w:r>
          </w:p>
          <w:p w14:paraId="5D02248A" w14:textId="77777777" w:rsidR="00F31BA3" w:rsidRPr="00F31BA3" w:rsidRDefault="00F31BA3" w:rsidP="00F6085B">
            <w:pPr>
              <w:pStyle w:val="ListParagraph"/>
              <w:rPr>
                <w:color w:val="000000"/>
                <w:sz w:val="16"/>
                <w:szCs w:val="16"/>
                <w:lang w:eastAsia="zh-CN"/>
              </w:rPr>
            </w:pPr>
          </w:p>
          <w:p w14:paraId="3640B5E6" w14:textId="77777777" w:rsidR="00F31BA3" w:rsidRPr="00F31BA3" w:rsidRDefault="00F31BA3" w:rsidP="00F6085B">
            <w:pPr>
              <w:rPr>
                <w:color w:val="000000"/>
                <w:sz w:val="16"/>
                <w:szCs w:val="16"/>
                <w:lang w:eastAsia="zh-CN"/>
              </w:rPr>
            </w:pPr>
            <w:r w:rsidRPr="00F31BA3">
              <w:rPr>
                <w:color w:val="000000"/>
                <w:sz w:val="16"/>
                <w:szCs w:val="16"/>
                <w:lang w:eastAsia="zh-CN"/>
              </w:rPr>
              <w:t xml:space="preserve">Optional: </w:t>
            </w:r>
          </w:p>
          <w:p w14:paraId="6B8F0461" w14:textId="77777777" w:rsidR="00F31BA3" w:rsidRPr="00F31BA3" w:rsidRDefault="00F31BA3" w:rsidP="00F31BA3">
            <w:pPr>
              <w:pStyle w:val="ListParagraph"/>
              <w:numPr>
                <w:ilvl w:val="0"/>
                <w:numId w:val="28"/>
              </w:numPr>
              <w:rPr>
                <w:color w:val="000000"/>
                <w:sz w:val="16"/>
                <w:szCs w:val="16"/>
                <w:lang w:eastAsia="zh-CN"/>
              </w:rPr>
            </w:pPr>
            <w:r w:rsidRPr="00F31BA3">
              <w:rPr>
                <w:color w:val="000000"/>
                <w:sz w:val="16"/>
                <w:szCs w:val="16"/>
                <w:lang w:eastAsia="zh-CN"/>
              </w:rPr>
              <w:t>SSB performance analysis</w:t>
            </w:r>
          </w:p>
          <w:p w14:paraId="68A7F68C" w14:textId="77777777" w:rsidR="00F31BA3" w:rsidRPr="00F31BA3" w:rsidRDefault="00F31BA3" w:rsidP="00F31BA3">
            <w:pPr>
              <w:pStyle w:val="ListParagraph"/>
              <w:numPr>
                <w:ilvl w:val="0"/>
                <w:numId w:val="28"/>
              </w:numPr>
              <w:rPr>
                <w:color w:val="000000"/>
                <w:sz w:val="16"/>
                <w:szCs w:val="16"/>
                <w:lang w:eastAsia="zh-CN"/>
              </w:rPr>
            </w:pPr>
            <w:r w:rsidRPr="00F31BA3">
              <w:rPr>
                <w:color w:val="000000"/>
                <w:sz w:val="16"/>
                <w:szCs w:val="16"/>
                <w:lang w:eastAsia="zh-CN"/>
              </w:rPr>
              <w:t>Impact of PA nonlinearity</w:t>
            </w:r>
          </w:p>
        </w:tc>
        <w:tc>
          <w:tcPr>
            <w:tcW w:w="1229" w:type="dxa"/>
            <w:shd w:val="clear" w:color="auto" w:fill="auto"/>
            <w:vAlign w:val="center"/>
          </w:tcPr>
          <w:p w14:paraId="0EAA35B3"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60GHz</w:t>
            </w:r>
          </w:p>
          <w:p w14:paraId="32DAC987" w14:textId="77777777" w:rsidR="00F31BA3" w:rsidRPr="00F31BA3" w:rsidRDefault="00F31BA3" w:rsidP="00F6085B">
            <w:pPr>
              <w:overflowPunct/>
              <w:autoSpaceDE/>
              <w:autoSpaceDN/>
              <w:adjustRightInd/>
              <w:spacing w:after="0"/>
              <w:textAlignment w:val="auto"/>
              <w:rPr>
                <w:color w:val="000000"/>
                <w:sz w:val="16"/>
                <w:szCs w:val="16"/>
                <w:lang w:eastAsia="zh-CN"/>
              </w:rPr>
            </w:pPr>
          </w:p>
          <w:p w14:paraId="0E720E0C"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Optional: 70GHz</w:t>
            </w:r>
          </w:p>
        </w:tc>
        <w:tc>
          <w:tcPr>
            <w:tcW w:w="6311" w:type="dxa"/>
            <w:gridSpan w:val="3"/>
            <w:shd w:val="clear" w:color="auto" w:fill="auto"/>
            <w:vAlign w:val="center"/>
          </w:tcPr>
          <w:tbl>
            <w:tblPr>
              <w:tblStyle w:val="TableGrid"/>
              <w:tblW w:w="0" w:type="auto"/>
              <w:tblLayout w:type="fixed"/>
              <w:tblLook w:val="04A0" w:firstRow="1" w:lastRow="0" w:firstColumn="1" w:lastColumn="0" w:noHBand="0" w:noVBand="1"/>
            </w:tblPr>
            <w:tblGrid>
              <w:gridCol w:w="1216"/>
              <w:gridCol w:w="4665"/>
            </w:tblGrid>
            <w:tr w:rsidR="00F31BA3" w:rsidRPr="00F31BA3" w14:paraId="26CCCCFB" w14:textId="77777777" w:rsidTr="00F6085B">
              <w:tc>
                <w:tcPr>
                  <w:tcW w:w="1216" w:type="dxa"/>
                  <w:vAlign w:val="center"/>
                </w:tcPr>
                <w:p w14:paraId="48919935"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BW (MHz)</w:t>
                  </w:r>
                </w:p>
              </w:tc>
              <w:tc>
                <w:tcPr>
                  <w:tcW w:w="4665" w:type="dxa"/>
                  <w:vAlign w:val="center"/>
                </w:tcPr>
                <w:p w14:paraId="14AF5E99"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[SCS (KHz), #RBs]</w:t>
                  </w:r>
                </w:p>
              </w:tc>
            </w:tr>
            <w:tr w:rsidR="00F31BA3" w:rsidRPr="00F31BA3" w14:paraId="5D9A96E9" w14:textId="77777777" w:rsidTr="00F6085B">
              <w:tc>
                <w:tcPr>
                  <w:tcW w:w="1216" w:type="dxa"/>
                  <w:vAlign w:val="center"/>
                </w:tcPr>
                <w:p w14:paraId="19E071E8"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500</w:t>
                  </w:r>
                </w:p>
              </w:tc>
              <w:tc>
                <w:tcPr>
                  <w:tcW w:w="4665" w:type="dxa"/>
                  <w:vAlign w:val="center"/>
                </w:tcPr>
                <w:p w14:paraId="527E9803" w14:textId="77777777"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Mandatory: [120, 320], [240, 160], [480, 80], [960, 40]</w:t>
                  </w:r>
                </w:p>
              </w:tc>
            </w:tr>
            <w:tr w:rsidR="00F31BA3" w:rsidRPr="00F31BA3" w14:paraId="31C0F4EA" w14:textId="77777777" w:rsidTr="00F6085B">
              <w:tc>
                <w:tcPr>
                  <w:tcW w:w="1216" w:type="dxa"/>
                  <w:vAlign w:val="center"/>
                </w:tcPr>
                <w:p w14:paraId="0E9C5119"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1000</w:t>
                  </w:r>
                </w:p>
              </w:tc>
              <w:tc>
                <w:tcPr>
                  <w:tcW w:w="4665" w:type="dxa"/>
                  <w:vAlign w:val="center"/>
                </w:tcPr>
                <w:p w14:paraId="0B8AE2A4" w14:textId="77777777" w:rsid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 xml:space="preserve">Mandatory: [240, 320], [480, 160], [960, 80] </w:t>
                  </w:r>
                </w:p>
                <w:p w14:paraId="1DDFE781" w14:textId="6A257236"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Optional: [1920, 40]</w:t>
                  </w:r>
                </w:p>
              </w:tc>
            </w:tr>
            <w:tr w:rsidR="00F31BA3" w:rsidRPr="00F31BA3" w14:paraId="7705888E" w14:textId="77777777" w:rsidTr="00F6085B">
              <w:tc>
                <w:tcPr>
                  <w:tcW w:w="1216" w:type="dxa"/>
                  <w:vAlign w:val="center"/>
                </w:tcPr>
                <w:p w14:paraId="52807F90"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2000</w:t>
                  </w:r>
                </w:p>
              </w:tc>
              <w:tc>
                <w:tcPr>
                  <w:tcW w:w="4665" w:type="dxa"/>
                  <w:vAlign w:val="center"/>
                </w:tcPr>
                <w:p w14:paraId="399B6A25" w14:textId="77777777" w:rsid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 xml:space="preserve">Mandatory: [480, 320], [960, 160] </w:t>
                  </w:r>
                </w:p>
                <w:p w14:paraId="26AA86E3" w14:textId="1A43CFD5"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Optional: [1920, 80]</w:t>
                  </w:r>
                </w:p>
              </w:tc>
            </w:tr>
          </w:tbl>
          <w:p w14:paraId="2A54A47A"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p>
        </w:tc>
        <w:tc>
          <w:tcPr>
            <w:tcW w:w="1808" w:type="dxa"/>
          </w:tcPr>
          <w:p w14:paraId="0C369D96" w14:textId="77777777" w:rsid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Mandatory: CP-OFDM and DFTS-OFDM</w:t>
            </w:r>
            <w:r>
              <w:rPr>
                <w:rFonts w:eastAsia="Times New Roman"/>
                <w:color w:val="000000"/>
                <w:sz w:val="16"/>
                <w:szCs w:val="16"/>
                <w:lang w:eastAsia="zh-CN"/>
              </w:rPr>
              <w:t xml:space="preserve"> </w:t>
            </w:r>
          </w:p>
        </w:tc>
      </w:tr>
      <w:tr w:rsidR="00CF706C" w14:paraId="04A9FC88" w14:textId="77777777" w:rsidTr="00CF706C">
        <w:trPr>
          <w:trHeight w:val="283"/>
        </w:trPr>
        <w:tc>
          <w:tcPr>
            <w:tcW w:w="1154" w:type="dxa"/>
            <w:shd w:val="clear" w:color="auto" w:fill="F2F2F2" w:themeFill="background1" w:themeFillShade="F2"/>
            <w:vAlign w:val="center"/>
          </w:tcPr>
          <w:p w14:paraId="031EA084" w14:textId="0367F328" w:rsidR="00CF706C" w:rsidRDefault="00CF706C" w:rsidP="00CF706C">
            <w:pPr>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2776" w:type="dxa"/>
            <w:vAlign w:val="center"/>
          </w:tcPr>
          <w:p w14:paraId="4900A3AC" w14:textId="45E7F3D6" w:rsidR="00CF706C" w:rsidRPr="00F31BA3" w:rsidRDefault="00CF706C" w:rsidP="00CF706C">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 xml:space="preserve">support the general scope, and share the view with vivo and Qc. </w:t>
            </w:r>
          </w:p>
        </w:tc>
        <w:tc>
          <w:tcPr>
            <w:tcW w:w="1229" w:type="dxa"/>
            <w:shd w:val="clear" w:color="auto" w:fill="auto"/>
            <w:vAlign w:val="center"/>
          </w:tcPr>
          <w:p w14:paraId="3893CE69" w14:textId="6E823C52" w:rsidR="00CF706C" w:rsidRPr="00F31BA3" w:rsidRDefault="00CF706C" w:rsidP="00CF706C">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the moderator’s proposal.</w:t>
            </w:r>
          </w:p>
        </w:tc>
        <w:tc>
          <w:tcPr>
            <w:tcW w:w="2504" w:type="dxa"/>
            <w:shd w:val="clear" w:color="auto" w:fill="auto"/>
            <w:vAlign w:val="center"/>
          </w:tcPr>
          <w:p w14:paraId="19626338" w14:textId="1550FEFE" w:rsidR="00CF706C" w:rsidRPr="00F31BA3" w:rsidRDefault="00CF706C" w:rsidP="00CF706C">
            <w:pPr>
              <w:overflowPunct/>
              <w:autoSpaceDE/>
              <w:autoSpaceDN/>
              <w:adjustRightInd/>
              <w:spacing w:after="0"/>
              <w:jc w:val="center"/>
              <w:textAlignment w:val="auto"/>
              <w:rPr>
                <w:rFonts w:eastAsia="Times New Roman"/>
                <w:color w:val="000000"/>
                <w:sz w:val="14"/>
                <w:szCs w:val="14"/>
                <w:lang w:eastAsia="zh-CN"/>
              </w:rPr>
            </w:pPr>
            <w:r>
              <w:rPr>
                <w:rFonts w:eastAsia="Times New Roman"/>
                <w:color w:val="000000"/>
                <w:sz w:val="16"/>
                <w:szCs w:val="16"/>
                <w:lang w:eastAsia="zh-CN"/>
              </w:rPr>
              <w:t>In addition to the moderator’s proposal (i.e. 240, 480 and 960 kHz), we think 120 and 1920 kHz should also be included as mandatory.</w:t>
            </w:r>
          </w:p>
        </w:tc>
        <w:tc>
          <w:tcPr>
            <w:tcW w:w="1607" w:type="dxa"/>
            <w:shd w:val="clear" w:color="auto" w:fill="auto"/>
            <w:vAlign w:val="center"/>
          </w:tcPr>
          <w:p w14:paraId="2A7EC98A"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To consider the enhancement based on NR FR2, 400 MHz should be studied as mandatory. 500 MHz is also fine for us.</w:t>
            </w:r>
          </w:p>
          <w:p w14:paraId="52939430" w14:textId="5D06760B" w:rsidR="00CF706C" w:rsidRPr="00CF706C" w:rsidRDefault="00CF706C" w:rsidP="00CF706C">
            <w:pPr>
              <w:overflowPunct/>
              <w:autoSpaceDE/>
              <w:autoSpaceDN/>
              <w:adjustRightInd/>
              <w:spacing w:after="0"/>
              <w:textAlignment w:val="auto"/>
              <w:rPr>
                <w:rFonts w:eastAsia="MS Mincho"/>
                <w:color w:val="000000"/>
                <w:sz w:val="14"/>
                <w:szCs w:val="14"/>
                <w:lang w:eastAsia="ja-JP"/>
              </w:rPr>
            </w:pPr>
            <w:r>
              <w:rPr>
                <w:rFonts w:eastAsia="MS Mincho"/>
                <w:color w:val="000000"/>
                <w:sz w:val="16"/>
                <w:szCs w:val="16"/>
                <w:lang w:eastAsia="ja-JP"/>
              </w:rPr>
              <w:t>Also, we support the moderator’s proposal i.e. 2000 MHz, to consider how to coexist with 11ad/ay.</w:t>
            </w:r>
          </w:p>
        </w:tc>
        <w:tc>
          <w:tcPr>
            <w:tcW w:w="2200" w:type="dxa"/>
            <w:shd w:val="clear" w:color="auto" w:fill="auto"/>
            <w:vAlign w:val="center"/>
          </w:tcPr>
          <w:p w14:paraId="0DBC679E"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F</w:t>
            </w:r>
            <w:r>
              <w:rPr>
                <w:rFonts w:eastAsia="MS Mincho" w:hint="eastAsia"/>
                <w:color w:val="000000"/>
                <w:sz w:val="16"/>
                <w:szCs w:val="16"/>
                <w:lang w:eastAsia="ja-JP"/>
              </w:rPr>
              <w:t xml:space="preserve">or </w:t>
            </w:r>
            <w:r>
              <w:rPr>
                <w:rFonts w:eastAsia="MS Mincho"/>
                <w:color w:val="000000"/>
                <w:sz w:val="16"/>
                <w:szCs w:val="16"/>
                <w:lang w:eastAsia="ja-JP"/>
              </w:rPr>
              <w:t>2000MHz:</w:t>
            </w:r>
          </w:p>
          <w:p w14:paraId="0FDFC223"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320 (480 kHz), 160 (960 kHz), 80 (1920 kHz)</w:t>
            </w:r>
          </w:p>
          <w:p w14:paraId="162772DD"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For 400 MHz:</w:t>
            </w:r>
          </w:p>
          <w:p w14:paraId="026E39F7"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256 (120 kHz), 128 (240 kHz), 64 (480 kHz), 32 (960 kHz), 16 (1920 kHz)</w:t>
            </w:r>
          </w:p>
          <w:p w14:paraId="3C64C406" w14:textId="59B27C9D" w:rsidR="00CF706C" w:rsidRPr="00F31BA3" w:rsidRDefault="00CF706C" w:rsidP="00CF706C">
            <w:pPr>
              <w:overflowPunct/>
              <w:autoSpaceDE/>
              <w:autoSpaceDN/>
              <w:adjustRightInd/>
              <w:spacing w:after="0"/>
              <w:jc w:val="center"/>
              <w:textAlignment w:val="auto"/>
              <w:rPr>
                <w:rFonts w:eastAsia="Times New Roman"/>
                <w:color w:val="000000"/>
                <w:sz w:val="14"/>
                <w:szCs w:val="14"/>
                <w:lang w:eastAsia="zh-CN"/>
              </w:rPr>
            </w:pPr>
            <w:r>
              <w:rPr>
                <w:rFonts w:eastAsia="MS Mincho" w:hint="eastAsia"/>
                <w:color w:val="000000"/>
                <w:sz w:val="16"/>
                <w:szCs w:val="16"/>
                <w:lang w:eastAsia="ja-JP"/>
              </w:rPr>
              <w:t>FFT size of less than 4k should be kept in our view.</w:t>
            </w:r>
          </w:p>
        </w:tc>
        <w:tc>
          <w:tcPr>
            <w:tcW w:w="1808" w:type="dxa"/>
            <w:vAlign w:val="center"/>
          </w:tcPr>
          <w:p w14:paraId="6E852359" w14:textId="0D34A14C" w:rsidR="00CF706C" w:rsidRPr="00F31BA3" w:rsidRDefault="00CF706C" w:rsidP="00CF706C">
            <w:pPr>
              <w:overflowPunct/>
              <w:autoSpaceDE/>
              <w:autoSpaceDN/>
              <w:adjustRightInd/>
              <w:spacing w:after="0"/>
              <w:textAlignment w:val="auto"/>
              <w:rPr>
                <w:rFonts w:eastAsia="Times New Roman"/>
                <w:color w:val="000000"/>
                <w:sz w:val="16"/>
                <w:szCs w:val="16"/>
                <w:lang w:eastAsia="zh-CN"/>
              </w:rPr>
            </w:pPr>
          </w:p>
        </w:tc>
      </w:tr>
      <w:tr w:rsidR="00CF706C" w14:paraId="6A87DC02"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B5D3A" w14:textId="77777777" w:rsidR="00CF706C" w:rsidRDefault="00CF706C" w:rsidP="00CF706C">
            <w:pPr>
              <w:overflowPunct/>
              <w:autoSpaceDE/>
              <w:autoSpaceDN/>
              <w:adjustRightInd/>
              <w:spacing w:after="0"/>
              <w:textAlignment w:val="auto"/>
              <w:rPr>
                <w:rFonts w:eastAsia="Times New Roman"/>
                <w:b/>
                <w:bCs/>
                <w:color w:val="000000"/>
                <w:sz w:val="18"/>
                <w:szCs w:val="18"/>
                <w:lang w:eastAsia="ko-KR"/>
              </w:rPr>
            </w:pPr>
            <w:r w:rsidRPr="38E51E25">
              <w:rPr>
                <w:rFonts w:eastAsia="Times New Roman"/>
                <w:b/>
                <w:bCs/>
                <w:color w:val="000000" w:themeColor="text1"/>
                <w:sz w:val="18"/>
                <w:szCs w:val="18"/>
                <w:lang w:eastAsia="ko-KR"/>
              </w:rPr>
              <w:t>Sony</w:t>
            </w:r>
          </w:p>
        </w:tc>
        <w:tc>
          <w:tcPr>
            <w:tcW w:w="2776" w:type="dxa"/>
            <w:tcBorders>
              <w:top w:val="single" w:sz="4" w:space="0" w:color="auto"/>
              <w:left w:val="single" w:sz="4" w:space="0" w:color="auto"/>
              <w:bottom w:val="single" w:sz="4" w:space="0" w:color="auto"/>
              <w:right w:val="single" w:sz="4" w:space="0" w:color="auto"/>
            </w:tcBorders>
            <w:vAlign w:val="center"/>
          </w:tcPr>
          <w:p w14:paraId="1D541B31" w14:textId="77777777" w:rsidR="00CF706C" w:rsidRDefault="00CF706C" w:rsidP="00CF706C">
            <w:pPr>
              <w:overflowPunct/>
              <w:autoSpaceDE/>
              <w:autoSpaceDN/>
              <w:adjustRightInd/>
              <w:spacing w:after="0"/>
              <w:textAlignment w:val="auto"/>
            </w:pPr>
            <w:r w:rsidRPr="38E51E25">
              <w:rPr>
                <w:rFonts w:eastAsia="Times New Roman"/>
                <w:color w:val="000000" w:themeColor="text1"/>
                <w:sz w:val="16"/>
                <w:szCs w:val="16"/>
                <w:lang w:eastAsia="zh-CN"/>
              </w:rPr>
              <w:t xml:space="preserve">We think the PDSCH/PUSCH and SSBs are important to be studied. </w:t>
            </w:r>
            <w:r>
              <w:t xml:space="preserve"> </w:t>
            </w:r>
            <w:r>
              <w:rPr>
                <w:rFonts w:eastAsia="Times New Roman"/>
                <w:color w:val="000000" w:themeColor="text1"/>
                <w:sz w:val="16"/>
                <w:szCs w:val="16"/>
                <w:lang w:eastAsia="zh-CN"/>
              </w:rPr>
              <w:t>The</w:t>
            </w:r>
            <w:r w:rsidRPr="00FE70AE">
              <w:rPr>
                <w:rFonts w:eastAsia="Times New Roman"/>
                <w:color w:val="000000" w:themeColor="text1"/>
                <w:sz w:val="16"/>
                <w:szCs w:val="16"/>
                <w:lang w:eastAsia="zh-CN"/>
              </w:rPr>
              <w:t xml:space="preserve"> impact of phase noise</w:t>
            </w:r>
            <w:r>
              <w:rPr>
                <w:rFonts w:eastAsia="Times New Roman"/>
                <w:color w:val="000000" w:themeColor="text1"/>
                <w:sz w:val="16"/>
                <w:szCs w:val="16"/>
                <w:lang w:eastAsia="zh-CN"/>
              </w:rPr>
              <w:t xml:space="preserve"> on numerology is also critical. </w:t>
            </w:r>
          </w:p>
          <w:p w14:paraId="3EA3E538"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t xml:space="preserve">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9D6B96"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23535F5"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with the moderator’s proposal.   </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E63B106"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sidRPr="3AF1B622">
              <w:rPr>
                <w:rFonts w:eastAsia="Times New Roman"/>
                <w:color w:val="000000" w:themeColor="text1"/>
                <w:sz w:val="16"/>
                <w:szCs w:val="16"/>
                <w:lang w:eastAsia="zh-CN"/>
              </w:rPr>
              <w:t xml:space="preserve">We agree with the moderator’s proposal on studying 2000 MHz bandwidth, especially for unlicensed band. 400 MHz is also important since it aligns with current FR2 bandwidth.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18B15CA"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4FCF9B5B"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Both are important and need to be studied. </w:t>
            </w:r>
          </w:p>
        </w:tc>
      </w:tr>
      <w:tr w:rsidR="00CF706C" w14:paraId="6A8CDBE8"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7EE35" w14:textId="4C43897E" w:rsidR="00CF706C" w:rsidRPr="00940440" w:rsidRDefault="00CF706C" w:rsidP="00CF706C">
            <w:pPr>
              <w:overflowPunct/>
              <w:autoSpaceDE/>
              <w:autoSpaceDN/>
              <w:adjustRightInd/>
              <w:spacing w:after="0"/>
              <w:textAlignment w:val="auto"/>
              <w:rPr>
                <w:rFonts w:eastAsia="Times New Roman"/>
                <w:b/>
                <w:bCs/>
                <w:color w:val="000000" w:themeColor="text1"/>
                <w:sz w:val="18"/>
                <w:szCs w:val="18"/>
                <w:lang w:eastAsia="ko-KR"/>
              </w:rPr>
            </w:pPr>
            <w:r w:rsidRPr="00940440">
              <w:rPr>
                <w:rFonts w:eastAsia="Times New Roman"/>
                <w:b/>
                <w:bCs/>
                <w:color w:val="000000"/>
                <w:sz w:val="18"/>
                <w:szCs w:val="18"/>
                <w:lang w:eastAsia="ko-KR"/>
              </w:rPr>
              <w:t>TCL</w:t>
            </w:r>
          </w:p>
        </w:tc>
        <w:tc>
          <w:tcPr>
            <w:tcW w:w="2776" w:type="dxa"/>
            <w:tcBorders>
              <w:top w:val="single" w:sz="4" w:space="0" w:color="auto"/>
              <w:left w:val="single" w:sz="4" w:space="0" w:color="auto"/>
              <w:bottom w:val="single" w:sz="4" w:space="0" w:color="auto"/>
              <w:right w:val="single" w:sz="4" w:space="0" w:color="auto"/>
            </w:tcBorders>
            <w:vAlign w:val="center"/>
          </w:tcPr>
          <w:p w14:paraId="499A5998" w14:textId="77777777"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16BFD40" w14:textId="55FE8E66"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1A9C0EA"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240 kHz, 480 kHz, 960 kHz</w:t>
            </w:r>
          </w:p>
          <w:p w14:paraId="085A8D07"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66DF62B4" w14:textId="14E10BFB"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960 kHz, 1920 kHz optional and only for 1000 MHz and above</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89545C6" w14:textId="7777777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 xml:space="preserve">We think that BW flexibility remains a key advantage of NR, therefore several BW must be supported. </w:t>
            </w:r>
          </w:p>
          <w:p w14:paraId="31A26923" w14:textId="7777777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400 MHz looks as natural candidate but other values should not be precluded.</w:t>
            </w:r>
          </w:p>
          <w:p w14:paraId="22DA8728" w14:textId="3EA84400"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r w:rsidRPr="00940440">
              <w:rPr>
                <w:rFonts w:eastAsia="Times New Roman"/>
                <w:color w:val="000000"/>
                <w:sz w:val="16"/>
                <w:szCs w:val="16"/>
                <w:lang w:eastAsia="zh-CN"/>
              </w:rPr>
              <w:t xml:space="preserve">We support 400 MHz mandatory and others , up to 2000MHz optional.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8457722"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Number of PRB mut be kept high enough for the sake of eficient ressource signalling. Thus SCS above 480 kHz must be precluded at least for low BW ( &lt; 1000MHz).</w:t>
            </w:r>
          </w:p>
          <w:p w14:paraId="7BF849F6"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  </w:t>
            </w:r>
          </w:p>
          <w:p w14:paraId="7F3A50C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For 400 MHz: </w:t>
            </w:r>
          </w:p>
          <w:p w14:paraId="7B3B0B82"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256 (120 kHz), 128 (240 kHz), 64 (480 kHz)</w:t>
            </w:r>
          </w:p>
          <w:p w14:paraId="2335733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5492AC1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500 MHz: (optional)</w:t>
            </w:r>
          </w:p>
          <w:p w14:paraId="19E20D9C"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zh-CN"/>
              </w:rPr>
            </w:pPr>
            <w:r w:rsidRPr="00940440">
              <w:rPr>
                <w:rFonts w:eastAsia="Times New Roman"/>
                <w:color w:val="000000"/>
                <w:sz w:val="16"/>
                <w:szCs w:val="16"/>
                <w:lang w:val="de-DE" w:eastAsia="zh-CN"/>
              </w:rPr>
              <w:t>330 (120 kHz), 165 (240 kHz), 82 (480 kHz)</w:t>
            </w:r>
          </w:p>
          <w:p w14:paraId="1030E62D"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zh-CN"/>
              </w:rPr>
            </w:pPr>
          </w:p>
          <w:p w14:paraId="3EFB1148"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ko-KR"/>
              </w:rPr>
            </w:pPr>
            <w:r w:rsidRPr="00940440">
              <w:rPr>
                <w:rFonts w:eastAsia="Times New Roman"/>
                <w:color w:val="000000"/>
                <w:sz w:val="16"/>
                <w:szCs w:val="16"/>
                <w:lang w:val="de-DE" w:eastAsia="zh-CN"/>
              </w:rPr>
              <w:t>For 2000 MHz (optional):</w:t>
            </w:r>
          </w:p>
          <w:p w14:paraId="40D2D531"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ko-KR"/>
              </w:rPr>
            </w:pPr>
            <w:r w:rsidRPr="00940440">
              <w:rPr>
                <w:rFonts w:eastAsia="Times New Roman"/>
                <w:color w:val="000000"/>
                <w:sz w:val="16"/>
                <w:szCs w:val="16"/>
                <w:lang w:val="de-DE" w:eastAsia="zh-CN"/>
              </w:rPr>
              <w:t>320 (480 kHz), 160 (960 kHz), 80 (1920 kHz)</w:t>
            </w:r>
          </w:p>
          <w:p w14:paraId="347FD55C" w14:textId="77777777" w:rsidR="00CF706C" w:rsidRPr="00937E0A" w:rsidRDefault="00CF706C" w:rsidP="00CF706C">
            <w:pPr>
              <w:overflowPunct/>
              <w:autoSpaceDE/>
              <w:autoSpaceDN/>
              <w:adjustRightInd/>
              <w:spacing w:after="0"/>
              <w:textAlignment w:val="auto"/>
              <w:rPr>
                <w:rFonts w:eastAsia="Times New Roman"/>
                <w:color w:val="000000"/>
                <w:sz w:val="16"/>
                <w:szCs w:val="16"/>
                <w:lang w:val="de-DE" w:eastAsia="zh-CN"/>
              </w:rPr>
            </w:pPr>
          </w:p>
        </w:tc>
        <w:tc>
          <w:tcPr>
            <w:tcW w:w="1808" w:type="dxa"/>
            <w:tcBorders>
              <w:top w:val="single" w:sz="4" w:space="0" w:color="auto"/>
              <w:left w:val="single" w:sz="4" w:space="0" w:color="auto"/>
              <w:bottom w:val="single" w:sz="4" w:space="0" w:color="auto"/>
              <w:right w:val="single" w:sz="4" w:space="0" w:color="auto"/>
            </w:tcBorders>
          </w:tcPr>
          <w:p w14:paraId="2728FD5F" w14:textId="73499110"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lastRenderedPageBreak/>
              <w:t>CP-OFDM as mandatory and DFT-s-OFDM as optional</w:t>
            </w:r>
          </w:p>
        </w:tc>
      </w:tr>
      <w:tr w:rsidR="00CF706C" w14:paraId="66FA52F7"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55F0E" w14:textId="57B9DDF1" w:rsidR="00CF706C" w:rsidRPr="00940440" w:rsidRDefault="00CF706C" w:rsidP="00CF706C">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Charter</w:t>
            </w:r>
          </w:p>
        </w:tc>
        <w:tc>
          <w:tcPr>
            <w:tcW w:w="2776" w:type="dxa"/>
            <w:tcBorders>
              <w:top w:val="single" w:sz="4" w:space="0" w:color="auto"/>
              <w:left w:val="single" w:sz="4" w:space="0" w:color="auto"/>
              <w:bottom w:val="single" w:sz="4" w:space="0" w:color="auto"/>
              <w:right w:val="single" w:sz="4" w:space="0" w:color="auto"/>
            </w:tcBorders>
            <w:vAlign w:val="center"/>
          </w:tcPr>
          <w:p w14:paraId="6F0A3613" w14:textId="77777777"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themeColor="text1"/>
                <w:sz w:val="16"/>
                <w:szCs w:val="16"/>
                <w:lang w:eastAsia="zh-CN"/>
              </w:rPr>
              <w:t>The Moderator proposal reads like four separate objectives, whereas what is required is an “evaluation of physical shared channel BLER and SSB detection/decoding performance with representative modeling of PN and channel characterisitics.”</w:t>
            </w:r>
          </w:p>
          <w:p w14:paraId="7983CCDB" w14:textId="77777777"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p>
          <w:p w14:paraId="3B7C715B" w14:textId="4249207B"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themeColor="text1"/>
                <w:sz w:val="16"/>
                <w:szCs w:val="16"/>
                <w:lang w:eastAsia="zh-CN"/>
              </w:rPr>
              <w:t>We support evaluation of SSB detection/decoding performance, otherwise it is difficult to determine if SSB time/freq.-domain enhancements are needed.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157EA9" w14:textId="5486FED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60 GHz as primary choice.</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36FE590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SSB, 240 kHz and 960 kHz</w:t>
            </w:r>
          </w:p>
          <w:p w14:paraId="43A8E1A0" w14:textId="798E5083"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data channels, 120 kHz and 960 kHz should be mandatory.regadless of BW.</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40E494DC" w14:textId="196858E3"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Fine with at most two values for the BW, such as 400 MHz and 2000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C2F9EAE" w14:textId="3B3D4DC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Agree with Ericsson and vivo</w:t>
            </w:r>
          </w:p>
        </w:tc>
        <w:tc>
          <w:tcPr>
            <w:tcW w:w="1808" w:type="dxa"/>
            <w:tcBorders>
              <w:top w:val="single" w:sz="4" w:space="0" w:color="auto"/>
              <w:left w:val="single" w:sz="4" w:space="0" w:color="auto"/>
              <w:bottom w:val="single" w:sz="4" w:space="0" w:color="auto"/>
              <w:right w:val="single" w:sz="4" w:space="0" w:color="auto"/>
            </w:tcBorders>
          </w:tcPr>
          <w:p w14:paraId="69E73C1F" w14:textId="6C560D90"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Both waveforms should be analyzed</w:t>
            </w:r>
          </w:p>
        </w:tc>
      </w:tr>
      <w:tr w:rsidR="00CF706C" w14:paraId="6B01B599"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1EFA9" w14:textId="6257D7EC" w:rsidR="00CF706C" w:rsidRDefault="00CF706C" w:rsidP="00CF706C">
            <w:pPr>
              <w:overflowPunct/>
              <w:autoSpaceDE/>
              <w:autoSpaceDN/>
              <w:adjustRightInd/>
              <w:spacing w:after="0"/>
              <w:textAlignment w:val="auto"/>
              <w:rPr>
                <w:rFonts w:eastAsia="Times New Roman"/>
                <w:b/>
                <w:bCs/>
                <w:color w:val="000000"/>
                <w:sz w:val="18"/>
                <w:szCs w:val="18"/>
                <w:lang w:eastAsia="ko-KR"/>
              </w:rPr>
            </w:pPr>
            <w:r>
              <w:rPr>
                <w:b/>
                <w:bCs/>
                <w:color w:val="000000"/>
                <w:sz w:val="18"/>
                <w:szCs w:val="18"/>
                <w:lang w:eastAsia="zh-CN"/>
              </w:rPr>
              <w:t>CATT</w:t>
            </w:r>
          </w:p>
        </w:tc>
        <w:tc>
          <w:tcPr>
            <w:tcW w:w="2776" w:type="dxa"/>
            <w:tcBorders>
              <w:top w:val="single" w:sz="4" w:space="0" w:color="auto"/>
              <w:left w:val="single" w:sz="4" w:space="0" w:color="auto"/>
              <w:bottom w:val="single" w:sz="4" w:space="0" w:color="auto"/>
              <w:right w:val="single" w:sz="4" w:space="0" w:color="auto"/>
            </w:tcBorders>
            <w:vAlign w:val="center"/>
          </w:tcPr>
          <w:p w14:paraId="5F036827" w14:textId="77777777"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The KPI(s) needs to be quantified, such as BLER, miss-detection performance.  </w:t>
            </w:r>
          </w:p>
          <w:p w14:paraId="20BF7DD5" w14:textId="77777777" w:rsidR="00CF706C" w:rsidRDefault="00CF706C" w:rsidP="00CF706C">
            <w:pPr>
              <w:keepNext/>
              <w:keepLines/>
              <w:overflowPunct/>
              <w:autoSpaceDE/>
              <w:adjustRightInd/>
              <w:spacing w:after="0"/>
              <w:rPr>
                <w:rFonts w:eastAsia="Times New Roman"/>
                <w:color w:val="000000"/>
                <w:sz w:val="16"/>
                <w:szCs w:val="16"/>
                <w:lang w:eastAsia="zh-CN"/>
              </w:rPr>
            </w:pPr>
          </w:p>
          <w:p w14:paraId="0FE3D54E" w14:textId="6D4B09CD"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 xml:space="preserve">PRACH performance needs to be included in addition to the performance of SSB/PDSCH/PUSCH.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2C3EADD" w14:textId="77777777" w:rsidR="00CF706C" w:rsidRDefault="00CF706C" w:rsidP="00CF706C">
            <w:pPr>
              <w:keepNext/>
              <w:keepLines/>
              <w:overflowPunct/>
              <w:autoSpaceDE/>
              <w:adjustRightInd/>
              <w:spacing w:after="0"/>
              <w:rPr>
                <w:color w:val="000000"/>
                <w:sz w:val="16"/>
                <w:szCs w:val="16"/>
                <w:lang w:eastAsia="ko-KR"/>
              </w:rPr>
            </w:pPr>
            <w:r>
              <w:rPr>
                <w:rFonts w:eastAsia="Times New Roman"/>
                <w:color w:val="000000"/>
                <w:sz w:val="16"/>
                <w:szCs w:val="16"/>
                <w:lang w:eastAsia="zh-CN"/>
              </w:rPr>
              <w:t>60 GHz</w:t>
            </w:r>
            <w:r>
              <w:rPr>
                <w:color w:val="000000"/>
                <w:sz w:val="16"/>
                <w:szCs w:val="16"/>
                <w:lang w:eastAsia="zh-CN"/>
              </w:rPr>
              <w:t xml:space="preserve">  is  mandatory </w:t>
            </w:r>
          </w:p>
          <w:p w14:paraId="611627FB" w14:textId="77777777" w:rsidR="00CF706C" w:rsidRDefault="00CF706C" w:rsidP="00CF706C">
            <w:pPr>
              <w:overflowPunct/>
              <w:autoSpaceDE/>
              <w:adjustRightInd/>
              <w:spacing w:after="0"/>
              <w:rPr>
                <w:color w:val="000000"/>
                <w:sz w:val="16"/>
                <w:szCs w:val="16"/>
                <w:lang w:eastAsia="ko-KR"/>
              </w:rPr>
            </w:pPr>
          </w:p>
          <w:p w14:paraId="327AB993" w14:textId="2A08A03A"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70 GHz</w:t>
            </w:r>
            <w:r>
              <w:rPr>
                <w:color w:val="000000"/>
                <w:sz w:val="16"/>
                <w:szCs w:val="16"/>
                <w:lang w:eastAsia="zh-CN"/>
              </w:rPr>
              <w:t xml:space="preserve"> is optional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7F794F5" w14:textId="77777777" w:rsidR="00CF706C" w:rsidRDefault="00CF706C" w:rsidP="00CF706C">
            <w:pPr>
              <w:keepNext/>
              <w:keepLines/>
              <w:overflowPunct/>
              <w:autoSpaceDE/>
              <w:adjustRightInd/>
              <w:spacing w:after="0"/>
              <w:rPr>
                <w:color w:val="000000"/>
                <w:sz w:val="16"/>
                <w:szCs w:val="16"/>
                <w:lang w:eastAsia="zh-CN"/>
              </w:rPr>
            </w:pPr>
            <w:r>
              <w:rPr>
                <w:color w:val="000000"/>
                <w:sz w:val="16"/>
                <w:szCs w:val="16"/>
                <w:lang w:eastAsia="zh-CN"/>
              </w:rPr>
              <w:t>For SSB evaluation, 480KHz,960KHz since 240Khz pattern already supported.</w:t>
            </w:r>
          </w:p>
          <w:p w14:paraId="292E04A3" w14:textId="601A4435"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sidRPr="00937E0A">
              <w:rPr>
                <w:color w:val="000000"/>
                <w:sz w:val="16"/>
                <w:szCs w:val="16"/>
                <w:lang w:val="de-DE" w:eastAsia="zh-CN"/>
              </w:rPr>
              <w:t>For PDSCH/PUSCH/PDCCH/PRACH :</w:t>
            </w:r>
            <w:r w:rsidRPr="00937E0A">
              <w:rPr>
                <w:rFonts w:eastAsia="Times New Roman"/>
                <w:color w:val="000000"/>
                <w:sz w:val="16"/>
                <w:szCs w:val="16"/>
                <w:lang w:val="de-DE" w:eastAsia="zh-CN"/>
              </w:rPr>
              <w:t xml:space="preserve"> 240 kHz, 480 kHz, 960 kHz</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AB790D9" w14:textId="77777777"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Maximum BW = 1 GHz</w:t>
            </w:r>
          </w:p>
          <w:p w14:paraId="1F3CCEBE" w14:textId="77777777"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Optional: 400 MHz, </w:t>
            </w:r>
          </w:p>
          <w:p w14:paraId="65749896" w14:textId="7AD416CD" w:rsidR="00CF706C" w:rsidRDefault="00CF706C" w:rsidP="00CF706C">
            <w:pPr>
              <w:overflowPunct/>
              <w:autoSpaceDE/>
              <w:autoSpaceDN/>
              <w:adjustRightInd/>
              <w:spacing w:after="0"/>
              <w:textAlignment w:val="auto"/>
              <w:rPr>
                <w:rFonts w:eastAsia="Times New Roman"/>
                <w:color w:val="000000"/>
                <w:sz w:val="16"/>
                <w:szCs w:val="16"/>
                <w:lang w:eastAsia="zh-CN"/>
              </w:rPr>
            </w:pPr>
            <w:r>
              <w:rPr>
                <w:sz w:val="16"/>
                <w:szCs w:val="16"/>
              </w:rPr>
              <w:t xml:space="preserve">Larger bandwidth such 2.16 Hz can be achieved through CA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57BB720" w14:textId="77777777" w:rsidR="00CF706C" w:rsidRPr="00937E0A" w:rsidRDefault="00CF706C" w:rsidP="00CF706C">
            <w:pPr>
              <w:keepNext/>
              <w:keepLines/>
              <w:overflowPunct/>
              <w:autoSpaceDE/>
              <w:adjustRightInd/>
              <w:spacing w:after="0"/>
              <w:rPr>
                <w:color w:val="000000"/>
                <w:sz w:val="16"/>
                <w:szCs w:val="16"/>
                <w:lang w:eastAsia="ko-KR"/>
              </w:rPr>
            </w:pPr>
            <w:r w:rsidRPr="00937E0A">
              <w:rPr>
                <w:rFonts w:eastAsia="Times New Roman"/>
                <w:color w:val="000000"/>
                <w:sz w:val="16"/>
                <w:szCs w:val="16"/>
                <w:lang w:eastAsia="zh-CN"/>
              </w:rPr>
              <w:t>For 400 MHz</w:t>
            </w:r>
            <w:r w:rsidRPr="00937E0A">
              <w:rPr>
                <w:color w:val="000000"/>
                <w:sz w:val="16"/>
                <w:szCs w:val="16"/>
                <w:lang w:eastAsia="zh-CN"/>
              </w:rPr>
              <w:t>:</w:t>
            </w:r>
          </w:p>
          <w:p w14:paraId="662D1BD1" w14:textId="77777777" w:rsidR="00CF706C" w:rsidRPr="00937E0A" w:rsidRDefault="00CF706C" w:rsidP="00CF706C">
            <w:pPr>
              <w:overflowPunct/>
              <w:autoSpaceDE/>
              <w:adjustRightInd/>
              <w:spacing w:after="0"/>
              <w:rPr>
                <w:color w:val="000000"/>
                <w:sz w:val="16"/>
                <w:szCs w:val="16"/>
                <w:lang w:eastAsia="zh-CN"/>
              </w:rPr>
            </w:pPr>
            <w:r w:rsidRPr="00937E0A">
              <w:rPr>
                <w:rFonts w:eastAsia="Times New Roman"/>
                <w:color w:val="000000"/>
                <w:sz w:val="16"/>
                <w:szCs w:val="16"/>
                <w:lang w:eastAsia="zh-CN"/>
              </w:rPr>
              <w:t>256 (120 kHz), 128 (240 kHz), 64 (480 kHz), 32 (960 kHz), 16 (1920 kHz), 8 (3840 kHz)</w:t>
            </w:r>
          </w:p>
          <w:p w14:paraId="450E953F" w14:textId="6B910EE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color w:val="000000"/>
                <w:sz w:val="16"/>
                <w:szCs w:val="16"/>
                <w:lang w:eastAsia="zh-CN"/>
              </w:rPr>
              <w:t>we have not seen  the benenfit for 2000MHz on evlauaiton</w:t>
            </w:r>
          </w:p>
        </w:tc>
        <w:tc>
          <w:tcPr>
            <w:tcW w:w="1808" w:type="dxa"/>
            <w:tcBorders>
              <w:top w:val="single" w:sz="4" w:space="0" w:color="auto"/>
              <w:left w:val="single" w:sz="4" w:space="0" w:color="auto"/>
              <w:bottom w:val="single" w:sz="4" w:space="0" w:color="auto"/>
              <w:right w:val="single" w:sz="4" w:space="0" w:color="auto"/>
            </w:tcBorders>
          </w:tcPr>
          <w:p w14:paraId="5B807B29"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r>
      <w:tr w:rsidR="00CF706C" w14:paraId="17EF16E0"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48975" w14:textId="4E6F9DB2" w:rsidR="00CF706C" w:rsidRDefault="00CF706C" w:rsidP="00CF706C">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2776" w:type="dxa"/>
            <w:tcBorders>
              <w:top w:val="single" w:sz="4" w:space="0" w:color="auto"/>
              <w:left w:val="single" w:sz="4" w:space="0" w:color="auto"/>
              <w:bottom w:val="single" w:sz="4" w:space="0" w:color="auto"/>
              <w:right w:val="single" w:sz="4" w:space="0" w:color="auto"/>
            </w:tcBorders>
            <w:vAlign w:val="center"/>
          </w:tcPr>
          <w:p w14:paraId="6BBA36B3" w14:textId="2B019247"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1D17221" w14:textId="765574BF"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3B1434A1" w14:textId="77777777" w:rsidR="00CF706C" w:rsidRDefault="00CF706C" w:rsidP="00CF706C">
            <w:pPr>
              <w:keepNext/>
              <w:keepLines/>
              <w:overflowPunct/>
              <w:autoSpaceDE/>
              <w:adjustRightInd/>
              <w:spacing w:after="0"/>
              <w:rPr>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133D9C3" w14:textId="476CC41D" w:rsidR="00CF706C" w:rsidRDefault="00CF706C" w:rsidP="00CF706C">
            <w:pPr>
              <w:overflowPunct/>
              <w:autoSpaceDE/>
              <w:adjustRightInd/>
              <w:spacing w:after="0"/>
              <w:rPr>
                <w:rFonts w:eastAsia="Times New Roman"/>
                <w:color w:val="000000"/>
                <w:sz w:val="16"/>
                <w:szCs w:val="16"/>
                <w:lang w:eastAsia="zh-CN"/>
              </w:rPr>
            </w:pPr>
            <w:r w:rsidRPr="00AF0B80">
              <w:rPr>
                <w:rFonts w:eastAsia="Times New Roman"/>
                <w:color w:val="000000"/>
                <w:sz w:val="16"/>
                <w:szCs w:val="16"/>
                <w:lang w:eastAsia="zh-CN"/>
              </w:rPr>
              <w:t>We share the same</w:t>
            </w:r>
            <w:r>
              <w:rPr>
                <w:rFonts w:hint="eastAsia"/>
                <w:color w:val="000000"/>
                <w:sz w:val="16"/>
                <w:szCs w:val="16"/>
                <w:lang w:eastAsia="zh-CN"/>
              </w:rPr>
              <w:t xml:space="preserve"> </w:t>
            </w:r>
            <w:r>
              <w:rPr>
                <w:color w:val="000000"/>
                <w:sz w:val="16"/>
                <w:szCs w:val="16"/>
                <w:lang w:eastAsia="zh-CN"/>
              </w:rPr>
              <w:t xml:space="preserve">view </w:t>
            </w:r>
            <w:r w:rsidRPr="00AF0B80">
              <w:rPr>
                <w:rFonts w:eastAsia="Times New Roman"/>
                <w:color w:val="000000"/>
                <w:sz w:val="16"/>
                <w:szCs w:val="16"/>
                <w:lang w:eastAsia="zh-CN"/>
              </w:rPr>
              <w:t xml:space="preserve">with </w:t>
            </w:r>
            <w:r>
              <w:rPr>
                <w:rFonts w:hint="eastAsia"/>
                <w:color w:val="000000"/>
                <w:sz w:val="16"/>
                <w:szCs w:val="16"/>
                <w:lang w:eastAsia="zh-CN"/>
              </w:rPr>
              <w:t>some</w:t>
            </w:r>
            <w:r w:rsidRPr="00AF0B80">
              <w:rPr>
                <w:rFonts w:eastAsia="Times New Roman"/>
                <w:color w:val="000000"/>
                <w:sz w:val="16"/>
                <w:szCs w:val="16"/>
                <w:lang w:eastAsia="zh-CN"/>
              </w:rPr>
              <w:t xml:space="preserve"> companies that the bandwidths of 400 MHz </w:t>
            </w:r>
            <w:r>
              <w:rPr>
                <w:rFonts w:eastAsia="Times New Roman"/>
                <w:color w:val="000000"/>
                <w:sz w:val="16"/>
                <w:szCs w:val="16"/>
                <w:lang w:eastAsia="zh-CN"/>
              </w:rPr>
              <w:t xml:space="preserve">should be </w:t>
            </w:r>
            <w:r>
              <w:rPr>
                <w:rFonts w:hint="eastAsia"/>
                <w:color w:val="000000"/>
                <w:sz w:val="16"/>
                <w:szCs w:val="16"/>
                <w:lang w:eastAsia="zh-CN"/>
              </w:rPr>
              <w:t xml:space="preserve">studied as </w:t>
            </w:r>
            <w:r>
              <w:rPr>
                <w:rFonts w:eastAsia="Times New Roman"/>
                <w:color w:val="000000"/>
                <w:sz w:val="16"/>
                <w:szCs w:val="16"/>
                <w:lang w:eastAsia="zh-CN"/>
              </w:rPr>
              <w:t>baseline</w:t>
            </w:r>
            <w:r>
              <w:rPr>
                <w:rFonts w:hint="eastAsia"/>
                <w:color w:val="000000"/>
                <w:sz w:val="16"/>
                <w:szCs w:val="16"/>
                <w:lang w:eastAsia="zh-CN"/>
              </w:rPr>
              <w:t xml:space="preserve">,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D35B614" w14:textId="77777777" w:rsidR="00CF706C" w:rsidRPr="00937E0A" w:rsidRDefault="00CF706C" w:rsidP="00CF706C">
            <w:pPr>
              <w:keepNext/>
              <w:keepLines/>
              <w:overflowPunct/>
              <w:autoSpaceDE/>
              <w:adjustRightInd/>
              <w:spacing w:after="0"/>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6096E57F" w14:textId="32AC68C6" w:rsidR="00CF706C" w:rsidRDefault="00CF706C" w:rsidP="00CF706C">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Mandatory: CP-OFDM and DFTS-OFDM</w:t>
            </w:r>
          </w:p>
        </w:tc>
      </w:tr>
      <w:tr w:rsidR="00CF706C" w:rsidRPr="001B2B88" w14:paraId="574A2AE0"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C799B" w14:textId="1B3C3E69" w:rsidR="00CF706C" w:rsidRDefault="00CF706C" w:rsidP="00CF706C">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w:t>
            </w:r>
            <w:r>
              <w:rPr>
                <w:b/>
                <w:bCs/>
                <w:color w:val="000000" w:themeColor="text1"/>
                <w:sz w:val="18"/>
                <w:szCs w:val="18"/>
                <w:lang w:eastAsia="zh-CN"/>
              </w:rPr>
              <w:t>PPO</w:t>
            </w:r>
          </w:p>
        </w:tc>
        <w:tc>
          <w:tcPr>
            <w:tcW w:w="2776" w:type="dxa"/>
            <w:tcBorders>
              <w:top w:val="single" w:sz="4" w:space="0" w:color="auto"/>
              <w:left w:val="single" w:sz="4" w:space="0" w:color="auto"/>
              <w:bottom w:val="single" w:sz="4" w:space="0" w:color="auto"/>
              <w:right w:val="single" w:sz="4" w:space="0" w:color="auto"/>
            </w:tcBorders>
            <w:vAlign w:val="center"/>
          </w:tcPr>
          <w:p w14:paraId="71330ABF" w14:textId="77777777" w:rsidR="00CF706C" w:rsidRDefault="00CF706C" w:rsidP="00CF706C">
            <w:pPr>
              <w:overflowPunct/>
              <w:autoSpaceDE/>
              <w:autoSpaceDN/>
              <w:adjustRightInd/>
              <w:spacing w:after="0"/>
              <w:textAlignment w:val="auto"/>
              <w:rPr>
                <w:color w:val="000000" w:themeColor="text1"/>
                <w:sz w:val="16"/>
                <w:szCs w:val="16"/>
                <w:lang w:eastAsia="zh-CN"/>
              </w:rPr>
            </w:pPr>
            <w:r>
              <w:rPr>
                <w:rFonts w:hint="eastAsia"/>
                <w:color w:val="000000" w:themeColor="text1"/>
                <w:sz w:val="16"/>
                <w:szCs w:val="16"/>
                <w:lang w:eastAsia="zh-CN"/>
              </w:rPr>
              <w:t xml:space="preserve">We think the </w:t>
            </w:r>
            <w:r>
              <w:rPr>
                <w:color w:val="000000" w:themeColor="text1"/>
                <w:sz w:val="16"/>
                <w:szCs w:val="16"/>
                <w:lang w:eastAsia="zh-CN"/>
              </w:rPr>
              <w:t>following simulations can be considered:</w:t>
            </w:r>
          </w:p>
          <w:p w14:paraId="4E3041F7" w14:textId="77777777" w:rsidR="00CF706C" w:rsidRDefault="00CF706C" w:rsidP="00CF706C">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1. PDSCH/PUSCH simulation, the evaluation metric could be BLER performance.</w:t>
            </w:r>
          </w:p>
          <w:p w14:paraId="2C5F6EE2" w14:textId="77777777" w:rsidR="00CF706C" w:rsidRDefault="00CF706C" w:rsidP="00CF706C">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2. SSB simulation, the evaluation metrics may include PCI detection probability and PBCH DMRS detection probability.</w:t>
            </w:r>
          </w:p>
          <w:p w14:paraId="642D98E2" w14:textId="77777777" w:rsidR="00CF706C" w:rsidRDefault="00CF706C" w:rsidP="00CF706C">
            <w:pPr>
              <w:overflowPunct/>
              <w:autoSpaceDE/>
              <w:autoSpaceDN/>
              <w:adjustRightInd/>
              <w:spacing w:after="0"/>
              <w:textAlignment w:val="auto"/>
              <w:rPr>
                <w:color w:val="000000" w:themeColor="text1"/>
                <w:sz w:val="16"/>
                <w:szCs w:val="16"/>
                <w:lang w:eastAsia="zh-CN"/>
              </w:rPr>
            </w:pPr>
          </w:p>
          <w:p w14:paraId="3611D992" w14:textId="444F0C90" w:rsidR="00CF706C" w:rsidRDefault="00CF706C" w:rsidP="00CF706C">
            <w:pPr>
              <w:keepNext/>
              <w:keepLines/>
              <w:overflowPunct/>
              <w:autoSpaceDE/>
              <w:adjustRightInd/>
              <w:spacing w:after="0"/>
              <w:rPr>
                <w:rFonts w:eastAsia="Times New Roman"/>
                <w:color w:val="000000"/>
                <w:sz w:val="16"/>
                <w:szCs w:val="16"/>
                <w:lang w:eastAsia="zh-CN"/>
              </w:rPr>
            </w:pPr>
            <w:r>
              <w:rPr>
                <w:rFonts w:hint="eastAsia"/>
                <w:color w:val="000000" w:themeColor="text1"/>
                <w:sz w:val="16"/>
                <w:szCs w:val="16"/>
                <w:lang w:eastAsia="zh-CN"/>
              </w:rPr>
              <w:t xml:space="preserve">To </w:t>
            </w:r>
            <w:r>
              <w:rPr>
                <w:color w:val="000000" w:themeColor="text1"/>
                <w:sz w:val="16"/>
                <w:szCs w:val="16"/>
                <w:lang w:eastAsia="zh-CN"/>
              </w:rPr>
              <w:t>evaluate</w:t>
            </w:r>
            <w:r>
              <w:rPr>
                <w:rFonts w:hint="eastAsia"/>
                <w:color w:val="000000" w:themeColor="text1"/>
                <w:sz w:val="16"/>
                <w:szCs w:val="16"/>
                <w:lang w:eastAsia="zh-CN"/>
              </w:rPr>
              <w:t xml:space="preserve"> the</w:t>
            </w:r>
            <w:r>
              <w:rPr>
                <w:color w:val="000000" w:themeColor="text1"/>
                <w:sz w:val="16"/>
                <w:szCs w:val="16"/>
                <w:lang w:eastAsia="zh-CN"/>
              </w:rPr>
              <w:t xml:space="preserve"> performance of the</w:t>
            </w:r>
            <w:r>
              <w:rPr>
                <w:rFonts w:hint="eastAsia"/>
                <w:color w:val="000000" w:themeColor="text1"/>
                <w:sz w:val="16"/>
                <w:szCs w:val="16"/>
                <w:lang w:eastAsia="zh-CN"/>
              </w:rPr>
              <w:t xml:space="preserve"> above </w:t>
            </w:r>
            <w:r>
              <w:rPr>
                <w:color w:val="000000" w:themeColor="text1"/>
                <w:sz w:val="16"/>
                <w:szCs w:val="16"/>
                <w:lang w:eastAsia="zh-CN"/>
              </w:rPr>
              <w:t>LLS</w:t>
            </w:r>
            <w:r>
              <w:rPr>
                <w:rFonts w:hint="eastAsia"/>
                <w:color w:val="000000" w:themeColor="text1"/>
                <w:sz w:val="16"/>
                <w:szCs w:val="16"/>
                <w:lang w:eastAsia="zh-CN"/>
              </w:rPr>
              <w:t xml:space="preserve">, </w:t>
            </w:r>
            <w:r>
              <w:rPr>
                <w:color w:val="000000" w:themeColor="text1"/>
                <w:sz w:val="16"/>
                <w:szCs w:val="16"/>
                <w:lang w:eastAsia="zh-CN"/>
              </w:rPr>
              <w:t>the impacts of phase noise, various numerologies, channel delay spread, etc., can be considered.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5D47A99" w14:textId="27A1D0D2" w:rsidR="00CF706C" w:rsidRDefault="00CF706C" w:rsidP="00CF706C">
            <w:pPr>
              <w:keepNext/>
              <w:keepLines/>
              <w:overflowPunct/>
              <w:autoSpaceDE/>
              <w:adjustRightInd/>
              <w:spacing w:after="0"/>
              <w:rPr>
                <w:rFonts w:eastAsia="Times New Roman"/>
                <w:color w:val="000000"/>
                <w:sz w:val="16"/>
                <w:szCs w:val="16"/>
                <w:lang w:eastAsia="zh-CN"/>
              </w:rPr>
            </w:pPr>
            <w:r>
              <w:rPr>
                <w:rFonts w:hint="eastAsia"/>
                <w:color w:val="000000"/>
                <w:sz w:val="16"/>
                <w:szCs w:val="16"/>
                <w:lang w:eastAsia="zh-CN"/>
              </w:rPr>
              <w:t>60</w:t>
            </w:r>
            <w:r>
              <w:rPr>
                <w:color w:val="000000"/>
                <w:sz w:val="16"/>
                <w:szCs w:val="16"/>
                <w:lang w:eastAsia="zh-CN"/>
              </w:rPr>
              <w:t xml:space="preserve"> </w:t>
            </w:r>
            <w:r>
              <w:rPr>
                <w:rFonts w:hint="eastAsia"/>
                <w:color w:val="000000"/>
                <w:sz w:val="16"/>
                <w:szCs w:val="16"/>
                <w:lang w:eastAsia="zh-CN"/>
              </w:rPr>
              <w:t>GHz</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3702124" w14:textId="05D4E055" w:rsidR="00CF706C" w:rsidRDefault="00CF706C" w:rsidP="00CF706C">
            <w:pPr>
              <w:keepNext/>
              <w:keepLines/>
              <w:overflowPunct/>
              <w:autoSpaceDE/>
              <w:adjustRightInd/>
              <w:spacing w:after="0"/>
              <w:rPr>
                <w:color w:val="000000"/>
                <w:sz w:val="16"/>
                <w:szCs w:val="16"/>
                <w:lang w:eastAsia="zh-CN"/>
              </w:rPr>
            </w:pPr>
            <w:r>
              <w:rPr>
                <w:rFonts w:eastAsia="Times New Roman"/>
                <w:color w:val="000000"/>
                <w:sz w:val="16"/>
                <w:szCs w:val="16"/>
                <w:lang w:val="de-DE" w:eastAsia="zh-CN"/>
              </w:rPr>
              <w:t>240 kHz, 480 kHz, 960 kHz</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FB42897" w14:textId="52AEE0C3"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2000 MHz, 500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9F18869"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2000 MHz:</w:t>
            </w:r>
          </w:p>
          <w:p w14:paraId="620AE96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160 (960 kHz)</w:t>
            </w:r>
          </w:p>
          <w:p w14:paraId="57A801C8"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635943C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500 MHz:</w:t>
            </w:r>
          </w:p>
          <w:p w14:paraId="5D85D968" w14:textId="728AE9C2" w:rsidR="00CF706C" w:rsidRDefault="00CF706C" w:rsidP="00CF706C">
            <w:pPr>
              <w:keepNext/>
              <w:keepLines/>
              <w:overflowPunct/>
              <w:autoSpaceDE/>
              <w:adjustRightInd/>
              <w:spacing w:after="0"/>
              <w:rPr>
                <w:rFonts w:eastAsia="Times New Roman"/>
                <w:color w:val="000000"/>
                <w:sz w:val="16"/>
                <w:szCs w:val="16"/>
                <w:lang w:val="de-DE" w:eastAsia="zh-CN"/>
              </w:rPr>
            </w:pPr>
            <w:r>
              <w:rPr>
                <w:rFonts w:eastAsia="Times New Roman"/>
                <w:color w:val="000000"/>
                <w:sz w:val="16"/>
                <w:szCs w:val="16"/>
                <w:lang w:val="de-DE" w:eastAsia="zh-CN"/>
              </w:rPr>
              <w:t>165 (240 kHz), 82 (480 kHz)</w:t>
            </w:r>
          </w:p>
        </w:tc>
        <w:tc>
          <w:tcPr>
            <w:tcW w:w="1808" w:type="dxa"/>
            <w:tcBorders>
              <w:top w:val="single" w:sz="4" w:space="0" w:color="auto"/>
              <w:left w:val="single" w:sz="4" w:space="0" w:color="auto"/>
              <w:bottom w:val="single" w:sz="4" w:space="0" w:color="auto"/>
              <w:right w:val="single" w:sz="4" w:space="0" w:color="auto"/>
            </w:tcBorders>
            <w:vAlign w:val="center"/>
          </w:tcPr>
          <w:p w14:paraId="5636B2F5" w14:textId="77777777" w:rsidR="00CF706C" w:rsidRPr="00937E0A" w:rsidRDefault="00CF706C" w:rsidP="00CF706C">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MCS 16 (16QAM), MCS 22 (64QAM)</w:t>
            </w:r>
          </w:p>
          <w:p w14:paraId="72F25F97" w14:textId="0B7C4809" w:rsidR="00CF706C" w:rsidRPr="00937E0A" w:rsidRDefault="00CF706C" w:rsidP="00CF706C">
            <w:pPr>
              <w:overflowPunct/>
              <w:autoSpaceDE/>
              <w:autoSpaceDN/>
              <w:adjustRightInd/>
              <w:spacing w:after="0"/>
              <w:textAlignment w:val="auto"/>
              <w:rPr>
                <w:rFonts w:eastAsia="Times New Roman"/>
                <w:color w:val="000000"/>
                <w:sz w:val="16"/>
                <w:szCs w:val="16"/>
                <w:lang w:val="de-DE" w:eastAsia="zh-CN"/>
              </w:rPr>
            </w:pPr>
            <w:r w:rsidRPr="00937E0A">
              <w:rPr>
                <w:sz w:val="16"/>
                <w:szCs w:val="16"/>
                <w:lang w:val="de-DE" w:eastAsia="zh-CN"/>
              </w:rPr>
              <w:t>MCS 23 (256QAM)</w:t>
            </w:r>
          </w:p>
        </w:tc>
      </w:tr>
      <w:tr w:rsidR="00CF706C" w14:paraId="0B8ECCCF"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08828F" w14:textId="77777777" w:rsidR="00CF706C" w:rsidRDefault="00CF706C" w:rsidP="00CF706C">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3EC2F183" w14:textId="0E85617F" w:rsidR="00CF706C" w:rsidRDefault="00CF706C" w:rsidP="00CF706C">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Set 1</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B7F206" w14:textId="2DFA0BCC"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Evaluation Objectives</w:t>
            </w:r>
          </w:p>
        </w:tc>
        <w:tc>
          <w:tcPr>
            <w:tcW w:w="12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CCBC4D" w14:textId="6CA34F99"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Carrier Frequency [GHz]</w:t>
            </w:r>
          </w:p>
        </w:tc>
        <w:tc>
          <w:tcPr>
            <w:tcW w:w="25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60B3EF" w14:textId="50318D27" w:rsidR="00CF706C" w:rsidRDefault="00CF706C" w:rsidP="00CF706C">
            <w:pPr>
              <w:keepNext/>
              <w:keepLines/>
              <w:overflowPunct/>
              <w:autoSpaceDE/>
              <w:adjustRightInd/>
              <w:spacing w:after="0"/>
              <w:rPr>
                <w:color w:val="000000"/>
                <w:sz w:val="16"/>
                <w:szCs w:val="16"/>
                <w:lang w:eastAsia="zh-CN"/>
              </w:rPr>
            </w:pPr>
            <w:r>
              <w:rPr>
                <w:rFonts w:eastAsia="Times New Roman"/>
                <w:b/>
                <w:bCs/>
                <w:color w:val="000000"/>
                <w:sz w:val="18"/>
                <w:szCs w:val="18"/>
                <w:lang w:eastAsia="ko-KR"/>
              </w:rPr>
              <w:t>Subcarrier Spacing [kHz]</w:t>
            </w:r>
          </w:p>
        </w:tc>
        <w:tc>
          <w:tcPr>
            <w:tcW w:w="16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E3A920" w14:textId="1800F2A7" w:rsidR="00CF706C" w:rsidRDefault="00CF706C" w:rsidP="00CF706C">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ko-KR"/>
              </w:rPr>
              <w:t>Bandwidth [MHz]</w:t>
            </w:r>
          </w:p>
        </w:tc>
        <w:tc>
          <w:tcPr>
            <w:tcW w:w="22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DBE72D" w14:textId="7769B034" w:rsidR="00CF706C" w:rsidRDefault="00CF706C" w:rsidP="00CF706C">
            <w:pPr>
              <w:keepNext/>
              <w:keepLines/>
              <w:overflowPunct/>
              <w:autoSpaceDE/>
              <w:adjustRightInd/>
              <w:spacing w:after="0"/>
              <w:rPr>
                <w:rFonts w:eastAsia="Times New Roman"/>
                <w:color w:val="000000"/>
                <w:sz w:val="16"/>
                <w:szCs w:val="16"/>
                <w:lang w:val="de-DE" w:eastAsia="zh-CN"/>
              </w:rPr>
            </w:pPr>
            <w:r>
              <w:rPr>
                <w:rFonts w:eastAsia="Times New Roman"/>
                <w:b/>
                <w:bCs/>
                <w:color w:val="000000"/>
                <w:sz w:val="18"/>
                <w:szCs w:val="18"/>
                <w:lang w:eastAsia="ko-KR"/>
              </w:rPr>
              <w:t>Number of RB</w:t>
            </w:r>
          </w:p>
        </w:tc>
        <w:tc>
          <w:tcPr>
            <w:tcW w:w="18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99BC4B" w14:textId="77777777" w:rsidR="00CF706C" w:rsidRDefault="00CF706C" w:rsidP="00CF706C">
            <w:pPr>
              <w:overflowPunct/>
              <w:autoSpaceDE/>
              <w:autoSpaceDN/>
              <w:adjustRightInd/>
              <w:spacing w:after="0"/>
              <w:jc w:val="center"/>
              <w:textAlignment w:val="auto"/>
              <w:rPr>
                <w:rFonts w:eastAsia="Times New Roman"/>
                <w:b/>
                <w:bCs/>
                <w:color w:val="000000"/>
                <w:sz w:val="18"/>
                <w:szCs w:val="18"/>
                <w:lang w:eastAsia="ko-KR"/>
              </w:rPr>
            </w:pPr>
          </w:p>
          <w:p w14:paraId="524065D0" w14:textId="20D95766"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Waveform</w:t>
            </w:r>
          </w:p>
        </w:tc>
      </w:tr>
      <w:tr w:rsidR="00CF706C" w:rsidRPr="002502C7" w14:paraId="6CFA5C65"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858EF" w14:textId="6546515C" w:rsidR="00CF706C" w:rsidRDefault="00CF706C" w:rsidP="00CF706C">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lastRenderedPageBreak/>
              <w:t>Moderator Summary/Suggestion</w:t>
            </w:r>
          </w:p>
        </w:tc>
        <w:tc>
          <w:tcPr>
            <w:tcW w:w="27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C2F9B9" w14:textId="77777777"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Primary Objective:</w:t>
            </w:r>
          </w:p>
          <w:p w14:paraId="6B07EC9A" w14:textId="48099B17"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 Evaluation of PDSCH/PUSCH performance including study of phase noise impairment impact for various numerology (i.e. subcarrier spacing, CP length) and possibly </w:t>
            </w:r>
            <w:r>
              <w:rPr>
                <w:rFonts w:eastAsia="Times New Roman"/>
                <w:color w:val="000000"/>
                <w:sz w:val="16"/>
                <w:szCs w:val="16"/>
                <w:lang w:eastAsia="zh-CN"/>
              </w:rPr>
              <w:t xml:space="preserve">for </w:t>
            </w:r>
            <w:r w:rsidRPr="0098048F">
              <w:rPr>
                <w:rFonts w:eastAsia="Times New Roman"/>
                <w:color w:val="000000"/>
                <w:sz w:val="16"/>
                <w:szCs w:val="16"/>
                <w:lang w:eastAsia="zh-CN"/>
              </w:rPr>
              <w:t>various carrier frequencies.</w:t>
            </w:r>
          </w:p>
          <w:p w14:paraId="666289A1" w14:textId="25430F72"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Evaluation KPI(s) include BLER.</w:t>
            </w:r>
          </w:p>
          <w:p w14:paraId="650096D2" w14:textId="313F5D27" w:rsidR="00CF706C" w:rsidRDefault="00CF706C" w:rsidP="00CF706C">
            <w:pPr>
              <w:overflowPunct/>
              <w:autoSpaceDE/>
              <w:autoSpaceDN/>
              <w:adjustRightInd/>
              <w:spacing w:after="0"/>
              <w:textAlignment w:val="auto"/>
              <w:rPr>
                <w:rFonts w:eastAsia="Times New Roman"/>
                <w:color w:val="000000"/>
                <w:sz w:val="16"/>
                <w:szCs w:val="16"/>
                <w:lang w:eastAsia="zh-CN"/>
              </w:rPr>
            </w:pPr>
          </w:p>
          <w:p w14:paraId="13BA5B16" w14:textId="5CF04EC9" w:rsidR="00CF706C" w:rsidRPr="0098048F"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Secondary</w:t>
            </w:r>
            <w:r w:rsidRPr="0098048F">
              <w:rPr>
                <w:rFonts w:eastAsia="Times New Roman"/>
                <w:color w:val="000000"/>
                <w:sz w:val="16"/>
                <w:szCs w:val="16"/>
                <w:lang w:eastAsia="zh-CN"/>
              </w:rPr>
              <w:t xml:space="preserve"> Objective:</w:t>
            </w:r>
          </w:p>
          <w:p w14:paraId="71FC3BA3" w14:textId="03566E5D"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 Evaluation of </w:t>
            </w:r>
            <w:r>
              <w:rPr>
                <w:rFonts w:eastAsia="Times New Roman"/>
                <w:color w:val="000000"/>
                <w:sz w:val="16"/>
                <w:szCs w:val="16"/>
                <w:lang w:eastAsia="zh-CN"/>
              </w:rPr>
              <w:t>SSB/PRACH</w:t>
            </w:r>
            <w:r w:rsidRPr="0098048F">
              <w:rPr>
                <w:rFonts w:eastAsia="Times New Roman"/>
                <w:color w:val="000000"/>
                <w:sz w:val="16"/>
                <w:szCs w:val="16"/>
                <w:lang w:eastAsia="zh-CN"/>
              </w:rPr>
              <w:t xml:space="preserve"> performance including study of phase noise impairment impact for various numerology (i.e. subcarrier spacing, CP length) and possibly </w:t>
            </w:r>
            <w:r>
              <w:rPr>
                <w:rFonts w:eastAsia="Times New Roman"/>
                <w:color w:val="000000"/>
                <w:sz w:val="16"/>
                <w:szCs w:val="16"/>
                <w:lang w:eastAsia="zh-CN"/>
              </w:rPr>
              <w:t xml:space="preserve">for </w:t>
            </w:r>
            <w:r w:rsidRPr="0098048F">
              <w:rPr>
                <w:rFonts w:eastAsia="Times New Roman"/>
                <w:color w:val="000000"/>
                <w:sz w:val="16"/>
                <w:szCs w:val="16"/>
                <w:lang w:eastAsia="zh-CN"/>
              </w:rPr>
              <w:t>various carrier frequencies.</w:t>
            </w:r>
          </w:p>
          <w:p w14:paraId="70252DFB" w14:textId="3702B00E"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Evaluation KPI(s) include </w:t>
            </w:r>
            <w:r>
              <w:rPr>
                <w:rFonts w:eastAsia="Times New Roman"/>
                <w:color w:val="000000"/>
                <w:sz w:val="16"/>
                <w:szCs w:val="16"/>
                <w:lang w:eastAsia="zh-CN"/>
              </w:rPr>
              <w:t>miss-detection, false alarm</w:t>
            </w:r>
            <w:r w:rsidRPr="0098048F">
              <w:rPr>
                <w:rFonts w:eastAsia="Times New Roman"/>
                <w:color w:val="000000"/>
                <w:sz w:val="16"/>
                <w:szCs w:val="16"/>
                <w:lang w:eastAsia="zh-CN"/>
              </w:rPr>
              <w:t>.</w:t>
            </w:r>
          </w:p>
          <w:p w14:paraId="6A2387FF"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p w14:paraId="2218A104" w14:textId="0825C4E4"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656862"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60 GHz</w:t>
            </w:r>
          </w:p>
          <w:p w14:paraId="1D6233C5"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25E5E847" w14:textId="5B68E0EF"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Optional: 70 GHz</w:t>
            </w:r>
          </w:p>
        </w:tc>
        <w:tc>
          <w:tcPr>
            <w:tcW w:w="25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31D53D" w14:textId="6A32EEC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PDSCH/PUSCH:</w:t>
            </w:r>
          </w:p>
          <w:p w14:paraId="4EF6F2EB" w14:textId="4BC98E9C"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{120, 240, 480, 960, 1920} kHz</w:t>
            </w:r>
          </w:p>
          <w:p w14:paraId="7C5FDB21"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6514138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Optional:</w:t>
            </w:r>
          </w:p>
          <w:p w14:paraId="000CACC3" w14:textId="265226B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if evaluated companies are asked to provide information on other channels/signals and subcarrier spacing</w:t>
            </w:r>
          </w:p>
        </w:tc>
        <w:tc>
          <w:tcPr>
            <w:tcW w:w="16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DA258C"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PDSCH/PUSCH:</w:t>
            </w:r>
          </w:p>
          <w:p w14:paraId="3A5D59D4" w14:textId="23CF82D6"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{400, 2000} MHz</w:t>
            </w:r>
          </w:p>
          <w:p w14:paraId="2A4BF714"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4133F6F4" w14:textId="1287DCAB"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Optional:</w:t>
            </w:r>
          </w:p>
          <w:p w14:paraId="3DDCC463" w14:textId="32530741" w:rsidR="00CF706C" w:rsidRPr="00937E0A"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 </w:t>
            </w:r>
            <w:r w:rsidRPr="00937E0A">
              <w:rPr>
                <w:rFonts w:eastAsia="Times New Roman"/>
                <w:color w:val="000000"/>
                <w:sz w:val="16"/>
                <w:szCs w:val="16"/>
                <w:lang w:eastAsia="zh-CN"/>
              </w:rPr>
              <w:t>Companies are asked to provide information if other bandwidhts are evaluated</w:t>
            </w:r>
          </w:p>
          <w:p w14:paraId="5B552679" w14:textId="77777777" w:rsidR="00CF706C" w:rsidRDefault="00CF706C" w:rsidP="00CF706C">
            <w:pPr>
              <w:overflowPunct/>
              <w:autoSpaceDE/>
              <w:adjustRightInd/>
              <w:spacing w:after="0"/>
              <w:rPr>
                <w:rFonts w:eastAsia="Times New Roman"/>
                <w:color w:val="000000"/>
                <w:sz w:val="16"/>
                <w:szCs w:val="16"/>
                <w:lang w:eastAsia="zh-CN"/>
              </w:rPr>
            </w:pPr>
          </w:p>
          <w:p w14:paraId="014C5477" w14:textId="5A8B53B5"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[Moderator notes: There was wide spread of view on this parameter. From the feedback it was generally observed that companies wish to evaluate something small, e.g. 400, 500, and something large, e.g. 1000, 1600, or 200. Moderator suggest 400, 2000 to capture the two extremes. Also note that evaluation of a bandwidth does not necessarily mean RAN1 specification will automatically support it. Support of channel bandwidth will need separate discussion. The motivation for having common bandwidths agreed for evaluation to try to align results among companies and obtain insights for different bandwidths.]</w:t>
            </w:r>
          </w:p>
        </w:tc>
        <w:tc>
          <w:tcPr>
            <w:tcW w:w="22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B40E20" w14:textId="77777777" w:rsidR="00CF706C" w:rsidRDefault="00CF706C" w:rsidP="00CF706C">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552575B5"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- 256 (120 kHz),</w:t>
            </w:r>
          </w:p>
          <w:p w14:paraId="2E2F74BC"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- 128 (240 kHz),</w:t>
            </w:r>
          </w:p>
          <w:p w14:paraId="2C271F79"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- 64 (480 kHz),</w:t>
            </w:r>
          </w:p>
          <w:p w14:paraId="392CAD9B" w14:textId="4F646F63"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- 32 (960 kHz),</w:t>
            </w:r>
          </w:p>
          <w:p w14:paraId="5B1203B4" w14:textId="12B19049"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(1920 kHz)</w:t>
            </w:r>
          </w:p>
          <w:p w14:paraId="79D75F5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46E07A92" w14:textId="4130600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2000 MHz:</w:t>
            </w:r>
          </w:p>
          <w:p w14:paraId="77E0DD02" w14:textId="56EBEA50"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(120 kHz),</w:t>
            </w:r>
          </w:p>
          <w:p w14:paraId="3388DEF9" w14:textId="3FB7537F"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N/A (240 kHz),</w:t>
            </w:r>
          </w:p>
          <w:p w14:paraId="7C889A75"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- 320 (480 kHz),</w:t>
            </w:r>
          </w:p>
          <w:p w14:paraId="0F04A17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- 160 (960 kHz),</w:t>
            </w:r>
          </w:p>
          <w:p w14:paraId="4525C77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- 80 (1920 kHz),</w:t>
            </w:r>
          </w:p>
          <w:p w14:paraId="7335935D" w14:textId="01344502"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7F95B544" w14:textId="77777777" w:rsidR="00CF706C" w:rsidRPr="00937E0A" w:rsidRDefault="00CF706C" w:rsidP="00CF706C">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For other channel bandwidths:</w:t>
            </w:r>
          </w:p>
          <w:p w14:paraId="6850FF5E" w14:textId="0F65BA00" w:rsidR="00CF706C" w:rsidRPr="00937E0A" w:rsidRDefault="00CF706C" w:rsidP="00CF706C">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 Companies are asked to provide information. Companies are encourage to utilize linearly scaled PRB sizes for a given bandwidth based on above.</w:t>
            </w:r>
          </w:p>
        </w:tc>
        <w:tc>
          <w:tcPr>
            <w:tcW w:w="18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3198C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CP-OFDM</w:t>
            </w:r>
          </w:p>
          <w:p w14:paraId="0661B21B" w14:textId="5BAB9BE1"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DFT-s-OFDM</w:t>
            </w:r>
          </w:p>
        </w:tc>
      </w:tr>
      <w:tr w:rsidR="00CF706C" w:rsidRPr="002502C7" w14:paraId="152FE31C"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26087F" w14:textId="0E57F9CA" w:rsidR="00CF706C" w:rsidRPr="005506D7" w:rsidRDefault="00CF706C" w:rsidP="00CF706C">
            <w:pPr>
              <w:overflowPunct/>
              <w:autoSpaceDE/>
              <w:autoSpaceDN/>
              <w:adjustRightInd/>
              <w:spacing w:after="0"/>
              <w:textAlignment w:val="auto"/>
              <w:rPr>
                <w:b/>
                <w:bCs/>
                <w:color w:val="000000"/>
                <w:sz w:val="18"/>
                <w:szCs w:val="18"/>
                <w:highlight w:val="cyan"/>
                <w:lang w:eastAsia="zh-CN"/>
              </w:rPr>
            </w:pPr>
            <w:r w:rsidRPr="00B248A9">
              <w:rPr>
                <w:b/>
                <w:bCs/>
                <w:color w:val="000000"/>
                <w:sz w:val="18"/>
                <w:szCs w:val="18"/>
                <w:lang w:eastAsia="zh-CN"/>
              </w:rPr>
              <w:t>Lenovo/ Motorola Mobility</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BEBC08F" w14:textId="27FE246A" w:rsidR="00CF706C" w:rsidRDefault="00CF706C" w:rsidP="00CF706C">
            <w:pPr>
              <w:pStyle w:val="CommentText"/>
            </w:pPr>
          </w:p>
          <w:p w14:paraId="4B20ABA1" w14:textId="77777777" w:rsidR="00CF706C" w:rsidRPr="0098048F" w:rsidRDefault="00CF706C" w:rsidP="00CF706C">
            <w:pPr>
              <w:keepNext/>
              <w:keepLines/>
              <w:overflowPunct/>
              <w:autoSpaceDE/>
              <w:adjustRightInd/>
              <w:spacing w:after="0"/>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3F6521DF" w14:textId="55BB1A6D"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25D12E72" w14:textId="2A86881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EF9B5C" w14:textId="166967FE"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728115B" w14:textId="6748ED8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BW size of 2000 MHz, 480 kHz SCS should be N/A as well to follow the current restriction of maximum 275 PRBs in NR.</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72EB058" w14:textId="07A6DEC6"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think that only CP-OFDM should be only be mandatory, and DFT-s-OFDM should be optional. Currently we don’t have separate set </w:t>
            </w:r>
            <w:r>
              <w:rPr>
                <w:rFonts w:eastAsia="Times New Roman"/>
                <w:color w:val="000000"/>
                <w:sz w:val="16"/>
                <w:szCs w:val="16"/>
                <w:lang w:eastAsia="zh-CN"/>
              </w:rPr>
              <w:lastRenderedPageBreak/>
              <w:t xml:space="preserve">of SCS values for each waveform type and we think this should be avoided even for B52.6 GHz. </w:t>
            </w:r>
          </w:p>
        </w:tc>
      </w:tr>
    </w:tbl>
    <w:p w14:paraId="14226ABD" w14:textId="77777777" w:rsidR="00F80F34" w:rsidRPr="00937E0A" w:rsidRDefault="00F80F34">
      <w:pPr>
        <w:pStyle w:val="BodyText"/>
        <w:spacing w:after="0"/>
        <w:rPr>
          <w:rFonts w:ascii="Times New Roman" w:hAnsi="Times New Roman"/>
          <w:sz w:val="22"/>
          <w:szCs w:val="22"/>
          <w:lang w:eastAsia="zh-CN"/>
        </w:rPr>
      </w:pPr>
    </w:p>
    <w:p w14:paraId="14226ABE" w14:textId="77777777" w:rsidR="00F80F34" w:rsidRPr="00937E0A" w:rsidRDefault="00F80F34">
      <w:pPr>
        <w:pStyle w:val="BodyText"/>
        <w:spacing w:after="0"/>
        <w:rPr>
          <w:rFonts w:ascii="Times New Roman" w:hAnsi="Times New Roman"/>
          <w:sz w:val="22"/>
          <w:szCs w:val="22"/>
          <w:lang w:eastAsia="zh-CN"/>
        </w:rPr>
      </w:pPr>
    </w:p>
    <w:p w14:paraId="14226ABF" w14:textId="77777777" w:rsidR="00F80F34" w:rsidRDefault="007E1344">
      <w:pPr>
        <w:pStyle w:val="Caption"/>
        <w:keepNext/>
        <w:outlineLvl w:val="3"/>
      </w:pPr>
      <w:r>
        <w:t xml:space="preserve">Table </w:t>
      </w:r>
      <w:r>
        <w:fldChar w:fldCharType="begin"/>
      </w:r>
      <w:r>
        <w:instrText>SEQ Table \* ARABIC</w:instrText>
      </w:r>
      <w:r>
        <w:fldChar w:fldCharType="separate"/>
      </w:r>
      <w:r>
        <w:t>3</w:t>
      </w:r>
      <w:r>
        <w:fldChar w:fldCharType="end"/>
      </w:r>
      <w:r>
        <w:t>. LLS Parameter Set 2</w:t>
      </w:r>
    </w:p>
    <w:tbl>
      <w:tblPr>
        <w:tblW w:w="1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626"/>
        <w:gridCol w:w="4744"/>
        <w:gridCol w:w="4175"/>
        <w:gridCol w:w="1570"/>
      </w:tblGrid>
      <w:tr w:rsidR="00F80F34" w14:paraId="14226AC6" w14:textId="77777777" w:rsidTr="29941BFF">
        <w:trPr>
          <w:trHeight w:val="470"/>
        </w:trPr>
        <w:tc>
          <w:tcPr>
            <w:tcW w:w="1231" w:type="dxa"/>
            <w:shd w:val="clear" w:color="auto" w:fill="E2EFD9" w:themeFill="accent6" w:themeFillTint="33"/>
            <w:vAlign w:val="center"/>
          </w:tcPr>
          <w:p w14:paraId="14226AC0"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14226AC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Set 2</w:t>
            </w:r>
          </w:p>
        </w:tc>
        <w:tc>
          <w:tcPr>
            <w:tcW w:w="1626" w:type="dxa"/>
            <w:shd w:val="clear" w:color="auto" w:fill="E2EFD9" w:themeFill="accent6" w:themeFillTint="33"/>
            <w:vAlign w:val="center"/>
          </w:tcPr>
          <w:p w14:paraId="14226AC2"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CP Type</w:t>
            </w:r>
          </w:p>
        </w:tc>
        <w:tc>
          <w:tcPr>
            <w:tcW w:w="4744" w:type="dxa"/>
            <w:shd w:val="clear" w:color="auto" w:fill="E2EFD9" w:themeFill="accent6" w:themeFillTint="33"/>
            <w:vAlign w:val="center"/>
          </w:tcPr>
          <w:p w14:paraId="14226AC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Channel Model</w:t>
            </w:r>
          </w:p>
        </w:tc>
        <w:tc>
          <w:tcPr>
            <w:tcW w:w="4175" w:type="dxa"/>
            <w:shd w:val="clear" w:color="auto" w:fill="E2EFD9" w:themeFill="accent6" w:themeFillTint="33"/>
            <w:vAlign w:val="center"/>
          </w:tcPr>
          <w:p w14:paraId="14226AC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Antenna Configuration (Mg,Ng,M,N,P)</w:t>
            </w:r>
          </w:p>
        </w:tc>
        <w:tc>
          <w:tcPr>
            <w:tcW w:w="1570" w:type="dxa"/>
            <w:shd w:val="clear" w:color="auto" w:fill="E2EFD9" w:themeFill="accent6" w:themeFillTint="33"/>
            <w:vAlign w:val="center"/>
          </w:tcPr>
          <w:p w14:paraId="14226AC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Mobility</w:t>
            </w:r>
          </w:p>
        </w:tc>
      </w:tr>
      <w:tr w:rsidR="00F80F34" w14:paraId="14226ADF" w14:textId="77777777" w:rsidTr="29941BFF">
        <w:trPr>
          <w:trHeight w:val="1938"/>
        </w:trPr>
        <w:tc>
          <w:tcPr>
            <w:tcW w:w="1231" w:type="dxa"/>
            <w:shd w:val="clear" w:color="auto" w:fill="F2F2F2" w:themeFill="background1" w:themeFillShade="F2"/>
            <w:vAlign w:val="center"/>
          </w:tcPr>
          <w:p w14:paraId="14226AC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626" w:type="dxa"/>
            <w:vAlign w:val="center"/>
          </w:tcPr>
          <w:p w14:paraId="14226AC8" w14:textId="77777777" w:rsidR="00F80F34" w:rsidRDefault="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Normal CP, Extended CP</w:t>
            </w:r>
          </w:p>
        </w:tc>
        <w:tc>
          <w:tcPr>
            <w:tcW w:w="4744" w:type="dxa"/>
            <w:shd w:val="clear" w:color="auto" w:fill="auto"/>
            <w:vAlign w:val="center"/>
          </w:tcPr>
          <w:p w14:paraId="14226AC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TDL-A (5ns, 10ns DS)</w:t>
            </w:r>
          </w:p>
          <w:p w14:paraId="14226AC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C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AC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TDL-D (1ns, 10ns DS)</w:t>
            </w:r>
          </w:p>
          <w:p w14:paraId="14226AC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C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AC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CDL-A (10ns, 30ns DS)</w:t>
            </w:r>
          </w:p>
          <w:p w14:paraId="14226AD0"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CDL-B (10ns, 20ns, 50ns DS)</w:t>
            </w:r>
          </w:p>
          <w:p w14:paraId="14226AD1" w14:textId="77777777" w:rsidR="00F80F34" w:rsidRDefault="007E1344">
            <w:pPr>
              <w:overflowPunct/>
              <w:autoSpaceDE/>
              <w:autoSpaceDN/>
              <w:adjustRightInd/>
              <w:spacing w:after="0"/>
              <w:textAlignment w:val="auto"/>
              <w:rPr>
                <w:color w:val="000000"/>
                <w:sz w:val="16"/>
                <w:szCs w:val="16"/>
                <w:lang w:val="de-DE" w:eastAsia="ko-KR"/>
              </w:rPr>
            </w:pPr>
            <w:r>
              <w:rPr>
                <w:rFonts w:eastAsia="Times New Roman"/>
                <w:color w:val="000000"/>
                <w:sz w:val="16"/>
                <w:szCs w:val="16"/>
                <w:lang w:val="de-DE" w:eastAsia="zh-CN"/>
              </w:rPr>
              <w:t>CDL-D (20ns, 30ns, 40ns, 50ns DS)</w:t>
            </w:r>
          </w:p>
        </w:tc>
        <w:tc>
          <w:tcPr>
            <w:tcW w:w="4175" w:type="dxa"/>
            <w:shd w:val="clear" w:color="auto" w:fill="auto"/>
            <w:vAlign w:val="center"/>
          </w:tcPr>
          <w:p w14:paraId="14226AD2"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AD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AD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14226AD5" w14:textId="77777777" w:rsidR="00F80F34" w:rsidRDefault="00F80F34">
            <w:pPr>
              <w:pStyle w:val="BodyText"/>
              <w:spacing w:after="0"/>
              <w:jc w:val="left"/>
              <w:rPr>
                <w:rFonts w:ascii="Times New Roman" w:hAnsi="Times New Roman"/>
                <w:sz w:val="16"/>
                <w:szCs w:val="16"/>
                <w:lang w:eastAsia="zh-CN"/>
              </w:rPr>
            </w:pPr>
          </w:p>
          <w:p w14:paraId="14226AD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AD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14226AD8" w14:textId="77777777" w:rsidR="00F80F34" w:rsidRDefault="00F80F34">
            <w:pPr>
              <w:pStyle w:val="BodyText"/>
              <w:spacing w:after="0"/>
              <w:jc w:val="left"/>
              <w:rPr>
                <w:rFonts w:ascii="Times New Roman" w:hAnsi="Times New Roman"/>
                <w:sz w:val="16"/>
                <w:szCs w:val="16"/>
                <w:lang w:eastAsia="zh-CN"/>
              </w:rPr>
            </w:pPr>
          </w:p>
          <w:p w14:paraId="14226AD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14226AD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(1,1,4,8,2), (2,2,4,8,2), (1,1,4,8,2)</w:t>
            </w:r>
          </w:p>
          <w:p w14:paraId="14226ADB" w14:textId="77777777" w:rsidR="00F80F34" w:rsidRDefault="00F80F34">
            <w:pPr>
              <w:pStyle w:val="BodyText"/>
              <w:spacing w:after="0"/>
              <w:jc w:val="left"/>
              <w:rPr>
                <w:rFonts w:ascii="Times New Roman" w:hAnsi="Times New Roman"/>
                <w:sz w:val="16"/>
                <w:szCs w:val="16"/>
                <w:lang w:eastAsia="zh-CN"/>
              </w:rPr>
            </w:pPr>
          </w:p>
          <w:p w14:paraId="14226AD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UE configuration</w:t>
            </w:r>
          </w:p>
          <w:p w14:paraId="14226ADD"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(1,1,2,4,2), (1,2,2,4,2), (1,1,2,2,2)</w:t>
            </w:r>
          </w:p>
        </w:tc>
        <w:tc>
          <w:tcPr>
            <w:tcW w:w="1570" w:type="dxa"/>
            <w:shd w:val="clear" w:color="auto" w:fill="auto"/>
            <w:vAlign w:val="center"/>
          </w:tcPr>
          <w:p w14:paraId="14226ADE"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3 Km/hr</w:t>
            </w:r>
          </w:p>
        </w:tc>
      </w:tr>
      <w:tr w:rsidR="00F80F34" w14:paraId="14226AED" w14:textId="77777777" w:rsidTr="29941BFF">
        <w:trPr>
          <w:trHeight w:val="298"/>
        </w:trPr>
        <w:tc>
          <w:tcPr>
            <w:tcW w:w="1231" w:type="dxa"/>
            <w:shd w:val="clear" w:color="auto" w:fill="F2F2F2" w:themeFill="background1" w:themeFillShade="F2"/>
            <w:vAlign w:val="center"/>
          </w:tcPr>
          <w:p w14:paraId="14226AE6"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626" w:type="dxa"/>
            <w:vAlign w:val="center"/>
          </w:tcPr>
          <w:p w14:paraId="14226AE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4744" w:type="dxa"/>
            <w:shd w:val="clear" w:color="auto" w:fill="auto"/>
            <w:vAlign w:val="center"/>
          </w:tcPr>
          <w:p w14:paraId="14226AE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would propose CDL-D and CDL-B as mandatory because beam-based transmission is inevitable in this frequency range. </w:t>
            </w:r>
          </w:p>
        </w:tc>
        <w:tc>
          <w:tcPr>
            <w:tcW w:w="4175" w:type="dxa"/>
            <w:shd w:val="clear" w:color="auto" w:fill="auto"/>
            <w:vAlign w:val="center"/>
          </w:tcPr>
          <w:p w14:paraId="14226AE9"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 xml:space="preserve">For CDL, </w:t>
            </w:r>
            <w:r>
              <w:rPr>
                <w:color w:val="000000"/>
                <w:sz w:val="16"/>
                <w:szCs w:val="16"/>
                <w:lang w:eastAsia="zh-CN"/>
              </w:rPr>
              <w:t xml:space="preserve">we would suggest making mandatory one of the BS configurations with fewer antennas, e.g. </w:t>
            </w:r>
            <w:r>
              <w:rPr>
                <w:sz w:val="16"/>
                <w:szCs w:val="16"/>
                <w:lang w:eastAsia="zh-CN"/>
              </w:rPr>
              <w:t>(1,1,4,8,2) for InH.</w:t>
            </w:r>
          </w:p>
          <w:p w14:paraId="14226AEA" w14:textId="77777777" w:rsidR="00F80F34" w:rsidRDefault="00F80F34">
            <w:pPr>
              <w:overflowPunct/>
              <w:autoSpaceDE/>
              <w:autoSpaceDN/>
              <w:adjustRightInd/>
              <w:spacing w:after="0"/>
              <w:textAlignment w:val="auto"/>
              <w:rPr>
                <w:color w:val="000000"/>
                <w:sz w:val="16"/>
                <w:szCs w:val="16"/>
                <w:lang w:eastAsia="zh-CN"/>
              </w:rPr>
            </w:pPr>
          </w:p>
          <w:p w14:paraId="14226AEB"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For TDL with 2x2 link for rank 1 transmission, what would be the assumption on the precoding matrix for the link-level?</w:t>
            </w:r>
          </w:p>
        </w:tc>
        <w:tc>
          <w:tcPr>
            <w:tcW w:w="1570" w:type="dxa"/>
            <w:shd w:val="clear" w:color="auto" w:fill="auto"/>
            <w:vAlign w:val="center"/>
          </w:tcPr>
          <w:p w14:paraId="14226AEC" w14:textId="77777777" w:rsidR="00F80F34" w:rsidRDefault="00F80F34">
            <w:pPr>
              <w:overflowPunct/>
              <w:autoSpaceDE/>
              <w:autoSpaceDN/>
              <w:adjustRightInd/>
              <w:spacing w:after="0"/>
              <w:textAlignment w:val="auto"/>
              <w:rPr>
                <w:color w:val="000000"/>
                <w:sz w:val="16"/>
                <w:szCs w:val="16"/>
                <w:lang w:eastAsia="zh-CN"/>
              </w:rPr>
            </w:pPr>
          </w:p>
        </w:tc>
      </w:tr>
      <w:tr w:rsidR="00F80F34" w14:paraId="14226AF7" w14:textId="77777777" w:rsidTr="29941BFF">
        <w:trPr>
          <w:trHeight w:val="298"/>
        </w:trPr>
        <w:tc>
          <w:tcPr>
            <w:tcW w:w="1231" w:type="dxa"/>
            <w:shd w:val="clear" w:color="auto" w:fill="F2F2F2" w:themeFill="background1" w:themeFillShade="F2"/>
            <w:vAlign w:val="center"/>
          </w:tcPr>
          <w:p w14:paraId="14226AE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626" w:type="dxa"/>
            <w:vAlign w:val="center"/>
          </w:tcPr>
          <w:p w14:paraId="14226AE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NCP should be considered for all the SCS value and ECP should be considered for SCS value of at least 960 kHz and higher</w:t>
            </w:r>
          </w:p>
        </w:tc>
        <w:tc>
          <w:tcPr>
            <w:tcW w:w="4744" w:type="dxa"/>
            <w:shd w:val="clear" w:color="auto" w:fill="auto"/>
            <w:vAlign w:val="center"/>
          </w:tcPr>
          <w:p w14:paraId="14226AF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CDL-B with 10ns, 30ns and 50ns DS and CDL-D with 20ns, 30ns, 50ns DS should be required</w:t>
            </w:r>
          </w:p>
          <w:p w14:paraId="14226AF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F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CDL-A with 10ns and 30ns DS could be optional</w:t>
            </w:r>
          </w:p>
        </w:tc>
        <w:tc>
          <w:tcPr>
            <w:tcW w:w="4175" w:type="dxa"/>
            <w:shd w:val="clear" w:color="auto" w:fill="auto"/>
            <w:vAlign w:val="center"/>
          </w:tcPr>
          <w:p w14:paraId="14226AF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having one required configuration i.e. BS (1,1,4,8,2) &amp; UE (1,1,2,2,2) with (0.5dv, 0.5 dH)</w:t>
            </w:r>
          </w:p>
        </w:tc>
        <w:tc>
          <w:tcPr>
            <w:tcW w:w="1570" w:type="dxa"/>
            <w:shd w:val="clear" w:color="auto" w:fill="auto"/>
            <w:vAlign w:val="center"/>
          </w:tcPr>
          <w:p w14:paraId="14226AF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with 3Km/hr</w:t>
            </w:r>
          </w:p>
          <w:p w14:paraId="14226AF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F6"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0A" w14:textId="77777777" w:rsidTr="29941BFF">
        <w:trPr>
          <w:trHeight w:val="298"/>
        </w:trPr>
        <w:tc>
          <w:tcPr>
            <w:tcW w:w="1231" w:type="dxa"/>
            <w:shd w:val="clear" w:color="auto" w:fill="F2F2F2" w:themeFill="background1" w:themeFillShade="F2"/>
            <w:vAlign w:val="center"/>
          </w:tcPr>
          <w:p w14:paraId="14226AF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626" w:type="dxa"/>
            <w:vAlign w:val="center"/>
          </w:tcPr>
          <w:p w14:paraId="14226AF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NCP should be the baseline and ECP as optional. Please see further our comments on the MCS.</w:t>
            </w:r>
          </w:p>
        </w:tc>
        <w:tc>
          <w:tcPr>
            <w:tcW w:w="4744" w:type="dxa"/>
            <w:shd w:val="clear" w:color="auto" w:fill="auto"/>
            <w:vAlign w:val="center"/>
          </w:tcPr>
          <w:p w14:paraId="14226AFA" w14:textId="77777777" w:rsidR="00F80F34" w:rsidRDefault="007E1344">
            <w:pPr>
              <w:pStyle w:val="CommentText"/>
              <w:rPr>
                <w:sz w:val="16"/>
                <w:szCs w:val="16"/>
              </w:rPr>
            </w:pPr>
            <w:r>
              <w:rPr>
                <w:sz w:val="16"/>
                <w:szCs w:val="16"/>
              </w:rPr>
              <w:t>The TDL models are intended for simplified evaluations [38.901]. They are not suitable choices for the NR operations in 60 GHz study where the distributions of delay spreads and impacts of beamforming play utmost importance in the decisions of SCS selection and other essential system designs. We see two immediate flaws in the proposed TDL-A 5 or 10 ns DS models:</w:t>
            </w:r>
          </w:p>
          <w:p w14:paraId="14226AFB" w14:textId="77777777" w:rsidR="00F80F34" w:rsidRDefault="007E1344">
            <w:pPr>
              <w:pStyle w:val="CommentText"/>
              <w:numPr>
                <w:ilvl w:val="0"/>
                <w:numId w:val="9"/>
              </w:numPr>
              <w:ind w:left="208" w:hanging="180"/>
              <w:rPr>
                <w:sz w:val="16"/>
                <w:szCs w:val="16"/>
              </w:rPr>
            </w:pPr>
            <w:r>
              <w:rPr>
                <w:sz w:val="16"/>
                <w:szCs w:val="16"/>
              </w:rPr>
              <w:t>We attached below comparisons of delay spread distributions before and after beamforming. It can be observed that the DS distribution after beamforming cannot be well approximated by using just one pre-BF DS distribution.</w:t>
            </w:r>
            <w:r>
              <w:br/>
            </w:r>
            <w:r>
              <w:rPr>
                <w:noProof/>
                <w:lang w:eastAsia="ja-JP"/>
              </w:rPr>
              <w:lastRenderedPageBreak/>
              <w:drawing>
                <wp:inline distT="0" distB="0" distL="0" distR="0" wp14:anchorId="14227054" wp14:editId="14227055">
                  <wp:extent cx="2743200" cy="2057400"/>
                  <wp:effectExtent l="0" t="0" r="0" b="0"/>
                  <wp:docPr id="15101837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83703"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r>
              <w:rPr>
                <w:noProof/>
                <w:lang w:eastAsia="ja-JP"/>
              </w:rPr>
              <w:drawing>
                <wp:inline distT="0" distB="0" distL="0" distR="0" wp14:anchorId="14227056" wp14:editId="14227057">
                  <wp:extent cx="2743200" cy="2057400"/>
                  <wp:effectExtent l="0" t="0" r="0" b="0"/>
                  <wp:docPr id="5011722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72234"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14226AFC" w14:textId="77777777" w:rsidR="00F80F34" w:rsidRDefault="007E1344">
            <w:pPr>
              <w:pStyle w:val="CommentText"/>
              <w:numPr>
                <w:ilvl w:val="0"/>
                <w:numId w:val="9"/>
              </w:numPr>
              <w:ind w:left="208" w:hanging="180"/>
              <w:rPr>
                <w:sz w:val="16"/>
                <w:szCs w:val="16"/>
              </w:rPr>
            </w:pPr>
            <w:r>
              <w:rPr>
                <w:sz w:val="16"/>
                <w:szCs w:val="16"/>
              </w:rPr>
              <w:t>Assuming very short DS of 5 or 10 ns does not match the actual DS after beamforming and underestimates the negative impact of inter-symbol interference. Using such short DS can lead to a SCS choice that performs poorly in a real deployment.</w:t>
            </w:r>
          </w:p>
          <w:p w14:paraId="14226AFD" w14:textId="77777777" w:rsidR="00F80F34" w:rsidRDefault="007E1344">
            <w:pPr>
              <w:pStyle w:val="CommentText"/>
              <w:rPr>
                <w:sz w:val="16"/>
                <w:szCs w:val="16"/>
              </w:rPr>
            </w:pPr>
            <w:r>
              <w:rPr>
                <w:sz w:val="16"/>
                <w:szCs w:val="16"/>
              </w:rPr>
              <w:t xml:space="preserve">Moreover, since beam forming is an inherent aspect in the evaluations, it is essential to model the spatial characteristics of the channel. The CDL model accounts for the angle spreads and mean angle of arrival/departure in both the azimuth and zenith dimensions. It is important to capture the interplay between these parameters and beamforming at the gNB and UE in order to provide post-beamformed channels with the proper characteristics. These characteristics, which are crucial to consider, can only be obtained using CDL channel; the TDL model does not account for these characteristics. Hence, TDL should </w:t>
            </w:r>
            <w:r>
              <w:rPr>
                <w:sz w:val="16"/>
                <w:szCs w:val="16"/>
                <w:u w:val="single"/>
              </w:rPr>
              <w:t>not</w:t>
            </w:r>
            <w:r>
              <w:rPr>
                <w:sz w:val="16"/>
                <w:szCs w:val="16"/>
              </w:rPr>
              <w:t xml:space="preserve"> be the primary model used for evaluations.</w:t>
            </w:r>
          </w:p>
          <w:p w14:paraId="14226AFE" w14:textId="77777777" w:rsidR="00F80F34" w:rsidRDefault="007E1344">
            <w:pPr>
              <w:pStyle w:val="CommentText"/>
              <w:rPr>
                <w:sz w:val="16"/>
                <w:szCs w:val="16"/>
              </w:rPr>
            </w:pPr>
            <w:r>
              <w:rPr>
                <w:sz w:val="16"/>
                <w:szCs w:val="16"/>
              </w:rPr>
              <w:lastRenderedPageBreak/>
              <w:t>In conclusion, we suggest adopting the following way forward:</w:t>
            </w:r>
          </w:p>
          <w:p w14:paraId="14226AFF" w14:textId="77777777" w:rsidR="00F80F34" w:rsidRDefault="007E1344">
            <w:pPr>
              <w:pStyle w:val="CommentText"/>
              <w:rPr>
                <w:sz w:val="16"/>
                <w:szCs w:val="16"/>
              </w:rPr>
            </w:pPr>
            <w:r>
              <w:rPr>
                <w:sz w:val="16"/>
                <w:szCs w:val="16"/>
              </w:rPr>
              <w:t>CDL as the primary model and TDL as optional:</w:t>
            </w:r>
          </w:p>
          <w:p w14:paraId="14226B00" w14:textId="77777777" w:rsidR="00F80F34" w:rsidRDefault="007E1344">
            <w:pPr>
              <w:pStyle w:val="BodyText"/>
              <w:spacing w:after="0"/>
              <w:ind w:left="288"/>
              <w:jc w:val="left"/>
              <w:rPr>
                <w:rFonts w:ascii="Times New Roman" w:hAnsi="Times New Roman"/>
                <w:sz w:val="16"/>
                <w:szCs w:val="16"/>
                <w:lang w:val="de-DE" w:eastAsia="zh-CN"/>
              </w:rPr>
            </w:pPr>
            <w:r>
              <w:rPr>
                <w:rFonts w:ascii="Times New Roman" w:hAnsi="Times New Roman"/>
                <w:sz w:val="16"/>
                <w:szCs w:val="16"/>
                <w:lang w:val="de-DE" w:eastAsia="zh-CN"/>
              </w:rPr>
              <w:t>CDL-B (20ns, 50ns DS)</w:t>
            </w:r>
          </w:p>
          <w:p w14:paraId="14226B01" w14:textId="77777777" w:rsidR="00F80F34" w:rsidRDefault="007E1344">
            <w:pPr>
              <w:pStyle w:val="CommentText"/>
              <w:spacing w:after="120"/>
              <w:ind w:left="288"/>
              <w:rPr>
                <w:sz w:val="16"/>
                <w:szCs w:val="16"/>
              </w:rPr>
            </w:pPr>
            <w:r>
              <w:rPr>
                <w:sz w:val="16"/>
                <w:szCs w:val="16"/>
              </w:rPr>
              <w:t xml:space="preserve">CDL-D (20ns, 30ns DS) </w:t>
            </w:r>
            <w:r>
              <w:rPr>
                <w:sz w:val="16"/>
                <w:szCs w:val="16"/>
              </w:rPr>
              <w:br/>
              <w:t xml:space="preserve">The 20 ns delay spread is consistent with the indoor office environment (see comments in next column) and the {30,50} ns delay spread values correspond to the outdoor environment </w:t>
            </w:r>
          </w:p>
          <w:p w14:paraId="14226B02" w14:textId="77777777" w:rsidR="00F80F34" w:rsidRDefault="007E1344">
            <w:pPr>
              <w:pStyle w:val="BodyText"/>
              <w:spacing w:after="0"/>
              <w:ind w:left="288"/>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B03"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val="de-DE" w:eastAsia="zh-CN"/>
              </w:rPr>
              <w:t>TDL-A (4ns, 8ns, 16ns, 32ns, 48ns, 64ns DS)</w:t>
            </w:r>
          </w:p>
        </w:tc>
        <w:tc>
          <w:tcPr>
            <w:tcW w:w="4175" w:type="dxa"/>
            <w:shd w:val="clear" w:color="auto" w:fill="auto"/>
            <w:vAlign w:val="center"/>
          </w:tcPr>
          <w:p w14:paraId="14226B0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In our view, the assumption of (1,1,8,16,2) BS, (1,1,4,4,2) UE is not representative of indoor applications. We suggest adopting a framework that treats indoor and outdoor applications separately:</w:t>
            </w:r>
          </w:p>
          <w:p w14:paraId="14226B0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06" w14:textId="77777777" w:rsidR="00F80F34" w:rsidRDefault="007E1344">
            <w:pPr>
              <w:pStyle w:val="CommentText"/>
              <w:numPr>
                <w:ilvl w:val="0"/>
                <w:numId w:val="10"/>
              </w:numPr>
              <w:ind w:left="220" w:hanging="220"/>
              <w:rPr>
                <w:sz w:val="16"/>
                <w:szCs w:val="16"/>
              </w:rPr>
            </w:pPr>
            <w:r>
              <w:rPr>
                <w:sz w:val="16"/>
                <w:szCs w:val="16"/>
              </w:rPr>
              <w:t>(1,1,8,16,2) BS, (1,1,4,4,2) UE with (0.5 dv, 0.5 dH) for the UMi outdoor environment</w:t>
            </w:r>
            <w:r>
              <w:rPr>
                <w:sz w:val="16"/>
                <w:szCs w:val="16"/>
              </w:rPr>
              <w:br/>
              <w:t>CDL-B (50ns)</w:t>
            </w:r>
            <w:r>
              <w:rPr>
                <w:sz w:val="16"/>
                <w:szCs w:val="16"/>
              </w:rPr>
              <w:br/>
              <w:t>CDL-D (30ns)</w:t>
            </w:r>
          </w:p>
          <w:p w14:paraId="14226B07" w14:textId="77777777" w:rsidR="00F80F34" w:rsidRDefault="007E1344">
            <w:pPr>
              <w:pStyle w:val="CommentText"/>
              <w:numPr>
                <w:ilvl w:val="0"/>
                <w:numId w:val="10"/>
              </w:numPr>
              <w:ind w:left="220" w:hanging="220"/>
              <w:rPr>
                <w:sz w:val="16"/>
                <w:szCs w:val="16"/>
              </w:rPr>
            </w:pPr>
            <w:r>
              <w:rPr>
                <w:sz w:val="16"/>
                <w:szCs w:val="16"/>
              </w:rPr>
              <w:t>(1,1,4,8,2) BS, (1,1,2,2,2) UE with (0.5 dv, 0.5 dH) for the indoor office environment</w:t>
            </w:r>
            <w:r>
              <w:rPr>
                <w:sz w:val="16"/>
                <w:szCs w:val="16"/>
              </w:rPr>
              <w:br/>
            </w:r>
            <w:r>
              <w:rPr>
                <w:sz w:val="16"/>
                <w:szCs w:val="16"/>
              </w:rPr>
              <w:lastRenderedPageBreak/>
              <w:t>CDL-B (20ns)</w:t>
            </w:r>
            <w:r>
              <w:rPr>
                <w:sz w:val="16"/>
                <w:szCs w:val="16"/>
              </w:rPr>
              <w:br/>
              <w:t>CDL-D (20ns)</w:t>
            </w:r>
          </w:p>
          <w:p w14:paraId="14226B0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09"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17" w14:textId="77777777" w:rsidTr="29941BFF">
        <w:trPr>
          <w:trHeight w:val="298"/>
        </w:trPr>
        <w:tc>
          <w:tcPr>
            <w:tcW w:w="1231" w:type="dxa"/>
            <w:shd w:val="clear" w:color="auto" w:fill="F2F2F2" w:themeFill="background1" w:themeFillShade="F2"/>
            <w:vAlign w:val="center"/>
          </w:tcPr>
          <w:p w14:paraId="14226B0B"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ko-KR"/>
              </w:rPr>
              <w:lastRenderedPageBreak/>
              <w:t>Futurewei</w:t>
            </w:r>
          </w:p>
        </w:tc>
        <w:tc>
          <w:tcPr>
            <w:tcW w:w="1626" w:type="dxa"/>
            <w:vAlign w:val="center"/>
          </w:tcPr>
          <w:p w14:paraId="14226B0C" w14:textId="77777777" w:rsidR="00F80F34" w:rsidRDefault="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 xml:space="preserve">Normal CP, Extended CP  </w:t>
            </w:r>
          </w:p>
        </w:tc>
        <w:tc>
          <w:tcPr>
            <w:tcW w:w="4744" w:type="dxa"/>
            <w:shd w:val="clear" w:color="auto" w:fill="auto"/>
            <w:vAlign w:val="center"/>
          </w:tcPr>
          <w:p w14:paraId="14226B0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TDL-A (5ns,10ns DS)</w:t>
            </w:r>
          </w:p>
          <w:p w14:paraId="14226B0E"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0F" w14:textId="77777777" w:rsidR="00F80F34" w:rsidRPr="002770D9" w:rsidRDefault="007E1344">
            <w:pPr>
              <w:pStyle w:val="CommentText"/>
              <w:rPr>
                <w:rStyle w:val="CommentReference"/>
                <w:lang w:val="sv-SE"/>
              </w:rPr>
            </w:pPr>
            <w:r w:rsidRPr="002770D9">
              <w:rPr>
                <w:rFonts w:eastAsia="Times New Roman"/>
                <w:color w:val="000000"/>
                <w:sz w:val="16"/>
                <w:szCs w:val="16"/>
                <w:lang w:val="sv-SE"/>
              </w:rPr>
              <w:t>CDL-B (10ns, 20ns, 50ns DS)</w:t>
            </w:r>
          </w:p>
        </w:tc>
        <w:tc>
          <w:tcPr>
            <w:tcW w:w="4175" w:type="dxa"/>
            <w:shd w:val="clear" w:color="auto" w:fill="auto"/>
            <w:vAlign w:val="center"/>
          </w:tcPr>
          <w:p w14:paraId="14226B1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B11"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B12" w14:textId="77777777" w:rsidR="00F80F34" w:rsidRDefault="00F80F34">
            <w:pPr>
              <w:pStyle w:val="BodyText"/>
              <w:spacing w:after="0"/>
              <w:jc w:val="left"/>
              <w:rPr>
                <w:rFonts w:ascii="Times New Roman" w:hAnsi="Times New Roman"/>
                <w:sz w:val="16"/>
                <w:szCs w:val="16"/>
                <w:lang w:eastAsia="zh-CN"/>
              </w:rPr>
            </w:pPr>
          </w:p>
          <w:p w14:paraId="14226B1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B1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14226B1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1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highlight w:val="yellow"/>
                <w:lang w:eastAsia="zh-CN"/>
              </w:rPr>
              <w:t xml:space="preserve"> </w:t>
            </w:r>
          </w:p>
        </w:tc>
      </w:tr>
      <w:tr w:rsidR="00F80F34" w14:paraId="14226B1F" w14:textId="77777777" w:rsidTr="29941B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1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1626" w:type="dxa"/>
            <w:tcBorders>
              <w:top w:val="single" w:sz="4" w:space="0" w:color="auto"/>
              <w:left w:val="single" w:sz="4" w:space="0" w:color="auto"/>
              <w:bottom w:val="single" w:sz="4" w:space="0" w:color="auto"/>
              <w:right w:val="single" w:sz="4" w:space="0" w:color="auto"/>
            </w:tcBorders>
            <w:vAlign w:val="center"/>
          </w:tcPr>
          <w:p w14:paraId="14226B19"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Support NCP as mandatory and keep ECP to be optional for evaluation</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14226B1A" w14:textId="77777777" w:rsidR="00F80F34" w:rsidRDefault="007E1344">
            <w:pPr>
              <w:overflowPunct/>
              <w:autoSpaceDE/>
              <w:autoSpaceDN/>
              <w:adjustRightInd/>
              <w:spacing w:after="0"/>
              <w:textAlignment w:val="auto"/>
              <w:rPr>
                <w:rStyle w:val="CommentReference"/>
                <w:rFonts w:eastAsia="Times New Roman"/>
                <w:color w:val="000000"/>
                <w:lang w:eastAsia="zh-CN"/>
              </w:rPr>
            </w:pPr>
            <w:r>
              <w:rPr>
                <w:rFonts w:eastAsia="Times New Roman"/>
                <w:color w:val="000000"/>
                <w:sz w:val="16"/>
                <w:szCs w:val="16"/>
                <w:lang w:eastAsia="zh-CN"/>
              </w:rPr>
              <w:t>Support Moderator’s proposal</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14226B1B" w14:textId="77777777" w:rsidR="00F80F34" w:rsidRDefault="007E1344">
            <w:pPr>
              <w:pStyle w:val="BodyText"/>
              <w:spacing w:after="0"/>
              <w:jc w:val="left"/>
              <w:rPr>
                <w:rFonts w:ascii="Times New Roman" w:hAnsi="Times New Roman"/>
                <w:sz w:val="16"/>
                <w:szCs w:val="16"/>
                <w:lang w:eastAsia="zh-CN"/>
              </w:rPr>
            </w:pPr>
            <w:r>
              <w:rPr>
                <w:rFonts w:eastAsia="Times New Roman"/>
                <w:color w:val="000000"/>
                <w:sz w:val="16"/>
                <w:szCs w:val="16"/>
                <w:lang w:eastAsia="zh-CN"/>
              </w:rPr>
              <w:t>OK with Moderator’s proposal</w:t>
            </w:r>
            <w:r>
              <w:rPr>
                <w:rFonts w:ascii="Times New Roman" w:hAnsi="Times New Roman"/>
                <w:sz w:val="16"/>
                <w:szCs w:val="16"/>
                <w:lang w:eastAsia="zh-CN"/>
              </w:rPr>
              <w:t xml:space="preserve"> </w:t>
            </w:r>
          </w:p>
          <w:p w14:paraId="14226B1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This is for LLS. Don’t see the need to have antenna configurations targeting for outdoor and indoor scenario separately</w:t>
            </w:r>
          </w:p>
          <w:p w14:paraId="14226B1D" w14:textId="77777777" w:rsidR="00F80F34" w:rsidRDefault="00F80F34">
            <w:pPr>
              <w:pStyle w:val="BodyTex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4226B1E" w14:textId="77777777" w:rsidR="00F80F34" w:rsidRDefault="007E1344">
            <w:pPr>
              <w:overflowPunct/>
              <w:autoSpaceDE/>
              <w:autoSpaceDN/>
              <w:adjustRightInd/>
              <w:spacing w:after="0"/>
              <w:textAlignment w:val="auto"/>
              <w:rPr>
                <w:rFonts w:eastAsia="Times New Roman"/>
                <w:color w:val="000000"/>
                <w:sz w:val="16"/>
                <w:szCs w:val="16"/>
                <w:highlight w:val="yellow"/>
                <w:lang w:eastAsia="zh-CN"/>
              </w:rPr>
            </w:pPr>
            <w:r>
              <w:rPr>
                <w:rFonts w:eastAsia="Times New Roman"/>
                <w:color w:val="000000"/>
                <w:sz w:val="16"/>
                <w:szCs w:val="16"/>
                <w:highlight w:val="yellow"/>
                <w:lang w:eastAsia="zh-CN"/>
              </w:rPr>
              <w:t xml:space="preserve"> </w:t>
            </w:r>
          </w:p>
        </w:tc>
      </w:tr>
      <w:tr w:rsidR="00F80F34" w14:paraId="14226B26" w14:textId="77777777" w:rsidTr="29941BFF">
        <w:trPr>
          <w:trHeight w:val="298"/>
        </w:trPr>
        <w:tc>
          <w:tcPr>
            <w:tcW w:w="1231" w:type="dxa"/>
            <w:shd w:val="clear" w:color="auto" w:fill="F2F2F2" w:themeFill="background1" w:themeFillShade="F2"/>
            <w:vAlign w:val="center"/>
          </w:tcPr>
          <w:p w14:paraId="14226B2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InterDigital</w:t>
            </w:r>
          </w:p>
        </w:tc>
        <w:tc>
          <w:tcPr>
            <w:tcW w:w="1626" w:type="dxa"/>
            <w:vAlign w:val="center"/>
          </w:tcPr>
          <w:p w14:paraId="14226B21" w14:textId="77777777" w:rsidR="00F80F34" w:rsidRDefault="007E1344">
            <w:pPr>
              <w:overflowPunct/>
              <w:autoSpaceDE/>
              <w:autoSpaceDN/>
              <w:adjustRightInd/>
              <w:spacing w:after="0"/>
              <w:textAlignment w:val="auto"/>
              <w:rPr>
                <w:color w:val="000000"/>
                <w:sz w:val="16"/>
                <w:szCs w:val="16"/>
                <w:lang w:eastAsia="zh-CN"/>
              </w:rPr>
            </w:pPr>
            <w:r>
              <w:rPr>
                <w:rFonts w:eastAsia="Times New Roman"/>
                <w:color w:val="000000"/>
                <w:sz w:val="16"/>
                <w:szCs w:val="16"/>
                <w:lang w:eastAsia="zh-CN"/>
              </w:rPr>
              <w:t>Normal CP should be mandatory and ECP can be considered as optional</w:t>
            </w:r>
          </w:p>
        </w:tc>
        <w:tc>
          <w:tcPr>
            <w:tcW w:w="4744" w:type="dxa"/>
            <w:shd w:val="clear" w:color="auto" w:fill="auto"/>
            <w:vAlign w:val="center"/>
          </w:tcPr>
          <w:p w14:paraId="14226B2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propose to evaluation CDL-B and CDL-D as mandatory with 20ns, 40 ns and 100 ns delay spread. </w:t>
            </w:r>
          </w:p>
        </w:tc>
        <w:tc>
          <w:tcPr>
            <w:tcW w:w="4175" w:type="dxa"/>
            <w:shd w:val="clear" w:color="auto" w:fill="auto"/>
            <w:vAlign w:val="center"/>
          </w:tcPr>
          <w:p w14:paraId="14226B2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For gNB configuration, (2,2,4,8,2) with (dv,dH) = (0.5,0.5) </w:t>
            </w:r>
          </w:p>
          <w:p w14:paraId="14226B24" w14:textId="77777777" w:rsidR="00F80F34" w:rsidRDefault="007E1344">
            <w:pPr>
              <w:pStyle w:val="BodyText"/>
              <w:spacing w:after="0"/>
              <w:jc w:val="left"/>
              <w:rPr>
                <w:rFonts w:eastAsia="Times New Roman"/>
                <w:color w:val="000000"/>
                <w:sz w:val="16"/>
                <w:szCs w:val="16"/>
                <w:lang w:eastAsia="zh-CN"/>
              </w:rPr>
            </w:pPr>
            <w:r>
              <w:rPr>
                <w:rFonts w:eastAsia="Times New Roman"/>
                <w:color w:val="000000"/>
                <w:sz w:val="16"/>
                <w:szCs w:val="16"/>
                <w:lang w:eastAsia="zh-CN"/>
              </w:rPr>
              <w:t xml:space="preserve">For UE configuration, (1,2,2,4,2) with (dv,dH) = (0.5,0.5) </w:t>
            </w:r>
          </w:p>
        </w:tc>
        <w:tc>
          <w:tcPr>
            <w:tcW w:w="1570" w:type="dxa"/>
            <w:shd w:val="clear" w:color="auto" w:fill="auto"/>
            <w:vAlign w:val="center"/>
          </w:tcPr>
          <w:p w14:paraId="14226B2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with 3Km/hr</w:t>
            </w:r>
          </w:p>
        </w:tc>
      </w:tr>
      <w:tr w:rsidR="00F80F34" w14:paraId="14226B33" w14:textId="77777777" w:rsidTr="29941BFF">
        <w:trPr>
          <w:trHeight w:val="298"/>
        </w:trPr>
        <w:tc>
          <w:tcPr>
            <w:tcW w:w="1231" w:type="dxa"/>
            <w:shd w:val="clear" w:color="auto" w:fill="F2F2F2" w:themeFill="background1" w:themeFillShade="F2"/>
            <w:vAlign w:val="center"/>
          </w:tcPr>
          <w:p w14:paraId="14226B2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626" w:type="dxa"/>
            <w:vAlign w:val="center"/>
          </w:tcPr>
          <w:p w14:paraId="14226B28" w14:textId="77777777" w:rsidR="00F80F34" w:rsidRDefault="007E1344">
            <w:pPr>
              <w:overflowPunct/>
              <w:autoSpaceDE/>
              <w:autoSpaceDN/>
              <w:adjustRightInd/>
              <w:spacing w:after="0"/>
              <w:textAlignment w:val="auto"/>
              <w:rPr>
                <w:color w:val="000000"/>
                <w:sz w:val="16"/>
                <w:szCs w:val="16"/>
                <w:lang w:eastAsia="zh-CN"/>
              </w:rPr>
            </w:pPr>
            <w:r>
              <w:rPr>
                <w:rFonts w:eastAsia="Times New Roman" w:hint="eastAsia"/>
                <w:color w:val="000000"/>
                <w:sz w:val="16"/>
                <w:szCs w:val="16"/>
                <w:lang w:eastAsia="zh-CN"/>
              </w:rPr>
              <w:t>Normal CP</w:t>
            </w:r>
            <w:r>
              <w:rPr>
                <w:color w:val="000000"/>
                <w:sz w:val="16"/>
                <w:szCs w:val="16"/>
                <w:lang w:eastAsia="zh-CN"/>
              </w:rPr>
              <w:t>, Extended CP</w:t>
            </w:r>
          </w:p>
          <w:p w14:paraId="14226B2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For the purpose of CP type evaluation,both are needed; for other evaluation, Normal CP is mandatory</w:t>
            </w:r>
          </w:p>
        </w:tc>
        <w:tc>
          <w:tcPr>
            <w:tcW w:w="4744" w:type="dxa"/>
            <w:shd w:val="clear" w:color="auto" w:fill="auto"/>
            <w:vAlign w:val="center"/>
          </w:tcPr>
          <w:p w14:paraId="14226B2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 xml:space="preserve">Channel model is related to </w:t>
            </w:r>
            <w:r>
              <w:rPr>
                <w:rFonts w:eastAsia="Times New Roman"/>
                <w:color w:val="000000"/>
                <w:sz w:val="16"/>
                <w:szCs w:val="16"/>
                <w:lang w:eastAsia="zh-CN"/>
              </w:rPr>
              <w:t xml:space="preserve">the </w:t>
            </w:r>
            <w:r>
              <w:rPr>
                <w:rFonts w:eastAsia="Times New Roman" w:hint="eastAsia"/>
                <w:color w:val="000000"/>
                <w:sz w:val="16"/>
                <w:szCs w:val="16"/>
                <w:lang w:eastAsia="zh-CN"/>
              </w:rPr>
              <w:t xml:space="preserve">evaluation </w:t>
            </w:r>
            <w:r>
              <w:rPr>
                <w:rFonts w:eastAsia="Times New Roman"/>
                <w:color w:val="000000"/>
                <w:sz w:val="16"/>
                <w:szCs w:val="16"/>
                <w:lang w:eastAsia="zh-CN"/>
              </w:rPr>
              <w:t>scenario</w:t>
            </w:r>
            <w:r>
              <w:rPr>
                <w:rFonts w:eastAsia="Times New Roman" w:hint="eastAsia"/>
                <w:color w:val="000000"/>
                <w:sz w:val="16"/>
                <w:szCs w:val="16"/>
                <w:lang w:eastAsia="zh-CN"/>
              </w:rPr>
              <w:t>. Generally we could choose one LOS channel and one NLOS channel. For example, TDL-A(10ns) and CDL-D(30ns)</w:t>
            </w:r>
          </w:p>
        </w:tc>
        <w:tc>
          <w:tcPr>
            <w:tcW w:w="4175" w:type="dxa"/>
            <w:shd w:val="clear" w:color="auto" w:fill="auto"/>
            <w:vAlign w:val="center"/>
          </w:tcPr>
          <w:p w14:paraId="14226B2B"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B2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B2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14226B2E" w14:textId="77777777" w:rsidR="00F80F34" w:rsidRDefault="00F80F34">
            <w:pPr>
              <w:pStyle w:val="BodyText"/>
              <w:spacing w:after="0"/>
              <w:jc w:val="left"/>
              <w:rPr>
                <w:rFonts w:ascii="Times New Roman" w:hAnsi="Times New Roman"/>
                <w:sz w:val="16"/>
                <w:szCs w:val="16"/>
                <w:lang w:eastAsia="zh-CN"/>
              </w:rPr>
            </w:pPr>
          </w:p>
          <w:p w14:paraId="14226B2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B3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14226B31"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32"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7E1344" w14:paraId="2DAD8898" w14:textId="77777777" w:rsidTr="29941BFF">
        <w:trPr>
          <w:trHeight w:val="298"/>
        </w:trPr>
        <w:tc>
          <w:tcPr>
            <w:tcW w:w="1231" w:type="dxa"/>
            <w:shd w:val="clear" w:color="auto" w:fill="F2F2F2" w:themeFill="background1" w:themeFillShade="F2"/>
            <w:vAlign w:val="center"/>
          </w:tcPr>
          <w:p w14:paraId="0AD64069" w14:textId="41BF7A00"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Qualcomm</w:t>
            </w:r>
          </w:p>
        </w:tc>
        <w:tc>
          <w:tcPr>
            <w:tcW w:w="1626" w:type="dxa"/>
            <w:vAlign w:val="center"/>
          </w:tcPr>
          <w:p w14:paraId="5871BB02" w14:textId="69B8331B" w:rsidR="007E1344" w:rsidRDefault="007E1344" w:rsidP="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NCP as mandatory and ECP as optional</w:t>
            </w:r>
          </w:p>
        </w:tc>
        <w:tc>
          <w:tcPr>
            <w:tcW w:w="4744" w:type="dxa"/>
            <w:shd w:val="clear" w:color="auto" w:fill="auto"/>
            <w:vAlign w:val="center"/>
          </w:tcPr>
          <w:p w14:paraId="5A8D7C3B"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To investigate the impact of beamforming, we think at least one CDL channel model (e.g., CDL-B) should be considered as mandatory.</w:t>
            </w:r>
          </w:p>
          <w:p w14:paraId="00E3D315"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For the evaluation objective of “channel delay spread impact”, a larger delay spread for CDL (e.g., 100ns) should be considered.</w:t>
            </w:r>
          </w:p>
          <w:p w14:paraId="1E2024C7"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p>
        </w:tc>
        <w:tc>
          <w:tcPr>
            <w:tcW w:w="4175" w:type="dxa"/>
            <w:shd w:val="clear" w:color="auto" w:fill="auto"/>
            <w:vAlign w:val="center"/>
          </w:tcPr>
          <w:p w14:paraId="522FB318" w14:textId="3F257278" w:rsidR="007E1344" w:rsidRDefault="007E1344" w:rsidP="007E1344">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the suggested configurations.</w:t>
            </w:r>
          </w:p>
        </w:tc>
        <w:tc>
          <w:tcPr>
            <w:tcW w:w="1570" w:type="dxa"/>
            <w:shd w:val="clear" w:color="auto" w:fill="auto"/>
            <w:vAlign w:val="center"/>
          </w:tcPr>
          <w:p w14:paraId="0AF68088" w14:textId="1AA53506" w:rsidR="007E1344" w:rsidRDefault="007E1344" w:rsidP="007E1344">
            <w:pPr>
              <w:overflowPunct/>
              <w:autoSpaceDE/>
              <w:autoSpaceDN/>
              <w:adjustRightInd/>
              <w:spacing w:after="0"/>
              <w:textAlignment w:val="auto"/>
              <w:rPr>
                <w:rFonts w:eastAsia="Times New Roman"/>
                <w:color w:val="000000"/>
                <w:sz w:val="16"/>
                <w:szCs w:val="16"/>
                <w:lang w:eastAsia="zh-CN"/>
              </w:rPr>
            </w:pPr>
            <w:r w:rsidRPr="00561F20">
              <w:rPr>
                <w:rFonts w:eastAsia="Times New Roman"/>
                <w:color w:val="000000"/>
                <w:sz w:val="16"/>
                <w:szCs w:val="16"/>
                <w:lang w:eastAsia="zh-CN"/>
              </w:rPr>
              <w:t>Support 3km/</w:t>
            </w:r>
            <w:r>
              <w:rPr>
                <w:rFonts w:eastAsia="Times New Roman"/>
                <w:color w:val="000000"/>
                <w:sz w:val="16"/>
                <w:szCs w:val="16"/>
                <w:lang w:eastAsia="zh-CN"/>
              </w:rPr>
              <w:t>h</w:t>
            </w:r>
          </w:p>
        </w:tc>
      </w:tr>
      <w:tr w:rsidR="00206367" w14:paraId="635D3942" w14:textId="77777777" w:rsidTr="29941BFF">
        <w:trPr>
          <w:trHeight w:val="298"/>
        </w:trPr>
        <w:tc>
          <w:tcPr>
            <w:tcW w:w="1231" w:type="dxa"/>
            <w:shd w:val="clear" w:color="auto" w:fill="F2F2F2" w:themeFill="background1" w:themeFillShade="F2"/>
            <w:vAlign w:val="center"/>
          </w:tcPr>
          <w:p w14:paraId="340D75E7" w14:textId="505244C0" w:rsidR="00206367" w:rsidRDefault="00206367" w:rsidP="00206367">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Nokia</w:t>
            </w:r>
          </w:p>
        </w:tc>
        <w:tc>
          <w:tcPr>
            <w:tcW w:w="1626" w:type="dxa"/>
            <w:vAlign w:val="center"/>
          </w:tcPr>
          <w:p w14:paraId="7F2466D8"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4D6DA5">
              <w:rPr>
                <w:rFonts w:eastAsia="Times New Roman"/>
                <w:color w:val="000000" w:themeColor="text1"/>
                <w:sz w:val="16"/>
                <w:szCs w:val="16"/>
                <w:lang w:eastAsia="zh-CN"/>
              </w:rPr>
              <w:t>NCP is mandatory</w:t>
            </w:r>
          </w:p>
          <w:p w14:paraId="328A584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0069F769"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4D6DA5">
              <w:rPr>
                <w:rFonts w:eastAsia="Times New Roman"/>
                <w:color w:val="000000" w:themeColor="text1"/>
                <w:sz w:val="16"/>
                <w:szCs w:val="16"/>
                <w:lang w:eastAsia="zh-CN"/>
              </w:rPr>
              <w:t xml:space="preserve">ECP is optional. It is considered only for certain data/control channel scenarios (e.g. for those with </w:t>
            </w:r>
            <w:r w:rsidRPr="334D6DA5">
              <w:rPr>
                <w:rFonts w:eastAsia="Times New Roman"/>
                <w:color w:val="000000" w:themeColor="text1"/>
                <w:sz w:val="16"/>
                <w:szCs w:val="16"/>
                <w:lang w:eastAsia="zh-CN"/>
              </w:rPr>
              <w:lastRenderedPageBreak/>
              <w:t>the highest SCS (&gt;=1920kHz))</w:t>
            </w:r>
          </w:p>
          <w:p w14:paraId="0370E6EE" w14:textId="77777777" w:rsidR="00206367" w:rsidRDefault="00206367" w:rsidP="00206367">
            <w:pPr>
              <w:overflowPunct/>
              <w:autoSpaceDE/>
              <w:autoSpaceDN/>
              <w:adjustRightInd/>
              <w:spacing w:after="0"/>
              <w:textAlignment w:val="auto"/>
              <w:rPr>
                <w:color w:val="000000"/>
                <w:sz w:val="16"/>
                <w:szCs w:val="16"/>
                <w:lang w:eastAsia="zh-CN"/>
              </w:rPr>
            </w:pPr>
          </w:p>
        </w:tc>
        <w:tc>
          <w:tcPr>
            <w:tcW w:w="4744" w:type="dxa"/>
            <w:shd w:val="clear" w:color="auto" w:fill="auto"/>
            <w:vAlign w:val="center"/>
          </w:tcPr>
          <w:p w14:paraId="7C453987" w14:textId="77777777" w:rsidR="00206367" w:rsidRPr="00937E0A" w:rsidRDefault="00206367" w:rsidP="00206367">
            <w:pPr>
              <w:spacing w:after="0"/>
              <w:rPr>
                <w:rFonts w:eastAsia="Times New Roman"/>
                <w:color w:val="000000" w:themeColor="text1"/>
                <w:sz w:val="16"/>
                <w:szCs w:val="16"/>
                <w:lang w:val="de-DE" w:eastAsia="ko-KR"/>
              </w:rPr>
            </w:pPr>
            <w:r w:rsidRPr="00937E0A">
              <w:rPr>
                <w:rFonts w:eastAsia="Times New Roman"/>
                <w:color w:val="000000" w:themeColor="text1"/>
                <w:sz w:val="16"/>
                <w:szCs w:val="16"/>
                <w:lang w:val="de-DE" w:eastAsia="zh-CN"/>
              </w:rPr>
              <w:lastRenderedPageBreak/>
              <w:t>TDL-D (1ns, 10ns DS)</w:t>
            </w:r>
          </w:p>
          <w:p w14:paraId="06BCEDB4"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74C3D17B">
              <w:rPr>
                <w:rFonts w:eastAsia="Times New Roman"/>
                <w:color w:val="000000" w:themeColor="text1"/>
                <w:sz w:val="16"/>
                <w:szCs w:val="16"/>
                <w:lang w:eastAsia="zh-CN"/>
              </w:rPr>
              <w:t>TDL based model is enough to study the phase noise impact, and significantly simplifies the simulation burden.</w:t>
            </w:r>
            <w:r w:rsidRPr="2109687F">
              <w:rPr>
                <w:rFonts w:eastAsia="Times New Roman"/>
                <w:color w:val="000000" w:themeColor="text1"/>
                <w:sz w:val="16"/>
                <w:szCs w:val="16"/>
                <w:lang w:eastAsia="zh-CN"/>
              </w:rPr>
              <w:t xml:space="preserve"> LOS channel should be main priority.</w:t>
            </w:r>
          </w:p>
          <w:p w14:paraId="18F7C56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745D6818"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 xml:space="preserve">Optional: </w:t>
            </w:r>
          </w:p>
          <w:p w14:paraId="3E6F52D6" w14:textId="77777777" w:rsidR="00206367" w:rsidRDefault="00206367" w:rsidP="00206367">
            <w:pPr>
              <w:spacing w:after="0"/>
              <w:rPr>
                <w:rFonts w:eastAsia="Times New Roman"/>
                <w:color w:val="000000" w:themeColor="text1"/>
                <w:sz w:val="16"/>
                <w:szCs w:val="16"/>
                <w:lang w:eastAsia="zh-CN"/>
              </w:rPr>
            </w:pPr>
            <w:r w:rsidRPr="7CC65469">
              <w:rPr>
                <w:rFonts w:eastAsia="Times New Roman"/>
                <w:color w:val="000000" w:themeColor="text1"/>
                <w:sz w:val="16"/>
                <w:szCs w:val="16"/>
                <w:lang w:eastAsia="zh-CN"/>
              </w:rPr>
              <w:t>TDL-A (5ns,10ns DS)</w:t>
            </w:r>
          </w:p>
          <w:p w14:paraId="4FC9A7C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CDL-D (k-factor 10)</w:t>
            </w:r>
          </w:p>
          <w:p w14:paraId="0636FE9A" w14:textId="77777777" w:rsidR="00206367" w:rsidRDefault="00206367" w:rsidP="00206367">
            <w:pPr>
              <w:spacing w:after="0"/>
              <w:rPr>
                <w:rFonts w:eastAsia="Times New Roman"/>
                <w:color w:val="000000" w:themeColor="text1"/>
                <w:sz w:val="16"/>
                <w:szCs w:val="16"/>
                <w:lang w:eastAsia="zh-CN"/>
              </w:rPr>
            </w:pPr>
            <w:r w:rsidRPr="23D3C91A">
              <w:rPr>
                <w:rFonts w:eastAsia="Times New Roman"/>
                <w:color w:val="000000" w:themeColor="text1"/>
                <w:sz w:val="16"/>
                <w:szCs w:val="16"/>
                <w:lang w:eastAsia="zh-CN"/>
              </w:rPr>
              <w:lastRenderedPageBreak/>
              <w:t>For CDL-model, the setup such as bearing angles/beam pointing directions should be agreed as common to get similar results</w:t>
            </w:r>
            <w:r w:rsidRPr="19B02B0B">
              <w:rPr>
                <w:rFonts w:eastAsia="Times New Roman"/>
                <w:color w:val="000000" w:themeColor="text1"/>
                <w:sz w:val="16"/>
                <w:szCs w:val="16"/>
                <w:lang w:eastAsia="zh-CN"/>
              </w:rPr>
              <w:t xml:space="preserve">. With CDL-D LOS AoA and ZoA should be reflecting corresponding AoD and ZoD angles (AoA=-AoD,ZoA=180-ZoD).  </w:t>
            </w:r>
          </w:p>
          <w:p w14:paraId="1D57DAE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4175" w:type="dxa"/>
            <w:shd w:val="clear" w:color="auto" w:fill="auto"/>
            <w:vAlign w:val="center"/>
          </w:tcPr>
          <w:p w14:paraId="41EF8A34" w14:textId="77777777" w:rsidR="00206367" w:rsidRPr="008A0D8C" w:rsidRDefault="00206367" w:rsidP="00206367">
            <w:pPr>
              <w:pStyle w:val="BodyText"/>
              <w:spacing w:after="0"/>
              <w:jc w:val="left"/>
              <w:rPr>
                <w:rFonts w:ascii="Times New Roman" w:hAnsi="Times New Roman"/>
                <w:sz w:val="16"/>
                <w:szCs w:val="16"/>
                <w:lang w:eastAsia="zh-CN"/>
              </w:rPr>
            </w:pPr>
            <w:r w:rsidRPr="334D6DA5">
              <w:rPr>
                <w:rFonts w:ascii="Times New Roman" w:hAnsi="Times New Roman"/>
                <w:sz w:val="16"/>
                <w:szCs w:val="16"/>
                <w:lang w:eastAsia="zh-CN"/>
              </w:rPr>
              <w:lastRenderedPageBreak/>
              <w:t>For TDL model:</w:t>
            </w:r>
          </w:p>
          <w:p w14:paraId="1D95B473" w14:textId="77777777" w:rsidR="00206367" w:rsidRPr="008A0D8C" w:rsidRDefault="00206367" w:rsidP="00206367">
            <w:pPr>
              <w:pStyle w:val="BodyText"/>
              <w:spacing w:after="0"/>
              <w:jc w:val="left"/>
              <w:rPr>
                <w:rFonts w:ascii="Times New Roman" w:hAnsi="Times New Roman"/>
                <w:sz w:val="16"/>
                <w:szCs w:val="16"/>
                <w:lang w:eastAsia="zh-CN"/>
              </w:rPr>
            </w:pPr>
            <w:r w:rsidRPr="334D6DA5">
              <w:rPr>
                <w:rFonts w:ascii="Times New Roman" w:hAnsi="Times New Roman"/>
                <w:sz w:val="16"/>
                <w:szCs w:val="16"/>
                <w:lang w:eastAsia="zh-CN"/>
              </w:rPr>
              <w:t>2x2</w:t>
            </w:r>
          </w:p>
          <w:p w14:paraId="1338652A" w14:textId="77777777" w:rsidR="00206367" w:rsidRPr="008A0D8C" w:rsidRDefault="00206367" w:rsidP="00206367">
            <w:pPr>
              <w:pStyle w:val="BodyText"/>
              <w:spacing w:after="0"/>
              <w:jc w:val="left"/>
              <w:rPr>
                <w:rFonts w:ascii="Times New Roman" w:hAnsi="Times New Roman"/>
                <w:sz w:val="16"/>
                <w:szCs w:val="16"/>
                <w:lang w:eastAsia="zh-CN"/>
              </w:rPr>
            </w:pPr>
          </w:p>
          <w:p w14:paraId="758DB760" w14:textId="77777777" w:rsidR="00206367" w:rsidRPr="008A0D8C" w:rsidRDefault="00206367" w:rsidP="00206367">
            <w:pPr>
              <w:pStyle w:val="BodyText"/>
              <w:spacing w:after="0"/>
              <w:jc w:val="left"/>
            </w:pPr>
            <w:r w:rsidRPr="23D3C91A">
              <w:rPr>
                <w:rFonts w:ascii="Times New Roman" w:eastAsia="Times New Roman" w:hAnsi="Times New Roman"/>
                <w:sz w:val="16"/>
                <w:szCs w:val="16"/>
              </w:rPr>
              <w:t>For CDL model:</w:t>
            </w:r>
          </w:p>
          <w:p w14:paraId="58C0C3C7" w14:textId="77777777" w:rsidR="00206367" w:rsidRPr="008A0D8C" w:rsidRDefault="00206367" w:rsidP="00206367">
            <w:pPr>
              <w:pStyle w:val="BodyText"/>
              <w:spacing w:after="0"/>
              <w:jc w:val="left"/>
              <w:rPr>
                <w:rFonts w:ascii="Times New Roman" w:hAnsi="Times New Roman"/>
                <w:sz w:val="16"/>
                <w:szCs w:val="16"/>
                <w:lang w:eastAsia="zh-CN"/>
              </w:rPr>
            </w:pPr>
            <w:r w:rsidRPr="5D3082FF">
              <w:rPr>
                <w:rFonts w:ascii="Times New Roman" w:hAnsi="Times New Roman"/>
                <w:sz w:val="16"/>
                <w:szCs w:val="16"/>
                <w:lang w:eastAsia="zh-CN"/>
              </w:rPr>
              <w:t>(1,1,8</w:t>
            </w:r>
            <w:r w:rsidRPr="70C41140">
              <w:rPr>
                <w:rFonts w:ascii="Times New Roman" w:hAnsi="Times New Roman"/>
                <w:sz w:val="16"/>
                <w:szCs w:val="16"/>
                <w:lang w:eastAsia="zh-CN"/>
              </w:rPr>
              <w:t>,16</w:t>
            </w:r>
            <w:r w:rsidRPr="5D3082FF">
              <w:rPr>
                <w:rFonts w:ascii="Times New Roman" w:hAnsi="Times New Roman"/>
                <w:sz w:val="16"/>
                <w:szCs w:val="16"/>
                <w:lang w:eastAsia="zh-CN"/>
              </w:rPr>
              <w:t>,2) BS, (1,1,4,4,2) UE with (0.5 dv, 0.5 dH)</w:t>
            </w:r>
          </w:p>
          <w:p w14:paraId="76238454" w14:textId="2A21B9F2" w:rsidR="00206367" w:rsidRPr="008A0D8C" w:rsidRDefault="00206367" w:rsidP="00206367">
            <w:pPr>
              <w:pStyle w:val="BodyText"/>
              <w:spacing w:after="0"/>
              <w:jc w:val="left"/>
            </w:pPr>
            <w:r w:rsidRPr="29941BFF">
              <w:rPr>
                <w:rFonts w:ascii="Times New Roman" w:eastAsia="Times New Roman" w:hAnsi="Times New Roman"/>
                <w:sz w:val="16"/>
                <w:szCs w:val="16"/>
              </w:rPr>
              <w:t>fix arrays pointing each other. TX (azimuth 0, elevation 90), RX( azimuth -180, elevation 90).</w:t>
            </w:r>
            <w:r w:rsidR="280D2745" w:rsidRPr="29941BFF">
              <w:rPr>
                <w:rFonts w:ascii="Times New Roman" w:eastAsia="Times New Roman" w:hAnsi="Times New Roman"/>
                <w:sz w:val="16"/>
                <w:szCs w:val="16"/>
              </w:rPr>
              <w:t xml:space="preserve"> We do not support using multiple panels for th</w:t>
            </w:r>
            <w:r w:rsidR="639E900A" w:rsidRPr="29941BFF">
              <w:rPr>
                <w:rFonts w:ascii="Times New Roman" w:eastAsia="Times New Roman" w:hAnsi="Times New Roman"/>
                <w:sz w:val="16"/>
                <w:szCs w:val="16"/>
              </w:rPr>
              <w:t>is</w:t>
            </w:r>
            <w:r w:rsidR="280D2745" w:rsidRPr="29941BFF">
              <w:rPr>
                <w:rFonts w:ascii="Times New Roman" w:eastAsia="Times New Roman" w:hAnsi="Times New Roman"/>
                <w:sz w:val="16"/>
                <w:szCs w:val="16"/>
              </w:rPr>
              <w:t xml:space="preserve"> evaluation</w:t>
            </w:r>
            <w:r w:rsidR="00344C08">
              <w:rPr>
                <w:rFonts w:ascii="Times New Roman" w:eastAsia="Times New Roman" w:hAnsi="Times New Roman"/>
                <w:sz w:val="16"/>
                <w:szCs w:val="16"/>
              </w:rPr>
              <w:t>.</w:t>
            </w:r>
          </w:p>
          <w:p w14:paraId="4E76A537" w14:textId="77777777" w:rsidR="00206367" w:rsidRDefault="00206367" w:rsidP="00206367">
            <w:pPr>
              <w:pStyle w:val="BodyText"/>
              <w:spacing w:after="0"/>
              <w:jc w:val="left"/>
              <w:rPr>
                <w:rFonts w:eastAsia="Times New Roman"/>
                <w:color w:val="000000"/>
                <w:sz w:val="16"/>
                <w:szCs w:val="16"/>
                <w:lang w:eastAsia="zh-CN"/>
              </w:rPr>
            </w:pPr>
          </w:p>
        </w:tc>
        <w:tc>
          <w:tcPr>
            <w:tcW w:w="1570" w:type="dxa"/>
            <w:shd w:val="clear" w:color="auto" w:fill="auto"/>
            <w:vAlign w:val="center"/>
          </w:tcPr>
          <w:p w14:paraId="344B3AF8"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ko-KR"/>
              </w:rPr>
            </w:pPr>
            <w:r w:rsidRPr="334D6DA5">
              <w:rPr>
                <w:sz w:val="16"/>
                <w:szCs w:val="16"/>
                <w:lang w:eastAsia="zh-CN"/>
              </w:rPr>
              <w:lastRenderedPageBreak/>
              <w:t>3 Km/hr</w:t>
            </w:r>
          </w:p>
          <w:p w14:paraId="38AD1722" w14:textId="77777777" w:rsidR="00206367" w:rsidRPr="00561F20" w:rsidRDefault="00206367" w:rsidP="00206367">
            <w:pPr>
              <w:overflowPunct/>
              <w:autoSpaceDE/>
              <w:autoSpaceDN/>
              <w:adjustRightInd/>
              <w:spacing w:after="0"/>
              <w:textAlignment w:val="auto"/>
              <w:rPr>
                <w:rFonts w:eastAsia="Times New Roman"/>
                <w:color w:val="000000"/>
                <w:sz w:val="16"/>
                <w:szCs w:val="16"/>
                <w:lang w:eastAsia="zh-CN"/>
              </w:rPr>
            </w:pPr>
          </w:p>
        </w:tc>
      </w:tr>
      <w:tr w:rsidR="000771CA" w14:paraId="34D60C93" w14:textId="77777777" w:rsidTr="29941BFF">
        <w:trPr>
          <w:trHeight w:val="298"/>
        </w:trPr>
        <w:tc>
          <w:tcPr>
            <w:tcW w:w="1231" w:type="dxa"/>
            <w:shd w:val="clear" w:color="auto" w:fill="F2F2F2" w:themeFill="background1" w:themeFillShade="F2"/>
            <w:vAlign w:val="center"/>
          </w:tcPr>
          <w:p w14:paraId="4B0C9722" w14:textId="182CE9FC"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Samsung</w:t>
            </w:r>
          </w:p>
        </w:tc>
        <w:tc>
          <w:tcPr>
            <w:tcW w:w="1626" w:type="dxa"/>
            <w:vAlign w:val="center"/>
          </w:tcPr>
          <w:p w14:paraId="3D0ECA1E" w14:textId="0E1936ED" w:rsidR="000771CA" w:rsidRPr="334D6DA5" w:rsidRDefault="000771CA" w:rsidP="000771CA">
            <w:pPr>
              <w:overflowPunct/>
              <w:autoSpaceDE/>
              <w:autoSpaceDN/>
              <w:adjustRightInd/>
              <w:spacing w:after="0"/>
              <w:textAlignment w:val="auto"/>
              <w:rPr>
                <w:rFonts w:eastAsia="Times New Roman"/>
                <w:color w:val="000000" w:themeColor="text1"/>
                <w:sz w:val="16"/>
                <w:szCs w:val="16"/>
                <w:lang w:eastAsia="zh-CN"/>
              </w:rPr>
            </w:pPr>
            <w:r w:rsidRPr="00912072">
              <w:rPr>
                <w:color w:val="000000"/>
                <w:sz w:val="16"/>
                <w:szCs w:val="16"/>
                <w:lang w:eastAsia="zh-CN"/>
              </w:rPr>
              <w:t>Support NCP as mandatory and ECP can be considered as optional</w:t>
            </w:r>
          </w:p>
        </w:tc>
        <w:tc>
          <w:tcPr>
            <w:tcW w:w="4744" w:type="dxa"/>
            <w:shd w:val="clear" w:color="auto" w:fill="auto"/>
            <w:vAlign w:val="center"/>
          </w:tcPr>
          <w:p w14:paraId="7B6CC7C6" w14:textId="785CD56C" w:rsidR="000771CA" w:rsidRPr="2109687F" w:rsidRDefault="000771CA" w:rsidP="000771CA">
            <w:pPr>
              <w:spacing w:after="0"/>
              <w:rPr>
                <w:rFonts w:eastAsia="Times New Roman"/>
                <w:color w:val="000000" w:themeColor="text1"/>
                <w:sz w:val="16"/>
                <w:szCs w:val="16"/>
                <w:lang w:eastAsia="zh-CN"/>
              </w:rPr>
            </w:pPr>
            <w:r>
              <w:rPr>
                <w:rFonts w:eastAsia="Times New Roman"/>
                <w:color w:val="000000"/>
                <w:sz w:val="16"/>
                <w:szCs w:val="16"/>
                <w:lang w:eastAsia="zh-CN"/>
              </w:rPr>
              <w:t>To clarify, the DS value here is the maximum DS after scaling or the scaling factor for CDL/TDL model?</w:t>
            </w:r>
          </w:p>
        </w:tc>
        <w:tc>
          <w:tcPr>
            <w:tcW w:w="4175" w:type="dxa"/>
            <w:shd w:val="clear" w:color="auto" w:fill="auto"/>
            <w:vAlign w:val="center"/>
          </w:tcPr>
          <w:p w14:paraId="1738DFD5" w14:textId="1C747A56" w:rsidR="000771CA" w:rsidRPr="334D6DA5"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In IMT-2020, (1,1,2,4,2) is the agreed antenna configuration for UE, so it would be good to be aligned with that assumption.</w:t>
            </w:r>
          </w:p>
        </w:tc>
        <w:tc>
          <w:tcPr>
            <w:tcW w:w="1570" w:type="dxa"/>
            <w:shd w:val="clear" w:color="auto" w:fill="auto"/>
            <w:vAlign w:val="center"/>
          </w:tcPr>
          <w:p w14:paraId="7BEFAD3E" w14:textId="3B85F083" w:rsidR="000771CA" w:rsidRPr="334D6DA5" w:rsidRDefault="000771CA" w:rsidP="000771CA">
            <w:pPr>
              <w:overflowPunct/>
              <w:autoSpaceDE/>
              <w:autoSpaceDN/>
              <w:adjustRightInd/>
              <w:spacing w:after="0"/>
              <w:textAlignment w:val="auto"/>
              <w:rPr>
                <w:sz w:val="16"/>
                <w:szCs w:val="16"/>
                <w:lang w:eastAsia="zh-CN"/>
              </w:rPr>
            </w:pPr>
            <w:r>
              <w:rPr>
                <w:rFonts w:eastAsia="Times New Roman"/>
                <w:color w:val="000000"/>
                <w:sz w:val="16"/>
                <w:szCs w:val="16"/>
                <w:lang w:eastAsia="zh-CN"/>
              </w:rPr>
              <w:t>Support Moderator’s proposal</w:t>
            </w:r>
          </w:p>
        </w:tc>
      </w:tr>
      <w:tr w:rsidR="009F1199" w14:paraId="728025FC" w14:textId="77777777" w:rsidTr="29941BFF">
        <w:trPr>
          <w:trHeight w:val="298"/>
        </w:trPr>
        <w:tc>
          <w:tcPr>
            <w:tcW w:w="1231" w:type="dxa"/>
            <w:shd w:val="clear" w:color="auto" w:fill="F2F2F2" w:themeFill="background1" w:themeFillShade="F2"/>
            <w:vAlign w:val="center"/>
          </w:tcPr>
          <w:p w14:paraId="66C286D7" w14:textId="27B4BA6B" w:rsidR="009F1199" w:rsidRDefault="009F1199" w:rsidP="009F1199">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Apple</w:t>
            </w:r>
          </w:p>
        </w:tc>
        <w:tc>
          <w:tcPr>
            <w:tcW w:w="1626" w:type="dxa"/>
            <w:vAlign w:val="center"/>
          </w:tcPr>
          <w:p w14:paraId="4FBBD167" w14:textId="43FFD4D1" w:rsidR="009F1199" w:rsidRPr="00912072" w:rsidRDefault="009F1199" w:rsidP="009F1199">
            <w:pPr>
              <w:overflowPunct/>
              <w:autoSpaceDE/>
              <w:autoSpaceDN/>
              <w:adjustRightInd/>
              <w:spacing w:after="0"/>
              <w:textAlignment w:val="auto"/>
              <w:rPr>
                <w:color w:val="000000"/>
                <w:sz w:val="16"/>
                <w:szCs w:val="16"/>
                <w:lang w:eastAsia="zh-CN"/>
              </w:rPr>
            </w:pPr>
            <w:r>
              <w:rPr>
                <w:color w:val="000000"/>
                <w:sz w:val="16"/>
                <w:szCs w:val="16"/>
                <w:lang w:eastAsia="zh-CN"/>
              </w:rPr>
              <w:t>NCP mandatory, ECP optional</w:t>
            </w:r>
          </w:p>
        </w:tc>
        <w:tc>
          <w:tcPr>
            <w:tcW w:w="4744" w:type="dxa"/>
            <w:shd w:val="clear" w:color="auto" w:fill="auto"/>
            <w:vAlign w:val="center"/>
          </w:tcPr>
          <w:p w14:paraId="735D3A73" w14:textId="213CE6DB" w:rsidR="009F1199" w:rsidRDefault="005B62A1" w:rsidP="009F1199">
            <w:pPr>
              <w:spacing w:after="0"/>
              <w:rPr>
                <w:rFonts w:eastAsia="Times New Roman"/>
                <w:color w:val="000000"/>
                <w:sz w:val="16"/>
                <w:szCs w:val="16"/>
                <w:lang w:eastAsia="zh-CN"/>
              </w:rPr>
            </w:pPr>
            <w:r>
              <w:rPr>
                <w:rFonts w:eastAsia="Times New Roman"/>
                <w:color w:val="000000"/>
                <w:sz w:val="16"/>
                <w:szCs w:val="16"/>
                <w:lang w:eastAsia="zh-CN"/>
              </w:rPr>
              <w:t>O</w:t>
            </w:r>
            <w:r w:rsidR="00BD2F0C">
              <w:rPr>
                <w:rFonts w:eastAsia="Times New Roman"/>
                <w:color w:val="000000"/>
                <w:sz w:val="16"/>
                <w:szCs w:val="16"/>
                <w:lang w:eastAsia="zh-CN"/>
              </w:rPr>
              <w:t>ne CDL model should be selected as mandatory</w:t>
            </w:r>
            <w:r>
              <w:rPr>
                <w:rFonts w:eastAsia="Times New Roman"/>
                <w:color w:val="000000"/>
                <w:sz w:val="16"/>
                <w:szCs w:val="16"/>
                <w:lang w:eastAsia="zh-CN"/>
              </w:rPr>
              <w:t xml:space="preserve"> in addition to TDL model</w:t>
            </w:r>
            <w:r w:rsidR="00BD2F0C">
              <w:rPr>
                <w:rFonts w:eastAsia="Times New Roman"/>
                <w:color w:val="000000"/>
                <w:sz w:val="16"/>
                <w:szCs w:val="16"/>
                <w:lang w:eastAsia="zh-CN"/>
              </w:rPr>
              <w:t xml:space="preserve"> to investigate the effect of beamforming.</w:t>
            </w:r>
          </w:p>
        </w:tc>
        <w:tc>
          <w:tcPr>
            <w:tcW w:w="4175" w:type="dxa"/>
            <w:shd w:val="clear" w:color="auto" w:fill="auto"/>
            <w:vAlign w:val="center"/>
          </w:tcPr>
          <w:p w14:paraId="5A984C68" w14:textId="47E35423" w:rsidR="009F1199" w:rsidRDefault="009F1199" w:rsidP="009F1199">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1570" w:type="dxa"/>
            <w:shd w:val="clear" w:color="auto" w:fill="auto"/>
            <w:vAlign w:val="center"/>
          </w:tcPr>
          <w:p w14:paraId="1FB80AB9" w14:textId="46D379C8" w:rsidR="009F1199" w:rsidRDefault="009F1199" w:rsidP="009F119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0A1197E7" w14:textId="77777777" w:rsidTr="00AF0B80">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AF5E6"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ko-KR"/>
              </w:rPr>
            </w:pPr>
            <w:r w:rsidRPr="00AF0B80">
              <w:rPr>
                <w:rFonts w:eastAsia="Times New Roman"/>
                <w:b/>
                <w:bCs/>
                <w:color w:val="000000"/>
                <w:sz w:val="18"/>
                <w:szCs w:val="18"/>
                <w:lang w:eastAsia="ko-KR"/>
              </w:rPr>
              <w:t>LG</w:t>
            </w:r>
          </w:p>
        </w:tc>
        <w:tc>
          <w:tcPr>
            <w:tcW w:w="1626" w:type="dxa"/>
            <w:tcBorders>
              <w:top w:val="single" w:sz="4" w:space="0" w:color="auto"/>
              <w:left w:val="single" w:sz="4" w:space="0" w:color="auto"/>
              <w:bottom w:val="single" w:sz="4" w:space="0" w:color="auto"/>
              <w:right w:val="single" w:sz="4" w:space="0" w:color="auto"/>
            </w:tcBorders>
            <w:vAlign w:val="center"/>
          </w:tcPr>
          <w:p w14:paraId="2A086A13" w14:textId="77777777" w:rsidR="00AF0B80" w:rsidRPr="00AF0B80" w:rsidRDefault="00AF0B80" w:rsidP="00F6085B">
            <w:pPr>
              <w:overflowPunct/>
              <w:autoSpaceDE/>
              <w:autoSpaceDN/>
              <w:adjustRightInd/>
              <w:spacing w:after="0"/>
              <w:textAlignment w:val="auto"/>
              <w:rPr>
                <w:color w:val="000000"/>
                <w:sz w:val="16"/>
                <w:szCs w:val="16"/>
                <w:lang w:eastAsia="zh-CN"/>
              </w:rPr>
            </w:pPr>
            <w:r w:rsidRPr="00AF0B80">
              <w:rPr>
                <w:color w:val="000000"/>
                <w:sz w:val="16"/>
                <w:szCs w:val="16"/>
                <w:lang w:eastAsia="zh-CN"/>
              </w:rPr>
              <w:t>NCP is to be baseline for all SCSs.</w:t>
            </w:r>
          </w:p>
          <w:p w14:paraId="1FDA1593" w14:textId="77777777" w:rsidR="00AF0B80" w:rsidRPr="00AF0B80" w:rsidRDefault="00AF0B80" w:rsidP="00F6085B">
            <w:pPr>
              <w:overflowPunct/>
              <w:autoSpaceDE/>
              <w:autoSpaceDN/>
              <w:adjustRightInd/>
              <w:spacing w:after="0"/>
              <w:textAlignment w:val="auto"/>
              <w:rPr>
                <w:color w:val="000000"/>
                <w:sz w:val="16"/>
                <w:szCs w:val="16"/>
                <w:lang w:eastAsia="zh-CN"/>
              </w:rPr>
            </w:pPr>
          </w:p>
          <w:p w14:paraId="0C7A6480" w14:textId="77777777" w:rsidR="00AF0B80" w:rsidRPr="00AF0B80" w:rsidRDefault="00AF0B80" w:rsidP="00F6085B">
            <w:pPr>
              <w:overflowPunct/>
              <w:autoSpaceDE/>
              <w:autoSpaceDN/>
              <w:adjustRightInd/>
              <w:spacing w:after="0"/>
              <w:textAlignment w:val="auto"/>
              <w:rPr>
                <w:color w:val="000000"/>
                <w:sz w:val="16"/>
                <w:szCs w:val="16"/>
                <w:lang w:eastAsia="zh-CN"/>
              </w:rPr>
            </w:pPr>
            <w:r w:rsidRPr="00AF0B80">
              <w:rPr>
                <w:color w:val="000000"/>
                <w:sz w:val="16"/>
                <w:szCs w:val="16"/>
                <w:lang w:eastAsia="zh-CN"/>
              </w:rPr>
              <w:t>In addition, ECP also need to be evaluated for higher SCSs than the highest SCS (i.e., 240 kHz) of FR2.</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4E6E2989" w14:textId="77777777" w:rsidR="00AF0B80" w:rsidRPr="00AF0B80" w:rsidRDefault="00AF0B80" w:rsidP="00F6085B">
            <w:pPr>
              <w:spacing w:after="0"/>
              <w:rPr>
                <w:rFonts w:eastAsia="Times New Roman"/>
                <w:color w:val="000000"/>
                <w:sz w:val="16"/>
                <w:szCs w:val="16"/>
                <w:lang w:eastAsia="zh-CN"/>
              </w:rPr>
            </w:pPr>
            <w:r w:rsidRPr="00AF0B80">
              <w:rPr>
                <w:rFonts w:eastAsia="Times New Roman"/>
                <w:color w:val="000000"/>
                <w:sz w:val="16"/>
                <w:szCs w:val="16"/>
                <w:lang w:eastAsia="zh-CN"/>
              </w:rPr>
              <w:t>We share the same view with other companies that CDL-B (20ns, 30ns, 50ns DS) and CDL-D (20ns, 30ns, 50ns DS) are to be baseline.</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33C5EF5" w14:textId="77777777" w:rsidR="00AF0B80" w:rsidRPr="00AF0B80" w:rsidRDefault="00AF0B80" w:rsidP="00F6085B">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We have similar with Lenovo and Ericsson that the configuration of BS (1,1,4,8,2) &amp; UE (1,1,2,2,2) with (0.5dv, 0.5 dH) needs to be evaluated.</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E13D64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BD2269" w:rsidRPr="002D4A2D" w14:paraId="463762F3" w14:textId="77777777" w:rsidTr="00AF0B80">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5371C" w14:textId="57B7B77F" w:rsidR="00BD2269" w:rsidRPr="00AF0B80" w:rsidRDefault="00BD2269" w:rsidP="00BD2269">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Intel</w:t>
            </w:r>
          </w:p>
        </w:tc>
        <w:tc>
          <w:tcPr>
            <w:tcW w:w="1626" w:type="dxa"/>
            <w:tcBorders>
              <w:top w:val="single" w:sz="4" w:space="0" w:color="auto"/>
              <w:left w:val="single" w:sz="4" w:space="0" w:color="auto"/>
              <w:bottom w:val="single" w:sz="4" w:space="0" w:color="auto"/>
              <w:right w:val="single" w:sz="4" w:space="0" w:color="auto"/>
            </w:tcBorders>
            <w:vAlign w:val="center"/>
          </w:tcPr>
          <w:p w14:paraId="025FEF90" w14:textId="3E076452" w:rsidR="00BD2269" w:rsidRPr="00AF0B80" w:rsidRDefault="00BD2269" w:rsidP="00BD2269">
            <w:pPr>
              <w:overflowPunct/>
              <w:autoSpaceDE/>
              <w:autoSpaceDN/>
              <w:adjustRightInd/>
              <w:spacing w:after="0"/>
              <w:textAlignment w:val="auto"/>
              <w:rPr>
                <w:color w:val="000000"/>
                <w:sz w:val="16"/>
                <w:szCs w:val="16"/>
                <w:lang w:eastAsia="zh-CN"/>
              </w:rPr>
            </w:pPr>
            <w:r>
              <w:rPr>
                <w:color w:val="000000"/>
                <w:sz w:val="16"/>
                <w:szCs w:val="16"/>
                <w:lang w:eastAsia="zh-CN"/>
              </w:rPr>
              <w:t>ECP could be Optional while NCP should be Mandatory</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3CA067D2" w14:textId="77777777" w:rsidR="00BD2269"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prefer to use TDL over CDL channel model since CDL models defined use a fixed cluster arrangement and only reflect a single snapshot of the channel.</w:t>
            </w:r>
          </w:p>
          <w:p w14:paraId="70BBA872" w14:textId="77777777" w:rsidR="00BD2269"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Furthermore, the received SNR changes as a function of beamforming used and antenna configurations and could cause difficulties in obtaining comparative results between configurations.</w:t>
            </w:r>
          </w:p>
          <w:p w14:paraId="3576183E" w14:textId="6A3A105A" w:rsidR="00BD2269" w:rsidRPr="00AF0B80" w:rsidRDefault="00BD2269" w:rsidP="00BD2269">
            <w:pPr>
              <w:spacing w:after="0"/>
              <w:rPr>
                <w:rFonts w:eastAsia="Times New Roman"/>
                <w:color w:val="000000"/>
                <w:sz w:val="16"/>
                <w:szCs w:val="16"/>
                <w:lang w:eastAsia="zh-CN"/>
              </w:rPr>
            </w:pPr>
            <w:r>
              <w:rPr>
                <w:rFonts w:eastAsia="Times New Roman"/>
                <w:color w:val="000000"/>
                <w:sz w:val="16"/>
                <w:szCs w:val="16"/>
                <w:lang w:eastAsia="zh-CN"/>
              </w:rPr>
              <w:t>For CDL-A and CDL-B models we prefer to keep only the largest DS values, i.e., 30 ns and 50 ns, respectively, in order to reduce the number of Optional cases. With the same reason, for CDL-D model, we prefer to exclude DS = 50 ns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50923F1C" w14:textId="77777777" w:rsidR="00BD2269" w:rsidRDefault="00BD2269" w:rsidP="00BD2269">
            <w:pPr>
              <w:pStyle w:val="BodyText"/>
              <w:spacing w:after="0"/>
              <w:jc w:val="left"/>
              <w:rPr>
                <w:rFonts w:eastAsia="Times New Roman"/>
                <w:color w:val="000000"/>
                <w:sz w:val="16"/>
                <w:szCs w:val="16"/>
                <w:lang w:eastAsia="zh-CN"/>
              </w:rPr>
            </w:pPr>
            <w:r>
              <w:rPr>
                <w:rFonts w:eastAsia="Times New Roman"/>
                <w:color w:val="000000"/>
                <w:sz w:val="16"/>
                <w:szCs w:val="16"/>
                <w:lang w:eastAsia="zh-CN"/>
              </w:rPr>
              <w:t>For TDL model, 1x2 should be Mandatory and 2x2 should be Optional.</w:t>
            </w:r>
          </w:p>
          <w:p w14:paraId="0E8CCD75" w14:textId="158BFD07" w:rsidR="00BD2269" w:rsidRPr="00AF0B80" w:rsidRDefault="00BD2269" w:rsidP="00BD2269">
            <w:pPr>
              <w:pStyle w:val="BodyText"/>
              <w:spacing w:after="0"/>
              <w:jc w:val="left"/>
              <w:rPr>
                <w:rFonts w:eastAsia="Times New Roman"/>
                <w:color w:val="000000"/>
                <w:sz w:val="16"/>
                <w:szCs w:val="16"/>
                <w:lang w:eastAsia="zh-CN"/>
              </w:rPr>
            </w:pPr>
            <w:r w:rsidRPr="00567471">
              <w:rPr>
                <w:rFonts w:eastAsia="Times New Roman"/>
                <w:color w:val="000000"/>
                <w:sz w:val="16"/>
                <w:szCs w:val="16"/>
                <w:lang w:eastAsia="zh-CN"/>
              </w:rPr>
              <w:t xml:space="preserve">The reason is that 2x2 would require specifying Tx precoding scheme, i.e., random/fixed precoding which would make the corresponding results less clear to analyze. </w:t>
            </w:r>
            <w:r>
              <w:rPr>
                <w:rFonts w:eastAsia="Times New Roman"/>
                <w:color w:val="000000"/>
                <w:sz w:val="16"/>
                <w:szCs w:val="16"/>
                <w:lang w:eastAsia="zh-CN"/>
              </w:rPr>
              <w:t xml:space="preserve">Another reason is that for 2x2 and a LoS channel </w:t>
            </w:r>
            <w:r w:rsidRPr="00872F31">
              <w:rPr>
                <w:rFonts w:eastAsia="Times New Roman"/>
                <w:color w:val="000000"/>
                <w:sz w:val="16"/>
                <w:szCs w:val="16"/>
                <w:lang w:eastAsia="zh-CN"/>
              </w:rPr>
              <w:t>we would need a separate discussion on 2x2 channel matrix for LoS path</w:t>
            </w:r>
            <w:r>
              <w:rPr>
                <w:rFonts w:eastAsia="Times New Roman"/>
                <w:color w:val="000000"/>
                <w:sz w:val="16"/>
                <w:szCs w:val="16"/>
                <w:lang w:eastAsia="zh-CN"/>
              </w:rPr>
              <w:t>. Our understanding is that a</w:t>
            </w:r>
            <w:r w:rsidRPr="00567471">
              <w:rPr>
                <w:rFonts w:eastAsia="Times New Roman"/>
                <w:color w:val="000000"/>
                <w:sz w:val="16"/>
                <w:szCs w:val="16"/>
                <w:lang w:eastAsia="zh-CN"/>
              </w:rPr>
              <w:t>ll beamforming/precoding at the link-level should be done using CDL models</w:t>
            </w:r>
            <w:r>
              <w:rPr>
                <w:rFonts w:eastAsia="Times New Roman"/>
                <w:color w:val="000000"/>
                <w:sz w:val="16"/>
                <w:szCs w:val="16"/>
                <w:lang w:eastAsia="zh-CN"/>
              </w:rPr>
              <w:t>.</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AB2BE32" w14:textId="36769F94" w:rsidR="00BD2269" w:rsidRPr="00AF0B80"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F31BA3" w14:paraId="6234B996" w14:textId="77777777" w:rsidTr="00F31BA3">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1B120" w14:textId="0F7F8F05" w:rsidR="00F31BA3" w:rsidRPr="00F31BA3" w:rsidRDefault="000B59D7" w:rsidP="00F6085B">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MediaT</w:t>
            </w:r>
            <w:r w:rsidR="00F31BA3" w:rsidRPr="00F31BA3">
              <w:rPr>
                <w:rFonts w:eastAsia="Times New Roman"/>
                <w:b/>
                <w:bCs/>
                <w:color w:val="000000"/>
                <w:sz w:val="18"/>
                <w:szCs w:val="18"/>
                <w:lang w:eastAsia="ko-KR"/>
              </w:rPr>
              <w:t>ek</w:t>
            </w:r>
          </w:p>
        </w:tc>
        <w:tc>
          <w:tcPr>
            <w:tcW w:w="1626" w:type="dxa"/>
            <w:tcBorders>
              <w:top w:val="single" w:sz="4" w:space="0" w:color="auto"/>
              <w:left w:val="single" w:sz="4" w:space="0" w:color="auto"/>
              <w:bottom w:val="single" w:sz="4" w:space="0" w:color="auto"/>
              <w:right w:val="single" w:sz="4" w:space="0" w:color="auto"/>
            </w:tcBorders>
            <w:vAlign w:val="center"/>
          </w:tcPr>
          <w:p w14:paraId="19C4F7A3"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 xml:space="preserve">NCP </w:t>
            </w:r>
          </w:p>
          <w:p w14:paraId="345CE7FB"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Optional: ECP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6B3C51C3"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We propose to mandate a CDL channel (e.g., CDL-B) with delay spread (DS_desired in 38.900) up to 50ns.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04198DEB" w14:textId="47EE97D6" w:rsidR="00F31BA3" w:rsidRPr="00F31BA3" w:rsidRDefault="00F31BA3" w:rsidP="00F31BA3">
            <w:pPr>
              <w:pStyle w:val="BodyText"/>
              <w:rPr>
                <w:rFonts w:eastAsia="Times New Roman"/>
                <w:color w:val="000000"/>
                <w:sz w:val="16"/>
                <w:szCs w:val="16"/>
                <w:lang w:eastAsia="zh-CN"/>
              </w:rPr>
            </w:pPr>
            <w:r w:rsidRPr="00F31BA3">
              <w:rPr>
                <w:rFonts w:eastAsia="Times New Roman"/>
                <w:color w:val="000000"/>
                <w:sz w:val="16"/>
                <w:szCs w:val="16"/>
                <w:lang w:eastAsia="zh-CN"/>
              </w:rPr>
              <w:t>For C</w:t>
            </w:r>
            <w:r w:rsidR="00FA3744">
              <w:rPr>
                <w:rFonts w:eastAsia="Times New Roman"/>
                <w:color w:val="000000"/>
                <w:sz w:val="16"/>
                <w:szCs w:val="16"/>
                <w:lang w:eastAsia="zh-CN"/>
              </w:rPr>
              <w:t>DL: BS (1,1,4,8,2) and UE (1,1,4</w:t>
            </w:r>
            <w:r w:rsidRPr="00F31BA3">
              <w:rPr>
                <w:rFonts w:eastAsia="Times New Roman"/>
                <w:color w:val="000000"/>
                <w:sz w:val="16"/>
                <w:szCs w:val="16"/>
                <w:lang w:eastAsia="zh-CN"/>
              </w:rPr>
              <w:t>,2,2) with (0.5dv, 0.5 dH)</w:t>
            </w:r>
            <w:r w:rsidR="00FA3744">
              <w:rPr>
                <w:rFonts w:eastAsia="Times New Roman"/>
                <w:color w:val="000000"/>
                <w:sz w:val="16"/>
                <w:szCs w:val="16"/>
                <w:lang w:eastAsia="zh-CN"/>
              </w:rPr>
              <w:t>. Optional: UE (1,1,4,4,1)</w:t>
            </w:r>
            <w:r w:rsidR="00B51110">
              <w:rPr>
                <w:rFonts w:eastAsia="Times New Roman"/>
                <w:color w:val="000000"/>
                <w:sz w:val="16"/>
                <w:szCs w:val="16"/>
                <w:lang w:eastAsia="zh-CN"/>
              </w:rPr>
              <w:t xml:space="preserve"> with (0.5dv, 0.5dH)</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3662F62"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3 Km/hr</w:t>
            </w:r>
          </w:p>
        </w:tc>
      </w:tr>
      <w:tr w:rsidR="00BD0AD4" w14:paraId="33BD1D86" w14:textId="77777777" w:rsidTr="00F31BA3">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4D488B" w14:textId="17B91AC1" w:rsidR="00BD0AD4" w:rsidRDefault="00BD0AD4" w:rsidP="00BD0AD4">
            <w:pPr>
              <w:overflowPunct/>
              <w:autoSpaceDE/>
              <w:autoSpaceDN/>
              <w:adjustRightInd/>
              <w:spacing w:after="0"/>
              <w:textAlignment w:val="auto"/>
              <w:rPr>
                <w:rFonts w:eastAsia="Times New Roman"/>
                <w:b/>
                <w:bCs/>
                <w:color w:val="000000"/>
                <w:sz w:val="18"/>
                <w:szCs w:val="18"/>
                <w:lang w:eastAsia="ko-KR"/>
              </w:rPr>
            </w:pPr>
            <w:r>
              <w:rPr>
                <w:rFonts w:eastAsia="MS Mincho" w:hint="eastAsia"/>
                <w:b/>
                <w:bCs/>
                <w:color w:val="000000"/>
                <w:sz w:val="18"/>
                <w:szCs w:val="18"/>
                <w:lang w:eastAsia="ja-JP"/>
              </w:rPr>
              <w:t>NTT DOCOMO</w:t>
            </w:r>
          </w:p>
        </w:tc>
        <w:tc>
          <w:tcPr>
            <w:tcW w:w="1626" w:type="dxa"/>
            <w:tcBorders>
              <w:top w:val="single" w:sz="4" w:space="0" w:color="auto"/>
              <w:left w:val="single" w:sz="4" w:space="0" w:color="auto"/>
              <w:bottom w:val="single" w:sz="4" w:space="0" w:color="auto"/>
              <w:right w:val="single" w:sz="4" w:space="0" w:color="auto"/>
            </w:tcBorders>
            <w:vAlign w:val="center"/>
          </w:tcPr>
          <w:p w14:paraId="62E4DE47" w14:textId="334426A5" w:rsidR="00BD0AD4" w:rsidRPr="00F31BA3" w:rsidRDefault="00BD0AD4" w:rsidP="00BD0AD4">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both of moderator’s proposal, i.e. study both NCP and ECP.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01302536" w14:textId="588B5B30" w:rsidR="00BD0AD4" w:rsidRPr="00F31BA3"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F</w:t>
            </w:r>
            <w:r>
              <w:rPr>
                <w:rFonts w:eastAsia="MS Mincho" w:hint="eastAsia"/>
                <w:color w:val="000000"/>
                <w:sz w:val="16"/>
                <w:szCs w:val="16"/>
                <w:lang w:eastAsia="ja-JP"/>
              </w:rPr>
              <w:t xml:space="preserve">or </w:t>
            </w:r>
            <w:r>
              <w:rPr>
                <w:rFonts w:eastAsia="MS Mincho"/>
                <w:color w:val="000000"/>
                <w:sz w:val="16"/>
                <w:szCs w:val="16"/>
                <w:lang w:eastAsia="ja-JP"/>
              </w:rPr>
              <w:t>TDL-A, larger DS</w:t>
            </w:r>
            <w:r>
              <w:rPr>
                <w:color w:val="000000"/>
                <w:sz w:val="16"/>
                <w:szCs w:val="16"/>
                <w:lang w:eastAsia="zh-CN"/>
              </w:rPr>
              <w:t xml:space="preserve"> </w:t>
            </w:r>
            <w:r>
              <w:rPr>
                <w:rFonts w:eastAsia="MS Mincho"/>
                <w:color w:val="000000"/>
                <w:sz w:val="16"/>
                <w:szCs w:val="16"/>
                <w:lang w:eastAsia="ja-JP"/>
              </w:rPr>
              <w:t>should also be studied as mandatory case, which include the short- and normal-delay profiles for Indoor office and UMi street-canyon scenarios defined in Table 7.7.3-2 of TR38.901, i.e., add 16, 27, and 55 ns DS for 60 GHz, or 16, 26, 53 ns DS for 70 GHz</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2F102CCF" w14:textId="753612B5" w:rsidR="00BD0AD4" w:rsidRPr="00F31BA3" w:rsidRDefault="00BD0AD4" w:rsidP="00BD0AD4">
            <w:pPr>
              <w:pStyle w:val="BodyText"/>
              <w:rPr>
                <w:rFonts w:eastAsia="Times New Roman"/>
                <w:color w:val="000000"/>
                <w:sz w:val="16"/>
                <w:szCs w:val="16"/>
                <w:lang w:eastAsia="zh-CN"/>
              </w:rPr>
            </w:pPr>
            <w:r>
              <w:rPr>
                <w:rFonts w:eastAsia="MS Mincho"/>
                <w:color w:val="000000"/>
                <w:sz w:val="16"/>
                <w:szCs w:val="16"/>
                <w:lang w:eastAsia="ja-JP"/>
              </w:rPr>
              <w:t>Support the moderator’s proposal. 1x2 instead of 2x2 as mandatory is also ok.</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A93D0C7" w14:textId="36789487" w:rsidR="00BD0AD4" w:rsidRPr="00F31BA3" w:rsidRDefault="00BD0AD4" w:rsidP="00BD0A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3km/h.</w:t>
            </w:r>
          </w:p>
        </w:tc>
      </w:tr>
      <w:tr w:rsidR="002464FF" w:rsidRPr="00561F20" w14:paraId="3E79FE8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A0D13" w14:textId="77777777" w:rsidR="002464FF" w:rsidRPr="002464FF" w:rsidRDefault="002464FF" w:rsidP="00E870B9">
            <w:pPr>
              <w:overflowPunct/>
              <w:autoSpaceDE/>
              <w:autoSpaceDN/>
              <w:adjustRightInd/>
              <w:spacing w:after="0"/>
              <w:textAlignment w:val="auto"/>
              <w:rPr>
                <w:rFonts w:eastAsia="MS Mincho"/>
                <w:b/>
                <w:bCs/>
                <w:color w:val="000000"/>
                <w:sz w:val="18"/>
                <w:szCs w:val="18"/>
                <w:lang w:eastAsia="ja-JP"/>
              </w:rPr>
            </w:pPr>
            <w:r w:rsidRPr="002464FF">
              <w:rPr>
                <w:rFonts w:eastAsia="MS Mincho"/>
                <w:b/>
                <w:bCs/>
                <w:color w:val="000000"/>
                <w:sz w:val="18"/>
                <w:szCs w:val="18"/>
                <w:lang w:eastAsia="ja-JP"/>
              </w:rPr>
              <w:t>Sony</w:t>
            </w:r>
          </w:p>
        </w:tc>
        <w:tc>
          <w:tcPr>
            <w:tcW w:w="1626" w:type="dxa"/>
            <w:tcBorders>
              <w:top w:val="single" w:sz="4" w:space="0" w:color="auto"/>
              <w:left w:val="single" w:sz="4" w:space="0" w:color="auto"/>
              <w:bottom w:val="single" w:sz="4" w:space="0" w:color="auto"/>
              <w:right w:val="single" w:sz="4" w:space="0" w:color="auto"/>
            </w:tcBorders>
            <w:vAlign w:val="center"/>
          </w:tcPr>
          <w:p w14:paraId="001488E5" w14:textId="77777777" w:rsidR="002464FF" w:rsidRPr="002464FF" w:rsidRDefault="002464FF" w:rsidP="00E870B9">
            <w:pPr>
              <w:overflowPunct/>
              <w:autoSpaceDE/>
              <w:autoSpaceDN/>
              <w:adjustRightInd/>
              <w:spacing w:after="0"/>
              <w:textAlignment w:val="auto"/>
              <w:rPr>
                <w:rFonts w:eastAsia="MS Mincho"/>
                <w:color w:val="000000"/>
                <w:sz w:val="16"/>
                <w:szCs w:val="16"/>
                <w:lang w:eastAsia="ja-JP"/>
              </w:rPr>
            </w:pP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ED45764" w14:textId="77777777" w:rsidR="002464FF" w:rsidRPr="002464FF" w:rsidRDefault="002464FF" w:rsidP="00E870B9">
            <w:pPr>
              <w:overflowPunct/>
              <w:autoSpaceDE/>
              <w:autoSpaceDN/>
              <w:adjustRightInd/>
              <w:spacing w:after="0"/>
              <w:textAlignment w:val="auto"/>
              <w:rPr>
                <w:rFonts w:eastAsia="MS Mincho"/>
                <w:color w:val="000000"/>
                <w:sz w:val="16"/>
                <w:szCs w:val="16"/>
                <w:lang w:eastAsia="ja-JP"/>
              </w:rPr>
            </w:pPr>
            <w:r w:rsidRPr="002464FF">
              <w:rPr>
                <w:rFonts w:eastAsia="MS Mincho"/>
                <w:color w:val="000000"/>
                <w:sz w:val="16"/>
                <w:szCs w:val="16"/>
                <w:lang w:eastAsia="ja-JP"/>
              </w:rPr>
              <w:t xml:space="preserve">We think CDL channel models are essential for studying the beamforming and spatial properties in mmwave spectrum and can be used as the default model to be used. </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23295286" w14:textId="77777777" w:rsidR="002464FF" w:rsidRPr="002464FF" w:rsidRDefault="002464FF" w:rsidP="002464FF">
            <w:pPr>
              <w:pStyle w:val="BodyText"/>
              <w:rPr>
                <w:rFonts w:eastAsia="MS Mincho"/>
                <w:color w:val="000000"/>
                <w:sz w:val="16"/>
                <w:szCs w:val="16"/>
                <w:lang w:eastAsia="ja-JP"/>
              </w:rPr>
            </w:pPr>
            <w:r w:rsidRPr="002464FF">
              <w:rPr>
                <w:rFonts w:eastAsia="MS Mincho"/>
                <w:color w:val="000000"/>
                <w:sz w:val="16"/>
                <w:szCs w:val="16"/>
                <w:lang w:eastAsia="ja-JP"/>
              </w:rPr>
              <w:t>For UE antenna panel, we think (1,2,2,4,2) is more reasonable to be set as a default assumption, which can show the effect from multiple panels in UEs.</w:t>
            </w:r>
          </w:p>
          <w:p w14:paraId="034FB2D4" w14:textId="77777777" w:rsidR="002464FF" w:rsidRPr="002464FF" w:rsidRDefault="002464FF" w:rsidP="002464FF">
            <w:pPr>
              <w:pStyle w:val="BodyText"/>
              <w:rPr>
                <w:rFonts w:eastAsia="MS Mincho"/>
                <w:color w:val="000000"/>
                <w:sz w:val="16"/>
                <w:szCs w:val="16"/>
                <w:lang w:eastAsia="ja-JP"/>
              </w:rPr>
            </w:pPr>
          </w:p>
          <w:p w14:paraId="238C21D2" w14:textId="77777777" w:rsidR="002464FF" w:rsidRPr="002464FF" w:rsidRDefault="002464FF" w:rsidP="002464FF">
            <w:pPr>
              <w:pStyle w:val="BodyText"/>
              <w:rPr>
                <w:rFonts w:eastAsia="MS Mincho"/>
                <w:color w:val="000000"/>
                <w:sz w:val="16"/>
                <w:szCs w:val="16"/>
                <w:lang w:eastAsia="ja-JP"/>
              </w:rPr>
            </w:pPr>
            <w:r w:rsidRPr="002464FF">
              <w:rPr>
                <w:rFonts w:eastAsia="MS Mincho"/>
                <w:color w:val="000000"/>
                <w:sz w:val="16"/>
                <w:szCs w:val="16"/>
                <w:lang w:eastAsia="ja-JP"/>
              </w:rPr>
              <w:t xml:space="preserve">We also think the orientation of the panel is important and need to be specified in the simulation. The two panels can be placed on different sides of the UE for optimizing the spherical coverage. </w:t>
            </w:r>
          </w:p>
          <w:p w14:paraId="51FA2E9C" w14:textId="77777777" w:rsidR="002464FF" w:rsidRPr="002464FF" w:rsidRDefault="002464FF" w:rsidP="002464FF">
            <w:pPr>
              <w:pStyle w:val="BodyText"/>
              <w:rPr>
                <w:rFonts w:eastAsia="MS Mincho"/>
                <w:color w:val="000000"/>
                <w:sz w:val="16"/>
                <w:szCs w:val="16"/>
                <w:lang w:eastAsia="ja-JP"/>
              </w:rPr>
            </w:pPr>
            <w:r w:rsidRPr="002464FF">
              <w:rPr>
                <w:rFonts w:eastAsia="MS Mincho"/>
                <w:color w:val="000000"/>
                <w:sz w:val="16"/>
                <w:szCs w:val="16"/>
                <w:lang w:eastAsia="ja-JP"/>
              </w:rPr>
              <w:lastRenderedPageBreak/>
              <w:t xml:space="preserve">Element pattern also need to be captured in the simulation especially for CDL channels. The element pattern in TR38.901 can be used. from TR38.901.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DB05CB" w14:textId="77777777" w:rsidR="002464FF" w:rsidRPr="00561F20" w:rsidRDefault="002464FF" w:rsidP="00E870B9">
            <w:pPr>
              <w:overflowPunct/>
              <w:autoSpaceDE/>
              <w:autoSpaceDN/>
              <w:adjustRightInd/>
              <w:spacing w:after="0"/>
              <w:textAlignment w:val="auto"/>
              <w:rPr>
                <w:rFonts w:eastAsia="Times New Roman"/>
                <w:color w:val="000000"/>
                <w:sz w:val="16"/>
                <w:szCs w:val="16"/>
                <w:lang w:eastAsia="zh-CN"/>
              </w:rPr>
            </w:pPr>
          </w:p>
        </w:tc>
      </w:tr>
      <w:tr w:rsidR="003C1560" w:rsidRPr="00561F20" w14:paraId="2596EE7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26F32" w14:textId="0F5B88CB" w:rsidR="003C1560" w:rsidRPr="00940440" w:rsidRDefault="003C1560" w:rsidP="003C1560">
            <w:pPr>
              <w:overflowPunct/>
              <w:autoSpaceDE/>
              <w:autoSpaceDN/>
              <w:adjustRightInd/>
              <w:spacing w:after="0"/>
              <w:textAlignment w:val="auto"/>
              <w:rPr>
                <w:rFonts w:eastAsia="MS Mincho"/>
                <w:b/>
                <w:bCs/>
                <w:color w:val="000000"/>
                <w:sz w:val="18"/>
                <w:szCs w:val="18"/>
                <w:lang w:eastAsia="ja-JP"/>
              </w:rPr>
            </w:pPr>
            <w:r w:rsidRPr="00940440">
              <w:rPr>
                <w:b/>
                <w:bCs/>
                <w:color w:val="000000"/>
                <w:sz w:val="18"/>
                <w:szCs w:val="18"/>
                <w:lang w:eastAsia="zh-CN"/>
              </w:rPr>
              <w:t>TCL</w:t>
            </w:r>
          </w:p>
        </w:tc>
        <w:tc>
          <w:tcPr>
            <w:tcW w:w="1626" w:type="dxa"/>
            <w:tcBorders>
              <w:top w:val="single" w:sz="4" w:space="0" w:color="auto"/>
              <w:left w:val="single" w:sz="4" w:space="0" w:color="auto"/>
              <w:bottom w:val="single" w:sz="4" w:space="0" w:color="auto"/>
              <w:right w:val="single" w:sz="4" w:space="0" w:color="auto"/>
            </w:tcBorders>
            <w:vAlign w:val="center"/>
          </w:tcPr>
          <w:p w14:paraId="0BF08B16" w14:textId="459B9037" w:rsidR="003C1560" w:rsidRPr="00940440" w:rsidRDefault="003C1560" w:rsidP="003C1560">
            <w:pPr>
              <w:overflowPunct/>
              <w:autoSpaceDE/>
              <w:autoSpaceDN/>
              <w:adjustRightInd/>
              <w:spacing w:after="0"/>
              <w:textAlignment w:val="auto"/>
              <w:rPr>
                <w:rFonts w:eastAsia="MS Mincho"/>
                <w:color w:val="000000"/>
                <w:sz w:val="16"/>
                <w:szCs w:val="16"/>
                <w:lang w:eastAsia="ja-JP"/>
              </w:rPr>
            </w:pPr>
            <w:r w:rsidRPr="00940440">
              <w:rPr>
                <w:color w:val="000000"/>
                <w:sz w:val="16"/>
                <w:szCs w:val="16"/>
                <w:lang w:eastAsia="zh-CN"/>
              </w:rPr>
              <w:t>Normal CP, Extended CP  (for SCS &gt;= 960kHz)</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6148E21" w14:textId="7BF857DB" w:rsidR="003C1560" w:rsidRPr="00940440" w:rsidRDefault="003C1560" w:rsidP="003C1560">
            <w:pPr>
              <w:overflowPunct/>
              <w:autoSpaceDE/>
              <w:autoSpaceDN/>
              <w:adjustRightInd/>
              <w:spacing w:after="0"/>
              <w:textAlignment w:val="auto"/>
              <w:rPr>
                <w:rFonts w:eastAsia="MS Mincho"/>
                <w:color w:val="000000"/>
                <w:sz w:val="16"/>
                <w:szCs w:val="16"/>
                <w:lang w:eastAsia="ja-JP"/>
              </w:rPr>
            </w:pPr>
            <w:r w:rsidRPr="00940440">
              <w:rPr>
                <w:rFonts w:eastAsia="Times New Roman"/>
                <w:color w:val="000000"/>
                <w:sz w:val="16"/>
                <w:szCs w:val="16"/>
                <w:lang w:eastAsia="zh-CN"/>
              </w:rPr>
              <w:t>CDL-B and CDL-D as mandatory with 20ns to 100 ns delay spread.</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D9D583C" w14:textId="014F7083" w:rsidR="003C1560" w:rsidRPr="00940440" w:rsidRDefault="003C1560" w:rsidP="003C1560">
            <w:pPr>
              <w:pStyle w:val="BodyText"/>
              <w:rPr>
                <w:rFonts w:eastAsia="MS Mincho"/>
                <w:color w:val="000000"/>
                <w:sz w:val="16"/>
                <w:szCs w:val="16"/>
                <w:lang w:eastAsia="ja-JP"/>
              </w:rPr>
            </w:pPr>
            <w:r w:rsidRPr="00940440">
              <w:rPr>
                <w:rFonts w:eastAsia="Times New Roman"/>
                <w:color w:val="000000"/>
                <w:sz w:val="16"/>
                <w:szCs w:val="16"/>
                <w:lang w:eastAsia="zh-CN"/>
              </w:rPr>
              <w:t>Support the suggested CDL configurations.</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84EE43E" w14:textId="5F9C001E"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Agree with Moderator’s suggestion.</w:t>
            </w:r>
          </w:p>
        </w:tc>
      </w:tr>
      <w:tr w:rsidR="000F1512" w:rsidRPr="00561F20" w14:paraId="642581FC"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C56DC" w14:textId="5C5D3FA0" w:rsidR="000F1512" w:rsidRPr="00940440" w:rsidRDefault="000F1512"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626" w:type="dxa"/>
            <w:tcBorders>
              <w:top w:val="single" w:sz="4" w:space="0" w:color="auto"/>
              <w:left w:val="single" w:sz="4" w:space="0" w:color="auto"/>
              <w:bottom w:val="single" w:sz="4" w:space="0" w:color="auto"/>
              <w:right w:val="single" w:sz="4" w:space="0" w:color="auto"/>
            </w:tcBorders>
            <w:vAlign w:val="center"/>
          </w:tcPr>
          <w:p w14:paraId="0B7D1B27" w14:textId="08D9671F" w:rsidR="000F1512" w:rsidRPr="00940440" w:rsidRDefault="000F1512" w:rsidP="000F1512">
            <w:pPr>
              <w:overflowPunct/>
              <w:autoSpaceDE/>
              <w:autoSpaceDN/>
              <w:adjustRightInd/>
              <w:spacing w:after="0"/>
              <w:textAlignment w:val="auto"/>
              <w:rPr>
                <w:color w:val="000000"/>
                <w:sz w:val="16"/>
                <w:szCs w:val="16"/>
                <w:lang w:eastAsia="zh-CN"/>
              </w:rPr>
            </w:pPr>
            <w:r>
              <w:rPr>
                <w:color w:val="000000"/>
                <w:sz w:val="16"/>
                <w:szCs w:val="16"/>
                <w:lang w:eastAsia="zh-CN"/>
              </w:rPr>
              <w:t>Support NCP as mandatory and keep ECP as optional for evaluation of certain SCS</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598769DA" w14:textId="07DBCBD4" w:rsidR="000F1512" w:rsidRPr="00940440" w:rsidRDefault="000F1512" w:rsidP="003C156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Nokia, TDL models are sufficient to evaluate the impact of PN and PA impairments and have lower simulation complexity</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3AF4C35C" w14:textId="45A3D2A2" w:rsidR="000F1512" w:rsidRPr="00940440" w:rsidRDefault="000F1512" w:rsidP="003C1560">
            <w:pPr>
              <w:pStyle w:val="BodyText"/>
              <w:rPr>
                <w:rFonts w:eastAsia="Times New Roman"/>
                <w:color w:val="000000"/>
                <w:sz w:val="16"/>
                <w:szCs w:val="16"/>
                <w:lang w:eastAsia="zh-CN"/>
              </w:rPr>
            </w:pPr>
            <w:r>
              <w:rPr>
                <w:rFonts w:eastAsia="Times New Roman"/>
                <w:color w:val="000000"/>
                <w:sz w:val="16"/>
                <w:szCs w:val="16"/>
                <w:lang w:eastAsia="zh-CN"/>
              </w:rPr>
              <w:t>Fine with moderator proposal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AF7813A" w14:textId="416ED6A2" w:rsidR="000F1512" w:rsidRPr="00940440" w:rsidRDefault="000F1512" w:rsidP="003C156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3 km/hr</w:t>
            </w:r>
          </w:p>
        </w:tc>
      </w:tr>
      <w:tr w:rsidR="009B73FD" w:rsidRPr="00561F20" w14:paraId="1B0E27B7"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2E74B" w14:textId="3D9A72A0" w:rsidR="009B73FD" w:rsidRDefault="009B73FD" w:rsidP="009B73FD">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626" w:type="dxa"/>
            <w:tcBorders>
              <w:top w:val="single" w:sz="4" w:space="0" w:color="auto"/>
              <w:left w:val="single" w:sz="4" w:space="0" w:color="auto"/>
              <w:bottom w:val="single" w:sz="4" w:space="0" w:color="auto"/>
              <w:right w:val="single" w:sz="4" w:space="0" w:color="auto"/>
            </w:tcBorders>
            <w:vAlign w:val="center"/>
          </w:tcPr>
          <w:p w14:paraId="5AAFD8E0" w14:textId="692C46F4" w:rsidR="009B73FD" w:rsidRDefault="009B73FD" w:rsidP="009B73FD">
            <w:pPr>
              <w:overflowPunct/>
              <w:autoSpaceDE/>
              <w:autoSpaceDN/>
              <w:adjustRightInd/>
              <w:spacing w:after="0"/>
              <w:textAlignment w:val="auto"/>
              <w:rPr>
                <w:color w:val="000000"/>
                <w:sz w:val="16"/>
                <w:szCs w:val="16"/>
                <w:lang w:eastAsia="zh-CN"/>
              </w:rPr>
            </w:pPr>
            <w:r>
              <w:rPr>
                <w:color w:val="000000"/>
                <w:sz w:val="16"/>
                <w:szCs w:val="16"/>
                <w:lang w:eastAsia="zh-CN"/>
              </w:rPr>
              <w:t>Normal CP  is preferred, Extended CP is optional</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71FDECC" w14:textId="62AAEEE2" w:rsidR="009B73FD" w:rsidRDefault="009B73FD" w:rsidP="009B73F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TDL-A (5ns, 10ns DS)</w:t>
            </w:r>
            <w:r>
              <w:rPr>
                <w:color w:val="000000"/>
                <w:sz w:val="16"/>
                <w:szCs w:val="16"/>
                <w:lang w:eastAsia="zh-CN"/>
              </w:rPr>
              <w:t xml:space="preserve">, both  Indoor office and UMi Street-canyon scenario </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529B31B0" w14:textId="77777777" w:rsidR="009B73FD" w:rsidRDefault="009B73FD" w:rsidP="009B73F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0CB2EE49" w14:textId="26CE01C2" w:rsidR="009B73FD" w:rsidRDefault="009B73FD" w:rsidP="009B73FD">
            <w:pPr>
              <w:pStyle w:val="BodyText"/>
              <w:rPr>
                <w:rFonts w:eastAsia="Times New Roman"/>
                <w:color w:val="000000"/>
                <w:sz w:val="16"/>
                <w:szCs w:val="16"/>
                <w:lang w:eastAsia="zh-CN"/>
              </w:rPr>
            </w:pPr>
            <w:r>
              <w:rPr>
                <w:rFonts w:ascii="Times New Roman" w:hAnsi="Times New Roman"/>
                <w:sz w:val="16"/>
                <w:szCs w:val="16"/>
                <w:lang w:eastAsia="zh-CN"/>
              </w:rPr>
              <w:t>2x2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76C2682" w14:textId="48263AA1" w:rsidR="009B73FD" w:rsidRDefault="009B73FD" w:rsidP="009B73FD">
            <w:pPr>
              <w:overflowPunct/>
              <w:autoSpaceDE/>
              <w:autoSpaceDN/>
              <w:adjustRightInd/>
              <w:spacing w:after="0"/>
              <w:textAlignment w:val="auto"/>
              <w:rPr>
                <w:rFonts w:eastAsia="Times New Roman"/>
                <w:color w:val="000000"/>
                <w:sz w:val="16"/>
                <w:szCs w:val="16"/>
                <w:lang w:eastAsia="zh-CN"/>
              </w:rPr>
            </w:pPr>
            <w:r>
              <w:rPr>
                <w:bCs/>
                <w:color w:val="000000"/>
                <w:sz w:val="18"/>
                <w:szCs w:val="18"/>
                <w:lang w:eastAsia="zh-CN"/>
              </w:rPr>
              <w:t>3 km/h</w:t>
            </w:r>
          </w:p>
        </w:tc>
      </w:tr>
      <w:tr w:rsidR="000B1E28" w:rsidRPr="00561F20" w14:paraId="2F01AD0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1FFDC" w14:textId="12983829" w:rsidR="000B1E28" w:rsidRDefault="000B1E28" w:rsidP="000B1E28">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1626" w:type="dxa"/>
            <w:tcBorders>
              <w:top w:val="single" w:sz="4" w:space="0" w:color="auto"/>
              <w:left w:val="single" w:sz="4" w:space="0" w:color="auto"/>
              <w:bottom w:val="single" w:sz="4" w:space="0" w:color="auto"/>
              <w:right w:val="single" w:sz="4" w:space="0" w:color="auto"/>
            </w:tcBorders>
            <w:vAlign w:val="center"/>
          </w:tcPr>
          <w:p w14:paraId="61816F4A" w14:textId="74AF4559" w:rsidR="000B1E28" w:rsidRDefault="000B1E28" w:rsidP="000B1E28">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 xml:space="preserve">Support </w:t>
            </w:r>
            <w:r>
              <w:rPr>
                <w:color w:val="000000"/>
                <w:sz w:val="16"/>
                <w:szCs w:val="16"/>
                <w:lang w:eastAsia="zh-CN"/>
              </w:rPr>
              <w:t>NCP as mandatory and ECP as optional</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3D9757F4" w14:textId="030459FA" w:rsidR="000B1E28" w:rsidRDefault="000B1E28" w:rsidP="000B1E28">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We propose to select CDL model as mandatory for investigating the beamforming in mmWave system.</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215FEF5" w14:textId="58FC7BFF" w:rsidR="000B1E28" w:rsidRDefault="000B1E28" w:rsidP="000B1E28">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0E2FC9B" w14:textId="692DDDF9" w:rsidR="000B1E28" w:rsidRDefault="000B1E28" w:rsidP="000B1E28">
            <w:pPr>
              <w:overflowPunct/>
              <w:autoSpaceDE/>
              <w:autoSpaceDN/>
              <w:adjustRightInd/>
              <w:spacing w:after="0"/>
              <w:textAlignment w:val="auto"/>
              <w:rPr>
                <w:bCs/>
                <w:color w:val="000000"/>
                <w:sz w:val="18"/>
                <w:szCs w:val="18"/>
                <w:lang w:eastAsia="zh-CN"/>
              </w:rPr>
            </w:pPr>
            <w:r>
              <w:rPr>
                <w:rFonts w:eastAsia="Times New Roman"/>
                <w:color w:val="000000"/>
                <w:sz w:val="16"/>
                <w:szCs w:val="16"/>
                <w:lang w:eastAsia="zh-CN"/>
              </w:rPr>
              <w:t>Support 3km/h.</w:t>
            </w:r>
          </w:p>
        </w:tc>
      </w:tr>
      <w:tr w:rsidR="000B1E28" w:rsidRPr="00561F20" w14:paraId="4B3DF336"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15F6BA" w14:textId="1FA97F5D" w:rsidR="000B1E28" w:rsidRDefault="000B1E28" w:rsidP="000B1E28">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OPPO</w:t>
            </w:r>
          </w:p>
        </w:tc>
        <w:tc>
          <w:tcPr>
            <w:tcW w:w="1626" w:type="dxa"/>
            <w:tcBorders>
              <w:top w:val="single" w:sz="4" w:space="0" w:color="auto"/>
              <w:left w:val="single" w:sz="4" w:space="0" w:color="auto"/>
              <w:bottom w:val="single" w:sz="4" w:space="0" w:color="auto"/>
              <w:right w:val="single" w:sz="4" w:space="0" w:color="auto"/>
            </w:tcBorders>
            <w:vAlign w:val="center"/>
          </w:tcPr>
          <w:p w14:paraId="4487C776" w14:textId="77777777" w:rsidR="000B1E28" w:rsidRDefault="000B1E28" w:rsidP="000B1E28">
            <w:pPr>
              <w:overflowPunct/>
              <w:autoSpaceDE/>
              <w:autoSpaceDN/>
              <w:adjustRightInd/>
              <w:spacing w:after="0"/>
              <w:textAlignment w:val="auto"/>
              <w:rPr>
                <w:color w:val="000000"/>
                <w:sz w:val="16"/>
                <w:szCs w:val="16"/>
                <w:lang w:eastAsia="zh-CN"/>
              </w:rPr>
            </w:pPr>
            <w:r>
              <w:rPr>
                <w:color w:val="000000"/>
                <w:sz w:val="16"/>
                <w:szCs w:val="16"/>
                <w:lang w:eastAsia="zh-CN"/>
              </w:rPr>
              <w:t>Normal CP</w:t>
            </w:r>
          </w:p>
          <w:p w14:paraId="53A710AA" w14:textId="27FBC7F2" w:rsidR="000B1E28" w:rsidRDefault="000B1E28" w:rsidP="000B1E28">
            <w:pPr>
              <w:overflowPunct/>
              <w:autoSpaceDE/>
              <w:autoSpaceDN/>
              <w:adjustRightInd/>
              <w:spacing w:after="0"/>
              <w:textAlignment w:val="auto"/>
              <w:rPr>
                <w:color w:val="000000"/>
                <w:sz w:val="16"/>
                <w:szCs w:val="16"/>
                <w:lang w:eastAsia="zh-CN"/>
              </w:rPr>
            </w:pPr>
            <w:r>
              <w:rPr>
                <w:color w:val="000000"/>
                <w:sz w:val="16"/>
                <w:szCs w:val="16"/>
                <w:lang w:eastAsia="zh-CN"/>
              </w:rPr>
              <w:t>Optional: Extended 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01324CBC" w14:textId="77777777" w:rsidR="000B1E28" w:rsidRDefault="000B1E28" w:rsidP="000B1E28">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TDL-A (5ns, 10ns DS)</w:t>
            </w:r>
          </w:p>
          <w:p w14:paraId="4B373475" w14:textId="01B67628" w:rsidR="000B1E28" w:rsidRPr="00937E0A" w:rsidRDefault="000B1E28" w:rsidP="000B1E28">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CDL-D (20ns, 40ns DS)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4FDF964D"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4F95EF09"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45FFFC71" w14:textId="77777777" w:rsidR="000B1E28" w:rsidRDefault="000B1E28" w:rsidP="000B1E28">
            <w:pPr>
              <w:pStyle w:val="BodyText"/>
              <w:spacing w:after="0"/>
              <w:jc w:val="left"/>
              <w:rPr>
                <w:rFonts w:ascii="Times New Roman" w:hAnsi="Times New Roman"/>
                <w:sz w:val="16"/>
                <w:szCs w:val="16"/>
                <w:lang w:eastAsia="zh-CN"/>
              </w:rPr>
            </w:pPr>
          </w:p>
          <w:p w14:paraId="08846288"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59C4A8F6"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6892CFFD" w14:textId="77777777" w:rsidR="000B1E28" w:rsidRDefault="000B1E28" w:rsidP="000B1E28">
            <w:pPr>
              <w:pStyle w:val="BodyText"/>
              <w:spacing w:after="0"/>
              <w:jc w:val="left"/>
              <w:rPr>
                <w:rFonts w:ascii="Times New Roman" w:hAnsi="Times New Roman"/>
                <w:sz w:val="16"/>
                <w:szCs w:val="16"/>
                <w:lang w:eastAsia="zh-CN"/>
              </w:rPr>
            </w:pPr>
          </w:p>
          <w:p w14:paraId="1FE43928" w14:textId="77777777" w:rsidR="000B1E28" w:rsidRDefault="000B1E28" w:rsidP="000B1E28">
            <w:pPr>
              <w:pStyle w:val="BodyText"/>
              <w:spacing w:after="0"/>
              <w:jc w:val="lef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718668" w14:textId="634208F4" w:rsidR="000B1E28" w:rsidRDefault="000B1E28" w:rsidP="000B1E28">
            <w:pPr>
              <w:overflowPunct/>
              <w:autoSpaceDE/>
              <w:autoSpaceDN/>
              <w:adjustRightInd/>
              <w:spacing w:after="0"/>
              <w:textAlignment w:val="auto"/>
              <w:rPr>
                <w:bCs/>
                <w:color w:val="000000"/>
                <w:sz w:val="18"/>
                <w:szCs w:val="18"/>
                <w:lang w:eastAsia="zh-CN"/>
              </w:rPr>
            </w:pPr>
            <w:r>
              <w:rPr>
                <w:sz w:val="16"/>
                <w:szCs w:val="16"/>
                <w:lang w:eastAsia="zh-CN"/>
              </w:rPr>
              <w:t>3 Km/hr</w:t>
            </w:r>
          </w:p>
        </w:tc>
      </w:tr>
      <w:tr w:rsidR="0080700A" w:rsidRPr="00561F20" w14:paraId="382FE687" w14:textId="77777777" w:rsidTr="0080700A">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4870D0" w14:textId="77777777" w:rsidR="0080700A" w:rsidRDefault="0080700A" w:rsidP="0080700A">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24C3B8DB" w14:textId="001C9C14" w:rsidR="0080700A" w:rsidRDefault="0080700A" w:rsidP="0080700A">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Set 2</w:t>
            </w:r>
          </w:p>
        </w:tc>
        <w:tc>
          <w:tcPr>
            <w:tcW w:w="16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97650E" w14:textId="649C6DCD" w:rsidR="0080700A" w:rsidRDefault="0080700A" w:rsidP="0080700A">
            <w:pPr>
              <w:overflowPunct/>
              <w:autoSpaceDE/>
              <w:autoSpaceDN/>
              <w:adjustRightInd/>
              <w:spacing w:after="0"/>
              <w:textAlignment w:val="auto"/>
              <w:rPr>
                <w:color w:val="000000"/>
                <w:sz w:val="16"/>
                <w:szCs w:val="16"/>
                <w:lang w:eastAsia="zh-CN"/>
              </w:rPr>
            </w:pPr>
            <w:r>
              <w:rPr>
                <w:rFonts w:eastAsia="Times New Roman"/>
                <w:b/>
                <w:bCs/>
                <w:color w:val="000000"/>
                <w:sz w:val="18"/>
                <w:szCs w:val="18"/>
                <w:lang w:eastAsia="zh-CN"/>
              </w:rPr>
              <w:t>CP Type</w:t>
            </w:r>
          </w:p>
        </w:tc>
        <w:tc>
          <w:tcPr>
            <w:tcW w:w="47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0C861A" w14:textId="602D36B3" w:rsidR="0080700A" w:rsidRDefault="0080700A" w:rsidP="0080700A">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Channel Model</w:t>
            </w:r>
          </w:p>
        </w:tc>
        <w:tc>
          <w:tcPr>
            <w:tcW w:w="41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81803E" w14:textId="41986877" w:rsidR="0080700A" w:rsidRDefault="0080700A" w:rsidP="0080700A">
            <w:pPr>
              <w:pStyle w:val="BodyText"/>
              <w:spacing w:after="0"/>
              <w:jc w:val="left"/>
              <w:rPr>
                <w:rFonts w:ascii="Times New Roman" w:hAnsi="Times New Roman"/>
                <w:sz w:val="16"/>
                <w:szCs w:val="16"/>
                <w:lang w:eastAsia="zh-CN"/>
              </w:rPr>
            </w:pPr>
            <w:r>
              <w:rPr>
                <w:rFonts w:eastAsia="Times New Roman"/>
                <w:b/>
                <w:bCs/>
                <w:color w:val="000000"/>
                <w:sz w:val="18"/>
                <w:szCs w:val="18"/>
                <w:lang w:eastAsia="ko-KR"/>
              </w:rPr>
              <w:t>Antenna Configuration (Mg,Ng,M,N,P)</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219A79" w14:textId="0EEC653D" w:rsidR="0080700A" w:rsidRDefault="0080700A" w:rsidP="0080700A">
            <w:pPr>
              <w:overflowPunct/>
              <w:autoSpaceDE/>
              <w:autoSpaceDN/>
              <w:adjustRightInd/>
              <w:spacing w:after="0"/>
              <w:textAlignment w:val="auto"/>
              <w:rPr>
                <w:bCs/>
                <w:color w:val="000000"/>
                <w:sz w:val="18"/>
                <w:szCs w:val="18"/>
                <w:lang w:eastAsia="zh-CN"/>
              </w:rPr>
            </w:pPr>
            <w:r>
              <w:rPr>
                <w:b/>
                <w:bCs/>
                <w:color w:val="000000"/>
                <w:sz w:val="18"/>
                <w:szCs w:val="18"/>
              </w:rPr>
              <w:t>Mobility</w:t>
            </w:r>
          </w:p>
        </w:tc>
      </w:tr>
      <w:tr w:rsidR="009B73FD" w:rsidRPr="00561F20" w14:paraId="6BED4325" w14:textId="77777777" w:rsidTr="005C0F24">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683D5" w14:textId="3DB8CB1D" w:rsidR="009B73FD" w:rsidRDefault="009B73FD" w:rsidP="009B73FD">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6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53AA" w14:textId="77777777" w:rsidR="00A77E1D" w:rsidRDefault="00A77E1D" w:rsidP="005C0F24">
            <w:pPr>
              <w:overflowPunct/>
              <w:autoSpaceDE/>
              <w:autoSpaceDN/>
              <w:adjustRightInd/>
              <w:spacing w:after="0"/>
              <w:textAlignment w:val="auto"/>
              <w:rPr>
                <w:color w:val="000000"/>
                <w:sz w:val="16"/>
                <w:szCs w:val="16"/>
                <w:lang w:eastAsia="zh-CN"/>
              </w:rPr>
            </w:pPr>
            <w:r>
              <w:rPr>
                <w:color w:val="000000"/>
                <w:sz w:val="16"/>
                <w:szCs w:val="16"/>
                <w:lang w:eastAsia="zh-CN"/>
              </w:rPr>
              <w:t>Normal CP</w:t>
            </w:r>
          </w:p>
          <w:p w14:paraId="6DEC59D8" w14:textId="77777777" w:rsidR="00A77E1D" w:rsidRDefault="00A77E1D" w:rsidP="005C0F24">
            <w:pPr>
              <w:overflowPunct/>
              <w:autoSpaceDE/>
              <w:autoSpaceDN/>
              <w:adjustRightInd/>
              <w:spacing w:after="0"/>
              <w:textAlignment w:val="auto"/>
              <w:rPr>
                <w:color w:val="000000"/>
                <w:sz w:val="16"/>
                <w:szCs w:val="16"/>
                <w:lang w:eastAsia="zh-CN"/>
              </w:rPr>
            </w:pPr>
          </w:p>
          <w:p w14:paraId="718C6476" w14:textId="5E5E2364" w:rsidR="009B73FD" w:rsidRDefault="00A77E1D" w:rsidP="005C0F24">
            <w:pPr>
              <w:overflowPunct/>
              <w:autoSpaceDE/>
              <w:autoSpaceDN/>
              <w:adjustRightInd/>
              <w:spacing w:after="0"/>
              <w:textAlignment w:val="auto"/>
              <w:rPr>
                <w:color w:val="000000"/>
                <w:sz w:val="16"/>
                <w:szCs w:val="16"/>
                <w:lang w:eastAsia="zh-CN"/>
              </w:rPr>
            </w:pPr>
            <w:r>
              <w:rPr>
                <w:color w:val="000000"/>
                <w:sz w:val="16"/>
                <w:szCs w:val="16"/>
                <w:lang w:eastAsia="zh-CN"/>
              </w:rPr>
              <w:t>Optional: Extended CP</w:t>
            </w:r>
          </w:p>
        </w:tc>
        <w:tc>
          <w:tcPr>
            <w:tcW w:w="47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F9A3E" w14:textId="77777777" w:rsidR="0098779A" w:rsidRDefault="005F053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If TDL model is used</w:t>
            </w:r>
            <w:r w:rsidR="0098779A">
              <w:rPr>
                <w:rFonts w:eastAsia="Times New Roman"/>
                <w:color w:val="000000"/>
                <w:sz w:val="16"/>
                <w:szCs w:val="16"/>
                <w:lang w:eastAsia="zh-CN"/>
              </w:rPr>
              <w:t xml:space="preserve"> (as defined in of TR38.901 Section 7.7.2):</w:t>
            </w:r>
          </w:p>
          <w:p w14:paraId="6BA61A2D" w14:textId="4E51FFCF" w:rsidR="007539A4" w:rsidRDefault="005F053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t>
            </w:r>
            <w:r w:rsidR="002B1897">
              <w:rPr>
                <w:rFonts w:eastAsia="Times New Roman"/>
                <w:color w:val="000000"/>
                <w:sz w:val="16"/>
                <w:szCs w:val="16"/>
                <w:lang w:eastAsia="zh-CN"/>
              </w:rPr>
              <w:t xml:space="preserve"> TDL-A</w:t>
            </w:r>
            <w:r w:rsidR="00C435CE">
              <w:rPr>
                <w:rFonts w:eastAsia="Times New Roman"/>
                <w:color w:val="000000"/>
                <w:sz w:val="16"/>
                <w:szCs w:val="16"/>
                <w:lang w:eastAsia="zh-CN"/>
              </w:rPr>
              <w:t xml:space="preserve"> (</w:t>
            </w:r>
            <w:r w:rsidR="00FC723E">
              <w:rPr>
                <w:rFonts w:eastAsia="Times New Roman"/>
                <w:color w:val="000000"/>
                <w:sz w:val="16"/>
                <w:szCs w:val="16"/>
                <w:lang w:eastAsia="zh-CN"/>
              </w:rPr>
              <w:t xml:space="preserve">5ns, </w:t>
            </w:r>
            <w:r w:rsidR="00C435CE">
              <w:rPr>
                <w:rFonts w:eastAsia="Times New Roman"/>
                <w:color w:val="000000"/>
                <w:sz w:val="16"/>
                <w:szCs w:val="16"/>
                <w:lang w:eastAsia="zh-CN"/>
              </w:rPr>
              <w:t>10ns</w:t>
            </w:r>
            <w:r w:rsidR="00C66B25">
              <w:rPr>
                <w:rFonts w:eastAsia="Times New Roman"/>
                <w:color w:val="000000"/>
                <w:sz w:val="16"/>
                <w:szCs w:val="16"/>
                <w:lang w:eastAsia="zh-CN"/>
              </w:rPr>
              <w:t xml:space="preserve"> DS</w:t>
            </w:r>
            <w:r w:rsidR="00C435CE">
              <w:rPr>
                <w:rFonts w:eastAsia="Times New Roman"/>
                <w:color w:val="000000"/>
                <w:sz w:val="16"/>
                <w:szCs w:val="16"/>
                <w:lang w:eastAsia="zh-CN"/>
              </w:rPr>
              <w:t>)</w:t>
            </w:r>
            <w:r w:rsidR="007539A4">
              <w:rPr>
                <w:rFonts w:eastAsia="Times New Roman"/>
                <w:color w:val="000000"/>
                <w:sz w:val="16"/>
                <w:szCs w:val="16"/>
                <w:lang w:eastAsia="zh-CN"/>
              </w:rPr>
              <w:t xml:space="preserve"> of TR38.901 Section 7.7.2</w:t>
            </w:r>
          </w:p>
          <w:p w14:paraId="07822BAF" w14:textId="27D28C5A" w:rsidR="005F053A" w:rsidRDefault="005F053A" w:rsidP="005C0F24">
            <w:pPr>
              <w:overflowPunct/>
              <w:autoSpaceDE/>
              <w:autoSpaceDN/>
              <w:adjustRightInd/>
              <w:spacing w:after="0"/>
              <w:textAlignment w:val="auto"/>
              <w:rPr>
                <w:rFonts w:eastAsia="Times New Roman"/>
                <w:color w:val="000000"/>
                <w:sz w:val="16"/>
                <w:szCs w:val="16"/>
                <w:lang w:eastAsia="zh-CN"/>
              </w:rPr>
            </w:pPr>
          </w:p>
          <w:p w14:paraId="535F1FE0" w14:textId="78C91B0A" w:rsidR="005F053A" w:rsidRDefault="005F053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If CDL model is used</w:t>
            </w:r>
            <w:r w:rsidR="0098779A">
              <w:rPr>
                <w:rFonts w:eastAsia="Times New Roman"/>
                <w:color w:val="000000"/>
                <w:sz w:val="16"/>
                <w:szCs w:val="16"/>
                <w:lang w:eastAsia="zh-CN"/>
              </w:rPr>
              <w:t xml:space="preserve"> (as defined in of TR38.901 Section 7.7.1)</w:t>
            </w:r>
            <w:r>
              <w:rPr>
                <w:rFonts w:eastAsia="Times New Roman"/>
                <w:color w:val="000000"/>
                <w:sz w:val="16"/>
                <w:szCs w:val="16"/>
                <w:lang w:eastAsia="zh-CN"/>
              </w:rPr>
              <w:t>:</w:t>
            </w:r>
          </w:p>
          <w:p w14:paraId="1DE07679" w14:textId="67AB1A40" w:rsidR="005F053A" w:rsidRPr="00937E0A" w:rsidRDefault="005F053A"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w:t>
            </w:r>
            <w:r w:rsidR="00522405" w:rsidRPr="00937E0A">
              <w:rPr>
                <w:rFonts w:eastAsia="Times New Roman"/>
                <w:color w:val="000000"/>
                <w:sz w:val="16"/>
                <w:szCs w:val="16"/>
                <w:lang w:val="de-DE" w:eastAsia="zh-CN"/>
              </w:rPr>
              <w:t xml:space="preserve"> CDL-B</w:t>
            </w:r>
            <w:r w:rsidR="00682E0B" w:rsidRPr="00937E0A">
              <w:rPr>
                <w:rFonts w:eastAsia="Times New Roman"/>
                <w:color w:val="000000"/>
                <w:sz w:val="16"/>
                <w:szCs w:val="16"/>
                <w:lang w:val="de-DE" w:eastAsia="zh-CN"/>
              </w:rPr>
              <w:t xml:space="preserve"> (20ns, 50ns DS)</w:t>
            </w:r>
          </w:p>
          <w:p w14:paraId="7A216632" w14:textId="666C852B" w:rsidR="009A2C18" w:rsidRDefault="009A2C18"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CDL-D (20ns, 30ns DS) </w:t>
            </w:r>
            <w:r w:rsidR="00573CDB">
              <w:rPr>
                <w:rFonts w:eastAsia="Times New Roman"/>
                <w:color w:val="000000"/>
                <w:sz w:val="16"/>
                <w:szCs w:val="16"/>
                <w:lang w:eastAsia="zh-CN"/>
              </w:rPr>
              <w:t xml:space="preserve">with </w:t>
            </w:r>
            <w:r>
              <w:rPr>
                <w:rFonts w:eastAsia="Times New Roman"/>
                <w:color w:val="000000"/>
                <w:sz w:val="16"/>
                <w:szCs w:val="16"/>
                <w:lang w:eastAsia="zh-CN"/>
              </w:rPr>
              <w:t>K-factor = 10 dB</w:t>
            </w:r>
          </w:p>
          <w:p w14:paraId="3E840CBD" w14:textId="77777777" w:rsidR="00C77300" w:rsidRDefault="00C77300" w:rsidP="005C0F24">
            <w:pPr>
              <w:overflowPunct/>
              <w:autoSpaceDE/>
              <w:autoSpaceDN/>
              <w:adjustRightInd/>
              <w:spacing w:after="0"/>
              <w:textAlignment w:val="auto"/>
              <w:rPr>
                <w:rFonts w:eastAsia="Times New Roman"/>
                <w:color w:val="000000"/>
                <w:sz w:val="16"/>
                <w:szCs w:val="16"/>
                <w:lang w:eastAsia="zh-CN"/>
              </w:rPr>
            </w:pPr>
          </w:p>
          <w:p w14:paraId="799009EF" w14:textId="0957091D" w:rsidR="00BD328F" w:rsidRDefault="00BD328F"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Note: for </w:t>
            </w:r>
            <w:r w:rsidR="00E502FE">
              <w:rPr>
                <w:rFonts w:eastAsia="Times New Roman"/>
                <w:color w:val="000000"/>
                <w:sz w:val="16"/>
                <w:szCs w:val="16"/>
                <w:lang w:eastAsia="zh-CN"/>
              </w:rPr>
              <w:t>TDL/</w:t>
            </w:r>
            <w:r>
              <w:rPr>
                <w:rFonts w:eastAsia="Times New Roman"/>
                <w:color w:val="000000"/>
                <w:sz w:val="16"/>
                <w:szCs w:val="16"/>
                <w:lang w:eastAsia="zh-CN"/>
              </w:rPr>
              <w:t xml:space="preserve">CDL model, the delay spread </w:t>
            </w:r>
            <w:r w:rsidR="00414076">
              <w:rPr>
                <w:rFonts w:eastAsia="Times New Roman"/>
                <w:color w:val="000000"/>
                <w:sz w:val="16"/>
                <w:szCs w:val="16"/>
                <w:lang w:eastAsia="zh-CN"/>
              </w:rPr>
              <w:t xml:space="preserve">(DS) </w:t>
            </w:r>
            <w:r>
              <w:rPr>
                <w:rFonts w:eastAsia="Times New Roman"/>
                <w:color w:val="000000"/>
                <w:sz w:val="16"/>
                <w:szCs w:val="16"/>
                <w:lang w:eastAsia="zh-CN"/>
              </w:rPr>
              <w:t>value mentioned is the delay spread</w:t>
            </w:r>
            <w:r w:rsidR="00E502FE">
              <w:rPr>
                <w:rFonts w:eastAsia="Times New Roman"/>
                <w:color w:val="000000"/>
                <w:sz w:val="16"/>
                <w:szCs w:val="16"/>
                <w:lang w:eastAsia="zh-CN"/>
              </w:rPr>
              <w:t xml:space="preserve"> scaling</w:t>
            </w:r>
            <w:r w:rsidR="00973DD4">
              <w:rPr>
                <w:rFonts w:eastAsia="Times New Roman"/>
                <w:color w:val="000000"/>
                <w:sz w:val="16"/>
                <w:szCs w:val="16"/>
                <w:lang w:eastAsia="zh-CN"/>
              </w:rPr>
              <w:t xml:space="preserve"> </w:t>
            </w:r>
            <w:r w:rsidR="008F6D87">
              <w:rPr>
                <w:rFonts w:eastAsia="Times New Roman"/>
                <w:color w:val="000000"/>
                <w:sz w:val="16"/>
                <w:szCs w:val="16"/>
                <w:lang w:eastAsia="zh-CN"/>
              </w:rPr>
              <w:t xml:space="preserve">value </w:t>
            </w:r>
            <w:r w:rsidR="00973DD4">
              <w:rPr>
                <w:rFonts w:eastAsia="Times New Roman"/>
                <w:color w:val="000000"/>
                <w:sz w:val="16"/>
                <w:szCs w:val="16"/>
                <w:lang w:eastAsia="zh-CN"/>
              </w:rPr>
              <w:t xml:space="preserve">(i.e. </w:t>
            </w:r>
            <w:r w:rsidR="007B69A5">
              <w:rPr>
                <w:rFonts w:eastAsia="Times New Roman"/>
                <w:color w:val="000000"/>
                <w:sz w:val="16"/>
                <w:szCs w:val="16"/>
                <w:lang w:eastAsia="zh-CN"/>
              </w:rPr>
              <w:t xml:space="preserve">corresponding to </w:t>
            </w:r>
            <w:r w:rsidR="00973DD4">
              <w:rPr>
                <w:rFonts w:eastAsia="Times New Roman"/>
                <w:color w:val="000000"/>
                <w:sz w:val="16"/>
                <w:szCs w:val="16"/>
                <w:lang w:eastAsia="zh-CN"/>
              </w:rPr>
              <w:t>normalized delay of 1.0)</w:t>
            </w:r>
            <w:r>
              <w:rPr>
                <w:rFonts w:eastAsia="Times New Roman"/>
                <w:color w:val="000000"/>
                <w:sz w:val="16"/>
                <w:szCs w:val="16"/>
                <w:lang w:eastAsia="zh-CN"/>
              </w:rPr>
              <w:t>.</w:t>
            </w:r>
          </w:p>
          <w:p w14:paraId="17880F44" w14:textId="77777777" w:rsidR="00BD328F" w:rsidRDefault="00BD328F" w:rsidP="005C0F24">
            <w:pPr>
              <w:overflowPunct/>
              <w:autoSpaceDE/>
              <w:autoSpaceDN/>
              <w:adjustRightInd/>
              <w:spacing w:after="0"/>
              <w:textAlignment w:val="auto"/>
              <w:rPr>
                <w:rFonts w:eastAsia="Times New Roman"/>
                <w:color w:val="000000"/>
                <w:sz w:val="16"/>
                <w:szCs w:val="16"/>
                <w:lang w:eastAsia="zh-CN"/>
              </w:rPr>
            </w:pPr>
          </w:p>
          <w:p w14:paraId="46670565" w14:textId="34B1EAF4" w:rsidR="00522405" w:rsidRDefault="00522405"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288F73F9" w14:textId="19BD7FF2" w:rsidR="00C66B25" w:rsidRDefault="00C66B25"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TDL-A (25ns</w:t>
            </w:r>
            <w:r w:rsidR="002A25F5">
              <w:rPr>
                <w:rFonts w:eastAsia="Times New Roman"/>
                <w:color w:val="000000"/>
                <w:sz w:val="16"/>
                <w:szCs w:val="16"/>
                <w:lang w:eastAsia="zh-CN"/>
              </w:rPr>
              <w:t>, 50ns</w:t>
            </w:r>
            <w:r>
              <w:rPr>
                <w:rFonts w:eastAsia="Times New Roman"/>
                <w:color w:val="000000"/>
                <w:sz w:val="16"/>
                <w:szCs w:val="16"/>
                <w:lang w:eastAsia="zh-CN"/>
              </w:rPr>
              <w:t xml:space="preserve"> DS)</w:t>
            </w:r>
          </w:p>
          <w:p w14:paraId="15E2215C" w14:textId="742FE563" w:rsidR="00586864" w:rsidRPr="00937E0A" w:rsidRDefault="00586864"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 TDL-D (1ns, 10ns DS)</w:t>
            </w:r>
          </w:p>
          <w:p w14:paraId="0C969569" w14:textId="32D0ACBD" w:rsidR="00E54D9A" w:rsidRDefault="00E54D9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CDL-A (10ns, 30ns DS)</w:t>
            </w:r>
          </w:p>
          <w:p w14:paraId="6306E6BF" w14:textId="267B31EE" w:rsidR="002B1897" w:rsidRPr="00937E0A" w:rsidRDefault="00DA3242"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 xml:space="preserve">- </w:t>
            </w:r>
            <w:r w:rsidR="002B1897" w:rsidRPr="00937E0A">
              <w:rPr>
                <w:rFonts w:eastAsia="Times New Roman"/>
                <w:color w:val="000000"/>
                <w:sz w:val="16"/>
                <w:szCs w:val="16"/>
                <w:lang w:val="de-DE" w:eastAsia="zh-CN"/>
              </w:rPr>
              <w:t xml:space="preserve">CDL-B (10ns, </w:t>
            </w:r>
            <w:r w:rsidR="00654D5F" w:rsidRPr="00937E0A">
              <w:rPr>
                <w:rFonts w:eastAsia="Times New Roman"/>
                <w:color w:val="000000"/>
                <w:sz w:val="16"/>
                <w:szCs w:val="16"/>
                <w:lang w:val="de-DE" w:eastAsia="zh-CN"/>
              </w:rPr>
              <w:t xml:space="preserve">30ns, </w:t>
            </w:r>
            <w:r w:rsidR="002B1897" w:rsidRPr="00937E0A">
              <w:rPr>
                <w:rFonts w:eastAsia="Times New Roman"/>
                <w:color w:val="000000"/>
                <w:sz w:val="16"/>
                <w:szCs w:val="16"/>
                <w:lang w:val="de-DE" w:eastAsia="zh-CN"/>
              </w:rPr>
              <w:t>100ns DS)</w:t>
            </w:r>
          </w:p>
          <w:p w14:paraId="11CC4A37" w14:textId="5FC7AF69" w:rsidR="00DA3242" w:rsidRDefault="002B1897"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023D7A">
              <w:rPr>
                <w:rFonts w:eastAsia="Times New Roman"/>
                <w:color w:val="000000"/>
                <w:sz w:val="16"/>
                <w:szCs w:val="16"/>
                <w:lang w:eastAsia="zh-CN"/>
              </w:rPr>
              <w:t>CDL-D (</w:t>
            </w:r>
            <w:r w:rsidR="00CF0BFE">
              <w:rPr>
                <w:rFonts w:eastAsia="Times New Roman"/>
                <w:color w:val="000000"/>
                <w:sz w:val="16"/>
                <w:szCs w:val="16"/>
                <w:lang w:eastAsia="zh-CN"/>
              </w:rPr>
              <w:t>50ns</w:t>
            </w:r>
            <w:r w:rsidR="00812796">
              <w:rPr>
                <w:rFonts w:eastAsia="Times New Roman"/>
                <w:color w:val="000000"/>
                <w:sz w:val="16"/>
                <w:szCs w:val="16"/>
                <w:lang w:eastAsia="zh-CN"/>
              </w:rPr>
              <w:t xml:space="preserve"> DS</w:t>
            </w:r>
            <w:r w:rsidR="002541C4">
              <w:rPr>
                <w:rFonts w:eastAsia="Times New Roman"/>
                <w:color w:val="000000"/>
                <w:sz w:val="16"/>
                <w:szCs w:val="16"/>
                <w:lang w:eastAsia="zh-CN"/>
              </w:rPr>
              <w:t>) K-factor = 10</w:t>
            </w:r>
            <w:r w:rsidR="0082717D">
              <w:rPr>
                <w:rFonts w:eastAsia="Times New Roman"/>
                <w:color w:val="000000"/>
                <w:sz w:val="16"/>
                <w:szCs w:val="16"/>
                <w:lang w:eastAsia="zh-CN"/>
              </w:rPr>
              <w:t xml:space="preserve"> dB</w:t>
            </w:r>
          </w:p>
          <w:p w14:paraId="47EA4692" w14:textId="77777777" w:rsidR="005F053A" w:rsidRDefault="005F053A" w:rsidP="005C0F24">
            <w:pPr>
              <w:overflowPunct/>
              <w:autoSpaceDE/>
              <w:autoSpaceDN/>
              <w:adjustRightInd/>
              <w:spacing w:after="0"/>
              <w:textAlignment w:val="auto"/>
              <w:rPr>
                <w:rFonts w:eastAsia="Times New Roman"/>
                <w:color w:val="000000"/>
                <w:sz w:val="16"/>
                <w:szCs w:val="16"/>
                <w:lang w:eastAsia="zh-CN"/>
              </w:rPr>
            </w:pPr>
          </w:p>
          <w:p w14:paraId="31F6EACB" w14:textId="75BBAE14" w:rsidR="009B73FD" w:rsidRDefault="00E21AFE"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Notes: </w:t>
            </w:r>
            <w:r w:rsidR="008233AA">
              <w:rPr>
                <w:rFonts w:eastAsia="Times New Roman"/>
                <w:color w:val="000000"/>
                <w:sz w:val="16"/>
                <w:szCs w:val="16"/>
                <w:lang w:eastAsia="zh-CN"/>
              </w:rPr>
              <w:t>There is some divergence on whether TDL or CDL should be used for primary purposes.</w:t>
            </w:r>
            <w:r w:rsidR="00224A76">
              <w:rPr>
                <w:rFonts w:eastAsia="Times New Roman"/>
                <w:color w:val="000000"/>
                <w:sz w:val="16"/>
                <w:szCs w:val="16"/>
                <w:lang w:eastAsia="zh-CN"/>
              </w:rPr>
              <w:t xml:space="preserve"> </w:t>
            </w:r>
            <w:r w:rsidR="00501782">
              <w:rPr>
                <w:rFonts w:eastAsia="Times New Roman"/>
                <w:color w:val="000000"/>
                <w:sz w:val="16"/>
                <w:szCs w:val="16"/>
                <w:lang w:eastAsia="zh-CN"/>
              </w:rPr>
              <w:t xml:space="preserve">Note that there were slightly more companies in favor of CDL channels. </w:t>
            </w:r>
            <w:r w:rsidR="00224A76">
              <w:rPr>
                <w:rFonts w:eastAsia="Times New Roman"/>
                <w:color w:val="000000"/>
                <w:sz w:val="16"/>
                <w:szCs w:val="16"/>
                <w:lang w:eastAsia="zh-CN"/>
              </w:rPr>
              <w:t xml:space="preserve">Based on feedback TDL doesn’t seem to represent the delay profiles correctly, and CDL </w:t>
            </w:r>
            <w:r w:rsidR="00224A76">
              <w:rPr>
                <w:rFonts w:eastAsia="Times New Roman"/>
                <w:color w:val="000000"/>
                <w:sz w:val="16"/>
                <w:szCs w:val="16"/>
                <w:lang w:eastAsia="zh-CN"/>
              </w:rPr>
              <w:lastRenderedPageBreak/>
              <w:t xml:space="preserve">channel only represent a specific </w:t>
            </w:r>
            <w:r w:rsidR="00C435CE">
              <w:rPr>
                <w:rFonts w:eastAsia="Times New Roman"/>
                <w:color w:val="000000"/>
                <w:sz w:val="16"/>
                <w:szCs w:val="16"/>
                <w:lang w:eastAsia="zh-CN"/>
              </w:rPr>
              <w:t>snapshot</w:t>
            </w:r>
            <w:r w:rsidR="00224A76">
              <w:rPr>
                <w:rFonts w:eastAsia="Times New Roman"/>
                <w:color w:val="000000"/>
                <w:sz w:val="16"/>
                <w:szCs w:val="16"/>
                <w:lang w:eastAsia="zh-CN"/>
              </w:rPr>
              <w:t xml:space="preserve"> of the channel and</w:t>
            </w:r>
            <w:r w:rsidR="000459B1">
              <w:rPr>
                <w:rFonts w:eastAsia="Times New Roman"/>
                <w:color w:val="000000"/>
                <w:sz w:val="16"/>
                <w:szCs w:val="16"/>
                <w:lang w:eastAsia="zh-CN"/>
              </w:rPr>
              <w:t xml:space="preserve"> could have beamforming calibration challenges. Either</w:t>
            </w:r>
            <w:r w:rsidR="00C435CE">
              <w:rPr>
                <w:rFonts w:eastAsia="Times New Roman"/>
                <w:color w:val="000000"/>
                <w:sz w:val="16"/>
                <w:szCs w:val="16"/>
                <w:lang w:eastAsia="zh-CN"/>
              </w:rPr>
              <w:t xml:space="preserve"> model doesn’t</w:t>
            </w:r>
            <w:r w:rsidR="000459B1">
              <w:rPr>
                <w:rFonts w:eastAsia="Times New Roman"/>
                <w:color w:val="000000"/>
                <w:sz w:val="16"/>
                <w:szCs w:val="16"/>
                <w:lang w:eastAsia="zh-CN"/>
              </w:rPr>
              <w:t xml:space="preserve"> seem to be </w:t>
            </w:r>
            <w:r w:rsidR="00C435CE">
              <w:rPr>
                <w:rFonts w:eastAsia="Times New Roman"/>
                <w:color w:val="000000"/>
                <w:sz w:val="16"/>
                <w:szCs w:val="16"/>
                <w:lang w:eastAsia="zh-CN"/>
              </w:rPr>
              <w:t xml:space="preserve">completely </w:t>
            </w:r>
            <w:r w:rsidR="000459B1">
              <w:rPr>
                <w:rFonts w:eastAsia="Times New Roman"/>
                <w:color w:val="000000"/>
                <w:sz w:val="16"/>
                <w:szCs w:val="16"/>
                <w:lang w:eastAsia="zh-CN"/>
              </w:rPr>
              <w:t>ideal. Given the situation, moderator suggest</w:t>
            </w:r>
            <w:r w:rsidR="00C435CE">
              <w:rPr>
                <w:rFonts w:eastAsia="Times New Roman"/>
                <w:color w:val="000000"/>
                <w:sz w:val="16"/>
                <w:szCs w:val="16"/>
                <w:lang w:eastAsia="zh-CN"/>
              </w:rPr>
              <w:t>s</w:t>
            </w:r>
            <w:r w:rsidR="000459B1">
              <w:rPr>
                <w:rFonts w:eastAsia="Times New Roman"/>
                <w:color w:val="000000"/>
                <w:sz w:val="16"/>
                <w:szCs w:val="16"/>
                <w:lang w:eastAsia="zh-CN"/>
              </w:rPr>
              <w:t xml:space="preserve"> both TDL and CDL</w:t>
            </w:r>
            <w:r w:rsidR="00131CBF">
              <w:rPr>
                <w:rFonts w:eastAsia="Times New Roman"/>
                <w:color w:val="000000"/>
                <w:sz w:val="16"/>
                <w:szCs w:val="16"/>
                <w:lang w:eastAsia="zh-CN"/>
              </w:rPr>
              <w:t xml:space="preserve"> and let companies provide </w:t>
            </w:r>
            <w:r w:rsidR="00D26913">
              <w:rPr>
                <w:rFonts w:eastAsia="Times New Roman"/>
                <w:color w:val="000000"/>
                <w:sz w:val="16"/>
                <w:szCs w:val="16"/>
                <w:lang w:eastAsia="zh-CN"/>
              </w:rPr>
              <w:t>evaluations</w:t>
            </w:r>
            <w:r w:rsidR="00131CBF">
              <w:rPr>
                <w:rFonts w:eastAsia="Times New Roman"/>
                <w:color w:val="000000"/>
                <w:sz w:val="16"/>
                <w:szCs w:val="16"/>
                <w:lang w:eastAsia="zh-CN"/>
              </w:rPr>
              <w:t xml:space="preserve"> on either or both of them.</w:t>
            </w:r>
            <w:r>
              <w:rPr>
                <w:rFonts w:eastAsia="Times New Roman"/>
                <w:color w:val="000000"/>
                <w:sz w:val="16"/>
                <w:szCs w:val="16"/>
                <w:lang w:eastAsia="zh-CN"/>
              </w:rPr>
              <w:t>]</w:t>
            </w:r>
          </w:p>
        </w:tc>
        <w:tc>
          <w:tcPr>
            <w:tcW w:w="41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529FB9" w14:textId="77777777" w:rsidR="00CE4498"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lastRenderedPageBreak/>
              <w:t>For TDL model:</w:t>
            </w:r>
          </w:p>
          <w:p w14:paraId="53C6555F" w14:textId="2090FAD3" w:rsidR="00CE4498"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- 2x2</w:t>
            </w:r>
          </w:p>
          <w:p w14:paraId="7AC5FD31" w14:textId="1C0A6CCC" w:rsidR="00CE4498"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- 1x2 (optional)</w:t>
            </w:r>
          </w:p>
          <w:p w14:paraId="188F3F48" w14:textId="77777777" w:rsidR="00CE4498" w:rsidRDefault="00CE4498" w:rsidP="005C0F24">
            <w:pPr>
              <w:pStyle w:val="BodyText"/>
              <w:spacing w:after="0"/>
              <w:jc w:val="left"/>
              <w:rPr>
                <w:rFonts w:ascii="Times New Roman" w:hAnsi="Times New Roman"/>
                <w:sz w:val="16"/>
                <w:szCs w:val="16"/>
                <w:lang w:eastAsia="zh-CN"/>
              </w:rPr>
            </w:pPr>
          </w:p>
          <w:p w14:paraId="1D97C774" w14:textId="77777777" w:rsidR="007B10FD"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r w:rsidR="007B10FD">
              <w:rPr>
                <w:rFonts w:ascii="Times New Roman" w:hAnsi="Times New Roman"/>
                <w:sz w:val="16"/>
                <w:szCs w:val="16"/>
                <w:lang w:eastAsia="zh-CN"/>
              </w:rPr>
              <w:t>:</w:t>
            </w:r>
          </w:p>
          <w:p w14:paraId="4A7B7802" w14:textId="15B27766" w:rsidR="00CE4498" w:rsidRDefault="00CA58EA"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Configuration 1</w:t>
            </w:r>
            <w:r w:rsidR="00CE4498">
              <w:rPr>
                <w:rFonts w:ascii="Times New Roman" w:hAnsi="Times New Roman"/>
                <w:sz w:val="16"/>
                <w:szCs w:val="16"/>
                <w:lang w:eastAsia="zh-CN"/>
              </w:rPr>
              <w:t>:</w:t>
            </w:r>
          </w:p>
          <w:p w14:paraId="758FE6E0" w14:textId="2232BF4D" w:rsidR="002B4336"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 xml:space="preserve">(Mg,Ng,M,N,P) </w:t>
            </w:r>
            <w:r w:rsidR="007B10FD">
              <w:rPr>
                <w:rFonts w:ascii="Times New Roman" w:hAnsi="Times New Roman"/>
                <w:sz w:val="16"/>
                <w:szCs w:val="16"/>
                <w:lang w:eastAsia="zh-CN"/>
              </w:rPr>
              <w:t xml:space="preserve">= </w:t>
            </w:r>
            <w:r>
              <w:rPr>
                <w:rFonts w:ascii="Times New Roman" w:hAnsi="Times New Roman"/>
                <w:sz w:val="16"/>
                <w:szCs w:val="16"/>
                <w:lang w:eastAsia="zh-CN"/>
              </w:rPr>
              <w:t>(1,1,8,16,2) BS</w:t>
            </w:r>
            <w:r w:rsidR="002B4336">
              <w:rPr>
                <w:rFonts w:ascii="Times New Roman" w:hAnsi="Times New Roman"/>
                <w:sz w:val="16"/>
                <w:szCs w:val="16"/>
                <w:lang w:eastAsia="zh-CN"/>
              </w:rPr>
              <w:t xml:space="preserve"> with (0.5 dv, 0.5 dH)</w:t>
            </w:r>
          </w:p>
          <w:p w14:paraId="708A8287" w14:textId="050D1765" w:rsidR="005747E7" w:rsidRDefault="005747E7"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 xml:space="preserve">(Mg,Ng,M,N,P) </w:t>
            </w:r>
            <w:r w:rsidR="007B10FD">
              <w:rPr>
                <w:rFonts w:ascii="Times New Roman" w:hAnsi="Times New Roman"/>
                <w:sz w:val="16"/>
                <w:szCs w:val="16"/>
                <w:lang w:eastAsia="zh-CN"/>
              </w:rPr>
              <w:t xml:space="preserve">= </w:t>
            </w:r>
            <w:r>
              <w:rPr>
                <w:rFonts w:ascii="Times New Roman" w:hAnsi="Times New Roman"/>
                <w:sz w:val="16"/>
                <w:szCs w:val="16"/>
                <w:lang w:eastAsia="zh-CN"/>
              </w:rPr>
              <w:t>(1,1,4,4,2) UE with (0.5 dv, 0.5 dH)</w:t>
            </w:r>
          </w:p>
          <w:p w14:paraId="108EB641" w14:textId="5B2DC314" w:rsidR="00CA58EA" w:rsidRDefault="00CA58EA"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Configuration 2:</w:t>
            </w:r>
          </w:p>
          <w:p w14:paraId="13205CEE" w14:textId="1C9859C9" w:rsidR="00444F86" w:rsidRDefault="005747E7"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 xml:space="preserve">(Mg,Ng,M,N,P) </w:t>
            </w:r>
            <w:r w:rsidR="007B10FD">
              <w:rPr>
                <w:rFonts w:ascii="Times New Roman" w:hAnsi="Times New Roman"/>
                <w:sz w:val="16"/>
                <w:szCs w:val="16"/>
                <w:lang w:eastAsia="zh-CN"/>
              </w:rPr>
              <w:t xml:space="preserve">= </w:t>
            </w:r>
            <w:r w:rsidR="00444F86">
              <w:rPr>
                <w:rFonts w:ascii="Times New Roman" w:hAnsi="Times New Roman"/>
                <w:sz w:val="16"/>
                <w:szCs w:val="16"/>
                <w:lang w:eastAsia="zh-CN"/>
              </w:rPr>
              <w:t xml:space="preserve">(1,1,4,8,2) </w:t>
            </w:r>
            <w:r>
              <w:rPr>
                <w:rFonts w:ascii="Times New Roman" w:hAnsi="Times New Roman"/>
                <w:sz w:val="16"/>
                <w:szCs w:val="16"/>
                <w:lang w:eastAsia="zh-CN"/>
              </w:rPr>
              <w:t xml:space="preserve">BS </w:t>
            </w:r>
            <w:r w:rsidR="00174229">
              <w:rPr>
                <w:rFonts w:ascii="Times New Roman" w:hAnsi="Times New Roman"/>
                <w:sz w:val="16"/>
                <w:szCs w:val="16"/>
                <w:lang w:eastAsia="zh-CN"/>
              </w:rPr>
              <w:t>with (0.5 dv, 0.5 dH)</w:t>
            </w:r>
          </w:p>
          <w:p w14:paraId="6EDBC307" w14:textId="77777777" w:rsidR="005C7FB9" w:rsidRDefault="007B10FD"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Pr="007B10FD">
              <w:rPr>
                <w:rFonts w:ascii="Times New Roman" w:hAnsi="Times New Roman"/>
                <w:sz w:val="16"/>
                <w:szCs w:val="16"/>
                <w:lang w:eastAsia="zh-CN"/>
              </w:rPr>
              <w:t xml:space="preserve">(Mg,Ng,M,N,P) </w:t>
            </w:r>
            <w:r>
              <w:rPr>
                <w:rFonts w:ascii="Times New Roman" w:hAnsi="Times New Roman"/>
                <w:sz w:val="16"/>
                <w:szCs w:val="16"/>
                <w:lang w:eastAsia="zh-CN"/>
              </w:rPr>
              <w:t xml:space="preserve">= </w:t>
            </w:r>
            <w:r w:rsidRPr="0025537D">
              <w:rPr>
                <w:rFonts w:ascii="Times New Roman" w:hAnsi="Times New Roman"/>
                <w:sz w:val="16"/>
                <w:szCs w:val="16"/>
                <w:lang w:eastAsia="zh-CN"/>
              </w:rPr>
              <w:t>(1,1,2,2,2) UE with (0.5 dv, 0.5 dH)</w:t>
            </w:r>
          </w:p>
          <w:p w14:paraId="4702D383" w14:textId="77777777" w:rsidR="00930F23" w:rsidRDefault="00930F23" w:rsidP="005C0F24">
            <w:pPr>
              <w:pStyle w:val="BodyText"/>
              <w:spacing w:after="0"/>
              <w:jc w:val="left"/>
              <w:rPr>
                <w:rFonts w:ascii="Times New Roman" w:hAnsi="Times New Roman"/>
                <w:sz w:val="16"/>
                <w:szCs w:val="16"/>
                <w:lang w:eastAsia="zh-CN"/>
              </w:rPr>
            </w:pPr>
          </w:p>
          <w:p w14:paraId="689A452F" w14:textId="4677EEDC" w:rsidR="00930F23" w:rsidRDefault="00930F23"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[Moderator Note: there were other </w:t>
            </w:r>
            <w:r w:rsidR="00FE1B99">
              <w:rPr>
                <w:rFonts w:ascii="Times New Roman" w:hAnsi="Times New Roman"/>
                <w:sz w:val="16"/>
                <w:szCs w:val="16"/>
                <w:lang w:eastAsia="zh-CN"/>
              </w:rPr>
              <w:t xml:space="preserve">configurations suggested, but </w:t>
            </w:r>
            <w:r w:rsidR="000A48FC">
              <w:rPr>
                <w:rFonts w:ascii="Times New Roman" w:hAnsi="Times New Roman"/>
                <w:sz w:val="16"/>
                <w:szCs w:val="16"/>
                <w:lang w:eastAsia="zh-CN"/>
              </w:rPr>
              <w:t xml:space="preserve">Moderator has </w:t>
            </w:r>
            <w:r w:rsidR="00FE1B99">
              <w:rPr>
                <w:rFonts w:ascii="Times New Roman" w:hAnsi="Times New Roman"/>
                <w:sz w:val="16"/>
                <w:szCs w:val="16"/>
                <w:lang w:eastAsia="zh-CN"/>
              </w:rPr>
              <w:t xml:space="preserve">selected </w:t>
            </w:r>
            <w:r w:rsidR="000A48FC">
              <w:rPr>
                <w:rFonts w:ascii="Times New Roman" w:hAnsi="Times New Roman"/>
                <w:sz w:val="16"/>
                <w:szCs w:val="16"/>
                <w:lang w:eastAsia="zh-CN"/>
              </w:rPr>
              <w:t>ones</w:t>
            </w:r>
            <w:r w:rsidR="00FE1B99">
              <w:rPr>
                <w:rFonts w:ascii="Times New Roman" w:hAnsi="Times New Roman"/>
                <w:sz w:val="16"/>
                <w:szCs w:val="16"/>
                <w:lang w:eastAsia="zh-CN"/>
              </w:rPr>
              <w:t xml:space="preserve"> that were most proposed.</w:t>
            </w:r>
            <w:r w:rsidR="005C0F24">
              <w:rPr>
                <w:rFonts w:ascii="Times New Roman" w:hAnsi="Times New Roman"/>
                <w:sz w:val="16"/>
                <w:szCs w:val="16"/>
                <w:lang w:eastAsia="zh-CN"/>
              </w:rPr>
              <w:t>]</w:t>
            </w:r>
          </w:p>
        </w:tc>
        <w:tc>
          <w:tcPr>
            <w:tcW w:w="15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5D1B4E" w14:textId="7230F72E" w:rsidR="009B73FD" w:rsidRDefault="00AF5C82" w:rsidP="005C0F24">
            <w:pPr>
              <w:overflowPunct/>
              <w:autoSpaceDE/>
              <w:autoSpaceDN/>
              <w:adjustRightInd/>
              <w:spacing w:after="0"/>
              <w:textAlignment w:val="auto"/>
              <w:rPr>
                <w:bCs/>
                <w:color w:val="000000"/>
                <w:sz w:val="18"/>
                <w:szCs w:val="18"/>
                <w:lang w:eastAsia="zh-CN"/>
              </w:rPr>
            </w:pPr>
            <w:r>
              <w:rPr>
                <w:bCs/>
                <w:color w:val="000000"/>
                <w:sz w:val="18"/>
                <w:szCs w:val="18"/>
                <w:lang w:eastAsia="zh-CN"/>
              </w:rPr>
              <w:t>3 km/hr</w:t>
            </w:r>
          </w:p>
        </w:tc>
      </w:tr>
      <w:tr w:rsidR="00CF706C" w:rsidRPr="00561F20" w14:paraId="619DE2C7" w14:textId="77777777" w:rsidTr="00CF706C">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22FD1" w14:textId="6AC67015" w:rsidR="00CF706C" w:rsidRPr="00CF706C" w:rsidRDefault="00CF706C" w:rsidP="009B73FD">
            <w:pPr>
              <w:overflowPunct/>
              <w:autoSpaceDE/>
              <w:autoSpaceDN/>
              <w:adjustRightInd/>
              <w:spacing w:after="0"/>
              <w:textAlignment w:val="auto"/>
              <w:rPr>
                <w:rFonts w:eastAsia="MS Mincho"/>
                <w:b/>
                <w:bCs/>
                <w:color w:val="000000"/>
                <w:sz w:val="18"/>
                <w:szCs w:val="18"/>
                <w:highlight w:val="cyan"/>
                <w:lang w:eastAsia="ja-JP"/>
              </w:rPr>
            </w:pPr>
            <w:r w:rsidRPr="00CF706C">
              <w:rPr>
                <w:rFonts w:eastAsia="MS Mincho" w:hint="eastAsia"/>
                <w:b/>
                <w:bCs/>
                <w:color w:val="000000"/>
                <w:sz w:val="18"/>
                <w:szCs w:val="18"/>
                <w:lang w:eastAsia="ja-JP"/>
              </w:rPr>
              <w:t>N</w:t>
            </w:r>
            <w:r w:rsidRPr="00CF706C">
              <w:rPr>
                <w:rFonts w:eastAsia="MS Mincho"/>
                <w:b/>
                <w:bCs/>
                <w:color w:val="000000"/>
                <w:sz w:val="18"/>
                <w:szCs w:val="18"/>
                <w:lang w:eastAsia="ja-JP"/>
              </w:rPr>
              <w:t>TT DOCOMO (</w:t>
            </w:r>
            <w:r>
              <w:rPr>
                <w:rFonts w:eastAsia="MS Mincho"/>
                <w:b/>
                <w:bCs/>
                <w:color w:val="000000"/>
                <w:sz w:val="18"/>
                <w:szCs w:val="18"/>
                <w:lang w:eastAsia="ja-JP"/>
              </w:rPr>
              <w:t>v026</w:t>
            </w:r>
            <w:r w:rsidRPr="00CF706C">
              <w:rPr>
                <w:rFonts w:eastAsia="MS Mincho"/>
                <w:b/>
                <w:bCs/>
                <w:color w:val="000000"/>
                <w:sz w:val="18"/>
                <w:szCs w:val="18"/>
                <w:lang w:eastAsia="ja-JP"/>
              </w:rPr>
              <w:t>)</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DF1564B" w14:textId="5FF33821" w:rsidR="00CF706C" w:rsidRP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At least for larger SCS such as 480/960/1960 kHz, ECP should be mandatory </w:t>
            </w:r>
          </w:p>
        </w:tc>
        <w:tc>
          <w:tcPr>
            <w:tcW w:w="4744" w:type="dxa"/>
            <w:tcBorders>
              <w:top w:val="single" w:sz="4" w:space="0" w:color="auto"/>
              <w:left w:val="single" w:sz="4" w:space="0" w:color="auto"/>
              <w:bottom w:val="single" w:sz="4" w:space="0" w:color="auto"/>
              <w:right w:val="single" w:sz="4" w:space="0" w:color="auto"/>
            </w:tcBorders>
            <w:shd w:val="clear" w:color="auto" w:fill="auto"/>
          </w:tcPr>
          <w:p w14:paraId="4E884E57" w14:textId="77777777" w:rsidR="00CF706C" w:rsidRDefault="00CF706C" w:rsidP="005C0F24">
            <w:pPr>
              <w:overflowPunct/>
              <w:autoSpaceDE/>
              <w:autoSpaceDN/>
              <w:adjustRightInd/>
              <w:spacing w:after="0"/>
              <w:textAlignment w:val="auto"/>
              <w:rPr>
                <w:rFonts w:eastAsia="Times New Roman"/>
                <w:color w:val="000000"/>
                <w:sz w:val="16"/>
                <w:szCs w:val="16"/>
                <w:lang w:eastAsia="zh-CN"/>
              </w:rPr>
            </w:pP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E324A4D" w14:textId="77777777" w:rsidR="00CF706C" w:rsidRDefault="00CF706C" w:rsidP="005C0F24">
            <w:pPr>
              <w:pStyle w:val="BodyText"/>
              <w:spacing w:after="0"/>
              <w:jc w:val="lef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A595EFD" w14:textId="77777777" w:rsidR="00CF706C" w:rsidRDefault="00CF706C" w:rsidP="005C0F24">
            <w:pPr>
              <w:overflowPunct/>
              <w:autoSpaceDE/>
              <w:autoSpaceDN/>
              <w:adjustRightInd/>
              <w:spacing w:after="0"/>
              <w:textAlignment w:val="auto"/>
              <w:rPr>
                <w:bCs/>
                <w:color w:val="000000"/>
                <w:sz w:val="18"/>
                <w:szCs w:val="18"/>
                <w:lang w:eastAsia="zh-CN"/>
              </w:rPr>
            </w:pPr>
          </w:p>
        </w:tc>
      </w:tr>
      <w:tr w:rsidR="005952E7" w:rsidRPr="005952E7" w14:paraId="1AF0C2C5" w14:textId="77777777" w:rsidTr="00CF706C">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E95DD" w14:textId="0BF97495" w:rsidR="005952E7" w:rsidRPr="005952E7" w:rsidRDefault="005952E7" w:rsidP="009B73FD">
            <w:pPr>
              <w:overflowPunct/>
              <w:autoSpaceDE/>
              <w:autoSpaceDN/>
              <w:adjustRightInd/>
              <w:spacing w:after="0"/>
              <w:textAlignment w:val="auto"/>
              <w:rPr>
                <w:rFonts w:eastAsia="MS Mincho" w:hint="eastAsia"/>
                <w:b/>
                <w:bCs/>
                <w:color w:val="000000"/>
                <w:szCs w:val="18"/>
                <w:lang w:eastAsia="ja-JP"/>
              </w:rPr>
            </w:pPr>
            <w:r>
              <w:rPr>
                <w:rFonts w:eastAsia="MS Mincho"/>
                <w:b/>
                <w:bCs/>
                <w:color w:val="000000"/>
                <w:szCs w:val="18"/>
                <w:lang w:eastAsia="ja-JP"/>
              </w:rPr>
              <w:t>Ericsson</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E582650" w14:textId="77777777" w:rsidR="005952E7" w:rsidRPr="005952E7" w:rsidRDefault="005952E7" w:rsidP="00CF706C">
            <w:pPr>
              <w:overflowPunct/>
              <w:autoSpaceDE/>
              <w:autoSpaceDN/>
              <w:adjustRightInd/>
              <w:spacing w:after="0"/>
              <w:textAlignment w:val="auto"/>
              <w:rPr>
                <w:rFonts w:eastAsia="MS Mincho"/>
                <w:color w:val="000000"/>
                <w:szCs w:val="16"/>
                <w:lang w:eastAsia="ja-JP"/>
              </w:rPr>
            </w:pPr>
          </w:p>
        </w:tc>
        <w:tc>
          <w:tcPr>
            <w:tcW w:w="4744" w:type="dxa"/>
            <w:tcBorders>
              <w:top w:val="single" w:sz="4" w:space="0" w:color="auto"/>
              <w:left w:val="single" w:sz="4" w:space="0" w:color="auto"/>
              <w:bottom w:val="single" w:sz="4" w:space="0" w:color="auto"/>
              <w:right w:val="single" w:sz="4" w:space="0" w:color="auto"/>
            </w:tcBorders>
            <w:shd w:val="clear" w:color="auto" w:fill="auto"/>
          </w:tcPr>
          <w:p w14:paraId="7BFA417B" w14:textId="58510F66" w:rsidR="005952E7" w:rsidRDefault="005952E7" w:rsidP="005952E7">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As we had shown in the above, one or two TDL-A models with short DS values (5 ns, 10 ns) don’t come anywhere close to capture the true post-BF DS range and distribution. For evaluations based only on TDL-A, since it is proposed to use very small antenna arrays (i.e., 2x2, 1x2) we believe the following remedy is necessary:</w:t>
            </w:r>
          </w:p>
          <w:p w14:paraId="4942F001" w14:textId="77777777" w:rsidR="005952E7" w:rsidRDefault="005952E7" w:rsidP="005952E7">
            <w:pPr>
              <w:overflowPunct/>
              <w:autoSpaceDE/>
              <w:autoSpaceDN/>
              <w:adjustRightInd/>
              <w:spacing w:after="0"/>
              <w:textAlignment w:val="auto"/>
              <w:rPr>
                <w:rFonts w:eastAsia="Times New Roman"/>
                <w:color w:val="000000"/>
                <w:sz w:val="16"/>
                <w:szCs w:val="16"/>
                <w:lang w:val="de-DE" w:eastAsia="zh-CN"/>
              </w:rPr>
            </w:pPr>
          </w:p>
          <w:p w14:paraId="4AAF0538" w14:textId="77777777" w:rsidR="005952E7" w:rsidRDefault="005952E7" w:rsidP="005952E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If TDL model is used (as defined in of TR38.901 Section 7.7.2):</w:t>
            </w:r>
          </w:p>
          <w:p w14:paraId="36C29B89" w14:textId="376800CC" w:rsidR="005952E7" w:rsidRPr="005952E7" w:rsidRDefault="005952E7" w:rsidP="005952E7">
            <w:pPr>
              <w:overflowPunct/>
              <w:autoSpaceDE/>
              <w:autoSpaceDN/>
              <w:adjustRightInd/>
              <w:spacing w:after="0"/>
              <w:textAlignment w:val="auto"/>
              <w:rPr>
                <w:rFonts w:eastAsia="Times New Roman"/>
                <w:color w:val="000000"/>
                <w:szCs w:val="16"/>
                <w:lang w:eastAsia="zh-CN"/>
              </w:rPr>
            </w:pPr>
            <w:r>
              <w:rPr>
                <w:rFonts w:eastAsia="Times New Roman"/>
                <w:color w:val="000000"/>
                <w:sz w:val="16"/>
                <w:szCs w:val="16"/>
                <w:lang w:eastAsia="zh-CN"/>
              </w:rPr>
              <w:t>- One final BLER based on equal weighting the BLERs for TDL-A (5ns, 10ns, 20ns, 40ns, 60ns DS) of TR38.901 Section 7.7.2</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62D5B3C1" w14:textId="77777777" w:rsidR="005952E7" w:rsidRPr="005952E7" w:rsidRDefault="005952E7" w:rsidP="005C0F24">
            <w:pPr>
              <w:pStyle w:val="BodyText"/>
              <w:spacing w:after="0"/>
              <w:jc w:val="left"/>
              <w:rPr>
                <w:rFonts w:ascii="Times New Roman" w:hAnsi="Times New Roman"/>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B5DDCEA" w14:textId="77777777" w:rsidR="005952E7" w:rsidRPr="005952E7" w:rsidRDefault="005952E7" w:rsidP="005C0F24">
            <w:pPr>
              <w:overflowPunct/>
              <w:autoSpaceDE/>
              <w:autoSpaceDN/>
              <w:adjustRightInd/>
              <w:spacing w:after="0"/>
              <w:textAlignment w:val="auto"/>
              <w:rPr>
                <w:bCs/>
                <w:color w:val="000000"/>
                <w:szCs w:val="18"/>
                <w:lang w:eastAsia="zh-CN"/>
              </w:rPr>
            </w:pPr>
          </w:p>
        </w:tc>
      </w:tr>
    </w:tbl>
    <w:p w14:paraId="14226B34" w14:textId="77777777" w:rsidR="00F80F34" w:rsidRPr="002464FF" w:rsidRDefault="00F80F34">
      <w:pPr>
        <w:pStyle w:val="BodyText"/>
        <w:spacing w:after="0"/>
        <w:rPr>
          <w:rFonts w:ascii="Times New Roman" w:hAnsi="Times New Roman"/>
          <w:sz w:val="22"/>
          <w:szCs w:val="22"/>
          <w:lang w:eastAsia="zh-CN"/>
        </w:rPr>
      </w:pPr>
    </w:p>
    <w:p w14:paraId="14226B35" w14:textId="77777777" w:rsidR="00F80F34" w:rsidRDefault="00F80F34">
      <w:pPr>
        <w:pStyle w:val="BodyText"/>
        <w:spacing w:after="0"/>
        <w:rPr>
          <w:rFonts w:ascii="Times New Roman" w:hAnsi="Times New Roman"/>
          <w:sz w:val="22"/>
          <w:szCs w:val="22"/>
          <w:lang w:eastAsia="zh-CN"/>
        </w:rPr>
      </w:pPr>
    </w:p>
    <w:p w14:paraId="14226B36" w14:textId="77777777" w:rsidR="00F80F34" w:rsidRDefault="007E1344">
      <w:pPr>
        <w:pStyle w:val="Caption"/>
        <w:keepNext/>
        <w:outlineLvl w:val="3"/>
      </w:pPr>
      <w:r>
        <w:t xml:space="preserve">Table </w:t>
      </w:r>
      <w:r>
        <w:fldChar w:fldCharType="begin"/>
      </w:r>
      <w:r>
        <w:instrText>SEQ Table \* ARABIC</w:instrText>
      </w:r>
      <w:r>
        <w:fldChar w:fldCharType="separate"/>
      </w:r>
      <w:r>
        <w:t>4</w:t>
      </w:r>
      <w:r>
        <w:fldChar w:fldCharType="end"/>
      </w:r>
      <w:r>
        <w:t>. LLS Parameter Set 3</w:t>
      </w:r>
    </w:p>
    <w:tbl>
      <w:tblPr>
        <w:tblW w:w="1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753"/>
        <w:gridCol w:w="1756"/>
        <w:gridCol w:w="1754"/>
        <w:gridCol w:w="1751"/>
        <w:gridCol w:w="1752"/>
        <w:gridCol w:w="1757"/>
        <w:gridCol w:w="1754"/>
      </w:tblGrid>
      <w:tr w:rsidR="00F80F34" w14:paraId="14226B3F" w14:textId="77777777">
        <w:trPr>
          <w:trHeight w:val="414"/>
        </w:trPr>
        <w:tc>
          <w:tcPr>
            <w:tcW w:w="1126" w:type="dxa"/>
            <w:shd w:val="clear" w:color="auto" w:fill="E2EFD9" w:themeFill="accent6" w:themeFillTint="33"/>
            <w:vAlign w:val="center"/>
          </w:tcPr>
          <w:p w14:paraId="14226B3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Parameter Set 3</w:t>
            </w:r>
          </w:p>
        </w:tc>
        <w:tc>
          <w:tcPr>
            <w:tcW w:w="1753" w:type="dxa"/>
            <w:shd w:val="clear" w:color="auto" w:fill="E2EFD9" w:themeFill="accent6" w:themeFillTint="33"/>
            <w:vAlign w:val="center"/>
          </w:tcPr>
          <w:p w14:paraId="14226B38"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b/>
                <w:bCs/>
                <w:color w:val="000000"/>
                <w:sz w:val="18"/>
                <w:szCs w:val="18"/>
                <w:lang w:eastAsia="zh-CN"/>
              </w:rPr>
              <w:t>PA Model</w:t>
            </w:r>
          </w:p>
        </w:tc>
        <w:tc>
          <w:tcPr>
            <w:tcW w:w="1756" w:type="dxa"/>
            <w:shd w:val="clear" w:color="auto" w:fill="E2EFD9" w:themeFill="accent6" w:themeFillTint="33"/>
            <w:vAlign w:val="center"/>
          </w:tcPr>
          <w:p w14:paraId="14226B39" w14:textId="0D180D02" w:rsidR="00F80F34" w:rsidRDefault="0080700A">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gNB TRP</w:t>
            </w:r>
            <w:r w:rsidR="007E1344">
              <w:rPr>
                <w:b/>
                <w:bCs/>
                <w:color w:val="000000"/>
                <w:sz w:val="18"/>
                <w:szCs w:val="18"/>
              </w:rPr>
              <w:t xml:space="preserve"> PN Model</w:t>
            </w:r>
          </w:p>
        </w:tc>
        <w:tc>
          <w:tcPr>
            <w:tcW w:w="1754" w:type="dxa"/>
            <w:shd w:val="clear" w:color="auto" w:fill="E2EFD9" w:themeFill="accent6" w:themeFillTint="33"/>
            <w:vAlign w:val="center"/>
          </w:tcPr>
          <w:p w14:paraId="14226B3A" w14:textId="47973C2C" w:rsidR="00F80F34" w:rsidRDefault="0080700A">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UE P</w:t>
            </w:r>
            <w:r w:rsidR="007E1344">
              <w:rPr>
                <w:b/>
                <w:bCs/>
                <w:color w:val="000000"/>
                <w:sz w:val="18"/>
                <w:szCs w:val="18"/>
              </w:rPr>
              <w:t>N Model</w:t>
            </w:r>
          </w:p>
        </w:tc>
        <w:tc>
          <w:tcPr>
            <w:tcW w:w="1751" w:type="dxa"/>
            <w:shd w:val="clear" w:color="auto" w:fill="E2EFD9" w:themeFill="accent6" w:themeFillTint="33"/>
            <w:vAlign w:val="center"/>
          </w:tcPr>
          <w:p w14:paraId="14226B3B"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Pre-loaded Tx EVM</w:t>
            </w:r>
          </w:p>
        </w:tc>
        <w:tc>
          <w:tcPr>
            <w:tcW w:w="1752" w:type="dxa"/>
            <w:shd w:val="clear" w:color="auto" w:fill="E2EFD9" w:themeFill="accent6" w:themeFillTint="33"/>
            <w:vAlign w:val="center"/>
          </w:tcPr>
          <w:p w14:paraId="14226B3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Additive Rx EVM</w:t>
            </w:r>
          </w:p>
        </w:tc>
        <w:tc>
          <w:tcPr>
            <w:tcW w:w="1757" w:type="dxa"/>
            <w:shd w:val="clear" w:color="auto" w:fill="E2EFD9" w:themeFill="accent6" w:themeFillTint="33"/>
            <w:vAlign w:val="center"/>
          </w:tcPr>
          <w:p w14:paraId="14226B3D"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754" w:type="dxa"/>
            <w:shd w:val="clear" w:color="auto" w:fill="E2EFD9" w:themeFill="accent6" w:themeFillTint="33"/>
            <w:vAlign w:val="center"/>
          </w:tcPr>
          <w:p w14:paraId="14226B3E"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F80F34" w14:paraId="14226B57" w14:textId="77777777">
        <w:trPr>
          <w:trHeight w:val="1711"/>
        </w:trPr>
        <w:tc>
          <w:tcPr>
            <w:tcW w:w="1126" w:type="dxa"/>
            <w:shd w:val="clear" w:color="auto" w:fill="F2F2F2" w:themeFill="background1" w:themeFillShade="F2"/>
            <w:vAlign w:val="center"/>
          </w:tcPr>
          <w:p w14:paraId="14226B4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753" w:type="dxa"/>
            <w:vAlign w:val="center"/>
          </w:tcPr>
          <w:p w14:paraId="14226B41"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2"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Companies to provide modeling (in lieu of pre-loaded Tx EVM)</w:t>
            </w:r>
          </w:p>
        </w:tc>
        <w:tc>
          <w:tcPr>
            <w:tcW w:w="1756" w:type="dxa"/>
            <w:shd w:val="clear" w:color="auto" w:fill="auto"/>
            <w:vAlign w:val="center"/>
          </w:tcPr>
          <w:p w14:paraId="14226B4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14226B44" w14:textId="77777777" w:rsidR="00F80F34" w:rsidRDefault="00F80F34">
            <w:pPr>
              <w:pStyle w:val="BodyText"/>
              <w:spacing w:after="0"/>
              <w:jc w:val="left"/>
              <w:rPr>
                <w:rFonts w:ascii="Times New Roman" w:hAnsi="Times New Roman"/>
                <w:sz w:val="16"/>
                <w:szCs w:val="16"/>
                <w:lang w:eastAsia="zh-CN"/>
              </w:rPr>
            </w:pPr>
          </w:p>
          <w:p w14:paraId="14226B45"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B47" w14:textId="77777777" w:rsidR="00F80F34" w:rsidRDefault="007E1344">
            <w:pPr>
              <w:overflowPunct/>
              <w:autoSpaceDE/>
              <w:autoSpaceDN/>
              <w:adjustRightInd/>
              <w:spacing w:after="0"/>
              <w:textAlignment w:val="auto"/>
              <w:rPr>
                <w:color w:val="000000"/>
                <w:sz w:val="16"/>
                <w:szCs w:val="16"/>
                <w:lang w:eastAsia="ko-KR"/>
              </w:rPr>
            </w:pPr>
            <w:r>
              <w:rPr>
                <w:sz w:val="16"/>
                <w:szCs w:val="16"/>
                <w:lang w:eastAsia="zh-CN"/>
              </w:rPr>
              <w:t>Companies to provide modeling</w:t>
            </w:r>
          </w:p>
        </w:tc>
        <w:tc>
          <w:tcPr>
            <w:tcW w:w="1754" w:type="dxa"/>
            <w:vAlign w:val="center"/>
          </w:tcPr>
          <w:p w14:paraId="14226B4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4226B49" w14:textId="77777777" w:rsidR="00F80F34" w:rsidRDefault="00F80F34">
            <w:pPr>
              <w:pStyle w:val="BodyText"/>
              <w:spacing w:after="0"/>
              <w:jc w:val="left"/>
              <w:rPr>
                <w:rFonts w:ascii="Times New Roman" w:hAnsi="Times New Roman"/>
                <w:sz w:val="16"/>
                <w:szCs w:val="16"/>
                <w:lang w:eastAsia="zh-CN"/>
              </w:rPr>
            </w:pPr>
          </w:p>
          <w:p w14:paraId="14226B4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B"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B4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1751" w:type="dxa"/>
            <w:shd w:val="clear" w:color="auto" w:fill="auto"/>
            <w:vAlign w:val="center"/>
          </w:tcPr>
          <w:p w14:paraId="14226B4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E" w14:textId="77777777" w:rsidR="00F80F34" w:rsidRDefault="007E1344">
            <w:pPr>
              <w:overflowPunct/>
              <w:autoSpaceDE/>
              <w:autoSpaceDN/>
              <w:adjustRightInd/>
              <w:spacing w:after="0"/>
              <w:textAlignment w:val="auto"/>
              <w:rPr>
                <w:sz w:val="16"/>
                <w:szCs w:val="16"/>
                <w:lang w:eastAsia="zh-CN"/>
              </w:rPr>
            </w:pPr>
            <w:r>
              <w:rPr>
                <w:sz w:val="16"/>
                <w:szCs w:val="16"/>
                <w:lang w:eastAsia="zh-CN"/>
              </w:rPr>
              <w:t>3% at Tx</w:t>
            </w:r>
          </w:p>
          <w:p w14:paraId="14226B4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sz w:val="16"/>
                <w:szCs w:val="16"/>
                <w:lang w:eastAsia="zh-CN"/>
              </w:rPr>
              <w:t>(In lieu of PA model)</w:t>
            </w:r>
          </w:p>
        </w:tc>
        <w:tc>
          <w:tcPr>
            <w:tcW w:w="1752" w:type="dxa"/>
            <w:shd w:val="clear" w:color="auto" w:fill="auto"/>
            <w:vAlign w:val="center"/>
          </w:tcPr>
          <w:p w14:paraId="14226B5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1"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5% at Rx</w:t>
            </w:r>
          </w:p>
        </w:tc>
        <w:tc>
          <w:tcPr>
            <w:tcW w:w="1757" w:type="dxa"/>
            <w:vAlign w:val="center"/>
          </w:tcPr>
          <w:p w14:paraId="14226B52"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-26dBc, -31dBc</w:t>
            </w:r>
          </w:p>
        </w:tc>
        <w:tc>
          <w:tcPr>
            <w:tcW w:w="1754" w:type="dxa"/>
            <w:vAlign w:val="center"/>
          </w:tcPr>
          <w:p w14:paraId="14226B5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5"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B5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10 ppm (for initial access)</w:t>
            </w:r>
          </w:p>
        </w:tc>
      </w:tr>
      <w:tr w:rsidR="00F80F34" w14:paraId="14226B69" w14:textId="77777777">
        <w:trPr>
          <w:trHeight w:val="262"/>
        </w:trPr>
        <w:tc>
          <w:tcPr>
            <w:tcW w:w="1126" w:type="dxa"/>
            <w:shd w:val="clear" w:color="auto" w:fill="F2F2F2" w:themeFill="background1" w:themeFillShade="F2"/>
            <w:vAlign w:val="center"/>
          </w:tcPr>
          <w:p w14:paraId="14226B61"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753" w:type="dxa"/>
            <w:vAlign w:val="center"/>
          </w:tcPr>
          <w:p w14:paraId="14226B6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6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4" w:type="dxa"/>
            <w:vAlign w:val="center"/>
          </w:tcPr>
          <w:p w14:paraId="14226B64"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1" w:type="dxa"/>
            <w:shd w:val="clear" w:color="auto" w:fill="auto"/>
            <w:vAlign w:val="center"/>
          </w:tcPr>
          <w:p w14:paraId="14226B6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Pre-loaded EVM is simpler than aligning the PA models and parameters (e.g. back-off value)</w:t>
            </w:r>
          </w:p>
        </w:tc>
        <w:tc>
          <w:tcPr>
            <w:tcW w:w="1752" w:type="dxa"/>
            <w:shd w:val="clear" w:color="auto" w:fill="auto"/>
            <w:vAlign w:val="center"/>
          </w:tcPr>
          <w:p w14:paraId="14226B6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6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68"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76" w14:textId="77777777">
        <w:trPr>
          <w:trHeight w:val="262"/>
        </w:trPr>
        <w:tc>
          <w:tcPr>
            <w:tcW w:w="1126" w:type="dxa"/>
            <w:shd w:val="clear" w:color="auto" w:fill="F2F2F2" w:themeFill="background1" w:themeFillShade="F2"/>
            <w:vAlign w:val="center"/>
          </w:tcPr>
          <w:p w14:paraId="14226B6A"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753" w:type="dxa"/>
            <w:vAlign w:val="center"/>
          </w:tcPr>
          <w:p w14:paraId="14226B6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adding PA model, preferably with memory effect</w:t>
            </w:r>
          </w:p>
        </w:tc>
        <w:tc>
          <w:tcPr>
            <w:tcW w:w="1756" w:type="dxa"/>
            <w:shd w:val="clear" w:color="auto" w:fill="auto"/>
            <w:vAlign w:val="center"/>
          </w:tcPr>
          <w:p w14:paraId="14226B6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
          <w:p w14:paraId="14226B6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  (Ex2 BS)</w:t>
            </w:r>
          </w:p>
          <w:p w14:paraId="14226B6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PUSCH (Ex2 UE)</w:t>
            </w:r>
          </w:p>
        </w:tc>
        <w:tc>
          <w:tcPr>
            <w:tcW w:w="1754" w:type="dxa"/>
            <w:vAlign w:val="center"/>
          </w:tcPr>
          <w:p w14:paraId="14226B6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
          <w:p w14:paraId="14226B7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 (Ex2 UE)</w:t>
            </w:r>
          </w:p>
          <w:p w14:paraId="14226B71"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PUSCH (Ex2 BS)</w:t>
            </w:r>
          </w:p>
        </w:tc>
        <w:tc>
          <w:tcPr>
            <w:tcW w:w="1751" w:type="dxa"/>
            <w:shd w:val="clear" w:color="auto" w:fill="auto"/>
            <w:vAlign w:val="center"/>
          </w:tcPr>
          <w:p w14:paraId="14226B72"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2" w:type="dxa"/>
            <w:shd w:val="clear" w:color="auto" w:fill="auto"/>
            <w:vAlign w:val="center"/>
          </w:tcPr>
          <w:p w14:paraId="14226B7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7" w:type="dxa"/>
            <w:vAlign w:val="center"/>
          </w:tcPr>
          <w:p w14:paraId="14226B7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adding the I-Q imbalance option</w:t>
            </w:r>
          </w:p>
        </w:tc>
        <w:tc>
          <w:tcPr>
            <w:tcW w:w="1754" w:type="dxa"/>
            <w:vAlign w:val="center"/>
          </w:tcPr>
          <w:p w14:paraId="14226B75"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81" w14:textId="77777777">
        <w:trPr>
          <w:trHeight w:val="262"/>
        </w:trPr>
        <w:tc>
          <w:tcPr>
            <w:tcW w:w="1126" w:type="dxa"/>
            <w:shd w:val="clear" w:color="auto" w:fill="F2F2F2" w:themeFill="background1" w:themeFillShade="F2"/>
            <w:vAlign w:val="center"/>
          </w:tcPr>
          <w:p w14:paraId="14226B7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753" w:type="dxa"/>
            <w:vAlign w:val="center"/>
          </w:tcPr>
          <w:p w14:paraId="14226B7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7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R1-2003851, we raised the need to have a phase noise modeling that is more representative of integrated RF circuit </w:t>
            </w:r>
            <w:r>
              <w:rPr>
                <w:rFonts w:eastAsia="Times New Roman"/>
                <w:color w:val="000000"/>
                <w:sz w:val="16"/>
                <w:szCs w:val="16"/>
                <w:lang w:eastAsia="zh-CN"/>
              </w:rPr>
              <w:lastRenderedPageBreak/>
              <w:t xml:space="preserve">solutions more suited for low cost unlicensed band / indoor operations. Example 2 BS model, being based on GaAs, may not be widely used for such applications. </w:t>
            </w:r>
          </w:p>
          <w:p w14:paraId="14226B7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sending a LS to RAN4 to coordinate the phase noise modeling work for the SI.</w:t>
            </w:r>
          </w:p>
        </w:tc>
        <w:tc>
          <w:tcPr>
            <w:tcW w:w="1754" w:type="dxa"/>
            <w:vAlign w:val="center"/>
          </w:tcPr>
          <w:p w14:paraId="14226B7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In our Tdoc (R1-2003851), we also presented a new phase noise model based on recently published data on both state-of-the-art </w:t>
            </w:r>
            <w:r>
              <w:rPr>
                <w:rFonts w:eastAsia="Times New Roman"/>
                <w:color w:val="000000"/>
                <w:sz w:val="16"/>
                <w:szCs w:val="16"/>
                <w:lang w:eastAsia="zh-CN"/>
              </w:rPr>
              <w:lastRenderedPageBreak/>
              <w:t>PLL and crystal oscillators that lead to an improved model representing the current technology envelope.</w:t>
            </w:r>
          </w:p>
          <w:p w14:paraId="14226B7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sending a LS to RAN4 to coordinate the phase noise modeling work for the SI.</w:t>
            </w:r>
          </w:p>
        </w:tc>
        <w:tc>
          <w:tcPr>
            <w:tcW w:w="1751" w:type="dxa"/>
            <w:shd w:val="clear" w:color="auto" w:fill="auto"/>
            <w:vAlign w:val="center"/>
          </w:tcPr>
          <w:p w14:paraId="14226B7D"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shd w:val="clear" w:color="auto" w:fill="auto"/>
            <w:vAlign w:val="center"/>
          </w:tcPr>
          <w:p w14:paraId="14226B7E"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7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0"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8A" w14:textId="77777777">
        <w:trPr>
          <w:trHeight w:val="262"/>
        </w:trPr>
        <w:tc>
          <w:tcPr>
            <w:tcW w:w="1126" w:type="dxa"/>
            <w:shd w:val="clear" w:color="auto" w:fill="F2F2F2" w:themeFill="background1" w:themeFillShade="F2"/>
            <w:vAlign w:val="center"/>
          </w:tcPr>
          <w:p w14:paraId="14226B82"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 xml:space="preserve"> Futurewei</w:t>
            </w:r>
          </w:p>
        </w:tc>
        <w:tc>
          <w:tcPr>
            <w:tcW w:w="1753" w:type="dxa"/>
            <w:vAlign w:val="center"/>
          </w:tcPr>
          <w:p w14:paraId="14226B8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84"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1" w:type="dxa"/>
            <w:shd w:val="clear" w:color="auto" w:fill="auto"/>
            <w:vAlign w:val="center"/>
          </w:tcPr>
          <w:p w14:paraId="14226B8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shd w:val="clear" w:color="auto" w:fill="auto"/>
            <w:vAlign w:val="center"/>
          </w:tcPr>
          <w:p w14:paraId="14226B8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8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9"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95"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8B"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vivo</w:t>
            </w:r>
          </w:p>
        </w:tc>
        <w:tc>
          <w:tcPr>
            <w:tcW w:w="1753" w:type="dxa"/>
            <w:tcBorders>
              <w:top w:val="single" w:sz="4" w:space="0" w:color="auto"/>
              <w:left w:val="single" w:sz="4" w:space="0" w:color="auto"/>
              <w:bottom w:val="single" w:sz="4" w:space="0" w:color="auto"/>
              <w:right w:val="single" w:sz="4" w:space="0" w:color="auto"/>
            </w:tcBorders>
            <w:vAlign w:val="center"/>
          </w:tcPr>
          <w:p w14:paraId="14226B8C"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8D"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4226B8E"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8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90"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4226B9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support to evaluate IQ-imbalance impact. </w:t>
            </w:r>
          </w:p>
          <w:p w14:paraId="14226B92"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9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On the listed parameter values, we think other values should be allowed as well. For example, in TS 38.101-2-f70, the requirement on FR2 is -25/-20 dBc for UE TX IQ image depends on UE output power and power class. </w:t>
            </w:r>
            <w:r>
              <w:rPr>
                <w:rFonts w:eastAsia="Times New Roman"/>
                <w:color w:val="000000"/>
                <w:sz w:val="16"/>
                <w:szCs w:val="16"/>
              </w:rPr>
              <w:t>Based on our understanding, the requirement will be more relaxed in 60GHz due to higher RF complexity. For determining the values here, we suggest sending an LS to RAN4 to get the reasonable values to facilitate the evaluation in RAN1.</w:t>
            </w:r>
          </w:p>
        </w:tc>
        <w:tc>
          <w:tcPr>
            <w:tcW w:w="1754" w:type="dxa"/>
            <w:tcBorders>
              <w:top w:val="single" w:sz="4" w:space="0" w:color="auto"/>
              <w:left w:val="single" w:sz="4" w:space="0" w:color="auto"/>
              <w:bottom w:val="single" w:sz="4" w:space="0" w:color="auto"/>
              <w:right w:val="single" w:sz="4" w:space="0" w:color="auto"/>
            </w:tcBorders>
            <w:vAlign w:val="center"/>
          </w:tcPr>
          <w:p w14:paraId="14226B94"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9E"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96"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ko-KR"/>
              </w:rPr>
              <w:t>InterDigital</w:t>
            </w:r>
          </w:p>
        </w:tc>
        <w:tc>
          <w:tcPr>
            <w:tcW w:w="1753" w:type="dxa"/>
            <w:tcBorders>
              <w:top w:val="single" w:sz="4" w:space="0" w:color="auto"/>
              <w:left w:val="single" w:sz="4" w:space="0" w:color="auto"/>
              <w:bottom w:val="single" w:sz="4" w:space="0" w:color="auto"/>
              <w:right w:val="single" w:sz="4" w:space="0" w:color="auto"/>
            </w:tcBorders>
            <w:vAlign w:val="center"/>
          </w:tcPr>
          <w:p w14:paraId="14226B9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98"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14226B99"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9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9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4226B9C"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4226B9D"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A9"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9F"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753" w:type="dxa"/>
            <w:tcBorders>
              <w:top w:val="single" w:sz="4" w:space="0" w:color="auto"/>
              <w:left w:val="single" w:sz="4" w:space="0" w:color="auto"/>
              <w:bottom w:val="single" w:sz="4" w:space="0" w:color="auto"/>
              <w:right w:val="single" w:sz="4" w:space="0" w:color="auto"/>
            </w:tcBorders>
            <w:vAlign w:val="center"/>
          </w:tcPr>
          <w:p w14:paraId="14226BA0"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A1" w14:textId="77777777" w:rsidR="00F80F34" w:rsidRDefault="007E1344">
            <w:pPr>
              <w:overflowPunct/>
              <w:autoSpaceDE/>
              <w:autoSpaceDN/>
              <w:adjustRightInd/>
              <w:spacing w:after="0"/>
              <w:textAlignment w:val="auto"/>
              <w:rPr>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14226BA2" w14:textId="77777777" w:rsidR="00F80F34" w:rsidRDefault="007E1344">
            <w:pPr>
              <w:overflowPunct/>
              <w:autoSpaceDE/>
              <w:autoSpaceDN/>
              <w:adjustRightInd/>
              <w:spacing w:after="0"/>
              <w:textAlignment w:val="auto"/>
              <w:rPr>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A3"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A4"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7" w:type="dxa"/>
            <w:tcBorders>
              <w:top w:val="single" w:sz="4" w:space="0" w:color="auto"/>
              <w:left w:val="single" w:sz="4" w:space="0" w:color="auto"/>
              <w:bottom w:val="single" w:sz="4" w:space="0" w:color="auto"/>
              <w:right w:val="single" w:sz="4" w:space="0" w:color="auto"/>
            </w:tcBorders>
            <w:vAlign w:val="center"/>
          </w:tcPr>
          <w:p w14:paraId="14226BA5"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4" w:type="dxa"/>
            <w:tcBorders>
              <w:top w:val="single" w:sz="4" w:space="0" w:color="auto"/>
              <w:left w:val="single" w:sz="4" w:space="0" w:color="auto"/>
              <w:bottom w:val="single" w:sz="4" w:space="0" w:color="auto"/>
              <w:right w:val="single" w:sz="4" w:space="0" w:color="auto"/>
            </w:tcBorders>
            <w:vAlign w:val="center"/>
          </w:tcPr>
          <w:p w14:paraId="14226BA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(follow the assumption in 38.802):</w:t>
            </w:r>
          </w:p>
          <w:p w14:paraId="14226BA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BA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sz w:val="16"/>
                <w:szCs w:val="16"/>
                <w:lang w:eastAsia="zh-CN"/>
              </w:rPr>
              <w:t>5,</w:t>
            </w:r>
            <w:r>
              <w:rPr>
                <w:sz w:val="16"/>
                <w:szCs w:val="16"/>
                <w:lang w:eastAsia="zh-CN"/>
              </w:rPr>
              <w:t>10</w:t>
            </w:r>
            <w:r>
              <w:rPr>
                <w:rFonts w:hint="eastAsia"/>
                <w:sz w:val="16"/>
                <w:szCs w:val="16"/>
                <w:lang w:eastAsia="zh-CN"/>
              </w:rPr>
              <w:t>,20</w:t>
            </w:r>
            <w:r>
              <w:rPr>
                <w:sz w:val="16"/>
                <w:szCs w:val="16"/>
                <w:lang w:eastAsia="zh-CN"/>
              </w:rPr>
              <w:t xml:space="preserve"> ppm (for initial access)</w:t>
            </w:r>
          </w:p>
        </w:tc>
      </w:tr>
      <w:tr w:rsidR="007E1344" w14:paraId="48939CB7"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D5EA9" w14:textId="619B8718"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color w:val="000000"/>
                <w:sz w:val="18"/>
                <w:szCs w:val="18"/>
                <w:lang w:eastAsia="ko-KR"/>
              </w:rPr>
              <w:t>Qualcomm</w:t>
            </w:r>
          </w:p>
        </w:tc>
        <w:tc>
          <w:tcPr>
            <w:tcW w:w="1753" w:type="dxa"/>
            <w:tcBorders>
              <w:top w:val="single" w:sz="4" w:space="0" w:color="auto"/>
              <w:left w:val="single" w:sz="4" w:space="0" w:color="auto"/>
              <w:bottom w:val="single" w:sz="4" w:space="0" w:color="auto"/>
              <w:right w:val="single" w:sz="4" w:space="0" w:color="auto"/>
            </w:tcBorders>
            <w:vAlign w:val="center"/>
          </w:tcPr>
          <w:p w14:paraId="074559AE" w14:textId="77777777" w:rsidR="007E1344" w:rsidRDefault="007E1344" w:rsidP="007E1344">
            <w:pPr>
              <w:overflowPunct/>
              <w:autoSpaceDE/>
              <w:autoSpaceDN/>
              <w:adjustRightInd/>
              <w:spacing w:after="0"/>
              <w:textAlignment w:val="auto"/>
              <w:rPr>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0A8E2B5A" w14:textId="269AA01A" w:rsidR="007E1344" w:rsidRDefault="007E1344" w:rsidP="007E1344">
            <w:pPr>
              <w:overflowPunct/>
              <w:autoSpaceDE/>
              <w:autoSpaceDN/>
              <w:adjustRightInd/>
              <w:spacing w:after="0"/>
              <w:textAlignment w:val="auto"/>
              <w:rPr>
                <w:sz w:val="16"/>
                <w:szCs w:val="16"/>
                <w:lang w:eastAsia="zh-CN"/>
              </w:rPr>
            </w:pPr>
            <w:r>
              <w:rPr>
                <w:rFonts w:eastAsia="Times New Roman"/>
                <w:color w:val="000000"/>
                <w:sz w:val="16"/>
                <w:szCs w:val="16"/>
                <w:lang w:eastAsia="zh-CN"/>
              </w:rPr>
              <w:t xml:space="preserve">We support Ex2 BS PN model for both DL and </w:t>
            </w:r>
            <w:r>
              <w:rPr>
                <w:rFonts w:eastAsia="Times New Roman"/>
                <w:color w:val="000000"/>
                <w:sz w:val="16"/>
                <w:szCs w:val="16"/>
                <w:lang w:eastAsia="zh-CN"/>
              </w:rPr>
              <w:lastRenderedPageBreak/>
              <w:t>UL evaluation. (It would be better to change the top row to ‘BS PN model’ instead of ‘Tx PN model’)</w:t>
            </w:r>
          </w:p>
        </w:tc>
        <w:tc>
          <w:tcPr>
            <w:tcW w:w="1754" w:type="dxa"/>
            <w:tcBorders>
              <w:top w:val="single" w:sz="4" w:space="0" w:color="auto"/>
              <w:left w:val="single" w:sz="4" w:space="0" w:color="auto"/>
              <w:bottom w:val="single" w:sz="4" w:space="0" w:color="auto"/>
              <w:right w:val="single" w:sz="4" w:space="0" w:color="auto"/>
            </w:tcBorders>
            <w:vAlign w:val="center"/>
          </w:tcPr>
          <w:p w14:paraId="0B21C595" w14:textId="14FCCD01" w:rsidR="007E1344" w:rsidRDefault="007E1344" w:rsidP="007E1344">
            <w:pPr>
              <w:overflowPunct/>
              <w:autoSpaceDE/>
              <w:autoSpaceDN/>
              <w:adjustRightInd/>
              <w:spacing w:after="0"/>
              <w:textAlignment w:val="auto"/>
              <w:rPr>
                <w:sz w:val="16"/>
                <w:szCs w:val="16"/>
                <w:lang w:eastAsia="zh-CN"/>
              </w:rPr>
            </w:pPr>
            <w:r>
              <w:rPr>
                <w:rFonts w:eastAsia="Times New Roman"/>
                <w:color w:val="000000"/>
                <w:sz w:val="16"/>
                <w:szCs w:val="16"/>
                <w:lang w:eastAsia="zh-CN"/>
              </w:rPr>
              <w:lastRenderedPageBreak/>
              <w:t xml:space="preserve">We support Ex2 UE PN model for both DL and </w:t>
            </w:r>
            <w:r>
              <w:rPr>
                <w:rFonts w:eastAsia="Times New Roman"/>
                <w:color w:val="000000"/>
                <w:sz w:val="16"/>
                <w:szCs w:val="16"/>
                <w:lang w:eastAsia="zh-CN"/>
              </w:rPr>
              <w:lastRenderedPageBreak/>
              <w:t>UL evaluation. (the top row could be changed to ‘UE PN model’)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9A5AD36" w14:textId="77777777" w:rsidR="007E1344" w:rsidRDefault="007E1344" w:rsidP="007E1344">
            <w:pPr>
              <w:overflowPunct/>
              <w:autoSpaceDE/>
              <w:autoSpaceDN/>
              <w:adjustRightInd/>
              <w:spacing w:after="0"/>
              <w:textAlignment w:val="auto"/>
              <w:rPr>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3F2C06A" w14:textId="77777777" w:rsidR="007E1344" w:rsidRDefault="007E1344" w:rsidP="007E1344">
            <w:pPr>
              <w:overflowPunct/>
              <w:autoSpaceDE/>
              <w:autoSpaceDN/>
              <w:adjustRightInd/>
              <w:spacing w:after="0"/>
              <w:textAlignment w:val="auto"/>
              <w:rPr>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22CC8D82" w14:textId="77777777" w:rsidR="007E1344" w:rsidRDefault="007E1344" w:rsidP="007E1344">
            <w:pPr>
              <w:overflowPunct/>
              <w:autoSpaceDE/>
              <w:autoSpaceDN/>
              <w:adjustRightInd/>
              <w:spacing w:after="0"/>
              <w:textAlignment w:val="auto"/>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5D7664" w14:textId="77777777" w:rsidR="007E1344" w:rsidRDefault="007E1344" w:rsidP="007E1344">
            <w:pPr>
              <w:pStyle w:val="BodyText"/>
              <w:spacing w:after="0"/>
              <w:jc w:val="left"/>
              <w:rPr>
                <w:rFonts w:ascii="Times New Roman" w:hAnsi="Times New Roman"/>
                <w:sz w:val="16"/>
                <w:szCs w:val="16"/>
                <w:lang w:eastAsia="zh-CN"/>
              </w:rPr>
            </w:pPr>
          </w:p>
        </w:tc>
      </w:tr>
      <w:tr w:rsidR="00206367" w14:paraId="1BA5CFCF"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ADB4B" w14:textId="57CBE8F9" w:rsidR="00206367" w:rsidRDefault="00206367" w:rsidP="00206367">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Nokia</w:t>
            </w:r>
          </w:p>
        </w:tc>
        <w:tc>
          <w:tcPr>
            <w:tcW w:w="1753" w:type="dxa"/>
            <w:tcBorders>
              <w:top w:val="single" w:sz="4" w:space="0" w:color="auto"/>
              <w:left w:val="single" w:sz="4" w:space="0" w:color="auto"/>
              <w:bottom w:val="single" w:sz="4" w:space="0" w:color="auto"/>
              <w:right w:val="single" w:sz="4" w:space="0" w:color="auto"/>
            </w:tcBorders>
            <w:vAlign w:val="center"/>
          </w:tcPr>
          <w:p w14:paraId="44B58ED8" w14:textId="77777777" w:rsidR="00206367" w:rsidRDefault="00206367" w:rsidP="0020636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49B9B25" w14:textId="0435CE03" w:rsidR="00206367" w:rsidRDefault="00206367" w:rsidP="00206367">
            <w:pPr>
              <w:overflowPunct/>
              <w:autoSpaceDE/>
              <w:autoSpaceDN/>
              <w:adjustRightInd/>
              <w:spacing w:after="0"/>
              <w:textAlignment w:val="auto"/>
              <w:rPr>
                <w:sz w:val="16"/>
                <w:szCs w:val="16"/>
                <w:lang w:eastAsia="zh-CN"/>
              </w:rPr>
            </w:pPr>
            <w:r>
              <w:rPr>
                <w:sz w:val="16"/>
                <w:szCs w:val="16"/>
                <w:lang w:eastAsia="zh-CN"/>
              </w:rPr>
              <w:t>Companies to provide modeling</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F2CFEE4" w14:textId="77777777" w:rsidR="00206367" w:rsidRDefault="00206367" w:rsidP="0020636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709BBE8B"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3B3457" w14:textId="77777777" w:rsidR="00206367" w:rsidRDefault="00206367" w:rsidP="0020636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21E9CE1D"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194EC81" w14:textId="2653BA55"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941CCA7" w14:textId="752028B7"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7" w:type="dxa"/>
            <w:tcBorders>
              <w:top w:val="single" w:sz="4" w:space="0" w:color="auto"/>
              <w:left w:val="single" w:sz="4" w:space="0" w:color="auto"/>
              <w:bottom w:val="single" w:sz="4" w:space="0" w:color="auto"/>
              <w:right w:val="single" w:sz="4" w:space="0" w:color="auto"/>
            </w:tcBorders>
            <w:vAlign w:val="center"/>
          </w:tcPr>
          <w:p w14:paraId="1C5520ED" w14:textId="6DC6EC83"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4" w:type="dxa"/>
            <w:tcBorders>
              <w:top w:val="single" w:sz="4" w:space="0" w:color="auto"/>
              <w:left w:val="single" w:sz="4" w:space="0" w:color="auto"/>
              <w:bottom w:val="single" w:sz="4" w:space="0" w:color="auto"/>
              <w:right w:val="single" w:sz="4" w:space="0" w:color="auto"/>
            </w:tcBorders>
            <w:vAlign w:val="center"/>
          </w:tcPr>
          <w:p w14:paraId="08DCDA0D" w14:textId="036C5D7F" w:rsidR="00206367" w:rsidRDefault="00206367" w:rsidP="00206367">
            <w:pPr>
              <w:pStyle w:val="BodyText"/>
              <w:spacing w:after="0"/>
              <w:jc w:val="left"/>
              <w:rPr>
                <w:rFonts w:ascii="Times New Roman" w:hAnsi="Times New Roman"/>
                <w:sz w:val="16"/>
                <w:szCs w:val="16"/>
                <w:lang w:eastAsia="zh-CN"/>
              </w:rPr>
            </w:pPr>
            <w:r>
              <w:rPr>
                <w:rFonts w:eastAsia="Times New Roman"/>
                <w:color w:val="000000"/>
                <w:sz w:val="16"/>
                <w:szCs w:val="16"/>
                <w:lang w:eastAsia="zh-CN"/>
              </w:rPr>
              <w:t>Agree</w:t>
            </w:r>
          </w:p>
        </w:tc>
      </w:tr>
      <w:tr w:rsidR="000771CA" w14:paraId="24642853"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E4314" w14:textId="3B343A2E" w:rsidR="000771CA" w:rsidRDefault="000771CA" w:rsidP="000771CA">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Samsung</w:t>
            </w:r>
          </w:p>
        </w:tc>
        <w:tc>
          <w:tcPr>
            <w:tcW w:w="1753" w:type="dxa"/>
            <w:tcBorders>
              <w:top w:val="single" w:sz="4" w:space="0" w:color="auto"/>
              <w:left w:val="single" w:sz="4" w:space="0" w:color="auto"/>
              <w:bottom w:val="single" w:sz="4" w:space="0" w:color="auto"/>
              <w:right w:val="single" w:sz="4" w:space="0" w:color="auto"/>
            </w:tcBorders>
            <w:vAlign w:val="center"/>
          </w:tcPr>
          <w:p w14:paraId="37E04F93" w14:textId="5DA8BD97" w:rsidR="000771CA"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359972A" w14:textId="2D7E439E" w:rsidR="000771CA"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Didn’t see a need to consider other model than 3GPP’s</w:t>
            </w:r>
          </w:p>
        </w:tc>
        <w:tc>
          <w:tcPr>
            <w:tcW w:w="1754" w:type="dxa"/>
            <w:tcBorders>
              <w:top w:val="single" w:sz="4" w:space="0" w:color="auto"/>
              <w:left w:val="single" w:sz="4" w:space="0" w:color="auto"/>
              <w:bottom w:val="single" w:sz="4" w:space="0" w:color="auto"/>
              <w:right w:val="single" w:sz="4" w:space="0" w:color="auto"/>
            </w:tcBorders>
            <w:vAlign w:val="center"/>
          </w:tcPr>
          <w:p w14:paraId="0F08FB28" w14:textId="5FF4BE3E" w:rsidR="000771CA"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Didn’t see a need to consider other model than 3GPP’s</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697D94A" w14:textId="4B33330E"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A77C8B7" w14:textId="063A7476"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7" w:type="dxa"/>
            <w:tcBorders>
              <w:top w:val="single" w:sz="4" w:space="0" w:color="auto"/>
              <w:left w:val="single" w:sz="4" w:space="0" w:color="auto"/>
              <w:bottom w:val="single" w:sz="4" w:space="0" w:color="auto"/>
              <w:right w:val="single" w:sz="4" w:space="0" w:color="auto"/>
            </w:tcBorders>
            <w:vAlign w:val="center"/>
          </w:tcPr>
          <w:p w14:paraId="105C16B6" w14:textId="0B927437"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37DFEBC1" w14:textId="0C810EF1" w:rsidR="000771CA" w:rsidRDefault="000771CA" w:rsidP="000771CA">
            <w:pPr>
              <w:pStyle w:val="BodyText"/>
              <w:spacing w:after="0"/>
              <w:jc w:val="left"/>
              <w:rPr>
                <w:rFonts w:eastAsia="Times New Roman"/>
                <w:color w:val="000000"/>
                <w:sz w:val="16"/>
                <w:szCs w:val="16"/>
                <w:lang w:eastAsia="zh-CN"/>
              </w:rPr>
            </w:pPr>
            <w:r>
              <w:rPr>
                <w:rFonts w:eastAsia="Times New Roman"/>
                <w:color w:val="000000"/>
                <w:sz w:val="16"/>
                <w:szCs w:val="16"/>
                <w:lang w:eastAsia="zh-CN"/>
              </w:rPr>
              <w:t>5 ppm should be sufficient for initial access, which is same as Rel-15 assumption</w:t>
            </w:r>
          </w:p>
        </w:tc>
      </w:tr>
      <w:tr w:rsidR="00BD2F0C" w14:paraId="311D8FAC"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D5109" w14:textId="6B4200F4" w:rsidR="00BD2F0C" w:rsidRDefault="00BD2F0C" w:rsidP="00BD2F0C">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Apple</w:t>
            </w:r>
          </w:p>
        </w:tc>
        <w:tc>
          <w:tcPr>
            <w:tcW w:w="1753" w:type="dxa"/>
            <w:tcBorders>
              <w:top w:val="single" w:sz="4" w:space="0" w:color="auto"/>
              <w:left w:val="single" w:sz="4" w:space="0" w:color="auto"/>
              <w:bottom w:val="single" w:sz="4" w:space="0" w:color="auto"/>
              <w:right w:val="single" w:sz="4" w:space="0" w:color="auto"/>
            </w:tcBorders>
            <w:vAlign w:val="center"/>
          </w:tcPr>
          <w:p w14:paraId="769A9E02" w14:textId="3E2FC74B" w:rsidR="00BD2F0C" w:rsidRDefault="00BD2F0C" w:rsidP="00BD2F0C">
            <w:pPr>
              <w:pStyle w:val="BodyText"/>
              <w:spacing w:after="0"/>
              <w:jc w:val="left"/>
              <w:rPr>
                <w:rFonts w:eastAsia="Times New Roman"/>
                <w:color w:val="000000"/>
                <w:sz w:val="16"/>
                <w:szCs w:val="16"/>
                <w:lang w:eastAsia="zh-CN"/>
              </w:rPr>
            </w:pPr>
            <w:r>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4ACA778" w14:textId="550F6900" w:rsidR="00BD2F0C" w:rsidRDefault="00BD2F0C" w:rsidP="00BD2F0C">
            <w:pPr>
              <w:pStyle w:val="BodyText"/>
              <w:spacing w:after="0"/>
              <w:jc w:val="left"/>
              <w:rPr>
                <w:rFonts w:eastAsia="Times New Roman"/>
                <w:color w:val="000000"/>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0EA15A13" w14:textId="43363C70" w:rsidR="00BD2F0C" w:rsidRDefault="00BD2F0C" w:rsidP="00BD2F0C">
            <w:pPr>
              <w:pStyle w:val="BodyText"/>
              <w:spacing w:after="0"/>
              <w:jc w:val="left"/>
              <w:rPr>
                <w:rFonts w:eastAsia="Times New Roman"/>
                <w:color w:val="000000"/>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5F093636" w14:textId="451E9F1B"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F718F01" w14:textId="730841BC"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7" w:type="dxa"/>
            <w:tcBorders>
              <w:top w:val="single" w:sz="4" w:space="0" w:color="auto"/>
              <w:left w:val="single" w:sz="4" w:space="0" w:color="auto"/>
              <w:bottom w:val="single" w:sz="4" w:space="0" w:color="auto"/>
              <w:right w:val="single" w:sz="4" w:space="0" w:color="auto"/>
            </w:tcBorders>
            <w:vAlign w:val="center"/>
          </w:tcPr>
          <w:p w14:paraId="42880DF4" w14:textId="7AD36ABF"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788C1564" w14:textId="43F6BA30" w:rsidR="00BD2F0C" w:rsidRDefault="005B62A1" w:rsidP="00BD2F0C">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544869B2" w14:textId="77777777" w:rsidTr="00AF0B80">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6FB4E" w14:textId="77777777" w:rsidR="00AF0B80" w:rsidRPr="00AF0B80" w:rsidRDefault="00AF0B80" w:rsidP="00F6085B">
            <w:pPr>
              <w:overflowPunct/>
              <w:autoSpaceDE/>
              <w:autoSpaceDN/>
              <w:adjustRightInd/>
              <w:spacing w:after="0"/>
              <w:textAlignment w:val="auto"/>
              <w:rPr>
                <w:rFonts w:eastAsia="Times New Roman"/>
                <w:b/>
                <w:color w:val="000000"/>
                <w:sz w:val="18"/>
                <w:szCs w:val="18"/>
                <w:lang w:eastAsia="ko-KR"/>
              </w:rPr>
            </w:pPr>
            <w:r w:rsidRPr="00AF0B80">
              <w:rPr>
                <w:rFonts w:eastAsia="Times New Roman"/>
                <w:b/>
                <w:color w:val="000000"/>
                <w:sz w:val="18"/>
                <w:szCs w:val="18"/>
                <w:lang w:eastAsia="ko-KR"/>
              </w:rPr>
              <w:t>LG</w:t>
            </w:r>
          </w:p>
        </w:tc>
        <w:tc>
          <w:tcPr>
            <w:tcW w:w="1753" w:type="dxa"/>
            <w:tcBorders>
              <w:top w:val="single" w:sz="4" w:space="0" w:color="auto"/>
              <w:left w:val="single" w:sz="4" w:space="0" w:color="auto"/>
              <w:bottom w:val="single" w:sz="4" w:space="0" w:color="auto"/>
              <w:right w:val="single" w:sz="4" w:space="0" w:color="auto"/>
            </w:tcBorders>
            <w:vAlign w:val="center"/>
          </w:tcPr>
          <w:p w14:paraId="0953BBE0" w14:textId="77777777" w:rsidR="00AF0B80" w:rsidRPr="00AF0B80" w:rsidRDefault="00AF0B80" w:rsidP="00F6085B">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C5B405D" w14:textId="77777777" w:rsidR="00AF0B80" w:rsidRPr="00AF0B80" w:rsidRDefault="00AF0B80" w:rsidP="00F6085B">
            <w:pPr>
              <w:pStyle w:val="BodyText"/>
              <w:spacing w:after="0"/>
              <w:jc w:val="left"/>
              <w:rPr>
                <w:sz w:val="16"/>
                <w:szCs w:val="16"/>
                <w:lang w:eastAsia="zh-CN"/>
              </w:rPr>
            </w:pPr>
            <w:r w:rsidRPr="00AF0B80">
              <w:rPr>
                <w:sz w:val="16"/>
                <w:szCs w:val="16"/>
                <w:lang w:eastAsia="zh-CN"/>
              </w:rPr>
              <w:t>W</w:t>
            </w:r>
            <w:r w:rsidRPr="00AF0B80">
              <w:rPr>
                <w:rFonts w:hint="eastAsia"/>
                <w:sz w:val="16"/>
                <w:szCs w:val="16"/>
                <w:lang w:eastAsia="zh-CN"/>
              </w:rPr>
              <w:t xml:space="preserve">e </w:t>
            </w:r>
            <w:r w:rsidRPr="00AF0B80">
              <w:rPr>
                <w:sz w:val="16"/>
                <w:szCs w:val="16"/>
                <w:lang w:eastAsia="zh-CN"/>
              </w:rPr>
              <w:t>have similar with Lenovo and Qualcomm that Ex2 BS is for DL and Ex2 UE is for UL.</w:t>
            </w:r>
          </w:p>
        </w:tc>
        <w:tc>
          <w:tcPr>
            <w:tcW w:w="1754" w:type="dxa"/>
            <w:tcBorders>
              <w:top w:val="single" w:sz="4" w:space="0" w:color="auto"/>
              <w:left w:val="single" w:sz="4" w:space="0" w:color="auto"/>
              <w:bottom w:val="single" w:sz="4" w:space="0" w:color="auto"/>
              <w:right w:val="single" w:sz="4" w:space="0" w:color="auto"/>
            </w:tcBorders>
            <w:vAlign w:val="center"/>
          </w:tcPr>
          <w:p w14:paraId="03C10E46" w14:textId="77777777" w:rsidR="00AF0B80" w:rsidRPr="00AF0B80" w:rsidRDefault="00AF0B80" w:rsidP="00F6085B">
            <w:pPr>
              <w:pStyle w:val="BodyText"/>
              <w:spacing w:after="0"/>
              <w:jc w:val="left"/>
              <w:rPr>
                <w:sz w:val="16"/>
                <w:szCs w:val="16"/>
                <w:lang w:eastAsia="zh-CN"/>
              </w:rPr>
            </w:pPr>
            <w:r w:rsidRPr="00AF0B80">
              <w:rPr>
                <w:sz w:val="16"/>
                <w:szCs w:val="16"/>
                <w:lang w:eastAsia="zh-CN"/>
              </w:rPr>
              <w:t>W</w:t>
            </w:r>
            <w:r w:rsidRPr="00AF0B80">
              <w:rPr>
                <w:rFonts w:hint="eastAsia"/>
                <w:sz w:val="16"/>
                <w:szCs w:val="16"/>
                <w:lang w:eastAsia="zh-CN"/>
              </w:rPr>
              <w:t xml:space="preserve">e </w:t>
            </w:r>
            <w:r w:rsidRPr="00AF0B80">
              <w:rPr>
                <w:sz w:val="16"/>
                <w:szCs w:val="16"/>
                <w:lang w:eastAsia="zh-CN"/>
              </w:rPr>
              <w:t>have similar with Lenovo and Qualcomm that Ex2 UE is for DL and Ex2 BS is for UL.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04D48D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4FF0C09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7" w:type="dxa"/>
            <w:tcBorders>
              <w:top w:val="single" w:sz="4" w:space="0" w:color="auto"/>
              <w:left w:val="single" w:sz="4" w:space="0" w:color="auto"/>
              <w:bottom w:val="single" w:sz="4" w:space="0" w:color="auto"/>
              <w:right w:val="single" w:sz="4" w:space="0" w:color="auto"/>
            </w:tcBorders>
            <w:vAlign w:val="center"/>
          </w:tcPr>
          <w:p w14:paraId="6219423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4" w:type="dxa"/>
            <w:tcBorders>
              <w:top w:val="single" w:sz="4" w:space="0" w:color="auto"/>
              <w:left w:val="single" w:sz="4" w:space="0" w:color="auto"/>
              <w:bottom w:val="single" w:sz="4" w:space="0" w:color="auto"/>
              <w:right w:val="single" w:sz="4" w:space="0" w:color="auto"/>
            </w:tcBorders>
            <w:vAlign w:val="center"/>
          </w:tcPr>
          <w:p w14:paraId="7E0D0366" w14:textId="77777777" w:rsidR="00AF0B80" w:rsidRPr="00AF0B80" w:rsidRDefault="00AF0B80" w:rsidP="00F6085B">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r>
      <w:tr w:rsidR="003B291D" w:rsidRPr="002D4A2D" w14:paraId="65C0C983" w14:textId="77777777" w:rsidTr="00AF0B80">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56B32" w14:textId="6241FD6C" w:rsidR="003B291D" w:rsidRPr="00AF0B80" w:rsidRDefault="003B291D" w:rsidP="003B291D">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Intel</w:t>
            </w:r>
          </w:p>
        </w:tc>
        <w:tc>
          <w:tcPr>
            <w:tcW w:w="1753" w:type="dxa"/>
            <w:tcBorders>
              <w:top w:val="single" w:sz="4" w:space="0" w:color="auto"/>
              <w:left w:val="single" w:sz="4" w:space="0" w:color="auto"/>
              <w:bottom w:val="single" w:sz="4" w:space="0" w:color="auto"/>
              <w:right w:val="single" w:sz="4" w:space="0" w:color="auto"/>
            </w:tcBorders>
            <w:vAlign w:val="center"/>
          </w:tcPr>
          <w:p w14:paraId="601E1D3A" w14:textId="18A3F260" w:rsidR="003B291D" w:rsidRPr="00AF0B80" w:rsidRDefault="003B291D" w:rsidP="003B291D">
            <w:pPr>
              <w:pStyle w:val="BodyText"/>
              <w:spacing w:after="0"/>
              <w:jc w:val="left"/>
              <w:rPr>
                <w:rFonts w:eastAsia="Times New Roman"/>
                <w:color w:val="000000"/>
                <w:sz w:val="16"/>
                <w:szCs w:val="16"/>
                <w:lang w:eastAsia="zh-CN"/>
              </w:rPr>
            </w:pPr>
            <w:r>
              <w:rPr>
                <w:rFonts w:eastAsia="Times New Roman"/>
                <w:color w:val="000000"/>
                <w:sz w:val="16"/>
                <w:szCs w:val="16"/>
                <w:lang w:eastAsia="zh-CN"/>
              </w:rPr>
              <w:t>Prefer to use pre-loaded Tx EVM if needed since common PA model could be difficult within the SI completion period.</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496140E"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Regarding Mandatory PN models:</w:t>
            </w:r>
          </w:p>
          <w:p w14:paraId="6C8C4C5A"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 for DL, 3GPP TR38.803 example 2 UE for UL</w:t>
            </w:r>
          </w:p>
          <w:p w14:paraId="7E541F85" w14:textId="77777777" w:rsidR="003B291D" w:rsidRPr="00AF0B80" w:rsidRDefault="003B291D" w:rsidP="003B291D">
            <w:pPr>
              <w:pStyle w:val="BodyText"/>
              <w:spacing w:after="0"/>
              <w:jc w:val="left"/>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5D5A0EC8"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Regarding Mandatory PN models:</w:t>
            </w:r>
          </w:p>
          <w:p w14:paraId="62F5F2AF"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 for DL, 3GPP TR38.803 example 2 BS for UL</w:t>
            </w:r>
          </w:p>
          <w:p w14:paraId="7C4A2F44" w14:textId="77777777" w:rsidR="003B291D" w:rsidRPr="00AF0B80" w:rsidRDefault="003B291D" w:rsidP="003B291D">
            <w:pPr>
              <w:pStyle w:val="BodyText"/>
              <w:spacing w:after="0"/>
              <w:jc w:val="lef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50450F1"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1A21686"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5246FEE0"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08ACBC4F" w14:textId="77777777" w:rsidR="003B291D" w:rsidRPr="00AF0B80" w:rsidRDefault="003B291D" w:rsidP="003B291D">
            <w:pPr>
              <w:pStyle w:val="BodyText"/>
              <w:spacing w:after="0"/>
              <w:jc w:val="left"/>
              <w:rPr>
                <w:rFonts w:eastAsia="Times New Roman"/>
                <w:color w:val="000000"/>
                <w:sz w:val="16"/>
                <w:szCs w:val="16"/>
                <w:lang w:eastAsia="zh-CN"/>
              </w:rPr>
            </w:pPr>
          </w:p>
        </w:tc>
      </w:tr>
      <w:tr w:rsidR="00010A0F" w14:paraId="7FD260B3"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98F97" w14:textId="2590AAEA" w:rsidR="00010A0F" w:rsidRPr="00010A0F" w:rsidRDefault="00145FAD" w:rsidP="00F6085B">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MediaT</w:t>
            </w:r>
            <w:r w:rsidR="00010A0F" w:rsidRPr="00010A0F">
              <w:rPr>
                <w:rFonts w:eastAsia="Times New Roman"/>
                <w:b/>
                <w:color w:val="000000"/>
                <w:sz w:val="18"/>
                <w:szCs w:val="18"/>
                <w:lang w:eastAsia="ko-KR"/>
              </w:rPr>
              <w:t>ek</w:t>
            </w:r>
          </w:p>
        </w:tc>
        <w:tc>
          <w:tcPr>
            <w:tcW w:w="1753" w:type="dxa"/>
            <w:tcBorders>
              <w:top w:val="single" w:sz="4" w:space="0" w:color="auto"/>
              <w:left w:val="single" w:sz="4" w:space="0" w:color="auto"/>
              <w:bottom w:val="single" w:sz="4" w:space="0" w:color="auto"/>
              <w:right w:val="single" w:sz="4" w:space="0" w:color="auto"/>
            </w:tcBorders>
            <w:vAlign w:val="center"/>
          </w:tcPr>
          <w:p w14:paraId="7406514B" w14:textId="77777777" w:rsidR="00010A0F" w:rsidRPr="00010A0F" w:rsidRDefault="00010A0F" w:rsidP="00010A0F">
            <w:pPr>
              <w:pStyle w:val="BodyText"/>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169A85A"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PDSCH: 3GPP TR38.803 Example 2 for BS.</w:t>
            </w:r>
          </w:p>
          <w:p w14:paraId="3D6C5325"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PUSCH: 3GPP TR38.803 Example 2 for UE</w:t>
            </w:r>
          </w:p>
        </w:tc>
        <w:tc>
          <w:tcPr>
            <w:tcW w:w="1754" w:type="dxa"/>
            <w:tcBorders>
              <w:top w:val="single" w:sz="4" w:space="0" w:color="auto"/>
              <w:left w:val="single" w:sz="4" w:space="0" w:color="auto"/>
              <w:bottom w:val="single" w:sz="4" w:space="0" w:color="auto"/>
              <w:right w:val="single" w:sz="4" w:space="0" w:color="auto"/>
            </w:tcBorders>
            <w:vAlign w:val="center"/>
          </w:tcPr>
          <w:p w14:paraId="7FBE9318"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PDSCH: 3GPP TR38.803 Example 2 for UE.</w:t>
            </w:r>
          </w:p>
          <w:p w14:paraId="4D1E0C0F"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PUSCH: 3GPP TR38.803 Example 2 for BS</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C17D89"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F99B54"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4BC8C5F3"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705ECC59" w14:textId="77777777" w:rsidR="00010A0F" w:rsidRDefault="00010A0F" w:rsidP="00010A0F">
            <w:pPr>
              <w:pStyle w:val="BodyText"/>
              <w:rPr>
                <w:rFonts w:eastAsia="Times New Roman"/>
                <w:color w:val="000000"/>
                <w:sz w:val="16"/>
                <w:szCs w:val="16"/>
                <w:lang w:eastAsia="zh-CN"/>
              </w:rPr>
            </w:pPr>
          </w:p>
        </w:tc>
      </w:tr>
      <w:tr w:rsidR="00BD0AD4" w14:paraId="36FC9DDF"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B3D344" w14:textId="22105EBA" w:rsidR="00BD0AD4" w:rsidRDefault="00BD0AD4" w:rsidP="00BD0AD4">
            <w:pPr>
              <w:overflowPunct/>
              <w:autoSpaceDE/>
              <w:autoSpaceDN/>
              <w:adjustRightInd/>
              <w:spacing w:after="0"/>
              <w:textAlignment w:val="auto"/>
              <w:rPr>
                <w:rFonts w:eastAsia="Times New Roman"/>
                <w:b/>
                <w:color w:val="000000"/>
                <w:sz w:val="18"/>
                <w:szCs w:val="18"/>
                <w:lang w:eastAsia="ko-KR"/>
              </w:rPr>
            </w:pPr>
            <w:r>
              <w:rPr>
                <w:rFonts w:eastAsia="MS Mincho" w:hint="eastAsia"/>
                <w:b/>
                <w:color w:val="000000"/>
                <w:sz w:val="18"/>
                <w:szCs w:val="18"/>
                <w:lang w:eastAsia="ja-JP"/>
              </w:rPr>
              <w:t>NTT DOCOMO</w:t>
            </w:r>
          </w:p>
        </w:tc>
        <w:tc>
          <w:tcPr>
            <w:tcW w:w="1753" w:type="dxa"/>
            <w:tcBorders>
              <w:top w:val="single" w:sz="4" w:space="0" w:color="auto"/>
              <w:left w:val="single" w:sz="4" w:space="0" w:color="auto"/>
              <w:bottom w:val="single" w:sz="4" w:space="0" w:color="auto"/>
              <w:right w:val="single" w:sz="4" w:space="0" w:color="auto"/>
            </w:tcBorders>
            <w:vAlign w:val="center"/>
          </w:tcPr>
          <w:p w14:paraId="690EDD16" w14:textId="77777777" w:rsidR="00BD0AD4" w:rsidRDefault="00BD0AD4" w:rsidP="00BD0AD4">
            <w:pPr>
              <w:overflowPunct/>
              <w:autoSpaceDE/>
              <w:autoSpaceDN/>
              <w:adjustRightInd/>
              <w:spacing w:after="0"/>
              <w:textAlignment w:val="auto"/>
              <w:rPr>
                <w:color w:val="000000"/>
                <w:sz w:val="16"/>
                <w:szCs w:val="16"/>
                <w:lang w:eastAsia="zh-CN"/>
              </w:rPr>
            </w:pPr>
            <w:r>
              <w:rPr>
                <w:color w:val="000000"/>
                <w:sz w:val="16"/>
                <w:szCs w:val="16"/>
                <w:lang w:eastAsia="zh-CN"/>
              </w:rPr>
              <w:t>PA model or Pre-loaded Tx EVM model should be mandatory. The companies can select one of them freely.</w:t>
            </w:r>
          </w:p>
          <w:p w14:paraId="5BBCAFE4" w14:textId="7A4474D2" w:rsidR="00BD0AD4" w:rsidRPr="00010A0F" w:rsidRDefault="00BD0AD4" w:rsidP="00BD0AD4">
            <w:pPr>
              <w:pStyle w:val="BodyText"/>
              <w:jc w:val="left"/>
              <w:rPr>
                <w:rFonts w:eastAsia="Times New Roman"/>
                <w:color w:val="000000"/>
                <w:sz w:val="16"/>
                <w:szCs w:val="16"/>
                <w:lang w:eastAsia="zh-CN"/>
              </w:rPr>
            </w:pPr>
            <w:r>
              <w:rPr>
                <w:color w:val="000000"/>
                <w:sz w:val="16"/>
                <w:szCs w:val="16"/>
                <w:lang w:eastAsia="zh-CN"/>
              </w:rPr>
              <w:t>But it is highly recommended to consider practical PA model for large bw case, i.e., 2GHz bw.</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0B4B603" w14:textId="2F42A8B5" w:rsidR="00BD0AD4" w:rsidRPr="00010A0F" w:rsidRDefault="00BD0AD4" w:rsidP="00BD0AD4">
            <w:pPr>
              <w:pStyle w:val="BodyText"/>
              <w:rPr>
                <w:rFonts w:ascii="Times New Roman" w:hAnsi="Times New Roman"/>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the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5FB7786A" w14:textId="2B4EEA84" w:rsidR="00BD0AD4" w:rsidRPr="00010A0F" w:rsidRDefault="00BD0AD4" w:rsidP="00BD0AD4">
            <w:pPr>
              <w:pStyle w:val="BodyText"/>
              <w:rPr>
                <w:rFonts w:ascii="Times New Roman" w:hAnsi="Times New Roman"/>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the moderator’s proposal.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C9366EE" w14:textId="0D879DBA"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ee </w:t>
            </w:r>
            <w:r>
              <w:rPr>
                <w:rFonts w:eastAsia="MS Mincho"/>
                <w:color w:val="000000"/>
                <w:sz w:val="16"/>
                <w:szCs w:val="16"/>
                <w:lang w:eastAsia="ja-JP"/>
              </w:rPr>
              <w:t>our comment on PA model.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E08BEE" w14:textId="77777777"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0A6510A4" w14:textId="77777777"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623C1B9F" w14:textId="77777777" w:rsidR="00BD0AD4" w:rsidRDefault="00BD0AD4" w:rsidP="00BD0AD4">
            <w:pPr>
              <w:pStyle w:val="BodyText"/>
              <w:rPr>
                <w:rFonts w:eastAsia="Times New Roman"/>
                <w:color w:val="000000"/>
                <w:sz w:val="16"/>
                <w:szCs w:val="16"/>
                <w:lang w:eastAsia="zh-CN"/>
              </w:rPr>
            </w:pPr>
          </w:p>
        </w:tc>
      </w:tr>
      <w:tr w:rsidR="002770D9" w14:paraId="5D0D1A63" w14:textId="77777777" w:rsidTr="00E870B9">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0C601" w14:textId="77777777" w:rsidR="002770D9" w:rsidRDefault="002770D9" w:rsidP="00E870B9">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 xml:space="preserve">Convida Wireless </w:t>
            </w:r>
          </w:p>
        </w:tc>
        <w:tc>
          <w:tcPr>
            <w:tcW w:w="1753" w:type="dxa"/>
            <w:tcBorders>
              <w:top w:val="single" w:sz="4" w:space="0" w:color="auto"/>
              <w:left w:val="single" w:sz="4" w:space="0" w:color="auto"/>
              <w:bottom w:val="single" w:sz="4" w:space="0" w:color="auto"/>
              <w:right w:val="single" w:sz="4" w:space="0" w:color="auto"/>
            </w:tcBorders>
            <w:vAlign w:val="center"/>
          </w:tcPr>
          <w:p w14:paraId="3008F639" w14:textId="77777777" w:rsidR="002770D9" w:rsidRDefault="002770D9" w:rsidP="00E870B9">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the moderator’s proposal, The PA model can be further studied</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2DAA4B9" w14:textId="77777777" w:rsidR="002770D9" w:rsidRDefault="002770D9" w:rsidP="00E870B9">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78EE3A00" w14:textId="77777777" w:rsidR="002770D9" w:rsidRDefault="002770D9" w:rsidP="00E870B9">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634084F" w14:textId="77777777" w:rsidR="002770D9" w:rsidRDefault="002770D9" w:rsidP="00E870B9">
            <w:pPr>
              <w:overflowPunct/>
              <w:autoSpaceDE/>
              <w:autoSpaceDN/>
              <w:adjustRightInd/>
              <w:spacing w:after="0"/>
              <w:textAlignment w:val="auto"/>
              <w:rPr>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52FB7B5" w14:textId="77777777" w:rsidR="002770D9" w:rsidRDefault="002770D9" w:rsidP="00E870B9">
            <w:pPr>
              <w:overflowPunct/>
              <w:autoSpaceDE/>
              <w:autoSpaceDN/>
              <w:adjustRightInd/>
              <w:spacing w:after="0"/>
              <w:textAlignment w:val="auto"/>
              <w:rPr>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42A78201" w14:textId="77777777" w:rsidR="002770D9" w:rsidRDefault="002770D9" w:rsidP="00E870B9">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the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2F3345E4" w14:textId="77777777" w:rsidR="002770D9" w:rsidRDefault="002770D9" w:rsidP="00E870B9">
            <w:pPr>
              <w:pStyle w:val="BodyText"/>
              <w:spacing w:after="0"/>
              <w:jc w:val="left"/>
              <w:rPr>
                <w:rFonts w:ascii="Times New Roman" w:hAnsi="Times New Roman"/>
                <w:sz w:val="16"/>
                <w:szCs w:val="16"/>
                <w:lang w:eastAsia="zh-CN"/>
              </w:rPr>
            </w:pPr>
          </w:p>
        </w:tc>
      </w:tr>
      <w:tr w:rsidR="002464FF" w14:paraId="5D9020DE"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75916" w14:textId="5DB2C41C" w:rsidR="002464FF" w:rsidRDefault="002464FF" w:rsidP="002464FF">
            <w:pPr>
              <w:overflowPunct/>
              <w:autoSpaceDE/>
              <w:autoSpaceDN/>
              <w:adjustRightInd/>
              <w:spacing w:after="0"/>
              <w:textAlignment w:val="auto"/>
              <w:rPr>
                <w:rFonts w:eastAsia="MS Mincho"/>
                <w:b/>
                <w:color w:val="000000"/>
                <w:sz w:val="18"/>
                <w:szCs w:val="18"/>
                <w:lang w:eastAsia="ja-JP"/>
              </w:rPr>
            </w:pPr>
            <w:r w:rsidRPr="38E51E25">
              <w:rPr>
                <w:rFonts w:eastAsia="Times New Roman"/>
                <w:b/>
                <w:bCs/>
                <w:color w:val="000000" w:themeColor="text1"/>
                <w:sz w:val="18"/>
                <w:szCs w:val="18"/>
                <w:lang w:eastAsia="ko-KR"/>
              </w:rPr>
              <w:lastRenderedPageBreak/>
              <w:t>Sony</w:t>
            </w:r>
          </w:p>
        </w:tc>
        <w:tc>
          <w:tcPr>
            <w:tcW w:w="1753" w:type="dxa"/>
            <w:tcBorders>
              <w:top w:val="single" w:sz="4" w:space="0" w:color="auto"/>
              <w:left w:val="single" w:sz="4" w:space="0" w:color="auto"/>
              <w:bottom w:val="single" w:sz="4" w:space="0" w:color="auto"/>
              <w:right w:val="single" w:sz="4" w:space="0" w:color="auto"/>
            </w:tcBorders>
            <w:vAlign w:val="center"/>
          </w:tcPr>
          <w:p w14:paraId="2731628E" w14:textId="77777777" w:rsidR="002464FF" w:rsidRDefault="002464FF" w:rsidP="002464FF">
            <w:pPr>
              <w:overflowPunct/>
              <w:autoSpaceDE/>
              <w:autoSpaceDN/>
              <w:adjustRightInd/>
              <w:spacing w:after="0"/>
              <w:textAlignment w:val="auto"/>
              <w:rPr>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C9EB8F4" w14:textId="2E1A49FA" w:rsidR="002464FF" w:rsidRDefault="002464FF" w:rsidP="002464FF">
            <w:pPr>
              <w:pStyle w:val="BodyText"/>
              <w:rPr>
                <w:rFonts w:eastAsia="MS Mincho"/>
                <w:color w:val="000000"/>
                <w:sz w:val="16"/>
                <w:szCs w:val="16"/>
                <w:lang w:eastAsia="ja-JP"/>
              </w:rPr>
            </w:pPr>
            <w:r w:rsidRPr="3AF1B622">
              <w:rPr>
                <w:rFonts w:eastAsia="Times New Roman"/>
                <w:color w:val="000000" w:themeColor="text1"/>
                <w:sz w:val="16"/>
                <w:szCs w:val="16"/>
                <w:lang w:eastAsia="zh-CN"/>
              </w:rPr>
              <w:t xml:space="preserve">We think Ex2BS model can be taken as a baseline. But we are open to examine and discuss any potential new PN models. We also share a similar view as Ericsson that the work </w:t>
            </w:r>
            <w:r>
              <w:rPr>
                <w:rFonts w:eastAsia="Times New Roman"/>
                <w:color w:val="000000" w:themeColor="text1"/>
                <w:sz w:val="16"/>
                <w:szCs w:val="16"/>
                <w:lang w:eastAsia="zh-CN"/>
              </w:rPr>
              <w:t>needs to</w:t>
            </w:r>
            <w:r w:rsidRPr="3AF1B622">
              <w:rPr>
                <w:rFonts w:eastAsia="Times New Roman"/>
                <w:color w:val="000000" w:themeColor="text1"/>
                <w:sz w:val="16"/>
                <w:szCs w:val="16"/>
                <w:lang w:eastAsia="zh-CN"/>
              </w:rPr>
              <w:t xml:space="preserve"> be aligned with RAN4.</w:t>
            </w:r>
          </w:p>
        </w:tc>
        <w:tc>
          <w:tcPr>
            <w:tcW w:w="1754" w:type="dxa"/>
            <w:tcBorders>
              <w:top w:val="single" w:sz="4" w:space="0" w:color="auto"/>
              <w:left w:val="single" w:sz="4" w:space="0" w:color="auto"/>
              <w:bottom w:val="single" w:sz="4" w:space="0" w:color="auto"/>
              <w:right w:val="single" w:sz="4" w:space="0" w:color="auto"/>
            </w:tcBorders>
            <w:vAlign w:val="center"/>
          </w:tcPr>
          <w:p w14:paraId="602A3A89" w14:textId="4194D390" w:rsidR="002464FF" w:rsidRDefault="002464FF" w:rsidP="002464FF">
            <w:pPr>
              <w:pStyle w:val="BodyText"/>
              <w:rPr>
                <w:rFonts w:eastAsia="MS Mincho"/>
                <w:color w:val="000000"/>
                <w:sz w:val="16"/>
                <w:szCs w:val="16"/>
                <w:lang w:eastAsia="ja-JP"/>
              </w:rPr>
            </w:pPr>
            <w:r w:rsidRPr="3AF1B622">
              <w:rPr>
                <w:rFonts w:eastAsia="Times New Roman"/>
                <w:color w:val="000000" w:themeColor="text1"/>
                <w:sz w:val="16"/>
                <w:szCs w:val="16"/>
                <w:lang w:eastAsia="zh-CN"/>
              </w:rPr>
              <w:t xml:space="preserve">We think Ex2 UE model can be taken as a baseline. But we are open to examine and discuss any potential new PN models. We also share a similar view as Ericsson that the work </w:t>
            </w:r>
            <w:r>
              <w:rPr>
                <w:rFonts w:eastAsia="Times New Roman"/>
                <w:color w:val="000000" w:themeColor="text1"/>
                <w:sz w:val="16"/>
                <w:szCs w:val="16"/>
                <w:lang w:eastAsia="zh-CN"/>
              </w:rPr>
              <w:t>needs to</w:t>
            </w:r>
            <w:r w:rsidRPr="3AF1B622">
              <w:rPr>
                <w:rFonts w:eastAsia="Times New Roman"/>
                <w:color w:val="000000" w:themeColor="text1"/>
                <w:sz w:val="16"/>
                <w:szCs w:val="16"/>
                <w:lang w:eastAsia="zh-CN"/>
              </w:rPr>
              <w:t xml:space="preserve"> be aligned with RAN4.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F148810"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1B4B609" w14:textId="77777777" w:rsidR="002464FF" w:rsidRPr="00010A0F" w:rsidRDefault="002464FF" w:rsidP="002464FF">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6CB86A82" w14:textId="77777777" w:rsidR="002464FF" w:rsidRPr="00010A0F" w:rsidRDefault="002464FF" w:rsidP="002464FF">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79DAE500" w14:textId="77777777" w:rsidR="002464FF" w:rsidRDefault="002464FF" w:rsidP="002464FF">
            <w:pPr>
              <w:pStyle w:val="BodyText"/>
              <w:rPr>
                <w:rFonts w:eastAsia="Times New Roman"/>
                <w:color w:val="000000"/>
                <w:sz w:val="16"/>
                <w:szCs w:val="16"/>
                <w:lang w:eastAsia="zh-CN"/>
              </w:rPr>
            </w:pPr>
          </w:p>
        </w:tc>
      </w:tr>
      <w:tr w:rsidR="003C1560" w14:paraId="45C1C263"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78E82" w14:textId="523F3A1D" w:rsidR="003C1560" w:rsidRPr="00940440" w:rsidRDefault="003C1560" w:rsidP="003C1560">
            <w:pPr>
              <w:overflowPunct/>
              <w:autoSpaceDE/>
              <w:autoSpaceDN/>
              <w:adjustRightInd/>
              <w:spacing w:after="0"/>
              <w:textAlignment w:val="auto"/>
              <w:rPr>
                <w:rFonts w:eastAsia="Times New Roman"/>
                <w:b/>
                <w:bCs/>
                <w:color w:val="000000" w:themeColor="text1"/>
                <w:sz w:val="18"/>
                <w:szCs w:val="18"/>
                <w:lang w:eastAsia="ko-KR"/>
              </w:rPr>
            </w:pPr>
            <w:r w:rsidRPr="00940440">
              <w:rPr>
                <w:b/>
                <w:bCs/>
                <w:color w:val="000000"/>
                <w:sz w:val="18"/>
                <w:szCs w:val="18"/>
                <w:lang w:eastAsia="zh-CN"/>
              </w:rPr>
              <w:t>TCL</w:t>
            </w:r>
          </w:p>
        </w:tc>
        <w:tc>
          <w:tcPr>
            <w:tcW w:w="1753" w:type="dxa"/>
            <w:tcBorders>
              <w:top w:val="single" w:sz="4" w:space="0" w:color="auto"/>
              <w:left w:val="single" w:sz="4" w:space="0" w:color="auto"/>
              <w:bottom w:val="single" w:sz="4" w:space="0" w:color="auto"/>
              <w:right w:val="single" w:sz="4" w:space="0" w:color="auto"/>
            </w:tcBorders>
            <w:vAlign w:val="center"/>
          </w:tcPr>
          <w:p w14:paraId="1462F901" w14:textId="5EA55010" w:rsidR="003C1560" w:rsidRPr="00940440" w:rsidRDefault="003C1560" w:rsidP="003C1560">
            <w:pPr>
              <w:overflowPunct/>
              <w:autoSpaceDE/>
              <w:autoSpaceDN/>
              <w:adjustRightInd/>
              <w:spacing w:after="0"/>
              <w:textAlignment w:val="auto"/>
              <w:rPr>
                <w:color w:val="000000"/>
                <w:sz w:val="16"/>
                <w:szCs w:val="16"/>
                <w:lang w:eastAsia="zh-CN"/>
              </w:rPr>
            </w:pPr>
            <w:r w:rsidRPr="00940440">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3F764CB" w14:textId="06FD5460" w:rsidR="003C1560" w:rsidRPr="00940440" w:rsidRDefault="003C1560" w:rsidP="003C1560">
            <w:pPr>
              <w:pStyle w:val="BodyText"/>
              <w:rPr>
                <w:rFonts w:eastAsia="Times New Roman"/>
                <w:color w:val="000000" w:themeColor="text1"/>
                <w:sz w:val="16"/>
                <w:szCs w:val="16"/>
                <w:lang w:eastAsia="zh-CN"/>
              </w:rPr>
            </w:pPr>
            <w:r w:rsidRPr="00940440">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34E299E3" w14:textId="3F9AA331" w:rsidR="003C1560" w:rsidRPr="00940440" w:rsidRDefault="003C1560" w:rsidP="003C1560">
            <w:pPr>
              <w:pStyle w:val="BodyText"/>
              <w:rPr>
                <w:rFonts w:eastAsia="Times New Roman"/>
                <w:color w:val="000000" w:themeColor="text1"/>
                <w:sz w:val="16"/>
                <w:szCs w:val="16"/>
                <w:lang w:eastAsia="zh-CN"/>
              </w:rPr>
            </w:pPr>
            <w:r w:rsidRPr="00940440">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743660A5" w14:textId="77777777" w:rsidR="003C1560" w:rsidRPr="00940440" w:rsidRDefault="003C1560" w:rsidP="003C1560">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5268935" w14:textId="77777777"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26AAC6B" w14:textId="77777777"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21654982" w14:textId="77777777" w:rsidR="003C1560" w:rsidRPr="00940440" w:rsidRDefault="003C1560" w:rsidP="003C1560">
            <w:pPr>
              <w:pStyle w:val="BodyText"/>
              <w:rPr>
                <w:rFonts w:eastAsia="Times New Roman"/>
                <w:color w:val="000000"/>
                <w:sz w:val="16"/>
                <w:szCs w:val="16"/>
                <w:lang w:eastAsia="zh-CN"/>
              </w:rPr>
            </w:pPr>
          </w:p>
        </w:tc>
      </w:tr>
      <w:tr w:rsidR="009A7F07" w14:paraId="5B8D1402"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E6E74" w14:textId="3CFF705C" w:rsidR="009A7F07" w:rsidRPr="00940440" w:rsidRDefault="009A7F07"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753" w:type="dxa"/>
            <w:tcBorders>
              <w:top w:val="single" w:sz="4" w:space="0" w:color="auto"/>
              <w:left w:val="single" w:sz="4" w:space="0" w:color="auto"/>
              <w:bottom w:val="single" w:sz="4" w:space="0" w:color="auto"/>
              <w:right w:val="single" w:sz="4" w:space="0" w:color="auto"/>
            </w:tcBorders>
            <w:vAlign w:val="center"/>
          </w:tcPr>
          <w:p w14:paraId="29905413"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0F62104" w14:textId="3E3F7504" w:rsidR="009A7F07" w:rsidRPr="00940440" w:rsidRDefault="009A7F07" w:rsidP="003C1560">
            <w:pPr>
              <w:pStyle w:val="BodyText"/>
              <w:rPr>
                <w:sz w:val="16"/>
                <w:szCs w:val="16"/>
                <w:lang w:eastAsia="zh-CN"/>
              </w:rPr>
            </w:pPr>
            <w:r>
              <w:rPr>
                <w:sz w:val="16"/>
                <w:szCs w:val="16"/>
                <w:lang w:eastAsia="zh-CN"/>
              </w:rPr>
              <w:t>Fine with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1D5D4E34" w14:textId="77777777" w:rsidR="009A7F07" w:rsidRPr="00940440" w:rsidRDefault="009A7F07" w:rsidP="003C1560">
            <w:pPr>
              <w:pStyle w:val="BodyTex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F8DD9C3" w14:textId="77777777" w:rsidR="009A7F07" w:rsidRPr="00940440" w:rsidRDefault="009A7F07" w:rsidP="003C1560">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FE7E283"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DE978CF"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20CC600A" w14:textId="77777777" w:rsidR="009A7F07" w:rsidRPr="00940440" w:rsidRDefault="009A7F07" w:rsidP="003C1560">
            <w:pPr>
              <w:pStyle w:val="BodyText"/>
              <w:rPr>
                <w:rFonts w:eastAsia="Times New Roman"/>
                <w:color w:val="000000"/>
                <w:sz w:val="16"/>
                <w:szCs w:val="16"/>
                <w:lang w:eastAsia="zh-CN"/>
              </w:rPr>
            </w:pPr>
          </w:p>
        </w:tc>
      </w:tr>
      <w:tr w:rsidR="00E70BD2" w14:paraId="64E980D0"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4FF7F" w14:textId="54F6CDE9" w:rsidR="00E70BD2" w:rsidRDefault="00E70BD2" w:rsidP="00E70BD2">
            <w:pPr>
              <w:overflowPunct/>
              <w:autoSpaceDE/>
              <w:autoSpaceDN/>
              <w:adjustRightInd/>
              <w:spacing w:after="0"/>
              <w:textAlignment w:val="auto"/>
              <w:rPr>
                <w:b/>
                <w:bCs/>
                <w:color w:val="000000"/>
                <w:sz w:val="18"/>
                <w:szCs w:val="18"/>
                <w:lang w:eastAsia="zh-CN"/>
              </w:rPr>
            </w:pPr>
            <w:r>
              <w:rPr>
                <w:rFonts w:eastAsia="Times New Roman"/>
                <w:b/>
                <w:color w:val="000000"/>
                <w:sz w:val="18"/>
                <w:szCs w:val="18"/>
                <w:lang w:eastAsia="ko-KR"/>
              </w:rPr>
              <w:t>CATT</w:t>
            </w:r>
          </w:p>
        </w:tc>
        <w:tc>
          <w:tcPr>
            <w:tcW w:w="1753" w:type="dxa"/>
            <w:tcBorders>
              <w:top w:val="single" w:sz="4" w:space="0" w:color="auto"/>
              <w:left w:val="single" w:sz="4" w:space="0" w:color="auto"/>
              <w:bottom w:val="single" w:sz="4" w:space="0" w:color="auto"/>
              <w:right w:val="single" w:sz="4" w:space="0" w:color="auto"/>
            </w:tcBorders>
            <w:vAlign w:val="center"/>
          </w:tcPr>
          <w:p w14:paraId="1B0A71F2" w14:textId="1B46552A"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AC21D56" w14:textId="743DE6D9" w:rsidR="00E70BD2" w:rsidRDefault="00E70BD2" w:rsidP="00E70BD2">
            <w:pPr>
              <w:pStyle w:val="BodyText"/>
              <w:rPr>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03EC76F0" w14:textId="05CE14B0" w:rsidR="00E70BD2" w:rsidRPr="00940440" w:rsidRDefault="00E70BD2" w:rsidP="00E70BD2">
            <w:pPr>
              <w:pStyle w:val="BodyText"/>
              <w:rPr>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19B910F" w14:textId="4DFC4F2C" w:rsidR="00E70BD2" w:rsidRPr="00940440" w:rsidRDefault="00E70BD2" w:rsidP="00E70BD2">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Agree with Moderator’s proposal and optional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818A4F1" w14:textId="63761D67"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Agreed with Moderator’s proposal and optional</w:t>
            </w:r>
          </w:p>
        </w:tc>
        <w:tc>
          <w:tcPr>
            <w:tcW w:w="1757" w:type="dxa"/>
            <w:tcBorders>
              <w:top w:val="single" w:sz="4" w:space="0" w:color="auto"/>
              <w:left w:val="single" w:sz="4" w:space="0" w:color="auto"/>
              <w:bottom w:val="single" w:sz="4" w:space="0" w:color="auto"/>
              <w:right w:val="single" w:sz="4" w:space="0" w:color="auto"/>
            </w:tcBorders>
            <w:vAlign w:val="center"/>
          </w:tcPr>
          <w:p w14:paraId="147CB01C" w14:textId="4552F121"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Agreed with Moderator’s proposal and optional</w:t>
            </w:r>
          </w:p>
        </w:tc>
        <w:tc>
          <w:tcPr>
            <w:tcW w:w="1754" w:type="dxa"/>
            <w:tcBorders>
              <w:top w:val="single" w:sz="4" w:space="0" w:color="auto"/>
              <w:left w:val="single" w:sz="4" w:space="0" w:color="auto"/>
              <w:bottom w:val="single" w:sz="4" w:space="0" w:color="auto"/>
              <w:right w:val="single" w:sz="4" w:space="0" w:color="auto"/>
            </w:tcBorders>
            <w:vAlign w:val="center"/>
          </w:tcPr>
          <w:p w14:paraId="0E7CCDA2" w14:textId="77777777" w:rsidR="00E70BD2" w:rsidRPr="00940440" w:rsidRDefault="00E70BD2" w:rsidP="00E70BD2">
            <w:pPr>
              <w:pStyle w:val="BodyText"/>
              <w:rPr>
                <w:rFonts w:eastAsia="Times New Roman"/>
                <w:color w:val="000000"/>
                <w:sz w:val="16"/>
                <w:szCs w:val="16"/>
                <w:lang w:eastAsia="zh-CN"/>
              </w:rPr>
            </w:pPr>
          </w:p>
        </w:tc>
      </w:tr>
      <w:tr w:rsidR="00266330" w14:paraId="1A41FEEC"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4D6DE" w14:textId="551EF1FA" w:rsidR="00266330" w:rsidRDefault="00266330" w:rsidP="00266330">
            <w:pPr>
              <w:overflowPunct/>
              <w:autoSpaceDE/>
              <w:autoSpaceDN/>
              <w:adjustRightInd/>
              <w:spacing w:after="0"/>
              <w:textAlignment w:val="auto"/>
              <w:rPr>
                <w:rFonts w:eastAsia="Times New Roman"/>
                <w:b/>
                <w:color w:val="000000"/>
                <w:sz w:val="18"/>
                <w:szCs w:val="18"/>
                <w:lang w:eastAsia="ko-KR"/>
              </w:rPr>
            </w:pPr>
            <w:r>
              <w:rPr>
                <w:rFonts w:hint="eastAsia"/>
                <w:b/>
                <w:color w:val="000000"/>
                <w:sz w:val="18"/>
                <w:szCs w:val="18"/>
                <w:lang w:eastAsia="zh-CN"/>
              </w:rPr>
              <w:t>Potevio</w:t>
            </w:r>
          </w:p>
        </w:tc>
        <w:tc>
          <w:tcPr>
            <w:tcW w:w="1753" w:type="dxa"/>
            <w:tcBorders>
              <w:top w:val="single" w:sz="4" w:space="0" w:color="auto"/>
              <w:left w:val="single" w:sz="4" w:space="0" w:color="auto"/>
              <w:bottom w:val="single" w:sz="4" w:space="0" w:color="auto"/>
              <w:right w:val="single" w:sz="4" w:space="0" w:color="auto"/>
            </w:tcBorders>
            <w:vAlign w:val="center"/>
          </w:tcPr>
          <w:p w14:paraId="3393DFB6" w14:textId="1F35E215" w:rsidR="00266330" w:rsidRDefault="00266330" w:rsidP="00266330">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4AFA1385" w14:textId="712F066F" w:rsidR="00266330" w:rsidRDefault="00266330" w:rsidP="00266330">
            <w:pPr>
              <w:pStyle w:val="BodyText"/>
              <w:rPr>
                <w:sz w:val="16"/>
                <w:szCs w:val="16"/>
                <w:lang w:eastAsia="zh-CN"/>
              </w:rPr>
            </w:pPr>
            <w:r w:rsidRPr="00940440">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76CBBD50" w14:textId="3416C31E" w:rsidR="00266330" w:rsidRDefault="00266330" w:rsidP="00266330">
            <w:pPr>
              <w:pStyle w:val="BodyText"/>
              <w:rPr>
                <w:sz w:val="16"/>
                <w:szCs w:val="16"/>
                <w:lang w:eastAsia="zh-CN"/>
              </w:rPr>
            </w:pPr>
            <w:r w:rsidRPr="00940440">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012AAAC4"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CE5C8B0"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7650FD93"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1CDC74" w14:textId="77777777" w:rsidR="00266330" w:rsidRPr="00940440" w:rsidRDefault="00266330" w:rsidP="00266330">
            <w:pPr>
              <w:pStyle w:val="BodyText"/>
              <w:rPr>
                <w:rFonts w:eastAsia="Times New Roman"/>
                <w:color w:val="000000"/>
                <w:sz w:val="16"/>
                <w:szCs w:val="16"/>
                <w:lang w:eastAsia="zh-CN"/>
              </w:rPr>
            </w:pPr>
          </w:p>
        </w:tc>
      </w:tr>
      <w:tr w:rsidR="00266330" w14:paraId="4CB4F984"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C2D35" w14:textId="684813DD" w:rsidR="00266330" w:rsidRDefault="00266330" w:rsidP="00266330">
            <w:pPr>
              <w:overflowPunct/>
              <w:autoSpaceDE/>
              <w:autoSpaceDN/>
              <w:adjustRightInd/>
              <w:spacing w:after="0"/>
              <w:textAlignment w:val="auto"/>
              <w:rPr>
                <w:rFonts w:eastAsia="Times New Roman"/>
                <w:b/>
                <w:color w:val="000000"/>
                <w:sz w:val="18"/>
                <w:szCs w:val="18"/>
                <w:lang w:eastAsia="ko-KR"/>
              </w:rPr>
            </w:pPr>
            <w:r>
              <w:rPr>
                <w:rFonts w:hint="eastAsia"/>
                <w:b/>
                <w:bCs/>
                <w:color w:val="000000" w:themeColor="text1"/>
                <w:sz w:val="18"/>
                <w:szCs w:val="18"/>
                <w:lang w:eastAsia="zh-CN"/>
              </w:rPr>
              <w:t>OPPO</w:t>
            </w:r>
          </w:p>
        </w:tc>
        <w:tc>
          <w:tcPr>
            <w:tcW w:w="1753" w:type="dxa"/>
            <w:tcBorders>
              <w:top w:val="single" w:sz="4" w:space="0" w:color="auto"/>
              <w:left w:val="single" w:sz="4" w:space="0" w:color="auto"/>
              <w:bottom w:val="single" w:sz="4" w:space="0" w:color="auto"/>
              <w:right w:val="single" w:sz="4" w:space="0" w:color="auto"/>
            </w:tcBorders>
            <w:vAlign w:val="center"/>
          </w:tcPr>
          <w:p w14:paraId="687F05BF"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02EE771"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6C0C52C4" w14:textId="77777777" w:rsidR="00266330" w:rsidRDefault="00266330" w:rsidP="00266330">
            <w:pPr>
              <w:pStyle w:val="BodyText"/>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271B1F2"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2FD01600" w14:textId="77777777" w:rsidR="00266330" w:rsidRDefault="00266330" w:rsidP="00266330">
            <w:pPr>
              <w:pStyle w:val="BodyTex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EC446DD"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ADF5DBC" w14:textId="77777777" w:rsidR="00266330" w:rsidRDefault="00266330" w:rsidP="00266330">
            <w:pPr>
              <w:overflowPunct/>
              <w:autoSpaceDE/>
              <w:autoSpaceDN/>
              <w:adjustRightInd/>
              <w:spacing w:after="0"/>
              <w:textAlignment w:val="auto"/>
              <w:rPr>
                <w:sz w:val="16"/>
                <w:szCs w:val="16"/>
                <w:lang w:eastAsia="zh-CN"/>
              </w:rPr>
            </w:pPr>
            <w:r>
              <w:rPr>
                <w:sz w:val="16"/>
                <w:szCs w:val="16"/>
                <w:lang w:eastAsia="zh-CN"/>
              </w:rPr>
              <w:t>3% at Tx</w:t>
            </w:r>
          </w:p>
          <w:p w14:paraId="5CE8CDF2"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261BB9C9"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6A31B5D9" w14:textId="10B3083F" w:rsidR="00266330" w:rsidRDefault="00266330" w:rsidP="00266330">
            <w:pPr>
              <w:overflowPunct/>
              <w:autoSpaceDE/>
              <w:autoSpaceDN/>
              <w:adjustRightInd/>
              <w:spacing w:after="0"/>
              <w:textAlignment w:val="auto"/>
              <w:rPr>
                <w:rFonts w:eastAsia="Times New Roman"/>
                <w:color w:val="000000"/>
                <w:sz w:val="16"/>
                <w:szCs w:val="16"/>
                <w:lang w:eastAsia="zh-CN"/>
              </w:rPr>
            </w:pPr>
            <w:r>
              <w:rPr>
                <w:sz w:val="16"/>
                <w:szCs w:val="16"/>
                <w:lang w:eastAsia="zh-CN"/>
              </w:rPr>
              <w:t>5% at Rx</w:t>
            </w:r>
          </w:p>
        </w:tc>
        <w:tc>
          <w:tcPr>
            <w:tcW w:w="1757" w:type="dxa"/>
            <w:tcBorders>
              <w:top w:val="single" w:sz="4" w:space="0" w:color="auto"/>
              <w:left w:val="single" w:sz="4" w:space="0" w:color="auto"/>
              <w:bottom w:val="single" w:sz="4" w:space="0" w:color="auto"/>
              <w:right w:val="single" w:sz="4" w:space="0" w:color="auto"/>
            </w:tcBorders>
            <w:vAlign w:val="center"/>
          </w:tcPr>
          <w:p w14:paraId="101A261E"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3F502384"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06F5580"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56351008" w14:textId="4A2FBB1C" w:rsidR="00266330" w:rsidRPr="00940440" w:rsidRDefault="00266330" w:rsidP="00266330">
            <w:pPr>
              <w:pStyle w:val="BodyText"/>
              <w:rPr>
                <w:rFonts w:eastAsia="Times New Roman"/>
                <w:color w:val="000000"/>
                <w:sz w:val="16"/>
                <w:szCs w:val="16"/>
                <w:lang w:eastAsia="zh-CN"/>
              </w:rPr>
            </w:pPr>
            <w:r>
              <w:rPr>
                <w:rFonts w:ascii="Times New Roman" w:hAnsi="Times New Roman"/>
                <w:sz w:val="16"/>
                <w:szCs w:val="16"/>
                <w:lang w:eastAsia="zh-CN"/>
              </w:rPr>
              <w:t>10 ppm (for initial access)</w:t>
            </w:r>
          </w:p>
        </w:tc>
      </w:tr>
      <w:tr w:rsidR="0080700A" w14:paraId="4F882907" w14:textId="77777777" w:rsidTr="0080700A">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AD1FA3" w14:textId="3286FA97" w:rsidR="0080700A" w:rsidRDefault="0080700A" w:rsidP="0080700A">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zh-CN"/>
              </w:rPr>
              <w:t>Parameter Set 3</w:t>
            </w:r>
          </w:p>
        </w:tc>
        <w:tc>
          <w:tcPr>
            <w:tcW w:w="1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A3B6B6" w14:textId="7F4833BD"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lang w:eastAsia="zh-CN"/>
              </w:rPr>
              <w:t>PA Model</w:t>
            </w:r>
          </w:p>
        </w:tc>
        <w:tc>
          <w:tcPr>
            <w:tcW w:w="17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A53FC2" w14:textId="0FF5E568" w:rsidR="0080700A" w:rsidRDefault="0080700A" w:rsidP="0080700A">
            <w:pPr>
              <w:pStyle w:val="BodyText"/>
              <w:rPr>
                <w:sz w:val="16"/>
                <w:szCs w:val="16"/>
                <w:lang w:eastAsia="zh-CN"/>
              </w:rPr>
            </w:pPr>
            <w:r>
              <w:rPr>
                <w:b/>
                <w:bCs/>
                <w:color w:val="000000"/>
                <w:sz w:val="18"/>
                <w:szCs w:val="18"/>
              </w:rPr>
              <w:t>gNB TRP PN Model</w:t>
            </w:r>
          </w:p>
        </w:tc>
        <w:tc>
          <w:tcPr>
            <w:tcW w:w="17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8BAE92" w14:textId="676E711D" w:rsidR="0080700A" w:rsidRDefault="0080700A" w:rsidP="0080700A">
            <w:pPr>
              <w:pStyle w:val="BodyText"/>
              <w:rPr>
                <w:sz w:val="16"/>
                <w:szCs w:val="16"/>
                <w:lang w:eastAsia="zh-CN"/>
              </w:rPr>
            </w:pPr>
            <w:r>
              <w:rPr>
                <w:b/>
                <w:bCs/>
                <w:color w:val="000000"/>
                <w:sz w:val="18"/>
                <w:szCs w:val="18"/>
              </w:rPr>
              <w:t>UE PN Model</w:t>
            </w:r>
          </w:p>
        </w:tc>
        <w:tc>
          <w:tcPr>
            <w:tcW w:w="17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B5009E" w14:textId="12F6576E"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Pre-loaded Tx EVM</w:t>
            </w:r>
          </w:p>
        </w:tc>
        <w:tc>
          <w:tcPr>
            <w:tcW w:w="17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E55E41" w14:textId="0F84CE09"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Additive Rx EVM</w:t>
            </w:r>
          </w:p>
        </w:tc>
        <w:tc>
          <w:tcPr>
            <w:tcW w:w="17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5DA792" w14:textId="74E0F626"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I-Q Imbalance</w:t>
            </w:r>
          </w:p>
        </w:tc>
        <w:tc>
          <w:tcPr>
            <w:tcW w:w="17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8294" w14:textId="7550098F" w:rsidR="0080700A" w:rsidRPr="00940440" w:rsidRDefault="0080700A" w:rsidP="0080700A">
            <w:pPr>
              <w:pStyle w:val="BodyText"/>
              <w:rPr>
                <w:rFonts w:eastAsia="Times New Roman"/>
                <w:color w:val="000000"/>
                <w:sz w:val="16"/>
                <w:szCs w:val="16"/>
                <w:lang w:eastAsia="zh-CN"/>
              </w:rPr>
            </w:pPr>
            <w:r>
              <w:rPr>
                <w:b/>
                <w:bCs/>
                <w:color w:val="000000"/>
                <w:sz w:val="18"/>
                <w:szCs w:val="18"/>
              </w:rPr>
              <w:t>Frequency Offset</w:t>
            </w:r>
          </w:p>
        </w:tc>
      </w:tr>
      <w:tr w:rsidR="006A2BCA" w14:paraId="22B35178"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F4C1C" w14:textId="69B7C185" w:rsidR="006A2BCA" w:rsidRDefault="006A2BCA" w:rsidP="006A2BCA">
            <w:pPr>
              <w:overflowPunct/>
              <w:autoSpaceDE/>
              <w:autoSpaceDN/>
              <w:adjustRightInd/>
              <w:spacing w:after="0"/>
              <w:textAlignment w:val="auto"/>
              <w:rPr>
                <w:rFonts w:eastAsia="Times New Roman"/>
                <w:b/>
                <w:color w:val="000000"/>
                <w:sz w:val="18"/>
                <w:szCs w:val="18"/>
                <w:lang w:eastAsia="ko-KR"/>
              </w:rPr>
            </w:pPr>
            <w:r w:rsidRPr="005506D7">
              <w:rPr>
                <w:rFonts w:eastAsia="Times New Roman"/>
                <w:b/>
                <w:color w:val="000000"/>
                <w:sz w:val="18"/>
                <w:szCs w:val="18"/>
                <w:highlight w:val="cyan"/>
                <w:lang w:eastAsia="ko-KR"/>
              </w:rPr>
              <w:t>Moderator Summary/Suggestion</w:t>
            </w:r>
          </w:p>
        </w:tc>
        <w:tc>
          <w:tcPr>
            <w:tcW w:w="17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996D08"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1D7AB02" w14:textId="7A5575DF" w:rsidR="006A2BCA" w:rsidRDefault="004130A4" w:rsidP="000672DC">
            <w:pPr>
              <w:overflowPunct/>
              <w:autoSpaceDE/>
              <w:autoSpaceDN/>
              <w:adjustRightInd/>
              <w:spacing w:after="0"/>
              <w:textAlignment w:val="auto"/>
              <w:rPr>
                <w:rFonts w:eastAsia="Times New Roman"/>
                <w:color w:val="000000"/>
                <w:sz w:val="16"/>
                <w:szCs w:val="16"/>
                <w:lang w:eastAsia="zh-CN"/>
              </w:rPr>
            </w:pPr>
            <w:r>
              <w:rPr>
                <w:sz w:val="16"/>
                <w:szCs w:val="16"/>
                <w:lang w:eastAsia="zh-CN"/>
              </w:rPr>
              <w:t xml:space="preserve">- </w:t>
            </w:r>
            <w:r w:rsidR="006A2BCA">
              <w:rPr>
                <w:sz w:val="16"/>
                <w:szCs w:val="16"/>
                <w:lang w:eastAsia="zh-CN"/>
              </w:rPr>
              <w:t>Companies to provide modeling (in lieu of pre-loaded Tx EVM)</w:t>
            </w:r>
          </w:p>
        </w:tc>
        <w:tc>
          <w:tcPr>
            <w:tcW w:w="17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DE5FED" w14:textId="47D94AAD"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 PN profile</w:t>
            </w:r>
          </w:p>
          <w:p w14:paraId="1F12E1D7" w14:textId="77777777" w:rsidR="006A2BCA" w:rsidRDefault="006A2BCA" w:rsidP="000672DC">
            <w:pPr>
              <w:pStyle w:val="BodyText"/>
              <w:spacing w:after="0"/>
              <w:jc w:val="left"/>
              <w:rPr>
                <w:rFonts w:ascii="Times New Roman" w:hAnsi="Times New Roman"/>
                <w:sz w:val="16"/>
                <w:szCs w:val="16"/>
                <w:lang w:eastAsia="zh-CN"/>
              </w:rPr>
            </w:pPr>
          </w:p>
          <w:p w14:paraId="326EA74F"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9C03CF4" w14:textId="77777777" w:rsidR="006A2BCA" w:rsidRDefault="006A2BCA" w:rsidP="000672DC">
            <w:pPr>
              <w:pStyle w:val="BodyText"/>
              <w:spacing w:after="0"/>
              <w:jc w:val="left"/>
              <w:rPr>
                <w:sz w:val="16"/>
                <w:szCs w:val="16"/>
                <w:lang w:eastAsia="zh-CN"/>
              </w:rPr>
            </w:pPr>
            <w:r>
              <w:rPr>
                <w:rFonts w:ascii="Times New Roman" w:hAnsi="Times New Roman"/>
                <w:sz w:val="16"/>
                <w:szCs w:val="16"/>
                <w:lang w:eastAsia="zh-CN"/>
              </w:rPr>
              <w:t>- If other PN profile is used, c</w:t>
            </w:r>
            <w:r>
              <w:rPr>
                <w:sz w:val="16"/>
                <w:szCs w:val="16"/>
                <w:lang w:eastAsia="zh-CN"/>
              </w:rPr>
              <w:t>ompanies to provide information on the modeling used</w:t>
            </w:r>
          </w:p>
          <w:p w14:paraId="22AC3332" w14:textId="77777777" w:rsidR="006A2BCA" w:rsidRDefault="006A2BCA" w:rsidP="000672DC">
            <w:pPr>
              <w:pStyle w:val="BodyText"/>
              <w:spacing w:after="0"/>
              <w:jc w:val="left"/>
              <w:rPr>
                <w:sz w:val="16"/>
                <w:szCs w:val="16"/>
                <w:lang w:eastAsia="zh-CN"/>
              </w:rPr>
            </w:pPr>
          </w:p>
          <w:p w14:paraId="39C84797" w14:textId="509FCE90" w:rsidR="006A2BCA" w:rsidRDefault="006A2BCA" w:rsidP="000672DC">
            <w:pPr>
              <w:pStyle w:val="BodyText"/>
              <w:spacing w:after="0"/>
              <w:jc w:val="left"/>
              <w:rPr>
                <w:sz w:val="16"/>
                <w:szCs w:val="16"/>
                <w:lang w:eastAsia="zh-CN"/>
              </w:rPr>
            </w:pPr>
            <w:r w:rsidRPr="00177563">
              <w:rPr>
                <w:sz w:val="16"/>
                <w:szCs w:val="16"/>
                <w:lang w:eastAsia="zh-CN"/>
              </w:rPr>
              <w:t>[Moderator Note: as suggested by Ericsson and Sony, we can use the above suggestion for the time being, and send an LS to RAN4 to get further input.]</w:t>
            </w:r>
          </w:p>
        </w:tc>
        <w:tc>
          <w:tcPr>
            <w:tcW w:w="17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89B0F" w14:textId="5347FD96"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 PN profile</w:t>
            </w:r>
          </w:p>
          <w:p w14:paraId="36F19625" w14:textId="77777777" w:rsidR="006A2BCA" w:rsidRDefault="006A2BCA" w:rsidP="000672DC">
            <w:pPr>
              <w:pStyle w:val="BodyText"/>
              <w:spacing w:after="0"/>
              <w:jc w:val="left"/>
              <w:rPr>
                <w:rFonts w:ascii="Times New Roman" w:hAnsi="Times New Roman"/>
                <w:sz w:val="16"/>
                <w:szCs w:val="16"/>
                <w:lang w:eastAsia="zh-CN"/>
              </w:rPr>
            </w:pPr>
          </w:p>
          <w:p w14:paraId="6D19E17B"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36F39DB" w14:textId="17ADAF7E" w:rsidR="006A2BCA" w:rsidRDefault="006A2BCA" w:rsidP="000672DC">
            <w:pPr>
              <w:pStyle w:val="BodyText"/>
              <w:spacing w:after="0"/>
              <w:jc w:val="left"/>
              <w:rPr>
                <w:sz w:val="16"/>
                <w:szCs w:val="16"/>
                <w:lang w:eastAsia="zh-CN"/>
              </w:rPr>
            </w:pPr>
            <w:r>
              <w:rPr>
                <w:rFonts w:ascii="Times New Roman" w:hAnsi="Times New Roman"/>
                <w:sz w:val="16"/>
                <w:szCs w:val="16"/>
                <w:lang w:eastAsia="zh-CN"/>
              </w:rPr>
              <w:t>- If other PN profile is used, c</w:t>
            </w:r>
            <w:r>
              <w:rPr>
                <w:sz w:val="16"/>
                <w:szCs w:val="16"/>
                <w:lang w:eastAsia="zh-CN"/>
              </w:rPr>
              <w:t>ompanies to provide information on the modeling used</w:t>
            </w:r>
          </w:p>
        </w:tc>
        <w:tc>
          <w:tcPr>
            <w:tcW w:w="17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5D958C"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7C63266" w14:textId="23EEE1B2" w:rsidR="006A2BCA" w:rsidRDefault="00F872CD" w:rsidP="000672DC">
            <w:pPr>
              <w:overflowPunct/>
              <w:autoSpaceDE/>
              <w:autoSpaceDN/>
              <w:adjustRightInd/>
              <w:spacing w:after="0"/>
              <w:textAlignment w:val="auto"/>
              <w:rPr>
                <w:rFonts w:eastAsia="Times New Roman"/>
                <w:sz w:val="16"/>
                <w:szCs w:val="16"/>
                <w:lang w:eastAsia="zh-CN"/>
              </w:rPr>
            </w:pPr>
            <w:r>
              <w:rPr>
                <w:sz w:val="16"/>
                <w:szCs w:val="16"/>
                <w:lang w:eastAsia="zh-CN"/>
              </w:rPr>
              <w:t xml:space="preserve">- </w:t>
            </w:r>
            <w:r w:rsidR="006A2BCA">
              <w:rPr>
                <w:sz w:val="16"/>
                <w:szCs w:val="16"/>
                <w:lang w:eastAsia="zh-CN"/>
              </w:rPr>
              <w:t>3% at Tx</w:t>
            </w:r>
            <w:r w:rsidR="004E477E">
              <w:rPr>
                <w:sz w:val="16"/>
                <w:szCs w:val="16"/>
                <w:lang w:eastAsia="zh-CN"/>
              </w:rPr>
              <w:t xml:space="preserve"> </w:t>
            </w:r>
            <w:r w:rsidR="006A2BCA">
              <w:rPr>
                <w:rFonts w:eastAsia="Times New Roman"/>
                <w:sz w:val="16"/>
                <w:szCs w:val="16"/>
                <w:lang w:eastAsia="zh-CN"/>
              </w:rPr>
              <w:t>(In lieu of PA model)</w:t>
            </w:r>
            <w:r w:rsidR="007C7E5C">
              <w:rPr>
                <w:rFonts w:eastAsia="Times New Roman"/>
                <w:sz w:val="16"/>
                <w:szCs w:val="16"/>
                <w:lang w:eastAsia="zh-CN"/>
              </w:rPr>
              <w:t>,</w:t>
            </w:r>
          </w:p>
          <w:p w14:paraId="6D0B63C4" w14:textId="4C20CE13" w:rsidR="007B6540"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xml:space="preserve">- </w:t>
            </w:r>
            <w:r w:rsidR="007B6540">
              <w:rPr>
                <w:rFonts w:eastAsia="Times New Roman"/>
                <w:sz w:val="16"/>
                <w:szCs w:val="16"/>
                <w:lang w:eastAsia="zh-CN"/>
              </w:rPr>
              <w:t>If other values are used companies are asked to provide information</w:t>
            </w:r>
            <w:r w:rsidR="004E477E">
              <w:rPr>
                <w:rFonts w:eastAsia="Times New Roman"/>
                <w:sz w:val="16"/>
                <w:szCs w:val="16"/>
                <w:lang w:eastAsia="zh-CN"/>
              </w:rPr>
              <w:t xml:space="preserve"> on the values selected for simulation.</w:t>
            </w:r>
          </w:p>
        </w:tc>
        <w:tc>
          <w:tcPr>
            <w:tcW w:w="1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61F17C"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9B71A4E" w14:textId="51B83C51" w:rsidR="006A2BCA" w:rsidRDefault="00F872CD" w:rsidP="000672DC">
            <w:pPr>
              <w:overflowPunct/>
              <w:autoSpaceDE/>
              <w:autoSpaceDN/>
              <w:adjustRightInd/>
              <w:spacing w:after="0"/>
              <w:textAlignment w:val="auto"/>
              <w:rPr>
                <w:sz w:val="16"/>
                <w:szCs w:val="16"/>
                <w:lang w:eastAsia="zh-CN"/>
              </w:rPr>
            </w:pPr>
            <w:r>
              <w:rPr>
                <w:sz w:val="16"/>
                <w:szCs w:val="16"/>
                <w:lang w:eastAsia="zh-CN"/>
              </w:rPr>
              <w:t xml:space="preserve">- </w:t>
            </w:r>
            <w:r w:rsidR="006A2BCA">
              <w:rPr>
                <w:sz w:val="16"/>
                <w:szCs w:val="16"/>
                <w:lang w:eastAsia="zh-CN"/>
              </w:rPr>
              <w:t>5% at Rx</w:t>
            </w:r>
            <w:r w:rsidR="007C7E5C">
              <w:rPr>
                <w:sz w:val="16"/>
                <w:szCs w:val="16"/>
                <w:lang w:eastAsia="zh-CN"/>
              </w:rPr>
              <w:t>,</w:t>
            </w:r>
          </w:p>
          <w:p w14:paraId="68FF54E8" w14:textId="607911C1" w:rsidR="00F872CD"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If other values are used companies are asked to provide information on the values selected for simulation.</w:t>
            </w:r>
          </w:p>
        </w:tc>
        <w:tc>
          <w:tcPr>
            <w:tcW w:w="17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09E6F8"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DD066C5" w14:textId="77777777" w:rsidR="000E72E0" w:rsidRDefault="000E72E0" w:rsidP="000672DC">
            <w:pPr>
              <w:overflowPunct/>
              <w:autoSpaceDE/>
              <w:autoSpaceDN/>
              <w:adjustRightInd/>
              <w:spacing w:after="0"/>
              <w:textAlignment w:val="auto"/>
              <w:rPr>
                <w:sz w:val="16"/>
                <w:szCs w:val="16"/>
                <w:lang w:eastAsia="zh-CN"/>
              </w:rPr>
            </w:pPr>
            <w:r>
              <w:rPr>
                <w:sz w:val="16"/>
                <w:szCs w:val="16"/>
                <w:lang w:eastAsia="zh-CN"/>
              </w:rPr>
              <w:t>- (</w:t>
            </w:r>
            <w:r w:rsidR="006A2BCA">
              <w:rPr>
                <w:sz w:val="16"/>
                <w:szCs w:val="16"/>
                <w:lang w:eastAsia="zh-CN"/>
              </w:rPr>
              <w:t>-26dBc</w:t>
            </w:r>
            <w:r>
              <w:rPr>
                <w:sz w:val="16"/>
                <w:szCs w:val="16"/>
                <w:lang w:eastAsia="zh-CN"/>
              </w:rPr>
              <w:t>)</w:t>
            </w:r>
            <w:r w:rsidR="006A2BCA">
              <w:rPr>
                <w:sz w:val="16"/>
                <w:szCs w:val="16"/>
                <w:lang w:eastAsia="zh-CN"/>
              </w:rPr>
              <w:t>,</w:t>
            </w:r>
          </w:p>
          <w:p w14:paraId="7CC9E5B7" w14:textId="07FDD63F" w:rsidR="006A2BCA" w:rsidRDefault="000E72E0" w:rsidP="000672DC">
            <w:pPr>
              <w:overflowPunct/>
              <w:autoSpaceDE/>
              <w:autoSpaceDN/>
              <w:adjustRightInd/>
              <w:spacing w:after="0"/>
              <w:textAlignment w:val="auto"/>
              <w:rPr>
                <w:sz w:val="16"/>
                <w:szCs w:val="16"/>
                <w:lang w:eastAsia="zh-CN"/>
              </w:rPr>
            </w:pPr>
            <w:r>
              <w:rPr>
                <w:sz w:val="16"/>
                <w:szCs w:val="16"/>
                <w:lang w:eastAsia="zh-CN"/>
              </w:rPr>
              <w:t>-</w:t>
            </w:r>
            <w:r w:rsidR="006A2BCA">
              <w:rPr>
                <w:sz w:val="16"/>
                <w:szCs w:val="16"/>
                <w:lang w:eastAsia="zh-CN"/>
              </w:rPr>
              <w:t xml:space="preserve"> </w:t>
            </w:r>
            <w:r>
              <w:rPr>
                <w:sz w:val="16"/>
                <w:szCs w:val="16"/>
                <w:lang w:eastAsia="zh-CN"/>
              </w:rPr>
              <w:t>(</w:t>
            </w:r>
            <w:r w:rsidR="006A2BCA">
              <w:rPr>
                <w:sz w:val="16"/>
                <w:szCs w:val="16"/>
                <w:lang w:eastAsia="zh-CN"/>
              </w:rPr>
              <w:t>-31dBc</w:t>
            </w:r>
            <w:r>
              <w:rPr>
                <w:sz w:val="16"/>
                <w:szCs w:val="16"/>
                <w:lang w:eastAsia="zh-CN"/>
              </w:rPr>
              <w:t>),</w:t>
            </w:r>
          </w:p>
          <w:p w14:paraId="2669281E" w14:textId="687E8AE0" w:rsidR="00F872CD"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If other values are used companies are asked to provide information on the values selected for simulation.</w:t>
            </w:r>
          </w:p>
        </w:tc>
        <w:tc>
          <w:tcPr>
            <w:tcW w:w="17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C8C39C" w14:textId="0FA56BE4" w:rsidR="00AA2E6C" w:rsidRDefault="00AA2E6C"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90506DF" w14:textId="15CD78E7" w:rsidR="00AA2E6C" w:rsidRDefault="00AA2E6C"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- 0.1 ppm (for PDSCH/PUSCH)</w:t>
            </w:r>
          </w:p>
          <w:p w14:paraId="2B34C697" w14:textId="16BC8D84" w:rsidR="006A2BCA" w:rsidRPr="00940440" w:rsidRDefault="00AA2E6C" w:rsidP="000672DC">
            <w:pPr>
              <w:pStyle w:val="BodyText"/>
              <w:jc w:val="lef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sidR="00043DE6">
              <w:rPr>
                <w:sz w:val="16"/>
                <w:szCs w:val="16"/>
                <w:lang w:eastAsia="zh-CN"/>
              </w:rPr>
              <w:t xml:space="preserve"> </w:t>
            </w:r>
            <w:r>
              <w:rPr>
                <w:sz w:val="16"/>
                <w:szCs w:val="16"/>
                <w:lang w:eastAsia="zh-CN"/>
              </w:rPr>
              <w:t>10</w:t>
            </w:r>
            <w:r>
              <w:rPr>
                <w:rFonts w:hint="eastAsia"/>
                <w:sz w:val="16"/>
                <w:szCs w:val="16"/>
                <w:lang w:eastAsia="zh-CN"/>
              </w:rPr>
              <w:t>,</w:t>
            </w:r>
            <w:r w:rsidR="00043DE6">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r w:rsidR="00D068C8" w14:paraId="418CE86C"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75ED4" w14:textId="77777777" w:rsidR="00D068C8" w:rsidRPr="00D068C8" w:rsidRDefault="00D068C8" w:rsidP="00C8461B">
            <w:pPr>
              <w:overflowPunct/>
              <w:autoSpaceDE/>
              <w:autoSpaceDN/>
              <w:adjustRightInd/>
              <w:spacing w:after="0"/>
              <w:textAlignment w:val="auto"/>
              <w:rPr>
                <w:rFonts w:eastAsia="Times New Roman"/>
                <w:b/>
                <w:color w:val="000000"/>
                <w:sz w:val="18"/>
                <w:szCs w:val="18"/>
                <w:highlight w:val="cyan"/>
                <w:lang w:eastAsia="ko-KR"/>
              </w:rPr>
            </w:pPr>
            <w:r w:rsidRPr="00D068C8">
              <w:rPr>
                <w:rFonts w:eastAsia="Times New Roman"/>
                <w:b/>
                <w:color w:val="000000"/>
                <w:sz w:val="18"/>
                <w:szCs w:val="18"/>
                <w:lang w:eastAsia="ko-KR"/>
              </w:rPr>
              <w:t>vivo</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93DD257" w14:textId="77777777" w:rsidR="00D068C8" w:rsidRDefault="00D068C8" w:rsidP="00C8461B">
            <w:pPr>
              <w:pStyle w:val="BodyText"/>
              <w:spacing w:after="0"/>
              <w:jc w:val="left"/>
              <w:rPr>
                <w:rFonts w:ascii="Times New Roman" w:hAnsi="Times New Roman"/>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03BB3FF5" w14:textId="77777777" w:rsidR="00D068C8" w:rsidRDefault="00D068C8" w:rsidP="00C8461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On the above M</w:t>
            </w:r>
            <w:r w:rsidRPr="00D068C8">
              <w:rPr>
                <w:rFonts w:ascii="Times New Roman" w:hAnsi="Times New Roman"/>
                <w:sz w:val="16"/>
                <w:szCs w:val="16"/>
                <w:lang w:eastAsia="zh-CN"/>
              </w:rPr>
              <w:t xml:space="preserve">oderator Note, we actually think sending </w:t>
            </w:r>
            <w:r w:rsidRPr="00D068C8">
              <w:rPr>
                <w:rFonts w:ascii="Times New Roman" w:hAnsi="Times New Roman"/>
                <w:sz w:val="16"/>
                <w:szCs w:val="16"/>
                <w:lang w:eastAsia="zh-CN"/>
              </w:rPr>
              <w:lastRenderedPageBreak/>
              <w:t xml:space="preserve">an LS to RAN4 is necessary and should cover other models (PA, UE PN, EVM, IQ-imbalance, frequency offset) as well to get RAN4’s input on modeling/ parameters, not just for gNB TRP PN model. After all, they are all practical RF impairments, which are in the scope of SID to study in RAN1 and RAN4. </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1914025" w14:textId="77777777" w:rsidR="00D068C8" w:rsidRDefault="00D068C8" w:rsidP="00C8461B">
            <w:pPr>
              <w:pStyle w:val="BodyText"/>
              <w:spacing w:after="0"/>
              <w:jc w:val="left"/>
              <w:rPr>
                <w:rFonts w:ascii="Times New Roman" w:hAnsi="Times New Roman"/>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C56905F" w14:textId="77777777" w:rsidR="00D068C8" w:rsidRDefault="00D068C8" w:rsidP="00C8461B">
            <w:pPr>
              <w:pStyle w:val="BodyText"/>
              <w:spacing w:after="0"/>
              <w:jc w:val="left"/>
              <w:rPr>
                <w:rFonts w:ascii="Times New Roman" w:hAnsi="Times New Roman"/>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1FED90EA" w14:textId="77777777" w:rsidR="00D068C8" w:rsidRDefault="00D068C8" w:rsidP="00C8461B">
            <w:pPr>
              <w:pStyle w:val="BodyText"/>
              <w:spacing w:after="0"/>
              <w:jc w:val="left"/>
              <w:rPr>
                <w:rFonts w:ascii="Times New Roman" w:hAnsi="Times New Roman"/>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7DD12FB" w14:textId="77777777" w:rsidR="00D068C8" w:rsidRDefault="00D068C8" w:rsidP="00C8461B">
            <w:pPr>
              <w:pStyle w:val="BodyText"/>
              <w:spacing w:after="0"/>
              <w:jc w:val="left"/>
              <w:rPr>
                <w:rFonts w:ascii="Times New Roman" w:hAnsi="Times New Roman"/>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72E2D4D" w14:textId="77777777" w:rsidR="00D068C8" w:rsidRDefault="00D068C8" w:rsidP="00C8461B">
            <w:pPr>
              <w:pStyle w:val="BodyText"/>
              <w:spacing w:after="0"/>
              <w:jc w:val="left"/>
              <w:rPr>
                <w:rFonts w:ascii="Times New Roman" w:hAnsi="Times New Roman"/>
                <w:sz w:val="16"/>
                <w:szCs w:val="16"/>
                <w:lang w:eastAsia="zh-CN"/>
              </w:rPr>
            </w:pPr>
          </w:p>
        </w:tc>
      </w:tr>
      <w:tr w:rsidR="005952E7" w:rsidRPr="005952E7" w14:paraId="01B0697D"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E1038" w14:textId="0E97B84F" w:rsidR="005952E7" w:rsidRPr="005952E7" w:rsidRDefault="005952E7" w:rsidP="00C8461B">
            <w:pPr>
              <w:overflowPunct/>
              <w:autoSpaceDE/>
              <w:autoSpaceDN/>
              <w:adjustRightInd/>
              <w:spacing w:after="0"/>
              <w:textAlignment w:val="auto"/>
              <w:rPr>
                <w:rFonts w:eastAsia="Times New Roman"/>
                <w:b/>
                <w:color w:val="000000"/>
                <w:szCs w:val="18"/>
                <w:lang w:eastAsia="ko-KR"/>
              </w:rPr>
            </w:pPr>
            <w:r>
              <w:rPr>
                <w:rFonts w:eastAsia="Times New Roman"/>
                <w:b/>
                <w:color w:val="000000"/>
                <w:szCs w:val="18"/>
                <w:lang w:eastAsia="ko-KR"/>
              </w:rPr>
              <w:t>Ericsson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3F0F981" w14:textId="77777777" w:rsidR="005952E7" w:rsidRPr="005952E7" w:rsidRDefault="005952E7" w:rsidP="00C8461B">
            <w:pPr>
              <w:pStyle w:val="BodyText"/>
              <w:spacing w:after="0"/>
              <w:jc w:val="left"/>
              <w:rPr>
                <w:rFonts w:ascii="Times New Roman" w:hAnsi="Times New Roman"/>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0EA09671" w14:textId="0D25F2D3" w:rsidR="005952E7" w:rsidRPr="005952E7" w:rsidRDefault="005952E7" w:rsidP="00C8461B">
            <w:pPr>
              <w:pStyle w:val="BodyText"/>
              <w:spacing w:after="0"/>
              <w:jc w:val="left"/>
              <w:rPr>
                <w:rFonts w:ascii="Times New Roman" w:hAnsi="Times New Roman"/>
                <w:szCs w:val="16"/>
                <w:lang w:eastAsia="zh-CN"/>
              </w:rPr>
            </w:pPr>
            <w:r w:rsidRPr="005952E7">
              <w:rPr>
                <w:rFonts w:ascii="Times New Roman" w:hAnsi="Times New Roman"/>
                <w:sz w:val="16"/>
                <w:szCs w:val="16"/>
                <w:lang w:eastAsia="zh-CN"/>
              </w:rPr>
              <w:t>We will prepare a draft LS to RAN4 and circulate</w:t>
            </w:r>
            <w:r>
              <w:rPr>
                <w:rFonts w:ascii="Times New Roman" w:hAnsi="Times New Roman"/>
                <w:sz w:val="16"/>
                <w:szCs w:val="16"/>
                <w:lang w:eastAsia="zh-CN"/>
              </w:rPr>
              <w:t xml:space="preserve"> for discussion</w:t>
            </w:r>
            <w:r w:rsidRPr="005952E7">
              <w:rPr>
                <w:rFonts w:ascii="Times New Roman" w:hAnsi="Times New Roman"/>
                <w:sz w:val="16"/>
                <w:szCs w:val="16"/>
                <w:lang w:eastAsia="zh-CN"/>
              </w:rPr>
              <w:t>. Hopefully this can be sent sooner rather than later so as to have a timely response to enable progress in RAN1 evaluations</w:t>
            </w:r>
            <w:r>
              <w:rPr>
                <w:rFonts w:ascii="Times New Roman" w:hAnsi="Times New Roman"/>
                <w:sz w:val="16"/>
                <w:szCs w:val="16"/>
                <w:lang w:eastAsia="zh-CN"/>
              </w:rPr>
              <w:t>.</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1B838F4" w14:textId="77777777" w:rsidR="005952E7" w:rsidRPr="005952E7" w:rsidRDefault="005952E7" w:rsidP="00C8461B">
            <w:pPr>
              <w:pStyle w:val="BodyText"/>
              <w:spacing w:after="0"/>
              <w:jc w:val="left"/>
              <w:rPr>
                <w:rFonts w:ascii="Times New Roman" w:hAnsi="Times New Roman"/>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36DC28E" w14:textId="502E478A" w:rsidR="005952E7" w:rsidRPr="005952E7" w:rsidRDefault="005952E7" w:rsidP="00C8461B">
            <w:pPr>
              <w:pStyle w:val="BodyText"/>
              <w:spacing w:after="0"/>
              <w:jc w:val="left"/>
              <w:rPr>
                <w:rFonts w:ascii="Times New Roman" w:hAnsi="Times New Roman"/>
                <w:szCs w:val="16"/>
                <w:lang w:eastAsia="zh-CN"/>
              </w:rPr>
            </w:pPr>
            <w:r w:rsidRPr="005952E7">
              <w:rPr>
                <w:rFonts w:ascii="Times New Roman" w:hAnsi="Times New Roman"/>
                <w:sz w:val="16"/>
                <w:szCs w:val="16"/>
                <w:lang w:eastAsia="zh-CN"/>
              </w:rPr>
              <w:t xml:space="preserve">We want to confirm </w:t>
            </w:r>
            <w:r>
              <w:rPr>
                <w:rFonts w:ascii="Times New Roman" w:hAnsi="Times New Roman"/>
                <w:sz w:val="16"/>
                <w:szCs w:val="16"/>
                <w:lang w:eastAsia="zh-CN"/>
              </w:rPr>
              <w:t xml:space="preserve">what is meant by </w:t>
            </w:r>
            <w:r w:rsidRPr="005952E7">
              <w:rPr>
                <w:rFonts w:ascii="Times New Roman" w:hAnsi="Times New Roman"/>
                <w:sz w:val="16"/>
                <w:szCs w:val="16"/>
                <w:lang w:eastAsia="zh-CN"/>
              </w:rPr>
              <w:t>"pre-loaded</w:t>
            </w:r>
            <w:r>
              <w:rPr>
                <w:rFonts w:ascii="Times New Roman" w:hAnsi="Times New Roman"/>
                <w:sz w:val="16"/>
                <w:szCs w:val="16"/>
                <w:lang w:eastAsia="zh-CN"/>
              </w:rPr>
              <w:t>.</w:t>
            </w:r>
            <w:r w:rsidRPr="005952E7">
              <w:rPr>
                <w:rFonts w:ascii="Times New Roman" w:hAnsi="Times New Roman"/>
                <w:sz w:val="16"/>
                <w:szCs w:val="16"/>
                <w:lang w:eastAsia="zh-CN"/>
              </w:rPr>
              <w:t>" Is it simply additive noise at the Tx side?</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4CD9A3A" w14:textId="77777777" w:rsidR="005952E7" w:rsidRPr="005952E7" w:rsidRDefault="005952E7" w:rsidP="00C8461B">
            <w:pPr>
              <w:pStyle w:val="BodyText"/>
              <w:spacing w:after="0"/>
              <w:jc w:val="left"/>
              <w:rPr>
                <w:rFonts w:ascii="Times New Roman" w:hAnsi="Times New Roman"/>
                <w:szCs w:val="16"/>
                <w:lang w:eastAsia="zh-CN"/>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EA27857" w14:textId="77777777" w:rsidR="005952E7" w:rsidRPr="005952E7" w:rsidRDefault="005952E7" w:rsidP="00C8461B">
            <w:pPr>
              <w:pStyle w:val="BodyText"/>
              <w:spacing w:after="0"/>
              <w:jc w:val="left"/>
              <w:rPr>
                <w:rFonts w:ascii="Times New Roman" w:hAnsi="Times New Roman"/>
                <w:szCs w:val="16"/>
                <w:lang w:eastAsia="zh-CN"/>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9EF7034" w14:textId="77777777" w:rsidR="005952E7" w:rsidRPr="005952E7" w:rsidRDefault="005952E7" w:rsidP="00C8461B">
            <w:pPr>
              <w:pStyle w:val="BodyText"/>
              <w:spacing w:after="0"/>
              <w:jc w:val="left"/>
              <w:rPr>
                <w:rFonts w:ascii="Times New Roman" w:hAnsi="Times New Roman"/>
                <w:szCs w:val="16"/>
                <w:lang w:eastAsia="zh-CN"/>
              </w:rPr>
            </w:pPr>
          </w:p>
        </w:tc>
      </w:tr>
    </w:tbl>
    <w:p w14:paraId="14226BAA" w14:textId="77777777" w:rsidR="00F80F34" w:rsidRDefault="00F80F34">
      <w:pPr>
        <w:pStyle w:val="BodyText"/>
        <w:spacing w:after="0"/>
        <w:rPr>
          <w:rFonts w:ascii="Times New Roman" w:hAnsi="Times New Roman"/>
          <w:sz w:val="22"/>
          <w:szCs w:val="22"/>
          <w:lang w:eastAsia="zh-CN"/>
        </w:rPr>
      </w:pPr>
    </w:p>
    <w:p w14:paraId="14226BAB" w14:textId="77777777" w:rsidR="00F80F34" w:rsidRDefault="00F80F34">
      <w:pPr>
        <w:pStyle w:val="BodyText"/>
        <w:spacing w:after="0"/>
        <w:rPr>
          <w:rFonts w:ascii="Times New Roman" w:hAnsi="Times New Roman"/>
          <w:sz w:val="22"/>
          <w:szCs w:val="22"/>
          <w:lang w:eastAsia="zh-CN"/>
        </w:rPr>
      </w:pPr>
    </w:p>
    <w:p w14:paraId="14226BAC" w14:textId="77777777" w:rsidR="00F80F34" w:rsidRDefault="007E1344">
      <w:pPr>
        <w:pStyle w:val="Caption"/>
        <w:keepNext/>
        <w:outlineLvl w:val="3"/>
      </w:pPr>
      <w:r>
        <w:t xml:space="preserve">Table </w:t>
      </w:r>
      <w:r>
        <w:fldChar w:fldCharType="begin"/>
      </w:r>
      <w:r>
        <w:instrText>SEQ Table \* ARABIC</w:instrText>
      </w:r>
      <w:r>
        <w:fldChar w:fldCharType="separate"/>
      </w:r>
      <w:r>
        <w:t>5</w:t>
      </w:r>
      <w:r>
        <w:fldChar w:fldCharType="end"/>
      </w:r>
      <w:r>
        <w:t>. LLS Parameter Set 4</w:t>
      </w:r>
    </w:p>
    <w:tbl>
      <w:tblPr>
        <w:tblW w:w="13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38"/>
        <w:gridCol w:w="1617"/>
        <w:gridCol w:w="1883"/>
        <w:gridCol w:w="2511"/>
        <w:gridCol w:w="2243"/>
        <w:gridCol w:w="2733"/>
      </w:tblGrid>
      <w:tr w:rsidR="00F80F34" w14:paraId="14226BB4" w14:textId="77777777" w:rsidTr="29941BFF">
        <w:trPr>
          <w:trHeight w:val="402"/>
        </w:trPr>
        <w:tc>
          <w:tcPr>
            <w:tcW w:w="1126" w:type="dxa"/>
            <w:shd w:val="clear" w:color="auto" w:fill="E2EFD9" w:themeFill="accent6" w:themeFillTint="33"/>
            <w:vAlign w:val="center"/>
          </w:tcPr>
          <w:p w14:paraId="14226BAD"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Parameter Set 4</w:t>
            </w:r>
          </w:p>
        </w:tc>
        <w:tc>
          <w:tcPr>
            <w:tcW w:w="1338" w:type="dxa"/>
            <w:shd w:val="clear" w:color="auto" w:fill="E2EFD9" w:themeFill="accent6" w:themeFillTint="33"/>
            <w:vAlign w:val="center"/>
          </w:tcPr>
          <w:p w14:paraId="14226BAE" w14:textId="77777777" w:rsidR="00F80F34" w:rsidRDefault="007E1344">
            <w:pPr>
              <w:overflowPunct/>
              <w:autoSpaceDE/>
              <w:autoSpaceDN/>
              <w:adjustRightInd/>
              <w:spacing w:after="0"/>
              <w:jc w:val="center"/>
              <w:textAlignment w:val="auto"/>
              <w:rPr>
                <w:b/>
                <w:bCs/>
                <w:color w:val="000000"/>
                <w:sz w:val="18"/>
                <w:szCs w:val="18"/>
                <w:lang w:eastAsia="ko-KR"/>
              </w:rPr>
            </w:pPr>
            <w:r>
              <w:rPr>
                <w:b/>
                <w:bCs/>
                <w:color w:val="000000"/>
                <w:sz w:val="18"/>
                <w:szCs w:val="18"/>
              </w:rPr>
              <w:t>Channel Estimation</w:t>
            </w:r>
          </w:p>
        </w:tc>
        <w:tc>
          <w:tcPr>
            <w:tcW w:w="1617" w:type="dxa"/>
            <w:shd w:val="clear" w:color="auto" w:fill="E2EFD9" w:themeFill="accent6" w:themeFillTint="33"/>
            <w:vAlign w:val="center"/>
          </w:tcPr>
          <w:p w14:paraId="14226BA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lang w:eastAsia="zh-CN"/>
              </w:rPr>
              <w:t>Transmission Rank</w:t>
            </w:r>
          </w:p>
        </w:tc>
        <w:tc>
          <w:tcPr>
            <w:tcW w:w="1883" w:type="dxa"/>
            <w:shd w:val="clear" w:color="auto" w:fill="E2EFD9" w:themeFill="accent6" w:themeFillTint="33"/>
            <w:vAlign w:val="center"/>
          </w:tcPr>
          <w:p w14:paraId="14226BB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PDSCH SLIV</w:t>
            </w:r>
          </w:p>
        </w:tc>
        <w:tc>
          <w:tcPr>
            <w:tcW w:w="2511" w:type="dxa"/>
            <w:shd w:val="clear" w:color="auto" w:fill="E2EFD9" w:themeFill="accent6" w:themeFillTint="33"/>
            <w:vAlign w:val="center"/>
          </w:tcPr>
          <w:p w14:paraId="14226BB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DMRS Configuration</w:t>
            </w:r>
          </w:p>
        </w:tc>
        <w:tc>
          <w:tcPr>
            <w:tcW w:w="2243" w:type="dxa"/>
            <w:shd w:val="clear" w:color="auto" w:fill="E2EFD9" w:themeFill="accent6" w:themeFillTint="33"/>
            <w:vAlign w:val="center"/>
          </w:tcPr>
          <w:p w14:paraId="14226BB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PTRS Configuration</w:t>
            </w:r>
          </w:p>
        </w:tc>
        <w:tc>
          <w:tcPr>
            <w:tcW w:w="2733" w:type="dxa"/>
            <w:shd w:val="clear" w:color="auto" w:fill="E2EFD9" w:themeFill="accent6" w:themeFillTint="33"/>
            <w:vAlign w:val="center"/>
          </w:tcPr>
          <w:p w14:paraId="14226BB3"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MCS/TBS</w:t>
            </w:r>
          </w:p>
        </w:tc>
      </w:tr>
      <w:tr w:rsidR="00F80F34" w14:paraId="14226BCF" w14:textId="77777777" w:rsidTr="00C813A2">
        <w:trPr>
          <w:trHeight w:val="1660"/>
        </w:trPr>
        <w:tc>
          <w:tcPr>
            <w:tcW w:w="1126" w:type="dxa"/>
            <w:shd w:val="clear" w:color="auto" w:fill="F2F2F2" w:themeFill="background1" w:themeFillShade="F2"/>
            <w:vAlign w:val="center"/>
          </w:tcPr>
          <w:p w14:paraId="14226BB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338" w:type="dxa"/>
          </w:tcPr>
          <w:p w14:paraId="14226BB6"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shd w:val="clear" w:color="auto" w:fill="auto"/>
          </w:tcPr>
          <w:p w14:paraId="14226BB7"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14226BB8" w14:textId="77777777" w:rsidR="00F80F34" w:rsidRDefault="00F80F34" w:rsidP="00C813A2">
            <w:pPr>
              <w:pStyle w:val="BodyText"/>
              <w:spacing w:after="0"/>
              <w:jc w:val="left"/>
              <w:rPr>
                <w:rFonts w:ascii="Times New Roman" w:hAnsi="Times New Roman"/>
                <w:sz w:val="16"/>
                <w:szCs w:val="16"/>
                <w:lang w:eastAsia="zh-CN"/>
              </w:rPr>
            </w:pPr>
          </w:p>
          <w:p w14:paraId="14226BB9" w14:textId="77777777" w:rsidR="00F80F34" w:rsidRDefault="007E1344" w:rsidP="00C813A2">
            <w:pPr>
              <w:overflowPunct/>
              <w:autoSpaceDE/>
              <w:autoSpaceDN/>
              <w:adjustRightInd/>
              <w:spacing w:after="0"/>
              <w:textAlignment w:val="auto"/>
              <w:rPr>
                <w:color w:val="000000"/>
                <w:sz w:val="16"/>
                <w:szCs w:val="16"/>
                <w:lang w:eastAsia="ko-KR"/>
              </w:rPr>
            </w:pPr>
            <w:r>
              <w:rPr>
                <w:sz w:val="16"/>
                <w:szCs w:val="16"/>
                <w:lang w:eastAsia="zh-CN"/>
              </w:rPr>
              <w:t>Optional: Rank1+2 adaptive, Rank 2</w:t>
            </w:r>
          </w:p>
        </w:tc>
        <w:tc>
          <w:tcPr>
            <w:tcW w:w="1883" w:type="dxa"/>
          </w:tcPr>
          <w:p w14:paraId="14226BBA"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14226BBB" w14:textId="77777777" w:rsidR="00F80F34" w:rsidRDefault="00F80F34" w:rsidP="00C813A2">
            <w:pPr>
              <w:pStyle w:val="BodyText"/>
              <w:spacing w:after="0"/>
              <w:jc w:val="left"/>
              <w:rPr>
                <w:rFonts w:ascii="Times New Roman" w:hAnsi="Times New Roman"/>
                <w:sz w:val="16"/>
                <w:szCs w:val="16"/>
                <w:lang w:eastAsia="zh-CN"/>
              </w:rPr>
            </w:pPr>
          </w:p>
          <w:p w14:paraId="14226BBC"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BD"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(S=3, L=11), (S=0, L=14)</w:t>
            </w:r>
          </w:p>
          <w:p w14:paraId="14226BBE" w14:textId="77777777" w:rsidR="00F80F34" w:rsidRDefault="00F80F34" w:rsidP="00C813A2">
            <w:pPr>
              <w:pStyle w:val="BodyText"/>
              <w:spacing w:after="0"/>
              <w:jc w:val="left"/>
              <w:rPr>
                <w:rFonts w:ascii="Times New Roman" w:hAnsi="Times New Roman"/>
                <w:sz w:val="16"/>
                <w:szCs w:val="16"/>
                <w:lang w:eastAsia="zh-CN"/>
              </w:rPr>
            </w:pPr>
          </w:p>
          <w:p w14:paraId="14226BBF"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Note: Starting symbol, S, (indexed from 0) and length, L.</w:t>
            </w:r>
          </w:p>
        </w:tc>
        <w:tc>
          <w:tcPr>
            <w:tcW w:w="2511" w:type="dxa"/>
            <w:shd w:val="clear" w:color="auto" w:fill="auto"/>
          </w:tcPr>
          <w:p w14:paraId="14226BC0"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14226BC1" w14:textId="77777777" w:rsidR="00F80F34" w:rsidRDefault="00F80F34" w:rsidP="00C813A2">
            <w:pPr>
              <w:pStyle w:val="BodyText"/>
              <w:spacing w:after="0"/>
              <w:jc w:val="left"/>
              <w:rPr>
                <w:rFonts w:ascii="Times New Roman" w:hAnsi="Times New Roman"/>
                <w:sz w:val="16"/>
                <w:szCs w:val="16"/>
                <w:lang w:eastAsia="zh-CN"/>
              </w:rPr>
            </w:pPr>
          </w:p>
          <w:p w14:paraId="14226BC2"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C3" w14:textId="77777777" w:rsidR="00F80F34" w:rsidRDefault="007E1344" w:rsidP="00C813A2">
            <w:pPr>
              <w:overflowPunct/>
              <w:autoSpaceDE/>
              <w:autoSpaceDN/>
              <w:adjustRightInd/>
              <w:spacing w:after="0"/>
              <w:textAlignment w:val="auto"/>
              <w:rPr>
                <w:rFonts w:eastAsia="Times New Roman"/>
                <w:color w:val="000000"/>
                <w:sz w:val="16"/>
                <w:szCs w:val="16"/>
                <w:lang w:eastAsia="ko-KR"/>
              </w:rPr>
            </w:pPr>
            <w:r>
              <w:rPr>
                <w:sz w:val="16"/>
                <w:szCs w:val="16"/>
                <w:lang w:eastAsia="zh-CN"/>
              </w:rPr>
              <w:t>2 DMRS symbol at (2,11) symbol index</w:t>
            </w:r>
          </w:p>
        </w:tc>
        <w:tc>
          <w:tcPr>
            <w:tcW w:w="2243" w:type="dxa"/>
            <w:shd w:val="clear" w:color="auto" w:fill="auto"/>
          </w:tcPr>
          <w:p w14:paraId="14226BC4" w14:textId="77777777" w:rsidR="00F80F34" w:rsidRDefault="007E1344" w:rsidP="00C813A2">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14226BC5" w14:textId="77777777" w:rsidR="00F80F34" w:rsidRDefault="00F80F34" w:rsidP="00C813A2">
            <w:pPr>
              <w:pStyle w:val="BodyText"/>
              <w:spacing w:after="0"/>
              <w:jc w:val="left"/>
              <w:rPr>
                <w:rFonts w:ascii="Times New Roman" w:hAnsi="Times New Roman"/>
                <w:sz w:val="16"/>
                <w:szCs w:val="16"/>
                <w:lang w:val="de-DE" w:eastAsia="zh-CN"/>
              </w:rPr>
            </w:pPr>
          </w:p>
          <w:p w14:paraId="14226BC6" w14:textId="77777777" w:rsidR="00F80F34" w:rsidRDefault="007E1344" w:rsidP="00C813A2">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BC7" w14:textId="77777777" w:rsidR="00F80F34" w:rsidRDefault="007E1344" w:rsidP="00C813A2">
            <w:pPr>
              <w:overflowPunct/>
              <w:autoSpaceDE/>
              <w:autoSpaceDN/>
              <w:adjustRightInd/>
              <w:spacing w:after="0"/>
              <w:textAlignment w:val="auto"/>
              <w:rPr>
                <w:sz w:val="16"/>
                <w:szCs w:val="16"/>
                <w:lang w:val="de-DE" w:eastAsia="zh-CN"/>
              </w:rPr>
            </w:pPr>
            <w:r>
              <w:rPr>
                <w:sz w:val="16"/>
                <w:szCs w:val="16"/>
                <w:lang w:val="de-DE" w:eastAsia="zh-CN"/>
              </w:rPr>
              <w:t>(K = 2, L = 1)</w:t>
            </w:r>
          </w:p>
          <w:p w14:paraId="14226BC8" w14:textId="77777777" w:rsidR="00F80F34" w:rsidRDefault="00F80F34" w:rsidP="00C813A2">
            <w:pPr>
              <w:overflowPunct/>
              <w:autoSpaceDE/>
              <w:autoSpaceDN/>
              <w:adjustRightInd/>
              <w:spacing w:after="0"/>
              <w:textAlignment w:val="auto"/>
              <w:rPr>
                <w:rFonts w:eastAsia="Times New Roman"/>
                <w:color w:val="000000"/>
                <w:sz w:val="16"/>
                <w:szCs w:val="16"/>
                <w:lang w:val="de-DE" w:eastAsia="ko-KR"/>
              </w:rPr>
            </w:pPr>
          </w:p>
          <w:p w14:paraId="14226BC9" w14:textId="77777777" w:rsidR="00F80F34" w:rsidRDefault="007E1344" w:rsidP="00C813A2">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 xml:space="preserve">Note: </w:t>
            </w:r>
            <w:r>
              <w:rPr>
                <w:sz w:val="16"/>
                <w:szCs w:val="16"/>
                <w:lang w:eastAsia="zh-CN"/>
              </w:rPr>
              <w:t>PTRS per K number of PRBs, and PTRS every L number of OFDM symbols</w:t>
            </w:r>
          </w:p>
        </w:tc>
        <w:tc>
          <w:tcPr>
            <w:tcW w:w="2733" w:type="dxa"/>
          </w:tcPr>
          <w:p w14:paraId="14226BCA"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BCB" w14:textId="77777777" w:rsidR="00F80F34" w:rsidRDefault="00F80F34" w:rsidP="00C813A2">
            <w:pPr>
              <w:pStyle w:val="BodyText"/>
              <w:spacing w:after="0"/>
              <w:jc w:val="left"/>
              <w:rPr>
                <w:rFonts w:ascii="Times New Roman" w:hAnsi="Times New Roman"/>
                <w:sz w:val="16"/>
                <w:szCs w:val="16"/>
                <w:lang w:eastAsia="zh-CN"/>
              </w:rPr>
            </w:pPr>
          </w:p>
          <w:p w14:paraId="14226BCC"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CD"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14226BCE"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23 (256QAM), MCS 27 (256QAM)</w:t>
            </w:r>
          </w:p>
        </w:tc>
      </w:tr>
      <w:tr w:rsidR="00F80F34" w14:paraId="14226BE7" w14:textId="77777777" w:rsidTr="00C813A2">
        <w:trPr>
          <w:trHeight w:val="255"/>
        </w:trPr>
        <w:tc>
          <w:tcPr>
            <w:tcW w:w="1126" w:type="dxa"/>
            <w:shd w:val="clear" w:color="auto" w:fill="F2F2F2" w:themeFill="background1" w:themeFillShade="F2"/>
            <w:vAlign w:val="center"/>
          </w:tcPr>
          <w:p w14:paraId="14226BD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338" w:type="dxa"/>
          </w:tcPr>
          <w:p w14:paraId="14226BD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BDA" w14:textId="77777777" w:rsidR="00F80F34" w:rsidRDefault="007E1344" w:rsidP="00C813A2">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Do we really need the options?</w:t>
            </w:r>
          </w:p>
        </w:tc>
        <w:tc>
          <w:tcPr>
            <w:tcW w:w="1883" w:type="dxa"/>
          </w:tcPr>
          <w:p w14:paraId="14226BDB"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BDC"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BDD"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Since 8 PRBs is the minimum number proposed in the evaluation assumptions, taking K=2 as mandatory would be more reasonable.</w:t>
            </w:r>
          </w:p>
        </w:tc>
        <w:tc>
          <w:tcPr>
            <w:tcW w:w="2733" w:type="dxa"/>
          </w:tcPr>
          <w:p w14:paraId="14226BD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Which MCS table is used for each MCS? For example:</w:t>
            </w:r>
          </w:p>
          <w:p w14:paraId="14226BDF"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0"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16 (16QAM), MCS 22 (64QAM) – MCS index table 1 for PDSCH</w:t>
            </w:r>
          </w:p>
          <w:p w14:paraId="14226BE1"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2"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1 (QPSK), MCS 7 (QPSK) – MCS index table 1 for PDSCH</w:t>
            </w:r>
          </w:p>
          <w:p w14:paraId="14226BE3"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4"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MCS 23 (256QAM), MCS 27 (256QAM) – MCS index table 2 for PDSCH</w:t>
            </w:r>
          </w:p>
          <w:p w14:paraId="14226BE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6"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Why are multiple MCS needed for 256QAM and for QPSK?</w:t>
            </w:r>
          </w:p>
        </w:tc>
      </w:tr>
      <w:tr w:rsidR="00F80F34" w14:paraId="14226BF6" w14:textId="77777777" w:rsidTr="00C813A2">
        <w:trPr>
          <w:trHeight w:val="255"/>
        </w:trPr>
        <w:tc>
          <w:tcPr>
            <w:tcW w:w="1126" w:type="dxa"/>
            <w:shd w:val="clear" w:color="auto" w:fill="F2F2F2" w:themeFill="background1" w:themeFillShade="F2"/>
            <w:vAlign w:val="center"/>
          </w:tcPr>
          <w:p w14:paraId="14226BE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lastRenderedPageBreak/>
              <w:t>Lenovo /Motorola Mobility</w:t>
            </w:r>
          </w:p>
        </w:tc>
        <w:tc>
          <w:tcPr>
            <w:tcW w:w="1338" w:type="dxa"/>
          </w:tcPr>
          <w:p w14:paraId="14226BE9"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have realistic channel estimation</w:t>
            </w:r>
          </w:p>
        </w:tc>
        <w:tc>
          <w:tcPr>
            <w:tcW w:w="1617" w:type="dxa"/>
            <w:shd w:val="clear" w:color="auto" w:fill="auto"/>
          </w:tcPr>
          <w:p w14:paraId="14226BE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have only Rank1 as mandatory</w:t>
            </w:r>
          </w:p>
        </w:tc>
        <w:tc>
          <w:tcPr>
            <w:tcW w:w="1883" w:type="dxa"/>
          </w:tcPr>
          <w:p w14:paraId="14226BEB"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having S=0 and L=14 as mandatory.</w:t>
            </w:r>
          </w:p>
          <w:p w14:paraId="14226BEC"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Optionally, we can have S=2, L=12</w:t>
            </w:r>
          </w:p>
        </w:tc>
        <w:tc>
          <w:tcPr>
            <w:tcW w:w="2511" w:type="dxa"/>
            <w:shd w:val="clear" w:color="auto" w:fill="auto"/>
          </w:tcPr>
          <w:p w14:paraId="14226BED"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to have only front loaded, 1 DMRS symbol </w:t>
            </w:r>
            <w:r>
              <w:rPr>
                <w:rFonts w:eastAsia="Times New Roman"/>
                <w:color w:val="000000"/>
                <w:sz w:val="18"/>
                <w:szCs w:val="18"/>
                <w:lang w:eastAsia="zh-CN"/>
              </w:rPr>
              <w:t>(with no data multiplexing on DM-RS symbol)</w:t>
            </w:r>
          </w:p>
        </w:tc>
        <w:tc>
          <w:tcPr>
            <w:tcW w:w="2243" w:type="dxa"/>
            <w:shd w:val="clear" w:color="auto" w:fill="auto"/>
          </w:tcPr>
          <w:p w14:paraId="14226BE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propose to use the baseline PT-RS configuration as K=2, L=1 and K=4, L=1, depending up on RB allocation</w:t>
            </w:r>
          </w:p>
          <w:p w14:paraId="14226BEF"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0"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In addition, companies should be encouraged to evaluate any new additional PT-RS configurations with relatively better performance</w:t>
            </w:r>
          </w:p>
        </w:tc>
        <w:tc>
          <w:tcPr>
            <w:tcW w:w="2733" w:type="dxa"/>
          </w:tcPr>
          <w:p w14:paraId="14226BF1"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using 16QM, 64QM with moderate CR, e.g. from PDSCH table 1 MCS 16, MCS 22, </w:t>
            </w:r>
          </w:p>
          <w:p w14:paraId="14226BF2"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3"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256QAM as an option, e.g. from PDSCH table 2 MCS27</w:t>
            </w:r>
          </w:p>
          <w:p w14:paraId="14226BF4"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r>
      <w:tr w:rsidR="00F80F34" w14:paraId="14226BFF" w14:textId="77777777" w:rsidTr="00C813A2">
        <w:trPr>
          <w:trHeight w:val="255"/>
        </w:trPr>
        <w:tc>
          <w:tcPr>
            <w:tcW w:w="1126" w:type="dxa"/>
            <w:shd w:val="clear" w:color="auto" w:fill="F2F2F2" w:themeFill="background1" w:themeFillShade="F2"/>
            <w:vAlign w:val="center"/>
          </w:tcPr>
          <w:p w14:paraId="14226BF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338" w:type="dxa"/>
          </w:tcPr>
          <w:p w14:paraId="14226BF8"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BF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BFA"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BFB"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BFC"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From the Moderator Summary R1-2004703, it appears that the majority of the companies evaluated using K=2 configuration. Perhaps, we can change the configuration to using K=2</w:t>
            </w:r>
            <w:r>
              <w:rPr>
                <w:rFonts w:eastAsia="Times New Roman"/>
                <w:color w:val="000000"/>
                <w:sz w:val="18"/>
                <w:szCs w:val="18"/>
                <w:lang w:eastAsia="zh-CN"/>
              </w:rPr>
              <w:t xml:space="preserve"> to have accurate CPE estimation in most scenarios</w:t>
            </w:r>
            <w:r>
              <w:rPr>
                <w:rFonts w:eastAsia="Times New Roman"/>
                <w:color w:val="000000"/>
                <w:sz w:val="16"/>
                <w:szCs w:val="16"/>
                <w:lang w:eastAsia="zh-CN"/>
              </w:rPr>
              <w:t>.</w:t>
            </w:r>
          </w:p>
        </w:tc>
        <w:tc>
          <w:tcPr>
            <w:tcW w:w="2733" w:type="dxa"/>
          </w:tcPr>
          <w:p w14:paraId="14226BFD" w14:textId="77777777" w:rsidR="00F80F34" w:rsidRDefault="007E1344" w:rsidP="00C813A2">
            <w:pPr>
              <w:pStyle w:val="CommentText"/>
              <w:rPr>
                <w:sz w:val="16"/>
                <w:szCs w:val="16"/>
              </w:rPr>
            </w:pPr>
            <w:r>
              <w:rPr>
                <w:sz w:val="16"/>
                <w:szCs w:val="16"/>
              </w:rPr>
              <w:t xml:space="preserve">We assume these MCSs are for NCP. For ECP, we believe higher code rates should be used for a fair comparison to NCP. Let </w:t>
            </w:r>
            <m:oMath>
              <m:r>
                <w:rPr>
                  <w:rFonts w:ascii="Cambria Math" w:hAnsi="Cambria Math"/>
                  <w:sz w:val="16"/>
                  <w:szCs w:val="16"/>
                </w:rPr>
                <m:t>L</m:t>
              </m:r>
            </m:oMath>
            <w:r>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 xml:space="preserve"> </m:t>
              </m:r>
            </m:oMath>
            <w:r>
              <w:rPr>
                <w:sz w:val="16"/>
                <w:szCs w:val="16"/>
              </w:rPr>
              <w:t xml:space="preserve">denote the allocated # of OS and code rate for NCP, respectively. Assuming one DMRS OS, the code rate for ECP should be raised to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L-0.5</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/(L-2.5)</m:t>
              </m:r>
            </m:oMath>
            <w:r>
              <w:rPr>
                <w:sz w:val="16"/>
                <w:szCs w:val="16"/>
              </w:rPr>
              <w:t>. With this adjustment, a PDSCH carries the same number of info bits regardless of whether NCP or ECP is used.</w:t>
            </w:r>
          </w:p>
          <w:p w14:paraId="14226BF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rPr>
              <w:t xml:space="preserve">For the example of </w:t>
            </w:r>
            <m:oMath>
              <m:r>
                <w:rPr>
                  <w:rFonts w:ascii="Cambria Math" w:hAnsi="Cambria Math"/>
                  <w:sz w:val="16"/>
                  <w:szCs w:val="16"/>
                </w:rPr>
                <m:t>L=12</m:t>
              </m:r>
            </m:oMath>
            <w:r>
              <w:rPr>
                <w:sz w:val="16"/>
                <w:szCs w:val="16"/>
              </w:rPr>
              <w:t xml:space="preserve">, NCP MCS16 should be compared to ECP 16QAM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=796/1024</m:t>
              </m:r>
            </m:oMath>
            <w:r>
              <w:rPr>
                <w:sz w:val="16"/>
                <w:szCs w:val="16"/>
              </w:rPr>
              <w:t xml:space="preserve"> or ECP MCS19 (64QAM). NCP MCS22 should be compared to ECP MCS25.</w:t>
            </w:r>
          </w:p>
        </w:tc>
      </w:tr>
      <w:tr w:rsidR="00F80F34" w14:paraId="14226C0F" w14:textId="77777777" w:rsidTr="00C813A2">
        <w:trPr>
          <w:trHeight w:val="255"/>
        </w:trPr>
        <w:tc>
          <w:tcPr>
            <w:tcW w:w="1126" w:type="dxa"/>
            <w:shd w:val="clear" w:color="auto" w:fill="F2F2F2" w:themeFill="background1" w:themeFillShade="F2"/>
            <w:vAlign w:val="center"/>
          </w:tcPr>
          <w:p w14:paraId="14226C00"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ko-KR"/>
              </w:rPr>
              <w:t>Futurewei</w:t>
            </w:r>
          </w:p>
        </w:tc>
        <w:tc>
          <w:tcPr>
            <w:tcW w:w="1338" w:type="dxa"/>
          </w:tcPr>
          <w:p w14:paraId="14226C01"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Start with ideal to calibrate, </w:t>
            </w:r>
          </w:p>
          <w:p w14:paraId="14226C02"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Then add realistic channel estimation</w:t>
            </w:r>
          </w:p>
        </w:tc>
        <w:tc>
          <w:tcPr>
            <w:tcW w:w="1617" w:type="dxa"/>
            <w:shd w:val="clear" w:color="auto" w:fill="auto"/>
          </w:tcPr>
          <w:p w14:paraId="14226C03"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Rank 1 </w:t>
            </w:r>
          </w:p>
        </w:tc>
        <w:tc>
          <w:tcPr>
            <w:tcW w:w="1883" w:type="dxa"/>
          </w:tcPr>
          <w:p w14:paraId="14226C04"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14226C0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C06" w14:textId="77777777" w:rsidR="00F80F34" w:rsidRDefault="00F80F34" w:rsidP="00C813A2">
            <w:pPr>
              <w:pStyle w:val="BodyText"/>
              <w:spacing w:after="0"/>
              <w:jc w:val="left"/>
              <w:rPr>
                <w:rFonts w:ascii="Times New Roman" w:hAnsi="Times New Roman"/>
                <w:sz w:val="16"/>
                <w:szCs w:val="16"/>
                <w:lang w:eastAsia="zh-CN"/>
              </w:rPr>
            </w:pPr>
          </w:p>
          <w:p w14:paraId="14226C07" w14:textId="77777777" w:rsidR="00F80F34" w:rsidRDefault="007E1344" w:rsidP="00C813A2">
            <w:pPr>
              <w:pStyle w:val="BodyText"/>
              <w:spacing w:after="0"/>
              <w:jc w:val="left"/>
              <w:rPr>
                <w:rFonts w:ascii="Times New Roman" w:hAnsi="Times New Roman"/>
                <w:sz w:val="16"/>
                <w:szCs w:val="16"/>
                <w:lang w:eastAsia="zh-CN"/>
              </w:rPr>
            </w:pPr>
            <w:r>
              <w:rPr>
                <w:sz w:val="16"/>
                <w:szCs w:val="16"/>
                <w:lang w:eastAsia="zh-CN"/>
              </w:rPr>
              <w:t>2 DMRS symbol at (2,11) symbol index</w:t>
            </w:r>
            <w:r>
              <w:rPr>
                <w:rFonts w:ascii="Times New Roman" w:hAnsi="Times New Roman"/>
                <w:sz w:val="16"/>
                <w:szCs w:val="16"/>
                <w:lang w:eastAsia="zh-CN"/>
              </w:rPr>
              <w:t xml:space="preserve"> </w:t>
            </w:r>
          </w:p>
          <w:p w14:paraId="14226C08" w14:textId="77777777" w:rsidR="00F80F34" w:rsidRDefault="00F80F34" w:rsidP="00C813A2">
            <w:pPr>
              <w:pStyle w:val="BodyText"/>
              <w:spacing w:after="0"/>
              <w:jc w:val="left"/>
              <w:rPr>
                <w:rFonts w:ascii="Times New Roman" w:hAnsi="Times New Roman"/>
                <w:sz w:val="16"/>
                <w:szCs w:val="16"/>
                <w:lang w:eastAsia="zh-CN"/>
              </w:rPr>
            </w:pPr>
          </w:p>
          <w:p w14:paraId="14226C09"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Front loaded, 1 DMRS symbol</w:t>
            </w:r>
          </w:p>
          <w:p w14:paraId="14226C0A"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C0B"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(K = 4, L = 1)</w:t>
            </w:r>
          </w:p>
          <w:p w14:paraId="14226C0C"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733" w:type="dxa"/>
          </w:tcPr>
          <w:p w14:paraId="14226C0D"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C0E" w14:textId="77777777" w:rsidR="00F80F34" w:rsidRDefault="00F80F34" w:rsidP="00C813A2">
            <w:pPr>
              <w:pStyle w:val="CommentText"/>
              <w:rPr>
                <w:rStyle w:val="CommentReference"/>
              </w:rPr>
            </w:pPr>
          </w:p>
        </w:tc>
      </w:tr>
      <w:tr w:rsidR="00F80F34" w14:paraId="14226C17" w14:textId="77777777" w:rsidTr="00C813A2">
        <w:trPr>
          <w:trHeight w:val="255"/>
        </w:trPr>
        <w:tc>
          <w:tcPr>
            <w:tcW w:w="1126" w:type="dxa"/>
            <w:shd w:val="clear" w:color="auto" w:fill="F2F2F2" w:themeFill="background1" w:themeFillShade="F2"/>
            <w:vAlign w:val="center"/>
          </w:tcPr>
          <w:p w14:paraId="14226C10"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lastRenderedPageBreak/>
              <w:t>v</w:t>
            </w:r>
            <w:r>
              <w:rPr>
                <w:b/>
                <w:bCs/>
                <w:color w:val="000000"/>
                <w:sz w:val="18"/>
                <w:szCs w:val="18"/>
                <w:lang w:eastAsia="zh-CN"/>
              </w:rPr>
              <w:t>ivo</w:t>
            </w:r>
          </w:p>
        </w:tc>
        <w:tc>
          <w:tcPr>
            <w:tcW w:w="1338" w:type="dxa"/>
          </w:tcPr>
          <w:p w14:paraId="14226C11"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C12"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C13" w14:textId="77777777" w:rsidR="00F80F34" w:rsidRDefault="00F80F34" w:rsidP="00C813A2">
            <w:pPr>
              <w:pStyle w:val="BodyText"/>
              <w:spacing w:after="0"/>
              <w:jc w:val="left"/>
              <w:rPr>
                <w:rFonts w:ascii="Times New Roman" w:hAnsi="Times New Roman"/>
                <w:sz w:val="16"/>
                <w:szCs w:val="16"/>
                <w:lang w:eastAsia="zh-CN"/>
              </w:rPr>
            </w:pPr>
          </w:p>
        </w:tc>
        <w:tc>
          <w:tcPr>
            <w:tcW w:w="2511" w:type="dxa"/>
            <w:shd w:val="clear" w:color="auto" w:fill="auto"/>
          </w:tcPr>
          <w:p w14:paraId="14226C14" w14:textId="77777777" w:rsidR="00F80F34" w:rsidRDefault="00F80F34" w:rsidP="00C813A2">
            <w:pPr>
              <w:pStyle w:val="BodyText"/>
              <w:spacing w:after="0"/>
              <w:jc w:val="left"/>
              <w:rPr>
                <w:rFonts w:ascii="Times New Roman" w:hAnsi="Times New Roman"/>
                <w:sz w:val="16"/>
                <w:szCs w:val="16"/>
                <w:lang w:eastAsia="zh-CN"/>
              </w:rPr>
            </w:pPr>
          </w:p>
        </w:tc>
        <w:tc>
          <w:tcPr>
            <w:tcW w:w="2243" w:type="dxa"/>
            <w:shd w:val="clear" w:color="auto" w:fill="auto"/>
          </w:tcPr>
          <w:p w14:paraId="14226C15" w14:textId="77777777" w:rsidR="00F80F34" w:rsidRDefault="007E1344"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K=2, L=1 and K=4, L=1 depending on RB number</w:t>
            </w:r>
          </w:p>
        </w:tc>
        <w:tc>
          <w:tcPr>
            <w:tcW w:w="2733" w:type="dxa"/>
          </w:tcPr>
          <w:p w14:paraId="14226C16" w14:textId="77777777" w:rsidR="00F80F34" w:rsidRDefault="00F80F34" w:rsidP="00C813A2">
            <w:pPr>
              <w:pStyle w:val="BodyText"/>
              <w:spacing w:after="0"/>
              <w:jc w:val="left"/>
              <w:rPr>
                <w:rFonts w:ascii="Times New Roman" w:hAnsi="Times New Roman"/>
                <w:sz w:val="16"/>
                <w:szCs w:val="16"/>
                <w:lang w:eastAsia="zh-CN"/>
              </w:rPr>
            </w:pPr>
          </w:p>
        </w:tc>
      </w:tr>
      <w:tr w:rsidR="00F80F34" w14:paraId="14226C22" w14:textId="77777777" w:rsidTr="00C813A2">
        <w:trPr>
          <w:trHeight w:val="255"/>
        </w:trPr>
        <w:tc>
          <w:tcPr>
            <w:tcW w:w="1126" w:type="dxa"/>
            <w:shd w:val="clear" w:color="auto" w:fill="F2F2F2" w:themeFill="background1" w:themeFillShade="F2"/>
            <w:vAlign w:val="center"/>
          </w:tcPr>
          <w:p w14:paraId="14226C18"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InterDigital</w:t>
            </w:r>
          </w:p>
        </w:tc>
        <w:tc>
          <w:tcPr>
            <w:tcW w:w="1338" w:type="dxa"/>
          </w:tcPr>
          <w:p w14:paraId="14226C1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C1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 as mandatory without optional values</w:t>
            </w:r>
          </w:p>
        </w:tc>
        <w:tc>
          <w:tcPr>
            <w:tcW w:w="1883" w:type="dxa"/>
          </w:tcPr>
          <w:p w14:paraId="14226C1B" w14:textId="77777777" w:rsidR="00F80F34" w:rsidRDefault="007E1344"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We support the moderator’s proposal</w:t>
            </w:r>
          </w:p>
        </w:tc>
        <w:tc>
          <w:tcPr>
            <w:tcW w:w="2511" w:type="dxa"/>
            <w:shd w:val="clear" w:color="auto" w:fill="auto"/>
          </w:tcPr>
          <w:p w14:paraId="14226C1C" w14:textId="77777777" w:rsidR="00F80F34" w:rsidRDefault="007E1344"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We support the moderator’s proposal</w:t>
            </w:r>
          </w:p>
        </w:tc>
        <w:tc>
          <w:tcPr>
            <w:tcW w:w="2243" w:type="dxa"/>
            <w:shd w:val="clear" w:color="auto" w:fill="auto"/>
          </w:tcPr>
          <w:p w14:paraId="14226C1D" w14:textId="77777777" w:rsidR="00F80F34" w:rsidRDefault="007E1344"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2733" w:type="dxa"/>
          </w:tcPr>
          <w:p w14:paraId="14226C1E"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C1F" w14:textId="77777777" w:rsidR="00F80F34" w:rsidRDefault="00F80F34" w:rsidP="00C813A2">
            <w:pPr>
              <w:pStyle w:val="BodyText"/>
              <w:spacing w:after="0"/>
              <w:jc w:val="left"/>
              <w:rPr>
                <w:rFonts w:ascii="Times New Roman" w:hAnsi="Times New Roman"/>
                <w:sz w:val="16"/>
                <w:szCs w:val="16"/>
                <w:lang w:eastAsia="zh-CN"/>
              </w:rPr>
            </w:pPr>
          </w:p>
          <w:p w14:paraId="14226C20"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C21"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7 (QPSK), MCS 23 (256QAM), MCS 27 (256QAM)</w:t>
            </w:r>
          </w:p>
        </w:tc>
      </w:tr>
      <w:tr w:rsidR="00F80F34" w14:paraId="14226C32" w14:textId="77777777" w:rsidTr="00C813A2">
        <w:trPr>
          <w:trHeight w:val="255"/>
        </w:trPr>
        <w:tc>
          <w:tcPr>
            <w:tcW w:w="1126" w:type="dxa"/>
            <w:shd w:val="clear" w:color="auto" w:fill="F2F2F2" w:themeFill="background1" w:themeFillShade="F2"/>
            <w:vAlign w:val="center"/>
          </w:tcPr>
          <w:p w14:paraId="14226C23"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338" w:type="dxa"/>
          </w:tcPr>
          <w:p w14:paraId="14226C24"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shd w:val="clear" w:color="auto" w:fill="auto"/>
          </w:tcPr>
          <w:p w14:paraId="14226C25"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14226C26" w14:textId="77777777" w:rsidR="00F80F34" w:rsidRDefault="00F80F34" w:rsidP="00C813A2">
            <w:pPr>
              <w:pStyle w:val="BodyText"/>
              <w:spacing w:after="0"/>
              <w:jc w:val="left"/>
              <w:rPr>
                <w:rFonts w:ascii="Times New Roman" w:hAnsi="Times New Roman"/>
                <w:sz w:val="16"/>
                <w:szCs w:val="16"/>
                <w:lang w:eastAsia="zh-CN"/>
              </w:rPr>
            </w:pPr>
          </w:p>
          <w:p w14:paraId="14226C27"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C28"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S=0, L=14, or S=2, L=12</w:t>
            </w:r>
          </w:p>
        </w:tc>
        <w:tc>
          <w:tcPr>
            <w:tcW w:w="2511" w:type="dxa"/>
            <w:shd w:val="clear" w:color="auto" w:fill="auto"/>
          </w:tcPr>
          <w:p w14:paraId="14226C29"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For DMRS evaluation purpose, it</w:t>
            </w:r>
            <w:r>
              <w:rPr>
                <w:sz w:val="16"/>
                <w:szCs w:val="16"/>
                <w:lang w:eastAsia="zh-CN"/>
              </w:rPr>
              <w:t>’</w:t>
            </w:r>
            <w:r>
              <w:rPr>
                <w:rFonts w:hint="eastAsia"/>
                <w:sz w:val="16"/>
                <w:szCs w:val="16"/>
                <w:lang w:eastAsia="zh-CN"/>
              </w:rPr>
              <w:t>s up to company report.</w:t>
            </w:r>
          </w:p>
          <w:p w14:paraId="14226C2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hint="eastAsia"/>
                <w:sz w:val="16"/>
                <w:szCs w:val="16"/>
                <w:lang w:eastAsia="zh-CN"/>
              </w:rPr>
              <w:t xml:space="preserve">For </w:t>
            </w:r>
            <w:r>
              <w:rPr>
                <w:sz w:val="16"/>
                <w:szCs w:val="16"/>
                <w:lang w:eastAsia="zh-CN"/>
              </w:rPr>
              <w:t xml:space="preserve">other evaluation objectives or </w:t>
            </w:r>
            <w:r>
              <w:rPr>
                <w:rFonts w:hint="eastAsia"/>
                <w:sz w:val="16"/>
                <w:szCs w:val="16"/>
                <w:lang w:eastAsia="zh-CN"/>
              </w:rPr>
              <w:t xml:space="preserve">calibration, </w:t>
            </w:r>
            <w:r>
              <w:rPr>
                <w:sz w:val="16"/>
                <w:szCs w:val="16"/>
                <w:lang w:eastAsia="zh-CN"/>
              </w:rPr>
              <w:t>2 DMRS symbol</w:t>
            </w:r>
            <w:r>
              <w:rPr>
                <w:rFonts w:hint="eastAsia"/>
                <w:sz w:val="16"/>
                <w:szCs w:val="16"/>
                <w:lang w:eastAsia="zh-CN"/>
              </w:rPr>
              <w:t>s</w:t>
            </w:r>
          </w:p>
        </w:tc>
        <w:tc>
          <w:tcPr>
            <w:tcW w:w="2243" w:type="dxa"/>
            <w:shd w:val="clear" w:color="auto" w:fill="auto"/>
          </w:tcPr>
          <w:p w14:paraId="14226C2B"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For PTRS evaluation purpose, it</w:t>
            </w:r>
            <w:r>
              <w:rPr>
                <w:sz w:val="16"/>
                <w:szCs w:val="16"/>
                <w:lang w:eastAsia="zh-CN"/>
              </w:rPr>
              <w:t>’</w:t>
            </w:r>
            <w:r>
              <w:rPr>
                <w:rFonts w:hint="eastAsia"/>
                <w:sz w:val="16"/>
                <w:szCs w:val="16"/>
                <w:lang w:eastAsia="zh-CN"/>
              </w:rPr>
              <w:t>s up to company report.</w:t>
            </w:r>
          </w:p>
          <w:p w14:paraId="14226C2C" w14:textId="77777777" w:rsidR="00F80F34" w:rsidRDefault="00F80F34" w:rsidP="00C813A2">
            <w:pPr>
              <w:overflowPunct/>
              <w:autoSpaceDE/>
              <w:autoSpaceDN/>
              <w:adjustRightInd/>
              <w:spacing w:after="0"/>
              <w:textAlignment w:val="auto"/>
              <w:rPr>
                <w:sz w:val="16"/>
                <w:szCs w:val="16"/>
                <w:lang w:eastAsia="zh-CN"/>
              </w:rPr>
            </w:pPr>
          </w:p>
          <w:p w14:paraId="14226C2D"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 xml:space="preserve">For </w:t>
            </w:r>
            <w:r>
              <w:rPr>
                <w:sz w:val="16"/>
                <w:szCs w:val="16"/>
                <w:lang w:eastAsia="zh-CN"/>
              </w:rPr>
              <w:t>other evaluation objectives or</w:t>
            </w:r>
            <w:r>
              <w:rPr>
                <w:rFonts w:hint="eastAsia"/>
                <w:sz w:val="16"/>
                <w:szCs w:val="16"/>
                <w:lang w:eastAsia="zh-CN"/>
              </w:rPr>
              <w:t xml:space="preserve"> calibration, </w:t>
            </w:r>
            <w:r>
              <w:rPr>
                <w:sz w:val="16"/>
                <w:szCs w:val="16"/>
                <w:lang w:eastAsia="zh-CN"/>
              </w:rPr>
              <w:t>(K = 2, L = 1)</w:t>
            </w:r>
          </w:p>
          <w:p w14:paraId="14226C2E"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733" w:type="dxa"/>
          </w:tcPr>
          <w:p w14:paraId="14226C2F"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One</w:t>
            </w:r>
            <w:r>
              <w:rPr>
                <w:rFonts w:hint="eastAsia"/>
                <w:sz w:val="16"/>
                <w:szCs w:val="16"/>
                <w:lang w:eastAsia="zh-CN"/>
              </w:rPr>
              <w:t xml:space="preserve"> MCS</w:t>
            </w:r>
            <w:r>
              <w:rPr>
                <w:sz w:val="16"/>
                <w:szCs w:val="16"/>
                <w:lang w:eastAsia="zh-CN"/>
              </w:rPr>
              <w:t xml:space="preserve"> per modulation order</w:t>
            </w:r>
            <w:r>
              <w:rPr>
                <w:rFonts w:hint="eastAsia"/>
                <w:sz w:val="16"/>
                <w:szCs w:val="16"/>
                <w:lang w:eastAsia="zh-CN"/>
              </w:rPr>
              <w:t xml:space="preserve">, e.g., </w:t>
            </w:r>
          </w:p>
          <w:p w14:paraId="14226C30"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MCS 1 (QPSK)</w:t>
            </w:r>
          </w:p>
          <w:p w14:paraId="14226C31"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MCS 16 (16QAM)</w:t>
            </w:r>
            <w:r>
              <w:rPr>
                <w:rFonts w:hint="eastAsia"/>
                <w:sz w:val="16"/>
                <w:szCs w:val="16"/>
                <w:lang w:eastAsia="zh-CN"/>
              </w:rPr>
              <w:t>，</w:t>
            </w:r>
            <w:r>
              <w:rPr>
                <w:rFonts w:hint="eastAsia"/>
                <w:sz w:val="16"/>
                <w:szCs w:val="16"/>
                <w:lang w:eastAsia="zh-CN"/>
              </w:rPr>
              <w:t xml:space="preserve"> </w:t>
            </w:r>
            <w:r>
              <w:rPr>
                <w:sz w:val="16"/>
                <w:szCs w:val="16"/>
                <w:lang w:eastAsia="zh-CN"/>
              </w:rPr>
              <w:t>MCS 22 (64QAM)</w:t>
            </w:r>
          </w:p>
        </w:tc>
      </w:tr>
      <w:tr w:rsidR="007E1344" w14:paraId="700F42F8" w14:textId="77777777" w:rsidTr="00C813A2">
        <w:trPr>
          <w:trHeight w:val="255"/>
        </w:trPr>
        <w:tc>
          <w:tcPr>
            <w:tcW w:w="1126" w:type="dxa"/>
            <w:shd w:val="clear" w:color="auto" w:fill="F2F2F2" w:themeFill="background1" w:themeFillShade="F2"/>
            <w:vAlign w:val="center"/>
          </w:tcPr>
          <w:p w14:paraId="10D789C4" w14:textId="185017C8" w:rsidR="007E1344" w:rsidRDefault="007E1344" w:rsidP="007E1344">
            <w:pPr>
              <w:overflowPunct/>
              <w:autoSpaceDE/>
              <w:autoSpaceDN/>
              <w:adjustRightInd/>
              <w:spacing w:after="0"/>
              <w:textAlignment w:val="auto"/>
              <w:rPr>
                <w:b/>
                <w:bCs/>
                <w:color w:val="000000"/>
                <w:sz w:val="18"/>
                <w:szCs w:val="18"/>
                <w:lang w:eastAsia="zh-CN"/>
              </w:rPr>
            </w:pPr>
            <w:r>
              <w:rPr>
                <w:b/>
                <w:bCs/>
                <w:color w:val="000000"/>
                <w:sz w:val="18"/>
                <w:szCs w:val="18"/>
                <w:lang w:eastAsia="zh-CN"/>
              </w:rPr>
              <w:t>Qualcomm</w:t>
            </w:r>
          </w:p>
        </w:tc>
        <w:tc>
          <w:tcPr>
            <w:tcW w:w="1338" w:type="dxa"/>
          </w:tcPr>
          <w:p w14:paraId="37CCDCDA" w14:textId="77777777" w:rsidR="007E1344" w:rsidRDefault="007E1344" w:rsidP="00C813A2">
            <w:pPr>
              <w:overflowPunct/>
              <w:autoSpaceDE/>
              <w:autoSpaceDN/>
              <w:adjustRightInd/>
              <w:spacing w:after="0"/>
              <w:textAlignment w:val="auto"/>
              <w:rPr>
                <w:sz w:val="16"/>
                <w:szCs w:val="16"/>
                <w:lang w:eastAsia="zh-CN"/>
              </w:rPr>
            </w:pPr>
          </w:p>
        </w:tc>
        <w:tc>
          <w:tcPr>
            <w:tcW w:w="1617" w:type="dxa"/>
            <w:shd w:val="clear" w:color="auto" w:fill="auto"/>
          </w:tcPr>
          <w:p w14:paraId="494156F6" w14:textId="77777777" w:rsidR="007E1344" w:rsidRDefault="007E1344" w:rsidP="00C813A2">
            <w:pPr>
              <w:pStyle w:val="BodyText"/>
              <w:spacing w:after="0"/>
              <w:jc w:val="left"/>
              <w:rPr>
                <w:rFonts w:ascii="Times New Roman" w:hAnsi="Times New Roman"/>
                <w:sz w:val="16"/>
                <w:szCs w:val="16"/>
                <w:lang w:eastAsia="zh-CN"/>
              </w:rPr>
            </w:pPr>
          </w:p>
        </w:tc>
        <w:tc>
          <w:tcPr>
            <w:tcW w:w="1883" w:type="dxa"/>
          </w:tcPr>
          <w:p w14:paraId="6AB1E4F2" w14:textId="77777777" w:rsidR="007E1344" w:rsidRDefault="007E1344" w:rsidP="00C813A2">
            <w:pPr>
              <w:overflowPunct/>
              <w:autoSpaceDE/>
              <w:autoSpaceDN/>
              <w:adjustRightInd/>
              <w:spacing w:after="0"/>
              <w:textAlignment w:val="auto"/>
              <w:rPr>
                <w:sz w:val="16"/>
                <w:szCs w:val="16"/>
                <w:lang w:eastAsia="zh-CN"/>
              </w:rPr>
            </w:pPr>
          </w:p>
        </w:tc>
        <w:tc>
          <w:tcPr>
            <w:tcW w:w="2511" w:type="dxa"/>
            <w:shd w:val="clear" w:color="auto" w:fill="auto"/>
          </w:tcPr>
          <w:p w14:paraId="45A8FFFD" w14:textId="77777777" w:rsidR="007E1344" w:rsidRDefault="007E1344" w:rsidP="00C813A2">
            <w:pPr>
              <w:overflowPunct/>
              <w:autoSpaceDE/>
              <w:autoSpaceDN/>
              <w:adjustRightInd/>
              <w:spacing w:after="0"/>
              <w:textAlignment w:val="auto"/>
              <w:rPr>
                <w:sz w:val="16"/>
                <w:szCs w:val="16"/>
                <w:lang w:eastAsia="zh-CN"/>
              </w:rPr>
            </w:pPr>
          </w:p>
        </w:tc>
        <w:tc>
          <w:tcPr>
            <w:tcW w:w="2243" w:type="dxa"/>
            <w:shd w:val="clear" w:color="auto" w:fill="auto"/>
          </w:tcPr>
          <w:p w14:paraId="7F717236" w14:textId="77777777" w:rsidR="007E1344" w:rsidRDefault="007E1344" w:rsidP="00C813A2">
            <w:pPr>
              <w:overflowPunct/>
              <w:autoSpaceDE/>
              <w:autoSpaceDN/>
              <w:adjustRightInd/>
              <w:spacing w:after="0"/>
              <w:textAlignment w:val="auto"/>
              <w:rPr>
                <w:sz w:val="16"/>
                <w:szCs w:val="16"/>
                <w:lang w:eastAsia="zh-CN"/>
              </w:rPr>
            </w:pPr>
          </w:p>
        </w:tc>
        <w:tc>
          <w:tcPr>
            <w:tcW w:w="2733" w:type="dxa"/>
          </w:tcPr>
          <w:p w14:paraId="3E3771A3" w14:textId="53AD0901" w:rsidR="007E1344" w:rsidRDefault="007E1344" w:rsidP="00C813A2">
            <w:pPr>
              <w:overflowPunct/>
              <w:autoSpaceDE/>
              <w:autoSpaceDN/>
              <w:adjustRightInd/>
              <w:spacing w:after="0"/>
              <w:textAlignment w:val="auto"/>
              <w:rPr>
                <w:sz w:val="16"/>
                <w:szCs w:val="16"/>
                <w:lang w:eastAsia="zh-CN"/>
              </w:rPr>
            </w:pPr>
            <w:r>
              <w:rPr>
                <w:sz w:val="16"/>
                <w:szCs w:val="16"/>
                <w:lang w:eastAsia="zh-CN"/>
              </w:rPr>
              <w:t>We suggest adding at least one MCS with 256QAM as mandatory (e.g., MCS 23 in table 2).</w:t>
            </w:r>
          </w:p>
        </w:tc>
      </w:tr>
      <w:tr w:rsidR="00206367" w14:paraId="3DDCFDA1" w14:textId="77777777" w:rsidTr="00C813A2">
        <w:trPr>
          <w:trHeight w:val="255"/>
        </w:trPr>
        <w:tc>
          <w:tcPr>
            <w:tcW w:w="1126" w:type="dxa"/>
            <w:shd w:val="clear" w:color="auto" w:fill="F2F2F2" w:themeFill="background1" w:themeFillShade="F2"/>
            <w:vAlign w:val="center"/>
          </w:tcPr>
          <w:p w14:paraId="2F50A4B7" w14:textId="127C5036" w:rsidR="00206367" w:rsidRDefault="00206367" w:rsidP="00206367">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Nokia</w:t>
            </w:r>
          </w:p>
        </w:tc>
        <w:tc>
          <w:tcPr>
            <w:tcW w:w="1338" w:type="dxa"/>
          </w:tcPr>
          <w:p w14:paraId="43CBBCDF" w14:textId="461DD34D" w:rsidR="00206367" w:rsidRDefault="00206367" w:rsidP="00C813A2">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617" w:type="dxa"/>
            <w:shd w:val="clear" w:color="auto" w:fill="auto"/>
          </w:tcPr>
          <w:p w14:paraId="014006D8"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w:t>
            </w:r>
          </w:p>
          <w:p w14:paraId="10534618"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p>
          <w:p w14:paraId="65B4ADFB"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7A19A048" w14:textId="5F83626A" w:rsidR="00206367" w:rsidRDefault="00206367"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Rank 2</w:t>
            </w:r>
          </w:p>
        </w:tc>
        <w:tc>
          <w:tcPr>
            <w:tcW w:w="1883" w:type="dxa"/>
          </w:tcPr>
          <w:p w14:paraId="4E637824"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4426F23A" w14:textId="77777777" w:rsidR="00206367" w:rsidRDefault="00206367" w:rsidP="00C813A2">
            <w:pPr>
              <w:overflowPunct/>
              <w:autoSpaceDE/>
              <w:autoSpaceDN/>
              <w:adjustRightInd/>
              <w:spacing w:after="0"/>
              <w:textAlignment w:val="auto"/>
              <w:rPr>
                <w:sz w:val="16"/>
                <w:szCs w:val="16"/>
                <w:lang w:eastAsia="zh-CN"/>
              </w:rPr>
            </w:pPr>
          </w:p>
        </w:tc>
        <w:tc>
          <w:tcPr>
            <w:tcW w:w="2511" w:type="dxa"/>
            <w:shd w:val="clear" w:color="auto" w:fill="auto"/>
          </w:tcPr>
          <w:p w14:paraId="5904CBAD"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28069A72" w14:textId="77777777" w:rsidR="00206367" w:rsidRDefault="00206367" w:rsidP="00C813A2">
            <w:pPr>
              <w:pStyle w:val="BodyText"/>
              <w:spacing w:after="0"/>
              <w:jc w:val="left"/>
              <w:rPr>
                <w:rFonts w:ascii="Times New Roman" w:hAnsi="Times New Roman"/>
                <w:sz w:val="16"/>
                <w:szCs w:val="16"/>
                <w:lang w:eastAsia="zh-CN"/>
              </w:rPr>
            </w:pPr>
          </w:p>
          <w:p w14:paraId="205FBECA"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5276F84" w14:textId="142707C7" w:rsidR="00206367" w:rsidRDefault="00206367" w:rsidP="00C813A2">
            <w:pPr>
              <w:overflowPunct/>
              <w:autoSpaceDE/>
              <w:autoSpaceDN/>
              <w:adjustRightInd/>
              <w:spacing w:after="0"/>
              <w:textAlignment w:val="auto"/>
              <w:rPr>
                <w:sz w:val="16"/>
                <w:szCs w:val="16"/>
                <w:lang w:eastAsia="zh-CN"/>
              </w:rPr>
            </w:pPr>
            <w:r>
              <w:rPr>
                <w:sz w:val="16"/>
                <w:szCs w:val="16"/>
                <w:lang w:eastAsia="zh-CN"/>
              </w:rPr>
              <w:t>2 DMRS symbol at (2,11) symbol index</w:t>
            </w:r>
            <w:r w:rsidRPr="008A0D8C">
              <w:rPr>
                <w:sz w:val="16"/>
                <w:szCs w:val="16"/>
                <w:lang w:eastAsia="zh-CN"/>
              </w:rPr>
              <w:t xml:space="preserve"> </w:t>
            </w:r>
          </w:p>
        </w:tc>
        <w:tc>
          <w:tcPr>
            <w:tcW w:w="2243" w:type="dxa"/>
            <w:shd w:val="clear" w:color="auto" w:fill="auto"/>
          </w:tcPr>
          <w:p w14:paraId="38622034" w14:textId="77777777" w:rsidR="00206367" w:rsidRPr="00937E0A" w:rsidRDefault="00206367" w:rsidP="00C813A2">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(K = 2, L = 1)</w:t>
            </w:r>
          </w:p>
          <w:p w14:paraId="277A4C99" w14:textId="77777777" w:rsidR="00206367" w:rsidRPr="00937E0A" w:rsidRDefault="00206367" w:rsidP="00C813A2">
            <w:pPr>
              <w:pStyle w:val="BodyText"/>
              <w:spacing w:after="0"/>
              <w:jc w:val="left"/>
              <w:rPr>
                <w:rFonts w:ascii="Times New Roman" w:hAnsi="Times New Roman"/>
                <w:sz w:val="16"/>
                <w:szCs w:val="16"/>
                <w:lang w:val="de-DE" w:eastAsia="zh-CN"/>
              </w:rPr>
            </w:pPr>
          </w:p>
          <w:p w14:paraId="19D95E07" w14:textId="77777777" w:rsidR="00206367" w:rsidRPr="00937E0A" w:rsidRDefault="00206367" w:rsidP="00C813A2">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Optional:</w:t>
            </w:r>
          </w:p>
          <w:p w14:paraId="42F90138" w14:textId="77777777" w:rsidR="00206367" w:rsidRPr="00937E0A" w:rsidRDefault="00206367" w:rsidP="00C813A2">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 xml:space="preserve">(K = 4, L = 1). </w:t>
            </w:r>
          </w:p>
          <w:p w14:paraId="65B0908A" w14:textId="77777777" w:rsidR="00206367" w:rsidRPr="008A0D8C" w:rsidRDefault="00206367"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 xml:space="preserve">In addition, companies should be encouraged to evaluate any </w:t>
            </w:r>
            <w:r w:rsidRPr="00275359">
              <w:rPr>
                <w:rFonts w:eastAsia="Times New Roman"/>
                <w:color w:val="000000"/>
                <w:sz w:val="16"/>
                <w:szCs w:val="16"/>
                <w:lang w:eastAsia="zh-CN"/>
              </w:rPr>
              <w:t>new additional PT-RS configurations with better performance</w:t>
            </w:r>
          </w:p>
          <w:p w14:paraId="74EDE9A0" w14:textId="77777777" w:rsidR="00206367" w:rsidRDefault="00206367" w:rsidP="00C813A2">
            <w:pPr>
              <w:overflowPunct/>
              <w:autoSpaceDE/>
              <w:autoSpaceDN/>
              <w:adjustRightInd/>
              <w:spacing w:after="0"/>
              <w:textAlignment w:val="auto"/>
              <w:rPr>
                <w:sz w:val="16"/>
                <w:szCs w:val="16"/>
                <w:lang w:eastAsia="zh-CN"/>
              </w:rPr>
            </w:pPr>
          </w:p>
        </w:tc>
        <w:tc>
          <w:tcPr>
            <w:tcW w:w="2733" w:type="dxa"/>
          </w:tcPr>
          <w:p w14:paraId="45070FB3" w14:textId="77777777" w:rsidR="004C089C" w:rsidRDefault="004C089C"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Agree with proposed modulations:</w:t>
            </w:r>
          </w:p>
          <w:p w14:paraId="75E59782" w14:textId="77777777" w:rsidR="004C089C" w:rsidRDefault="004C089C" w:rsidP="00C813A2">
            <w:pPr>
              <w:pStyle w:val="BodyText"/>
              <w:spacing w:after="0"/>
              <w:jc w:val="left"/>
              <w:rPr>
                <w:rFonts w:ascii="Times New Roman" w:hAnsi="Times New Roman"/>
                <w:sz w:val="16"/>
                <w:szCs w:val="16"/>
                <w:lang w:eastAsia="zh-CN"/>
              </w:rPr>
            </w:pPr>
          </w:p>
          <w:p w14:paraId="41A5FE1C" w14:textId="3AF220EA" w:rsidR="00206367" w:rsidRDefault="00206367" w:rsidP="00C813A2">
            <w:pPr>
              <w:pStyle w:val="BodyText"/>
              <w:spacing w:after="0"/>
              <w:jc w:val="left"/>
              <w:rPr>
                <w:rFonts w:ascii="Times New Roman" w:hAnsi="Times New Roman"/>
                <w:sz w:val="16"/>
                <w:szCs w:val="16"/>
                <w:lang w:eastAsia="zh-CN"/>
              </w:rPr>
            </w:pPr>
            <w:r w:rsidRPr="29941BFF">
              <w:rPr>
                <w:rFonts w:ascii="Times New Roman" w:hAnsi="Times New Roman"/>
                <w:sz w:val="16"/>
                <w:szCs w:val="16"/>
                <w:lang w:eastAsia="zh-CN"/>
              </w:rPr>
              <w:t>MCS 16 (16QAM), MCS 22 (64QAM)</w:t>
            </w:r>
          </w:p>
          <w:p w14:paraId="18125B4E" w14:textId="77777777" w:rsidR="00206367" w:rsidRDefault="00206367" w:rsidP="00C813A2">
            <w:pPr>
              <w:pStyle w:val="BodyText"/>
              <w:spacing w:after="0"/>
              <w:jc w:val="left"/>
              <w:rPr>
                <w:rFonts w:ascii="Times New Roman" w:hAnsi="Times New Roman"/>
                <w:sz w:val="16"/>
                <w:szCs w:val="16"/>
                <w:lang w:eastAsia="zh-CN"/>
              </w:rPr>
            </w:pPr>
          </w:p>
          <w:p w14:paraId="13457EBA"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1194231" w14:textId="77777777" w:rsidR="004C089C" w:rsidRDefault="004C089C"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662894AF" w14:textId="610D0B6B" w:rsidR="00206367" w:rsidRDefault="004C089C" w:rsidP="00C813A2">
            <w:pPr>
              <w:overflowPunct/>
              <w:autoSpaceDE/>
              <w:autoSpaceDN/>
              <w:adjustRightInd/>
              <w:spacing w:after="0"/>
              <w:textAlignment w:val="auto"/>
              <w:rPr>
                <w:sz w:val="16"/>
                <w:szCs w:val="16"/>
                <w:lang w:eastAsia="zh-CN"/>
              </w:rPr>
            </w:pPr>
            <w:r>
              <w:rPr>
                <w:sz w:val="16"/>
                <w:szCs w:val="16"/>
                <w:lang w:eastAsia="zh-CN"/>
              </w:rPr>
              <w:t>MCS 23 (256QAM), MCS 27 (256QAM)</w:t>
            </w:r>
          </w:p>
        </w:tc>
      </w:tr>
      <w:tr w:rsidR="000771CA" w14:paraId="7E869416" w14:textId="77777777" w:rsidTr="00C813A2">
        <w:trPr>
          <w:trHeight w:val="255"/>
        </w:trPr>
        <w:tc>
          <w:tcPr>
            <w:tcW w:w="1126" w:type="dxa"/>
            <w:shd w:val="clear" w:color="auto" w:fill="F2F2F2" w:themeFill="background1" w:themeFillShade="F2"/>
            <w:vAlign w:val="center"/>
          </w:tcPr>
          <w:p w14:paraId="234D748D" w14:textId="37FA9D2D"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b/>
                <w:bCs/>
                <w:color w:val="000000"/>
                <w:sz w:val="18"/>
                <w:szCs w:val="18"/>
                <w:lang w:eastAsia="zh-CN"/>
              </w:rPr>
              <w:t>Samsung</w:t>
            </w:r>
          </w:p>
        </w:tc>
        <w:tc>
          <w:tcPr>
            <w:tcW w:w="1338" w:type="dxa"/>
          </w:tcPr>
          <w:p w14:paraId="6D7CF9BF" w14:textId="246CA7DB" w:rsidR="000771CA" w:rsidRDefault="000771CA"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17" w:type="dxa"/>
            <w:shd w:val="clear" w:color="auto" w:fill="auto"/>
          </w:tcPr>
          <w:p w14:paraId="6E85FAE3" w14:textId="77705499" w:rsidR="000771CA" w:rsidRDefault="000771CA"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883" w:type="dxa"/>
          </w:tcPr>
          <w:p w14:paraId="24F6C2E3" w14:textId="2B6A5BD5" w:rsidR="000771CA"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511" w:type="dxa"/>
            <w:shd w:val="clear" w:color="auto" w:fill="auto"/>
          </w:tcPr>
          <w:p w14:paraId="299F5203" w14:textId="2A51C3BC" w:rsidR="000771CA"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243" w:type="dxa"/>
            <w:shd w:val="clear" w:color="auto" w:fill="auto"/>
          </w:tcPr>
          <w:p w14:paraId="601A04DF" w14:textId="1DCED678" w:rsidR="000771CA" w:rsidRPr="008A0D8C"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733" w:type="dxa"/>
          </w:tcPr>
          <w:p w14:paraId="6139B94C" w14:textId="230684E6" w:rsidR="000771CA"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r>
      <w:tr w:rsidR="00BD2F0C" w14:paraId="5E8DBD97" w14:textId="77777777" w:rsidTr="00C813A2">
        <w:trPr>
          <w:trHeight w:val="255"/>
        </w:trPr>
        <w:tc>
          <w:tcPr>
            <w:tcW w:w="1126" w:type="dxa"/>
            <w:shd w:val="clear" w:color="auto" w:fill="F2F2F2" w:themeFill="background1" w:themeFillShade="F2"/>
            <w:vAlign w:val="center"/>
          </w:tcPr>
          <w:p w14:paraId="76D75292" w14:textId="139490EF" w:rsidR="00BD2F0C" w:rsidRDefault="00BD2F0C" w:rsidP="000771CA">
            <w:pPr>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1338" w:type="dxa"/>
          </w:tcPr>
          <w:p w14:paraId="4588E981" w14:textId="45E64C4F" w:rsidR="00BD2F0C" w:rsidRDefault="00BD2F0C"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Start with ideal </w:t>
            </w:r>
            <w:r w:rsidR="005B62A1">
              <w:rPr>
                <w:rFonts w:eastAsia="Times New Roman"/>
                <w:color w:val="000000"/>
                <w:sz w:val="16"/>
                <w:szCs w:val="16"/>
                <w:lang w:eastAsia="zh-CN"/>
              </w:rPr>
              <w:t xml:space="preserve">ChEst </w:t>
            </w:r>
            <w:r>
              <w:rPr>
                <w:rFonts w:eastAsia="Times New Roman"/>
                <w:color w:val="000000"/>
                <w:sz w:val="16"/>
                <w:szCs w:val="16"/>
                <w:lang w:eastAsia="zh-CN"/>
              </w:rPr>
              <w:t xml:space="preserve">to calibrate, </w:t>
            </w:r>
          </w:p>
          <w:p w14:paraId="3D879883" w14:textId="150529F4" w:rsidR="00BD2F0C" w:rsidRDefault="00874125"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w:t>
            </w:r>
            <w:r w:rsidR="00BD2F0C">
              <w:rPr>
                <w:rFonts w:eastAsia="Times New Roman"/>
                <w:color w:val="000000"/>
                <w:sz w:val="16"/>
                <w:szCs w:val="16"/>
                <w:lang w:eastAsia="zh-CN"/>
              </w:rPr>
              <w:t>hen add realistic channel estimation</w:t>
            </w:r>
          </w:p>
        </w:tc>
        <w:tc>
          <w:tcPr>
            <w:tcW w:w="1617" w:type="dxa"/>
            <w:shd w:val="clear" w:color="auto" w:fill="auto"/>
          </w:tcPr>
          <w:p w14:paraId="15F29B9B" w14:textId="375B307F" w:rsidR="00BD2F0C" w:rsidRDefault="005B62A1"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883" w:type="dxa"/>
          </w:tcPr>
          <w:p w14:paraId="17483DC3" w14:textId="4B3869DA" w:rsidR="00BD2F0C" w:rsidRDefault="005B62A1"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11" w:type="dxa"/>
            <w:shd w:val="clear" w:color="auto" w:fill="auto"/>
          </w:tcPr>
          <w:p w14:paraId="49761B03" w14:textId="49FC57BB" w:rsidR="00BD2F0C" w:rsidRDefault="005B62A1"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243" w:type="dxa"/>
            <w:shd w:val="clear" w:color="auto" w:fill="auto"/>
          </w:tcPr>
          <w:p w14:paraId="52F70C45" w14:textId="589AF707" w:rsidR="00BD2F0C" w:rsidRDefault="005B62A1"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733" w:type="dxa"/>
          </w:tcPr>
          <w:p w14:paraId="6A9E8629" w14:textId="55E02216" w:rsidR="00BD2F0C" w:rsidRDefault="00BD2F0C"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Add a QPSK modulation to study effect at low modulation orders.</w:t>
            </w:r>
          </w:p>
        </w:tc>
      </w:tr>
      <w:tr w:rsidR="00AF0B80" w:rsidRPr="002D4A2D" w14:paraId="25A64B39"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7F730" w14:textId="77777777" w:rsidR="00AF0B80" w:rsidRPr="00AF0B80" w:rsidRDefault="00AF0B80" w:rsidP="00F6085B">
            <w:pPr>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1338" w:type="dxa"/>
            <w:tcBorders>
              <w:top w:val="single" w:sz="4" w:space="0" w:color="auto"/>
              <w:left w:val="single" w:sz="4" w:space="0" w:color="auto"/>
              <w:bottom w:val="single" w:sz="4" w:space="0" w:color="auto"/>
              <w:right w:val="single" w:sz="4" w:space="0" w:color="auto"/>
            </w:tcBorders>
          </w:tcPr>
          <w:p w14:paraId="5212CF1E" w14:textId="77777777" w:rsidR="00AF0B80" w:rsidRPr="00AF0B80" w:rsidRDefault="00AF0B80" w:rsidP="00C813A2">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6A09435" w14:textId="77777777" w:rsidR="00AF0B80" w:rsidRPr="00AF0B80" w:rsidRDefault="00AF0B80" w:rsidP="00C813A2">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other companies that only Rank 1 is sufficient.</w:t>
            </w:r>
          </w:p>
        </w:tc>
        <w:tc>
          <w:tcPr>
            <w:tcW w:w="1883" w:type="dxa"/>
            <w:tcBorders>
              <w:top w:val="single" w:sz="4" w:space="0" w:color="auto"/>
              <w:left w:val="single" w:sz="4" w:space="0" w:color="auto"/>
              <w:bottom w:val="single" w:sz="4" w:space="0" w:color="auto"/>
              <w:right w:val="single" w:sz="4" w:space="0" w:color="auto"/>
            </w:tcBorders>
          </w:tcPr>
          <w:p w14:paraId="496274B8"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1248AE9"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51F20534"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 xml:space="preserve">We have similar view with some companies that the values of K and L would depend on BW and MCS. </w:t>
            </w:r>
          </w:p>
          <w:p w14:paraId="4CBE7FB2" w14:textId="77777777" w:rsidR="00AF0B80" w:rsidRPr="00AF0B80" w:rsidRDefault="00AF0B80" w:rsidP="00C813A2">
            <w:pPr>
              <w:pStyle w:val="BodyText"/>
              <w:spacing w:after="0"/>
              <w:jc w:val="left"/>
              <w:rPr>
                <w:rFonts w:eastAsia="Times New Roman"/>
                <w:color w:val="000000"/>
                <w:sz w:val="16"/>
                <w:szCs w:val="16"/>
                <w:lang w:eastAsia="zh-CN"/>
              </w:rPr>
            </w:pPr>
          </w:p>
          <w:p w14:paraId="4335A768"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Adding more (K, L) pairs or providing by each company might be better.</w:t>
            </w:r>
          </w:p>
        </w:tc>
        <w:tc>
          <w:tcPr>
            <w:tcW w:w="2733" w:type="dxa"/>
            <w:tcBorders>
              <w:top w:val="single" w:sz="4" w:space="0" w:color="auto"/>
              <w:left w:val="single" w:sz="4" w:space="0" w:color="auto"/>
              <w:bottom w:val="single" w:sz="4" w:space="0" w:color="auto"/>
              <w:right w:val="single" w:sz="4" w:space="0" w:color="auto"/>
            </w:tcBorders>
          </w:tcPr>
          <w:p w14:paraId="7C640F27"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We are OK with Moderator’s suggestion, and agree with ZTE on one MCS per modulation order.</w:t>
            </w:r>
          </w:p>
        </w:tc>
      </w:tr>
      <w:tr w:rsidR="00925826" w:rsidRPr="002D4A2D" w14:paraId="77F57E6F"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8623E" w14:textId="4DBFAC8A" w:rsidR="00925826" w:rsidRPr="00AF0B80" w:rsidRDefault="00925826" w:rsidP="00925826">
            <w:pPr>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1338" w:type="dxa"/>
            <w:tcBorders>
              <w:top w:val="single" w:sz="4" w:space="0" w:color="auto"/>
              <w:left w:val="single" w:sz="4" w:space="0" w:color="auto"/>
              <w:bottom w:val="single" w:sz="4" w:space="0" w:color="auto"/>
              <w:right w:val="single" w:sz="4" w:space="0" w:color="auto"/>
            </w:tcBorders>
          </w:tcPr>
          <w:p w14:paraId="573D9AEC" w14:textId="77777777" w:rsidR="00925826" w:rsidRPr="00AF0B80" w:rsidRDefault="00925826" w:rsidP="00C813A2">
            <w:pPr>
              <w:overflowPunct/>
              <w:autoSpaceDE/>
              <w:autoSpaceDN/>
              <w:adjustRightInd/>
              <w:spacing w:after="0"/>
              <w:textAlignment w:val="auto"/>
              <w:rPr>
                <w:rFonts w:eastAsia="Times New Roman"/>
                <w:color w:val="000000"/>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D4B0E29" w14:textId="77777777" w:rsidR="00925826" w:rsidRDefault="00925826"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For TDL models, especially with LOS components (as mentioned above) there would be difficulties defining </w:t>
            </w:r>
            <w:r>
              <w:rPr>
                <w:rFonts w:eastAsia="Times New Roman"/>
                <w:color w:val="000000"/>
                <w:sz w:val="16"/>
                <w:szCs w:val="16"/>
                <w:lang w:eastAsia="zh-CN"/>
              </w:rPr>
              <w:lastRenderedPageBreak/>
              <w:t>the channel matrices. Therefore, suggest using Rank 1.</w:t>
            </w:r>
          </w:p>
          <w:p w14:paraId="716D24A0" w14:textId="536B278A" w:rsidR="00925826" w:rsidRPr="00AF0B80" w:rsidRDefault="00925826"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The rank adaptation and Rank-2 transmission should be evaluated using CDL channel models.</w:t>
            </w:r>
          </w:p>
        </w:tc>
        <w:tc>
          <w:tcPr>
            <w:tcW w:w="1883" w:type="dxa"/>
            <w:tcBorders>
              <w:top w:val="single" w:sz="4" w:space="0" w:color="auto"/>
              <w:left w:val="single" w:sz="4" w:space="0" w:color="auto"/>
              <w:bottom w:val="single" w:sz="4" w:space="0" w:color="auto"/>
              <w:right w:val="single" w:sz="4" w:space="0" w:color="auto"/>
            </w:tcBorders>
          </w:tcPr>
          <w:p w14:paraId="0323069D" w14:textId="77777777" w:rsidR="00925826" w:rsidRPr="00AF0B80" w:rsidRDefault="00925826" w:rsidP="00C813A2">
            <w:pPr>
              <w:pStyle w:val="BodyText"/>
              <w:spacing w:after="0"/>
              <w:jc w:val="left"/>
              <w:rPr>
                <w:rFonts w:eastAsia="Times New Roman"/>
                <w:color w:val="000000"/>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1C16B81" w14:textId="50D8C182" w:rsidR="00925826" w:rsidRPr="00AF0B80" w:rsidRDefault="00925826"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Two DMRS symbols should be Mandatory and one front-loaded DMRS symbol should be Optional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24463618" w14:textId="77777777" w:rsidR="00925826" w:rsidRPr="00AF0B80" w:rsidRDefault="00925826" w:rsidP="00C813A2">
            <w:pPr>
              <w:pStyle w:val="BodyText"/>
              <w:spacing w:after="0"/>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3495F56F" w14:textId="77777777" w:rsidR="00925826" w:rsidRPr="00AF0B80" w:rsidRDefault="00925826" w:rsidP="00C813A2">
            <w:pPr>
              <w:pStyle w:val="BodyText"/>
              <w:spacing w:after="0"/>
              <w:jc w:val="left"/>
              <w:rPr>
                <w:rFonts w:eastAsia="Times New Roman"/>
                <w:color w:val="000000"/>
                <w:sz w:val="16"/>
                <w:szCs w:val="16"/>
                <w:lang w:eastAsia="zh-CN"/>
              </w:rPr>
            </w:pPr>
          </w:p>
        </w:tc>
      </w:tr>
      <w:tr w:rsidR="00380839" w14:paraId="6369FF42"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CB9B5" w14:textId="6BD30C08" w:rsidR="00380839" w:rsidRPr="00380839" w:rsidRDefault="0080633B" w:rsidP="00F6085B">
            <w:pPr>
              <w:overflowPunct/>
              <w:autoSpaceDE/>
              <w:autoSpaceDN/>
              <w:adjustRightInd/>
              <w:spacing w:after="0"/>
              <w:textAlignment w:val="auto"/>
              <w:rPr>
                <w:b/>
                <w:bCs/>
                <w:color w:val="000000"/>
                <w:sz w:val="18"/>
                <w:szCs w:val="18"/>
                <w:lang w:eastAsia="zh-CN"/>
              </w:rPr>
            </w:pPr>
            <w:r>
              <w:rPr>
                <w:b/>
                <w:bCs/>
                <w:color w:val="000000"/>
                <w:sz w:val="18"/>
                <w:szCs w:val="18"/>
                <w:lang w:eastAsia="zh-CN"/>
              </w:rPr>
              <w:t>MediaT</w:t>
            </w:r>
            <w:r w:rsidR="00380839" w:rsidRPr="00380839">
              <w:rPr>
                <w:b/>
                <w:bCs/>
                <w:color w:val="000000"/>
                <w:sz w:val="18"/>
                <w:szCs w:val="18"/>
                <w:lang w:eastAsia="zh-CN"/>
              </w:rPr>
              <w:t>ek</w:t>
            </w:r>
          </w:p>
        </w:tc>
        <w:tc>
          <w:tcPr>
            <w:tcW w:w="1338" w:type="dxa"/>
            <w:tcBorders>
              <w:top w:val="single" w:sz="4" w:space="0" w:color="auto"/>
              <w:left w:val="single" w:sz="4" w:space="0" w:color="auto"/>
              <w:bottom w:val="single" w:sz="4" w:space="0" w:color="auto"/>
              <w:right w:val="single" w:sz="4" w:space="0" w:color="auto"/>
            </w:tcBorders>
          </w:tcPr>
          <w:p w14:paraId="1CCD350A" w14:textId="77777777" w:rsidR="00380839" w:rsidRPr="00380839" w:rsidRDefault="00380839" w:rsidP="00C813A2">
            <w:pPr>
              <w:overflowPunct/>
              <w:autoSpaceDE/>
              <w:autoSpaceDN/>
              <w:adjustRightInd/>
              <w:spacing w:after="0"/>
              <w:textAlignment w:val="auto"/>
              <w:rPr>
                <w:rFonts w:eastAsia="Times New Roman"/>
                <w:color w:val="000000"/>
                <w:sz w:val="16"/>
                <w:szCs w:val="16"/>
                <w:lang w:eastAsia="zh-CN"/>
              </w:rPr>
            </w:pPr>
            <w:r w:rsidRPr="00380839">
              <w:rPr>
                <w:rFonts w:eastAsia="Times New Roman"/>
                <w:color w:val="000000"/>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077883C6" w14:textId="77777777" w:rsidR="00380839" w:rsidRPr="00380839" w:rsidRDefault="00380839" w:rsidP="00C813A2">
            <w:pPr>
              <w:overflowPunct/>
              <w:autoSpaceDE/>
              <w:autoSpaceDN/>
              <w:adjustRightInd/>
              <w:spacing w:after="0"/>
              <w:textAlignment w:val="auto"/>
              <w:rPr>
                <w:rFonts w:eastAsia="Times New Roman"/>
                <w:color w:val="000000"/>
                <w:sz w:val="16"/>
                <w:szCs w:val="16"/>
                <w:lang w:eastAsia="zh-CN"/>
              </w:rPr>
            </w:pPr>
            <w:r w:rsidRPr="00380839">
              <w:rPr>
                <w:rFonts w:eastAsia="Times New Roman"/>
                <w:color w:val="000000"/>
                <w:sz w:val="16"/>
                <w:szCs w:val="16"/>
                <w:lang w:eastAsia="zh-CN"/>
              </w:rPr>
              <w:t>Rank 1</w:t>
            </w:r>
          </w:p>
        </w:tc>
        <w:tc>
          <w:tcPr>
            <w:tcW w:w="1883" w:type="dxa"/>
            <w:tcBorders>
              <w:top w:val="single" w:sz="4" w:space="0" w:color="auto"/>
              <w:left w:val="single" w:sz="4" w:space="0" w:color="auto"/>
              <w:bottom w:val="single" w:sz="4" w:space="0" w:color="auto"/>
              <w:right w:val="single" w:sz="4" w:space="0" w:color="auto"/>
            </w:tcBorders>
          </w:tcPr>
          <w:p w14:paraId="3563ECD1" w14:textId="77777777" w:rsidR="00380839" w:rsidRPr="00380839" w:rsidRDefault="00380839" w:rsidP="00C813A2">
            <w:pPr>
              <w:pStyle w:val="BodyText"/>
              <w:jc w:val="left"/>
              <w:rPr>
                <w:rFonts w:eastAsia="Times New Roman"/>
                <w:color w:val="000000"/>
                <w:sz w:val="16"/>
                <w:szCs w:val="16"/>
                <w:lang w:eastAsia="zh-CN"/>
              </w:rPr>
            </w:pPr>
            <w:r w:rsidRPr="00380839">
              <w:rPr>
                <w:rFonts w:eastAsia="Times New Roman"/>
                <w:color w:val="000000"/>
                <w:sz w:val="16"/>
                <w:szCs w:val="16"/>
                <w:lang w:eastAsia="zh-CN"/>
              </w:rPr>
              <w:t>S=2, L=12</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5580D601" w14:textId="77777777" w:rsidR="00380839" w:rsidRPr="00380839" w:rsidRDefault="00380839" w:rsidP="00C813A2">
            <w:pPr>
              <w:pStyle w:val="BodyText"/>
              <w:jc w:val="left"/>
              <w:rPr>
                <w:rFonts w:eastAsia="Times New Roman"/>
                <w:color w:val="000000"/>
                <w:sz w:val="16"/>
                <w:szCs w:val="16"/>
                <w:lang w:eastAsia="zh-CN"/>
              </w:rPr>
            </w:pPr>
            <w:r w:rsidRPr="00380839">
              <w:rPr>
                <w:rFonts w:eastAsia="Times New Roman"/>
                <w:color w:val="000000"/>
                <w:sz w:val="16"/>
                <w:szCs w:val="16"/>
                <w:lang w:eastAsia="zh-CN"/>
              </w:rPr>
              <w:t xml:space="preserve">Front Loaded, 1 DMRS symbol </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A9EDA86" w14:textId="77777777" w:rsidR="00380839" w:rsidRPr="00380839" w:rsidRDefault="00380839" w:rsidP="00C813A2">
            <w:pPr>
              <w:pStyle w:val="BodyText"/>
              <w:spacing w:after="0"/>
              <w:jc w:val="left"/>
              <w:rPr>
                <w:rFonts w:eastAsia="Times New Roman"/>
                <w:color w:val="000000"/>
                <w:sz w:val="16"/>
                <w:szCs w:val="16"/>
                <w:lang w:eastAsia="zh-CN"/>
              </w:rPr>
            </w:pPr>
            <w:r w:rsidRPr="00380839">
              <w:rPr>
                <w:rFonts w:eastAsia="Times New Roman"/>
                <w:color w:val="000000"/>
                <w:sz w:val="16"/>
                <w:szCs w:val="16"/>
                <w:lang w:eastAsia="zh-CN"/>
              </w:rPr>
              <w:t>Support Nokia’s proposal. Specifically, companies should be encouraged to evaluate any new additional PT-RS configurations with better performance</w:t>
            </w:r>
          </w:p>
          <w:p w14:paraId="4B3231AD" w14:textId="77777777" w:rsidR="00380839" w:rsidRPr="00380839" w:rsidRDefault="00380839" w:rsidP="00C813A2">
            <w:pPr>
              <w:pStyle w:val="BodyText"/>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5FA8A25F" w14:textId="77777777" w:rsidR="00380839" w:rsidRDefault="00380839" w:rsidP="00C813A2">
            <w:pPr>
              <w:pStyle w:val="BodyText"/>
              <w:jc w:val="left"/>
              <w:rPr>
                <w:rFonts w:eastAsia="Times New Roman"/>
                <w:color w:val="000000"/>
                <w:sz w:val="16"/>
                <w:szCs w:val="16"/>
                <w:lang w:eastAsia="zh-CN"/>
              </w:rPr>
            </w:pPr>
            <w:r w:rsidRPr="00380839">
              <w:rPr>
                <w:rFonts w:eastAsia="Times New Roman"/>
                <w:color w:val="000000"/>
                <w:sz w:val="16"/>
                <w:szCs w:val="16"/>
                <w:lang w:eastAsia="zh-CN"/>
              </w:rPr>
              <w:t>Support moderator’s proposal</w:t>
            </w:r>
          </w:p>
        </w:tc>
      </w:tr>
      <w:tr w:rsidR="00BD0AD4" w14:paraId="2884ABEB"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A79C5B" w14:textId="61063ADA" w:rsidR="00BD0AD4" w:rsidRDefault="00BD0AD4" w:rsidP="00BD0AD4">
            <w:pPr>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1338" w:type="dxa"/>
            <w:tcBorders>
              <w:top w:val="single" w:sz="4" w:space="0" w:color="auto"/>
              <w:left w:val="single" w:sz="4" w:space="0" w:color="auto"/>
              <w:bottom w:val="single" w:sz="4" w:space="0" w:color="auto"/>
              <w:right w:val="single" w:sz="4" w:space="0" w:color="auto"/>
            </w:tcBorders>
          </w:tcPr>
          <w:p w14:paraId="3A2656FB" w14:textId="470CB8AD" w:rsidR="00BD0AD4" w:rsidRPr="00380839" w:rsidRDefault="00BD0AD4" w:rsidP="00C813A2">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 xml:space="preserve">the moderator’s proposal.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BE3A1D7" w14:textId="4E15ABE0" w:rsidR="00BD0AD4" w:rsidRPr="00380839" w:rsidRDefault="00BD0AD4" w:rsidP="00C813A2">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1883" w:type="dxa"/>
            <w:tcBorders>
              <w:top w:val="single" w:sz="4" w:space="0" w:color="auto"/>
              <w:left w:val="single" w:sz="4" w:space="0" w:color="auto"/>
              <w:bottom w:val="single" w:sz="4" w:space="0" w:color="auto"/>
              <w:right w:val="single" w:sz="4" w:space="0" w:color="auto"/>
            </w:tcBorders>
          </w:tcPr>
          <w:p w14:paraId="16C499F6" w14:textId="306F80D9" w:rsidR="00BD0AD4" w:rsidRPr="00380839" w:rsidRDefault="00BD0AD4" w:rsidP="00C813A2">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0F5338BA" w14:textId="40AEE1D1" w:rsidR="00BD0AD4" w:rsidRPr="00380839" w:rsidRDefault="00BD0AD4" w:rsidP="00C813A2">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06B4008E" w14:textId="1019F8BA" w:rsidR="00BD0AD4" w:rsidRPr="00380839" w:rsidRDefault="00BD0AD4" w:rsidP="00C813A2">
            <w:pPr>
              <w:pStyle w:val="BodyText"/>
              <w:spacing w:after="0"/>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733" w:type="dxa"/>
            <w:tcBorders>
              <w:top w:val="single" w:sz="4" w:space="0" w:color="auto"/>
              <w:left w:val="single" w:sz="4" w:space="0" w:color="auto"/>
              <w:bottom w:val="single" w:sz="4" w:space="0" w:color="auto"/>
              <w:right w:val="single" w:sz="4" w:space="0" w:color="auto"/>
            </w:tcBorders>
          </w:tcPr>
          <w:p w14:paraId="4285F7EA" w14:textId="4F67BD54" w:rsidR="00BD0AD4" w:rsidRPr="00380839" w:rsidRDefault="00BD0AD4" w:rsidP="00C813A2">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r>
      <w:tr w:rsidR="002464FF" w14:paraId="47975450"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325F3" w14:textId="2B4C29C2" w:rsidR="002464FF" w:rsidRPr="00940440" w:rsidRDefault="002464FF" w:rsidP="002464FF">
            <w:pPr>
              <w:overflowPunct/>
              <w:autoSpaceDE/>
              <w:autoSpaceDN/>
              <w:adjustRightInd/>
              <w:spacing w:after="0"/>
              <w:textAlignment w:val="auto"/>
              <w:rPr>
                <w:rFonts w:eastAsia="MS Mincho"/>
                <w:b/>
                <w:bCs/>
                <w:color w:val="000000"/>
                <w:sz w:val="18"/>
                <w:szCs w:val="18"/>
                <w:lang w:eastAsia="ja-JP"/>
              </w:rPr>
            </w:pPr>
            <w:r w:rsidRPr="00940440">
              <w:rPr>
                <w:b/>
                <w:bCs/>
                <w:color w:val="000000" w:themeColor="text1"/>
                <w:sz w:val="18"/>
                <w:szCs w:val="18"/>
                <w:lang w:eastAsia="zh-CN"/>
              </w:rPr>
              <w:t>Sony</w:t>
            </w:r>
          </w:p>
        </w:tc>
        <w:tc>
          <w:tcPr>
            <w:tcW w:w="1338" w:type="dxa"/>
            <w:tcBorders>
              <w:top w:val="single" w:sz="4" w:space="0" w:color="auto"/>
              <w:left w:val="single" w:sz="4" w:space="0" w:color="auto"/>
              <w:bottom w:val="single" w:sz="4" w:space="0" w:color="auto"/>
              <w:right w:val="single" w:sz="4" w:space="0" w:color="auto"/>
            </w:tcBorders>
          </w:tcPr>
          <w:p w14:paraId="5833B33E" w14:textId="23EAB4C5" w:rsidR="002464FF" w:rsidRPr="00940440" w:rsidRDefault="002464FF" w:rsidP="00C813A2">
            <w:pPr>
              <w:overflowPunct/>
              <w:autoSpaceDE/>
              <w:autoSpaceDN/>
              <w:adjustRightInd/>
              <w:spacing w:after="0"/>
              <w:textAlignment w:val="auto"/>
              <w:rPr>
                <w:rFonts w:eastAsia="MS Mincho"/>
                <w:sz w:val="16"/>
                <w:szCs w:val="16"/>
                <w:lang w:eastAsia="ja-JP"/>
              </w:rPr>
            </w:pPr>
            <w:r w:rsidRPr="00940440">
              <w:rPr>
                <w:sz w:val="16"/>
                <w:szCs w:val="16"/>
                <w:lang w:eastAsia="zh-CN"/>
              </w:rPr>
              <w:t xml:space="preserve">Share a similar view as Futurewei. We can start with ideal mode and then further add realistic estimation.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27034CD" w14:textId="77777777" w:rsidR="002464FF" w:rsidRPr="00940440" w:rsidRDefault="002464FF" w:rsidP="00C813A2">
            <w:pPr>
              <w:overflowPunct/>
              <w:autoSpaceDE/>
              <w:autoSpaceDN/>
              <w:adjustRightInd/>
              <w:spacing w:after="0"/>
              <w:textAlignment w:val="auto"/>
              <w:rPr>
                <w:rFonts w:eastAsia="MS Mincho"/>
                <w:sz w:val="16"/>
                <w:szCs w:val="16"/>
                <w:lang w:eastAsia="ja-JP"/>
              </w:rPr>
            </w:pPr>
          </w:p>
        </w:tc>
        <w:tc>
          <w:tcPr>
            <w:tcW w:w="1883" w:type="dxa"/>
            <w:tcBorders>
              <w:top w:val="single" w:sz="4" w:space="0" w:color="auto"/>
              <w:left w:val="single" w:sz="4" w:space="0" w:color="auto"/>
              <w:bottom w:val="single" w:sz="4" w:space="0" w:color="auto"/>
              <w:right w:val="single" w:sz="4" w:space="0" w:color="auto"/>
            </w:tcBorders>
          </w:tcPr>
          <w:p w14:paraId="35A6902A" w14:textId="77777777" w:rsidR="002464FF" w:rsidRPr="00940440" w:rsidRDefault="002464FF"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E25B35E" w14:textId="77777777" w:rsidR="002464FF" w:rsidRPr="00940440" w:rsidRDefault="002464FF" w:rsidP="00C813A2">
            <w:pPr>
              <w:pStyle w:val="BodyText"/>
              <w:spacing w:after="0"/>
              <w:jc w:val="left"/>
              <w:rPr>
                <w:rFonts w:ascii="Times New Roman" w:hAnsi="Times New Roman"/>
                <w:sz w:val="16"/>
                <w:szCs w:val="16"/>
                <w:lang w:eastAsia="zh-CN"/>
              </w:rPr>
            </w:pPr>
            <w:r w:rsidRPr="00940440">
              <w:rPr>
                <w:sz w:val="16"/>
                <w:szCs w:val="16"/>
                <w:lang w:eastAsia="zh-CN"/>
              </w:rPr>
              <w:t xml:space="preserve">Agree with the moderator’s proposal. </w:t>
            </w:r>
          </w:p>
          <w:p w14:paraId="075F1A22" w14:textId="77777777" w:rsidR="002464FF" w:rsidRPr="00940440" w:rsidRDefault="002464FF" w:rsidP="00C813A2">
            <w:pPr>
              <w:pStyle w:val="BodyText"/>
              <w:spacing w:after="0"/>
              <w:jc w:val="left"/>
              <w:rPr>
                <w:rFonts w:ascii="Times New Roman" w:hAnsi="Times New Roman"/>
                <w:sz w:val="16"/>
                <w:szCs w:val="16"/>
                <w:lang w:eastAsia="zh-CN"/>
              </w:rPr>
            </w:pPr>
          </w:p>
          <w:p w14:paraId="51F5601E" w14:textId="667A3CED" w:rsidR="002464FF" w:rsidRPr="00940440" w:rsidRDefault="002464FF" w:rsidP="00C813A2">
            <w:pPr>
              <w:pStyle w:val="BodyText"/>
              <w:jc w:val="left"/>
              <w:rPr>
                <w:rFonts w:eastAsia="MS Mincho"/>
                <w:sz w:val="16"/>
                <w:szCs w:val="16"/>
                <w:lang w:eastAsia="ja-JP"/>
              </w:rPr>
            </w:pPr>
            <w:r w:rsidRPr="00940440">
              <w:rPr>
                <w:rFonts w:eastAsia="Times New Roman"/>
                <w:color w:val="000000" w:themeColor="text1"/>
                <w:sz w:val="16"/>
                <w:szCs w:val="16"/>
                <w:lang w:eastAsia="zh-CN"/>
              </w:rPr>
              <w:t>In addition, we think it is meaningful to evaluate potential new DMRS configurations with relatively better performance.</w:t>
            </w:r>
            <w:r w:rsidRPr="00940440">
              <w:rPr>
                <w:sz w:val="16"/>
                <w:szCs w:val="16"/>
                <w:lang w:eastAsia="zh-CN"/>
              </w:rPr>
              <w:t xml:space="preserve"> </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D7535F7" w14:textId="7A80413C" w:rsidR="002464FF" w:rsidRPr="00940440" w:rsidRDefault="002464FF" w:rsidP="00C813A2">
            <w:pPr>
              <w:pStyle w:val="BodyText"/>
              <w:spacing w:after="0"/>
              <w:jc w:val="left"/>
              <w:rPr>
                <w:rFonts w:eastAsia="MS Mincho"/>
                <w:sz w:val="16"/>
                <w:szCs w:val="16"/>
                <w:lang w:eastAsia="ja-JP"/>
              </w:rPr>
            </w:pPr>
            <w:r w:rsidRPr="00940440">
              <w:rPr>
                <w:sz w:val="16"/>
                <w:szCs w:val="16"/>
                <w:lang w:eastAsia="zh-CN"/>
              </w:rPr>
              <w:t>Share a similar view as Lenovo.</w:t>
            </w:r>
          </w:p>
        </w:tc>
        <w:tc>
          <w:tcPr>
            <w:tcW w:w="2733" w:type="dxa"/>
            <w:tcBorders>
              <w:top w:val="single" w:sz="4" w:space="0" w:color="auto"/>
              <w:left w:val="single" w:sz="4" w:space="0" w:color="auto"/>
              <w:bottom w:val="single" w:sz="4" w:space="0" w:color="auto"/>
              <w:right w:val="single" w:sz="4" w:space="0" w:color="auto"/>
            </w:tcBorders>
          </w:tcPr>
          <w:p w14:paraId="24A4211E" w14:textId="77777777" w:rsidR="002464FF" w:rsidRPr="00940440" w:rsidRDefault="002464FF" w:rsidP="00C813A2">
            <w:pPr>
              <w:pStyle w:val="BodyText"/>
              <w:jc w:val="left"/>
              <w:rPr>
                <w:rFonts w:eastAsia="MS Mincho"/>
                <w:sz w:val="16"/>
                <w:szCs w:val="16"/>
                <w:lang w:eastAsia="ja-JP"/>
              </w:rPr>
            </w:pPr>
          </w:p>
        </w:tc>
      </w:tr>
      <w:tr w:rsidR="003C1560" w14:paraId="498393E8"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386B6" w14:textId="16AF7C9C" w:rsidR="003C1560" w:rsidRPr="00940440" w:rsidRDefault="003C1560" w:rsidP="003C1560">
            <w:pPr>
              <w:overflowPunct/>
              <w:autoSpaceDE/>
              <w:autoSpaceDN/>
              <w:adjustRightInd/>
              <w:spacing w:after="0"/>
              <w:textAlignment w:val="auto"/>
              <w:rPr>
                <w:b/>
                <w:bCs/>
                <w:color w:val="000000" w:themeColor="text1"/>
                <w:sz w:val="18"/>
                <w:szCs w:val="18"/>
                <w:lang w:eastAsia="zh-CN"/>
              </w:rPr>
            </w:pPr>
            <w:r w:rsidRPr="00940440">
              <w:rPr>
                <w:b/>
                <w:bCs/>
                <w:color w:val="000000"/>
                <w:sz w:val="18"/>
                <w:szCs w:val="18"/>
                <w:lang w:eastAsia="zh-CN"/>
              </w:rPr>
              <w:t>TCL</w:t>
            </w:r>
          </w:p>
        </w:tc>
        <w:tc>
          <w:tcPr>
            <w:tcW w:w="1338" w:type="dxa"/>
            <w:tcBorders>
              <w:top w:val="single" w:sz="4" w:space="0" w:color="auto"/>
              <w:left w:val="single" w:sz="4" w:space="0" w:color="auto"/>
              <w:bottom w:val="single" w:sz="4" w:space="0" w:color="auto"/>
              <w:right w:val="single" w:sz="4" w:space="0" w:color="auto"/>
            </w:tcBorders>
          </w:tcPr>
          <w:p w14:paraId="5313DCDE" w14:textId="654C2CE2" w:rsidR="003C1560" w:rsidRPr="00940440" w:rsidRDefault="003C1560" w:rsidP="00C813A2">
            <w:pPr>
              <w:overflowPunct/>
              <w:autoSpaceDE/>
              <w:autoSpaceDN/>
              <w:adjustRightInd/>
              <w:spacing w:after="0"/>
              <w:textAlignment w:val="auto"/>
              <w:rPr>
                <w:sz w:val="16"/>
                <w:szCs w:val="16"/>
                <w:lang w:eastAsia="zh-CN"/>
              </w:rPr>
            </w:pPr>
            <w:r w:rsidRPr="00940440">
              <w:rPr>
                <w:rFonts w:eastAsia="Times New Roman"/>
                <w:color w:val="000000"/>
                <w:sz w:val="16"/>
                <w:szCs w:val="16"/>
                <w:lang w:eastAsia="zh-CN"/>
              </w:rPr>
              <w:t>Agree</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C0D07F1" w14:textId="3662CD7E" w:rsidR="003C1560" w:rsidRPr="00940440" w:rsidRDefault="003C1560" w:rsidP="00C813A2">
            <w:pPr>
              <w:overflowPunct/>
              <w:autoSpaceDE/>
              <w:autoSpaceDN/>
              <w:adjustRightInd/>
              <w:spacing w:after="0"/>
              <w:textAlignment w:val="auto"/>
              <w:rPr>
                <w:rFonts w:eastAsia="MS Mincho"/>
                <w:sz w:val="16"/>
                <w:szCs w:val="16"/>
                <w:lang w:eastAsia="ja-JP"/>
              </w:rPr>
            </w:pPr>
            <w:r w:rsidRPr="00940440">
              <w:rPr>
                <w:color w:val="000000"/>
                <w:sz w:val="16"/>
                <w:szCs w:val="16"/>
                <w:lang w:eastAsia="zh-CN"/>
              </w:rPr>
              <w:t>Rank1 only</w:t>
            </w:r>
          </w:p>
        </w:tc>
        <w:tc>
          <w:tcPr>
            <w:tcW w:w="1883" w:type="dxa"/>
            <w:tcBorders>
              <w:top w:val="single" w:sz="4" w:space="0" w:color="auto"/>
              <w:left w:val="single" w:sz="4" w:space="0" w:color="auto"/>
              <w:bottom w:val="single" w:sz="4" w:space="0" w:color="auto"/>
              <w:right w:val="single" w:sz="4" w:space="0" w:color="auto"/>
            </w:tcBorders>
          </w:tcPr>
          <w:p w14:paraId="5AF6737A" w14:textId="77777777" w:rsidR="003C1560" w:rsidRPr="00940440" w:rsidRDefault="003C1560"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BB901BD" w14:textId="77777777" w:rsidR="003C1560" w:rsidRPr="00940440" w:rsidRDefault="003C1560" w:rsidP="00C813A2">
            <w:pPr>
              <w:pStyle w:val="BodyText"/>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3847126" w14:textId="77777777" w:rsidR="003C1560" w:rsidRPr="00940440" w:rsidRDefault="003C1560" w:rsidP="00C813A2">
            <w:pPr>
              <w:pStyle w:val="BodyText"/>
              <w:spacing w:after="0"/>
              <w:jc w:val="left"/>
              <w:rPr>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4AF58F34" w14:textId="07722A20" w:rsidR="003C1560" w:rsidRPr="00940440" w:rsidRDefault="003C1560" w:rsidP="00C813A2">
            <w:pPr>
              <w:pStyle w:val="BodyText"/>
              <w:jc w:val="left"/>
              <w:rPr>
                <w:rFonts w:eastAsia="MS Mincho"/>
                <w:sz w:val="16"/>
                <w:szCs w:val="16"/>
                <w:lang w:eastAsia="ja-JP"/>
              </w:rPr>
            </w:pPr>
            <w:r w:rsidRPr="00940440">
              <w:rPr>
                <w:rFonts w:eastAsia="Times New Roman"/>
                <w:color w:val="000000"/>
                <w:sz w:val="16"/>
                <w:szCs w:val="16"/>
                <w:lang w:eastAsia="zh-CN"/>
              </w:rPr>
              <w:t>Support Moderator’s proposal</w:t>
            </w:r>
          </w:p>
        </w:tc>
      </w:tr>
      <w:tr w:rsidR="009A7F07" w14:paraId="3313B4E0"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D70E2" w14:textId="1F48F188" w:rsidR="009A7F07" w:rsidRPr="00940440" w:rsidRDefault="009A7F07"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338" w:type="dxa"/>
            <w:tcBorders>
              <w:top w:val="single" w:sz="4" w:space="0" w:color="auto"/>
              <w:left w:val="single" w:sz="4" w:space="0" w:color="auto"/>
              <w:bottom w:val="single" w:sz="4" w:space="0" w:color="auto"/>
              <w:right w:val="single" w:sz="4" w:space="0" w:color="auto"/>
            </w:tcBorders>
          </w:tcPr>
          <w:p w14:paraId="3FE06DDC" w14:textId="77777777" w:rsidR="009A7F07" w:rsidRPr="00940440" w:rsidRDefault="009A7F07" w:rsidP="00C813A2">
            <w:pPr>
              <w:overflowPunct/>
              <w:autoSpaceDE/>
              <w:autoSpaceDN/>
              <w:adjustRightInd/>
              <w:spacing w:after="0"/>
              <w:textAlignment w:val="auto"/>
              <w:rPr>
                <w:rFonts w:eastAsia="Times New Roman"/>
                <w:color w:val="000000"/>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FE37002" w14:textId="428BDA17" w:rsidR="009A7F07" w:rsidRPr="00940440" w:rsidRDefault="009A7F07" w:rsidP="00C813A2">
            <w:pPr>
              <w:overflowPunct/>
              <w:autoSpaceDE/>
              <w:autoSpaceDN/>
              <w:adjustRightInd/>
              <w:spacing w:after="0"/>
              <w:textAlignment w:val="auto"/>
              <w:rPr>
                <w:color w:val="000000"/>
                <w:sz w:val="16"/>
                <w:szCs w:val="16"/>
                <w:lang w:eastAsia="zh-CN"/>
              </w:rPr>
            </w:pPr>
            <w:r>
              <w:rPr>
                <w:rFonts w:eastAsia="Times New Roman"/>
                <w:color w:val="000000"/>
                <w:sz w:val="16"/>
                <w:szCs w:val="16"/>
                <w:lang w:eastAsia="zh-CN"/>
              </w:rPr>
              <w:t>Support Moderator’s proposal. We think rank-2 evaluations will be useful for PUSCH to determine if transform precoding should support multiple layers.</w:t>
            </w:r>
          </w:p>
        </w:tc>
        <w:tc>
          <w:tcPr>
            <w:tcW w:w="1883" w:type="dxa"/>
            <w:tcBorders>
              <w:top w:val="single" w:sz="4" w:space="0" w:color="auto"/>
              <w:left w:val="single" w:sz="4" w:space="0" w:color="auto"/>
              <w:bottom w:val="single" w:sz="4" w:space="0" w:color="auto"/>
              <w:right w:val="single" w:sz="4" w:space="0" w:color="auto"/>
            </w:tcBorders>
          </w:tcPr>
          <w:p w14:paraId="734CC375" w14:textId="77777777" w:rsidR="009A7F07" w:rsidRPr="00940440" w:rsidRDefault="009A7F07"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2F34B53" w14:textId="010DDE5F" w:rsidR="009A7F07" w:rsidRPr="00940440" w:rsidRDefault="001F47AF" w:rsidP="00C813A2">
            <w:pPr>
              <w:pStyle w:val="BodyText"/>
              <w:spacing w:after="0"/>
              <w:jc w:val="left"/>
              <w:rPr>
                <w:sz w:val="16"/>
                <w:szCs w:val="16"/>
                <w:lang w:eastAsia="zh-CN"/>
              </w:rPr>
            </w:pPr>
            <w:r>
              <w:rPr>
                <w:sz w:val="16"/>
                <w:szCs w:val="16"/>
                <w:lang w:eastAsia="zh-CN"/>
              </w:rPr>
              <w:t>Fine with moderator proposal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2A9D97AE" w14:textId="6D359C0B" w:rsidR="009A7F07" w:rsidRPr="00940440" w:rsidRDefault="009A7F07" w:rsidP="00C813A2">
            <w:pPr>
              <w:pStyle w:val="BodyText"/>
              <w:spacing w:after="0"/>
              <w:jc w:val="left"/>
              <w:rPr>
                <w:sz w:val="16"/>
                <w:szCs w:val="16"/>
                <w:lang w:eastAsia="zh-CN"/>
              </w:rPr>
            </w:pPr>
            <w:r>
              <w:rPr>
                <w:rFonts w:eastAsia="Times New Roman"/>
                <w:color w:val="000000"/>
                <w:sz w:val="16"/>
                <w:szCs w:val="16"/>
                <w:lang w:eastAsia="zh-CN"/>
              </w:rPr>
              <w:t>We propose to use the baseline PT-RS configuration as K=2, L=1, but companies can always evaluate additional configurations.</w:t>
            </w:r>
          </w:p>
        </w:tc>
        <w:tc>
          <w:tcPr>
            <w:tcW w:w="2733" w:type="dxa"/>
            <w:tcBorders>
              <w:top w:val="single" w:sz="4" w:space="0" w:color="auto"/>
              <w:left w:val="single" w:sz="4" w:space="0" w:color="auto"/>
              <w:bottom w:val="single" w:sz="4" w:space="0" w:color="auto"/>
              <w:right w:val="single" w:sz="4" w:space="0" w:color="auto"/>
            </w:tcBorders>
          </w:tcPr>
          <w:p w14:paraId="7AD0B098" w14:textId="325AA064" w:rsidR="009A7F07" w:rsidRPr="00940440" w:rsidRDefault="009A7F07" w:rsidP="00C813A2">
            <w:pPr>
              <w:pStyle w:val="BodyText"/>
              <w:jc w:val="left"/>
              <w:rPr>
                <w:rFonts w:eastAsia="Times New Roman"/>
                <w:color w:val="000000"/>
                <w:sz w:val="16"/>
                <w:szCs w:val="16"/>
                <w:lang w:eastAsia="zh-CN"/>
              </w:rPr>
            </w:pPr>
            <w:r>
              <w:rPr>
                <w:rFonts w:eastAsia="Times New Roman"/>
                <w:color w:val="000000"/>
                <w:sz w:val="16"/>
                <w:szCs w:val="16"/>
                <w:lang w:eastAsia="zh-CN"/>
              </w:rPr>
              <w:t>One MCS per modulation order to reduce simulation burden.</w:t>
            </w:r>
          </w:p>
        </w:tc>
      </w:tr>
      <w:tr w:rsidR="00E70BD2" w14:paraId="3FBDA858"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A5C40" w14:textId="7351DBA5" w:rsidR="00E70BD2" w:rsidRDefault="00E70BD2" w:rsidP="00E70BD2">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338" w:type="dxa"/>
            <w:tcBorders>
              <w:top w:val="single" w:sz="4" w:space="0" w:color="auto"/>
              <w:left w:val="single" w:sz="4" w:space="0" w:color="auto"/>
              <w:bottom w:val="single" w:sz="4" w:space="0" w:color="auto"/>
              <w:right w:val="single" w:sz="4" w:space="0" w:color="auto"/>
            </w:tcBorders>
          </w:tcPr>
          <w:p w14:paraId="13D1E14A" w14:textId="26644D0B" w:rsidR="00E70BD2" w:rsidRPr="00940440" w:rsidRDefault="00E70BD2"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Realistic MMSE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5BC85C8" w14:textId="70EC5B76" w:rsidR="00E70BD2" w:rsidRDefault="00E70BD2" w:rsidP="00C813A2">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Rank 1 only</w:t>
            </w:r>
          </w:p>
        </w:tc>
        <w:tc>
          <w:tcPr>
            <w:tcW w:w="1883" w:type="dxa"/>
            <w:tcBorders>
              <w:top w:val="single" w:sz="4" w:space="0" w:color="auto"/>
              <w:left w:val="single" w:sz="4" w:space="0" w:color="auto"/>
              <w:bottom w:val="single" w:sz="4" w:space="0" w:color="auto"/>
              <w:right w:val="single" w:sz="4" w:space="0" w:color="auto"/>
            </w:tcBorders>
          </w:tcPr>
          <w:p w14:paraId="367DAE1C" w14:textId="77777777" w:rsidR="00E70BD2" w:rsidRDefault="00E70BD2"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5C6548CF" w14:textId="77777777" w:rsidR="00E70BD2" w:rsidRPr="00940440" w:rsidRDefault="00E70BD2"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4A7107B" w14:textId="0E8D45E9" w:rsidR="00E70BD2" w:rsidRDefault="00E70BD2" w:rsidP="00C813A2">
            <w:pPr>
              <w:pStyle w:val="BodyText"/>
              <w:spacing w:after="0"/>
              <w:jc w:val="left"/>
              <w:rPr>
                <w:sz w:val="16"/>
                <w:szCs w:val="16"/>
                <w:lang w:eastAsia="zh-CN"/>
              </w:rPr>
            </w:pPr>
            <w:r>
              <w:rPr>
                <w:sz w:val="16"/>
                <w:szCs w:val="16"/>
                <w:lang w:eastAsia="zh-CN"/>
              </w:rPr>
              <w:t>Front loaded DMRS</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5CBFB809" w14:textId="77777777" w:rsidR="00E70BD2" w:rsidRDefault="00E70BD2" w:rsidP="00C813A2">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08300C03" w14:textId="77777777" w:rsidR="00E70BD2" w:rsidRDefault="00E70BD2" w:rsidP="00C813A2">
            <w:pPr>
              <w:pStyle w:val="BodyText"/>
              <w:spacing w:after="0"/>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364993F3" w14:textId="77777777" w:rsidR="00E70BD2" w:rsidRDefault="00E70BD2" w:rsidP="00C813A2">
            <w:pPr>
              <w:pStyle w:val="BodyText"/>
              <w:jc w:val="left"/>
              <w:rPr>
                <w:rFonts w:eastAsia="Times New Roman"/>
                <w:color w:val="000000"/>
                <w:sz w:val="16"/>
                <w:szCs w:val="16"/>
                <w:lang w:eastAsia="zh-CN"/>
              </w:rPr>
            </w:pPr>
          </w:p>
        </w:tc>
      </w:tr>
      <w:tr w:rsidR="00E87849" w14:paraId="07D27586" w14:textId="77777777" w:rsidTr="00C8461B">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88B6A" w14:textId="4F963EF8" w:rsidR="00E87849" w:rsidRDefault="00E87849" w:rsidP="00E87849">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1338" w:type="dxa"/>
            <w:tcBorders>
              <w:top w:val="single" w:sz="4" w:space="0" w:color="auto"/>
              <w:left w:val="single" w:sz="4" w:space="0" w:color="auto"/>
              <w:bottom w:val="single" w:sz="4" w:space="0" w:color="auto"/>
              <w:right w:val="single" w:sz="4" w:space="0" w:color="auto"/>
            </w:tcBorders>
            <w:vAlign w:val="center"/>
          </w:tcPr>
          <w:p w14:paraId="093930DC" w14:textId="51FA8DE7" w:rsidR="00E87849" w:rsidRDefault="00E87849" w:rsidP="00E87849">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214291B" w14:textId="1422C0A5" w:rsidR="00E87849" w:rsidRDefault="00E87849" w:rsidP="00E87849">
            <w:pPr>
              <w:overflowPunct/>
              <w:autoSpaceDE/>
              <w:autoSpaceDN/>
              <w:adjustRightInd/>
              <w:spacing w:after="0"/>
              <w:textAlignment w:val="auto"/>
              <w:rPr>
                <w:color w:val="000000"/>
                <w:sz w:val="16"/>
                <w:szCs w:val="16"/>
                <w:lang w:eastAsia="zh-CN"/>
              </w:rPr>
            </w:pPr>
            <w:r w:rsidRPr="00940440">
              <w:rPr>
                <w:color w:val="000000"/>
                <w:sz w:val="16"/>
                <w:szCs w:val="16"/>
                <w:lang w:eastAsia="zh-CN"/>
              </w:rPr>
              <w:t>Rank1</w:t>
            </w:r>
          </w:p>
        </w:tc>
        <w:tc>
          <w:tcPr>
            <w:tcW w:w="1883" w:type="dxa"/>
            <w:tcBorders>
              <w:top w:val="single" w:sz="4" w:space="0" w:color="auto"/>
              <w:left w:val="single" w:sz="4" w:space="0" w:color="auto"/>
              <w:bottom w:val="single" w:sz="4" w:space="0" w:color="auto"/>
              <w:right w:val="single" w:sz="4" w:space="0" w:color="auto"/>
            </w:tcBorders>
            <w:vAlign w:val="center"/>
          </w:tcPr>
          <w:p w14:paraId="0A79F210" w14:textId="77777777" w:rsidR="00E87849" w:rsidRDefault="00E87849" w:rsidP="00E87849">
            <w:pPr>
              <w:pStyle w:val="BodyText"/>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3481008" w14:textId="77777777" w:rsidR="00E87849" w:rsidRDefault="00E87849" w:rsidP="00E87849">
            <w:pPr>
              <w:pStyle w:val="BodyText"/>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7E9BA991" w14:textId="77777777" w:rsidR="00E87849" w:rsidRDefault="00E87849" w:rsidP="00E87849">
            <w:pPr>
              <w:pStyle w:val="BodyText"/>
              <w:spacing w:after="0"/>
              <w:jc w:val="left"/>
              <w:rPr>
                <w:rFonts w:ascii="Times New Roman" w:hAnsi="Times New Roman"/>
                <w:sz w:val="16"/>
                <w:szCs w:val="16"/>
                <w:lang w:val="de-DE" w:eastAsia="zh-CN"/>
              </w:rPr>
            </w:pPr>
          </w:p>
        </w:tc>
        <w:tc>
          <w:tcPr>
            <w:tcW w:w="2733" w:type="dxa"/>
            <w:tcBorders>
              <w:top w:val="single" w:sz="4" w:space="0" w:color="auto"/>
              <w:left w:val="single" w:sz="4" w:space="0" w:color="auto"/>
              <w:bottom w:val="single" w:sz="4" w:space="0" w:color="auto"/>
              <w:right w:val="single" w:sz="4" w:space="0" w:color="auto"/>
            </w:tcBorders>
            <w:vAlign w:val="center"/>
          </w:tcPr>
          <w:p w14:paraId="34C51564" w14:textId="144538BC" w:rsidR="00E87849" w:rsidRDefault="00E87849" w:rsidP="00E87849">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r>
      <w:tr w:rsidR="00E87849" w:rsidRPr="001B2B88" w14:paraId="1B065B61" w14:textId="77777777" w:rsidTr="00C8461B">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B3EE9" w14:textId="3E9E4004" w:rsidR="00E87849" w:rsidRDefault="00E87849" w:rsidP="00E87849">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OPPO</w:t>
            </w:r>
          </w:p>
        </w:tc>
        <w:tc>
          <w:tcPr>
            <w:tcW w:w="1338" w:type="dxa"/>
            <w:tcBorders>
              <w:top w:val="single" w:sz="4" w:space="0" w:color="auto"/>
              <w:left w:val="single" w:sz="4" w:space="0" w:color="auto"/>
              <w:bottom w:val="single" w:sz="4" w:space="0" w:color="auto"/>
              <w:right w:val="single" w:sz="4" w:space="0" w:color="auto"/>
            </w:tcBorders>
            <w:vAlign w:val="center"/>
          </w:tcPr>
          <w:p w14:paraId="73D97A49" w14:textId="580AAA60" w:rsidR="00E87849" w:rsidRDefault="00E87849" w:rsidP="00E87849">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9353648" w14:textId="2C37054F" w:rsidR="00E87849" w:rsidRDefault="00E87849" w:rsidP="00E87849">
            <w:pPr>
              <w:overflowPunct/>
              <w:autoSpaceDE/>
              <w:autoSpaceDN/>
              <w:adjustRightInd/>
              <w:spacing w:after="0"/>
              <w:textAlignment w:val="auto"/>
              <w:rPr>
                <w:color w:val="000000"/>
                <w:sz w:val="16"/>
                <w:szCs w:val="16"/>
                <w:lang w:eastAsia="zh-CN"/>
              </w:rPr>
            </w:pPr>
            <w:r>
              <w:rPr>
                <w:sz w:val="16"/>
                <w:szCs w:val="16"/>
                <w:lang w:eastAsia="zh-CN"/>
              </w:rPr>
              <w:t>Rank 1</w:t>
            </w:r>
          </w:p>
        </w:tc>
        <w:tc>
          <w:tcPr>
            <w:tcW w:w="1883" w:type="dxa"/>
            <w:tcBorders>
              <w:top w:val="single" w:sz="4" w:space="0" w:color="auto"/>
              <w:left w:val="single" w:sz="4" w:space="0" w:color="auto"/>
              <w:bottom w:val="single" w:sz="4" w:space="0" w:color="auto"/>
              <w:right w:val="single" w:sz="4" w:space="0" w:color="auto"/>
            </w:tcBorders>
            <w:vAlign w:val="center"/>
          </w:tcPr>
          <w:p w14:paraId="09705A6D" w14:textId="55D378C5" w:rsidR="00E87849" w:rsidRDefault="00E87849" w:rsidP="00E87849">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2CCD0BF0" w14:textId="77777777" w:rsidR="00E87849" w:rsidRDefault="00E87849" w:rsidP="00E87849">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3649BB39" w14:textId="77777777" w:rsidR="00E87849" w:rsidRDefault="00E87849" w:rsidP="00E87849">
            <w:pPr>
              <w:pStyle w:val="BodyText"/>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514FBF04" w14:textId="77777777" w:rsidR="00E87849" w:rsidRDefault="00E87849" w:rsidP="00E87849">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45A05951" w14:textId="77777777" w:rsidR="00E87849" w:rsidRDefault="00E87849" w:rsidP="00E87849">
            <w:pPr>
              <w:pStyle w:val="BodyText"/>
              <w:spacing w:after="0"/>
              <w:jc w:val="left"/>
              <w:rPr>
                <w:rFonts w:ascii="Times New Roman" w:hAnsi="Times New Roman"/>
                <w:sz w:val="16"/>
                <w:szCs w:val="16"/>
                <w:lang w:val="de-DE" w:eastAsia="zh-CN"/>
              </w:rPr>
            </w:pPr>
          </w:p>
        </w:tc>
        <w:tc>
          <w:tcPr>
            <w:tcW w:w="2733" w:type="dxa"/>
            <w:tcBorders>
              <w:top w:val="single" w:sz="4" w:space="0" w:color="auto"/>
              <w:left w:val="single" w:sz="4" w:space="0" w:color="auto"/>
              <w:bottom w:val="single" w:sz="4" w:space="0" w:color="auto"/>
              <w:right w:val="single" w:sz="4" w:space="0" w:color="auto"/>
            </w:tcBorders>
            <w:vAlign w:val="center"/>
          </w:tcPr>
          <w:p w14:paraId="7B5FEB92" w14:textId="77777777" w:rsidR="00E87849" w:rsidRPr="00937E0A" w:rsidRDefault="00E87849" w:rsidP="00E87849">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MCS 16 (16QAM), MCS 22 (64QAM)</w:t>
            </w:r>
          </w:p>
          <w:p w14:paraId="338F4993" w14:textId="29DD2831" w:rsidR="00E87849" w:rsidRPr="00937E0A" w:rsidRDefault="00E87849" w:rsidP="00E87849">
            <w:pPr>
              <w:pStyle w:val="BodyText"/>
              <w:jc w:val="left"/>
              <w:rPr>
                <w:rFonts w:eastAsia="Times New Roman"/>
                <w:color w:val="000000"/>
                <w:sz w:val="16"/>
                <w:szCs w:val="16"/>
                <w:lang w:val="de-DE" w:eastAsia="zh-CN"/>
              </w:rPr>
            </w:pPr>
            <w:r w:rsidRPr="00937E0A">
              <w:rPr>
                <w:rFonts w:ascii="Times New Roman" w:hAnsi="Times New Roman"/>
                <w:sz w:val="16"/>
                <w:szCs w:val="16"/>
                <w:lang w:val="de-DE" w:eastAsia="zh-CN"/>
              </w:rPr>
              <w:t>MCS 23 (256QAM)</w:t>
            </w:r>
          </w:p>
        </w:tc>
      </w:tr>
      <w:tr w:rsidR="0080700A" w14:paraId="5467BCD0" w14:textId="77777777" w:rsidTr="0080700A">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B0DB08" w14:textId="7A65E801" w:rsidR="0080700A" w:rsidRDefault="0080700A" w:rsidP="0080700A">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4</w:t>
            </w:r>
          </w:p>
        </w:tc>
        <w:tc>
          <w:tcPr>
            <w:tcW w:w="13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CF6F9D" w14:textId="3282722A"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F9AC3B" w14:textId="51627C37" w:rsidR="0080700A" w:rsidRDefault="0080700A" w:rsidP="0080700A">
            <w:pPr>
              <w:overflowPunct/>
              <w:autoSpaceDE/>
              <w:autoSpaceDN/>
              <w:adjustRightInd/>
              <w:spacing w:after="0"/>
              <w:textAlignment w:val="auto"/>
              <w:rPr>
                <w:color w:val="000000"/>
                <w:sz w:val="16"/>
                <w:szCs w:val="16"/>
                <w:lang w:eastAsia="zh-CN"/>
              </w:rPr>
            </w:pPr>
            <w:r>
              <w:rPr>
                <w:b/>
                <w:bCs/>
                <w:color w:val="000000"/>
                <w:sz w:val="18"/>
                <w:szCs w:val="18"/>
                <w:lang w:eastAsia="zh-CN"/>
              </w:rPr>
              <w:t>Transmission Rank</w:t>
            </w:r>
          </w:p>
        </w:tc>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1373C" w14:textId="4A442458" w:rsidR="0080700A" w:rsidRDefault="0080700A" w:rsidP="0080700A">
            <w:pPr>
              <w:pStyle w:val="BodyText"/>
              <w:spacing w:after="0"/>
              <w:jc w:val="left"/>
              <w:rPr>
                <w:rFonts w:ascii="Times New Roman" w:hAnsi="Times New Roman"/>
                <w:sz w:val="16"/>
                <w:szCs w:val="16"/>
                <w:lang w:eastAsia="zh-CN"/>
              </w:rPr>
            </w:pPr>
            <w:r>
              <w:rPr>
                <w:b/>
                <w:bCs/>
                <w:color w:val="000000"/>
                <w:sz w:val="18"/>
                <w:szCs w:val="18"/>
              </w:rPr>
              <w:t>PDSCH SLIV</w:t>
            </w:r>
          </w:p>
        </w:tc>
        <w:tc>
          <w:tcPr>
            <w:tcW w:w="25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C0F6E7" w14:textId="3333200F" w:rsidR="0080700A" w:rsidRDefault="0080700A" w:rsidP="0080700A">
            <w:pPr>
              <w:pStyle w:val="BodyText"/>
              <w:spacing w:after="0"/>
              <w:jc w:val="left"/>
              <w:rPr>
                <w:sz w:val="16"/>
                <w:szCs w:val="16"/>
                <w:lang w:eastAsia="zh-CN"/>
              </w:rPr>
            </w:pPr>
            <w:r>
              <w:rPr>
                <w:b/>
                <w:bCs/>
                <w:color w:val="000000"/>
                <w:sz w:val="18"/>
                <w:szCs w:val="18"/>
              </w:rPr>
              <w:t>DMRS Configuration</w:t>
            </w:r>
          </w:p>
        </w:tc>
        <w:tc>
          <w:tcPr>
            <w:tcW w:w="22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CCCA5F" w14:textId="4B619BFE" w:rsidR="0080700A" w:rsidRDefault="0080700A" w:rsidP="0080700A">
            <w:pPr>
              <w:pStyle w:val="BodyText"/>
              <w:spacing w:after="0"/>
              <w:jc w:val="left"/>
              <w:rPr>
                <w:rFonts w:ascii="Times New Roman" w:hAnsi="Times New Roman"/>
                <w:sz w:val="16"/>
                <w:szCs w:val="16"/>
                <w:lang w:val="de-DE" w:eastAsia="zh-CN"/>
              </w:rPr>
            </w:pPr>
            <w:r>
              <w:rPr>
                <w:b/>
                <w:bCs/>
                <w:color w:val="000000"/>
                <w:sz w:val="18"/>
                <w:szCs w:val="18"/>
              </w:rPr>
              <w:t>PTRS Configuration</w:t>
            </w:r>
          </w:p>
        </w:tc>
        <w:tc>
          <w:tcPr>
            <w:tcW w:w="27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7C58CF" w14:textId="7AAA301E" w:rsidR="0080700A" w:rsidRDefault="0080700A" w:rsidP="0080700A">
            <w:pPr>
              <w:pStyle w:val="BodyText"/>
              <w:rPr>
                <w:rFonts w:eastAsia="Times New Roman"/>
                <w:color w:val="000000"/>
                <w:sz w:val="16"/>
                <w:szCs w:val="16"/>
                <w:lang w:eastAsia="zh-CN"/>
              </w:rPr>
            </w:pPr>
            <w:r>
              <w:rPr>
                <w:b/>
                <w:bCs/>
                <w:color w:val="000000"/>
                <w:sz w:val="18"/>
                <w:szCs w:val="18"/>
              </w:rPr>
              <w:t>MCS/TBS</w:t>
            </w:r>
          </w:p>
        </w:tc>
      </w:tr>
      <w:tr w:rsidR="006466CD" w14:paraId="0D841A1B" w14:textId="77777777" w:rsidTr="006466CD">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F4117" w14:textId="60105F53" w:rsidR="006466CD" w:rsidRDefault="006466CD" w:rsidP="006466CD">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lastRenderedPageBreak/>
              <w:t>Moderator Summary/Suggestion</w:t>
            </w: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40C06F" w14:textId="7D582DE6" w:rsidR="006466CD" w:rsidRDefault="006466CD" w:rsidP="006466CD">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E5C3A5" w14:textId="77777777" w:rsidR="006466CD" w:rsidRDefault="006466CD"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7A11FCB2" w14:textId="77777777" w:rsidR="006466CD" w:rsidRDefault="006466CD" w:rsidP="006466CD">
            <w:pPr>
              <w:overflowPunct/>
              <w:autoSpaceDE/>
              <w:autoSpaceDN/>
              <w:adjustRightInd/>
              <w:spacing w:after="0"/>
              <w:textAlignment w:val="auto"/>
              <w:rPr>
                <w:color w:val="000000"/>
                <w:sz w:val="16"/>
                <w:szCs w:val="16"/>
                <w:lang w:eastAsia="zh-CN"/>
              </w:rPr>
            </w:pPr>
          </w:p>
          <w:p w14:paraId="46233B30" w14:textId="125E6F5E" w:rsidR="00430431" w:rsidRDefault="0078284F" w:rsidP="006466CD">
            <w:pPr>
              <w:overflowPunct/>
              <w:autoSpaceDE/>
              <w:autoSpaceDN/>
              <w:adjustRightInd/>
              <w:spacing w:after="0"/>
              <w:textAlignment w:val="auto"/>
              <w:rPr>
                <w:color w:val="000000"/>
                <w:sz w:val="16"/>
                <w:szCs w:val="16"/>
                <w:lang w:eastAsia="zh-CN"/>
              </w:rPr>
            </w:pPr>
            <w:r>
              <w:rPr>
                <w:color w:val="000000"/>
                <w:sz w:val="16"/>
                <w:szCs w:val="16"/>
                <w:lang w:eastAsia="zh-CN"/>
              </w:rPr>
              <w:t xml:space="preserve">Note: </w:t>
            </w:r>
            <w:r w:rsidR="00430431">
              <w:rPr>
                <w:color w:val="000000"/>
                <w:sz w:val="16"/>
                <w:szCs w:val="16"/>
                <w:lang w:eastAsia="zh-CN"/>
              </w:rPr>
              <w:t>Companies are asked to provide</w:t>
            </w:r>
            <w:r w:rsidR="002B7B59">
              <w:rPr>
                <w:color w:val="000000"/>
                <w:sz w:val="16"/>
                <w:szCs w:val="16"/>
                <w:lang w:eastAsia="zh-CN"/>
              </w:rPr>
              <w:t xml:space="preserve"> information</w:t>
            </w:r>
            <w:r w:rsidR="00430431">
              <w:rPr>
                <w:color w:val="000000"/>
                <w:sz w:val="16"/>
                <w:szCs w:val="16"/>
                <w:lang w:eastAsia="zh-CN"/>
              </w:rPr>
              <w:t xml:space="preserve"> the precoding</w:t>
            </w:r>
            <w:r w:rsidR="002B7B59">
              <w:rPr>
                <w:color w:val="000000"/>
                <w:sz w:val="16"/>
                <w:szCs w:val="16"/>
                <w:lang w:eastAsia="zh-CN"/>
              </w:rPr>
              <w:t xml:space="preserve"> used in the evaluations.</w:t>
            </w:r>
          </w:p>
        </w:tc>
        <w:tc>
          <w:tcPr>
            <w:tcW w:w="188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D0BE7" w14:textId="133D3ECA" w:rsidR="006466CD" w:rsidRDefault="006466CD"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0F7CB02A" w14:textId="4336F810" w:rsidR="006466CD" w:rsidRDefault="00E11505"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r w:rsidR="006466CD">
              <w:rPr>
                <w:rFonts w:ascii="Times New Roman" w:hAnsi="Times New Roman"/>
                <w:sz w:val="16"/>
                <w:szCs w:val="16"/>
                <w:lang w:eastAsia="zh-CN"/>
              </w:rPr>
              <w:t>(S=0, L=14)</w:t>
            </w:r>
          </w:p>
          <w:p w14:paraId="3D7EF5C7" w14:textId="77777777" w:rsidR="006466CD" w:rsidRDefault="006466CD" w:rsidP="006466CD">
            <w:pPr>
              <w:pStyle w:val="BodyText"/>
              <w:spacing w:after="0"/>
              <w:jc w:val="left"/>
              <w:rPr>
                <w:rFonts w:ascii="Times New Roman" w:hAnsi="Times New Roman"/>
                <w:sz w:val="16"/>
                <w:szCs w:val="16"/>
                <w:lang w:eastAsia="zh-CN"/>
              </w:rPr>
            </w:pPr>
          </w:p>
          <w:p w14:paraId="6C9652E1" w14:textId="77777777" w:rsidR="006466CD" w:rsidRDefault="006466CD"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Note: Starting symbol, S, (indexed from 0) and length, L.</w:t>
            </w:r>
          </w:p>
          <w:p w14:paraId="50A28A9C" w14:textId="3FBB9861" w:rsidR="004F3E91" w:rsidRDefault="004F3E91" w:rsidP="006466CD">
            <w:pPr>
              <w:pStyle w:val="BodyText"/>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DDAC35" w14:textId="52B1603E" w:rsidR="006466CD" w:rsidRDefault="005571D9"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 DMRS symbol (f</w:t>
            </w:r>
            <w:r w:rsidR="006466CD">
              <w:rPr>
                <w:rFonts w:ascii="Times New Roman" w:hAnsi="Times New Roman"/>
                <w:sz w:val="16"/>
                <w:szCs w:val="16"/>
                <w:lang w:eastAsia="zh-CN"/>
              </w:rPr>
              <w:t>ront loaded</w:t>
            </w:r>
            <w:r>
              <w:rPr>
                <w:rFonts w:ascii="Times New Roman" w:hAnsi="Times New Roman"/>
                <w:sz w:val="16"/>
                <w:szCs w:val="16"/>
                <w:lang w:eastAsia="zh-CN"/>
              </w:rPr>
              <w:t>)</w:t>
            </w:r>
            <w:r w:rsidR="006466CD">
              <w:rPr>
                <w:rFonts w:ascii="Times New Roman" w:hAnsi="Times New Roman"/>
                <w:sz w:val="16"/>
                <w:szCs w:val="16"/>
                <w:lang w:eastAsia="zh-CN"/>
              </w:rPr>
              <w:t xml:space="preserve">, </w:t>
            </w:r>
          </w:p>
          <w:p w14:paraId="7A7B6222" w14:textId="45D94F9D" w:rsidR="006466CD" w:rsidRDefault="005571D9" w:rsidP="006466CD">
            <w:pPr>
              <w:pStyle w:val="BodyText"/>
              <w:spacing w:after="0"/>
              <w:jc w:val="left"/>
              <w:rPr>
                <w:sz w:val="16"/>
                <w:szCs w:val="16"/>
                <w:lang w:eastAsia="zh-CN"/>
              </w:rPr>
            </w:pPr>
            <w:r>
              <w:rPr>
                <w:sz w:val="16"/>
                <w:szCs w:val="16"/>
                <w:lang w:eastAsia="zh-CN"/>
              </w:rPr>
              <w:t xml:space="preserve">or </w:t>
            </w:r>
            <w:r w:rsidR="006466CD">
              <w:rPr>
                <w:sz w:val="16"/>
                <w:szCs w:val="16"/>
                <w:lang w:eastAsia="zh-CN"/>
              </w:rPr>
              <w:t>2 DMRS symbol</w:t>
            </w:r>
            <w:r>
              <w:rPr>
                <w:sz w:val="16"/>
                <w:szCs w:val="16"/>
                <w:lang w:eastAsia="zh-CN"/>
              </w:rPr>
              <w:t>s</w:t>
            </w:r>
            <w:r w:rsidR="006466CD">
              <w:rPr>
                <w:sz w:val="16"/>
                <w:szCs w:val="16"/>
                <w:lang w:eastAsia="zh-CN"/>
              </w:rPr>
              <w:t xml:space="preserve"> at (2,11) symbol index</w:t>
            </w:r>
          </w:p>
          <w:p w14:paraId="3CD00F61" w14:textId="77777777" w:rsidR="00E96764" w:rsidRDefault="00E96764" w:rsidP="006466CD">
            <w:pPr>
              <w:pStyle w:val="BodyText"/>
              <w:spacing w:after="0"/>
              <w:jc w:val="left"/>
              <w:rPr>
                <w:sz w:val="16"/>
                <w:szCs w:val="16"/>
                <w:lang w:eastAsia="zh-CN"/>
              </w:rPr>
            </w:pPr>
          </w:p>
          <w:p w14:paraId="4EECB764" w14:textId="673CC990" w:rsidR="00E672AB" w:rsidRDefault="000B65A9" w:rsidP="006466CD">
            <w:pPr>
              <w:pStyle w:val="BodyText"/>
              <w:spacing w:after="0"/>
              <w:jc w:val="left"/>
              <w:rPr>
                <w:sz w:val="16"/>
                <w:szCs w:val="16"/>
                <w:lang w:eastAsia="zh-CN"/>
              </w:rPr>
            </w:pPr>
            <w:r>
              <w:rPr>
                <w:sz w:val="16"/>
                <w:szCs w:val="16"/>
                <w:lang w:eastAsia="zh-CN"/>
              </w:rPr>
              <w:t>Note: n</w:t>
            </w:r>
            <w:r w:rsidR="00E672AB">
              <w:rPr>
                <w:sz w:val="16"/>
                <w:szCs w:val="16"/>
                <w:lang w:eastAsia="zh-CN"/>
              </w:rPr>
              <w:t>o data multiplexing</w:t>
            </w:r>
            <w:r>
              <w:rPr>
                <w:sz w:val="16"/>
                <w:szCs w:val="16"/>
                <w:lang w:eastAsia="zh-CN"/>
              </w:rPr>
              <w:t xml:space="preserve"> is assumed</w:t>
            </w:r>
            <w:r w:rsidR="00E672AB">
              <w:rPr>
                <w:sz w:val="16"/>
                <w:szCs w:val="16"/>
                <w:lang w:eastAsia="zh-CN"/>
              </w:rPr>
              <w:t xml:space="preserve"> in DMRS symbols</w:t>
            </w:r>
          </w:p>
          <w:p w14:paraId="018177B3" w14:textId="77777777" w:rsidR="00763488" w:rsidRDefault="00763488" w:rsidP="006466CD">
            <w:pPr>
              <w:pStyle w:val="BodyText"/>
              <w:spacing w:after="0"/>
              <w:jc w:val="left"/>
              <w:rPr>
                <w:sz w:val="16"/>
                <w:szCs w:val="16"/>
                <w:lang w:eastAsia="zh-CN"/>
              </w:rPr>
            </w:pPr>
          </w:p>
          <w:p w14:paraId="06AC6B47" w14:textId="685BEAFB" w:rsidR="00763488" w:rsidRDefault="00763488" w:rsidP="006466CD">
            <w:pPr>
              <w:pStyle w:val="BodyText"/>
              <w:spacing w:after="0"/>
              <w:jc w:val="left"/>
              <w:rPr>
                <w:sz w:val="16"/>
                <w:szCs w:val="16"/>
                <w:lang w:eastAsia="zh-CN"/>
              </w:rPr>
            </w:pPr>
            <w:r>
              <w:rPr>
                <w:sz w:val="16"/>
                <w:szCs w:val="16"/>
                <w:lang w:eastAsia="zh-CN"/>
              </w:rPr>
              <w:t xml:space="preserve">[Moderator: </w:t>
            </w:r>
            <w:r w:rsidR="006A2C0E">
              <w:rPr>
                <w:sz w:val="16"/>
                <w:szCs w:val="16"/>
                <w:lang w:eastAsia="zh-CN"/>
              </w:rPr>
              <w:t xml:space="preserve">few companies wish to support 2 DMRS symbol cases, moderator suggest </w:t>
            </w:r>
            <w:r w:rsidR="00BF1F6A">
              <w:rPr>
                <w:sz w:val="16"/>
                <w:szCs w:val="16"/>
                <w:lang w:eastAsia="zh-CN"/>
              </w:rPr>
              <w:t>listing</w:t>
            </w:r>
            <w:r w:rsidR="006A2C0E">
              <w:rPr>
                <w:sz w:val="16"/>
                <w:szCs w:val="16"/>
                <w:lang w:eastAsia="zh-CN"/>
              </w:rPr>
              <w:t xml:space="preserve"> two cases and have companies provide </w:t>
            </w:r>
            <w:r w:rsidR="00E22844">
              <w:rPr>
                <w:sz w:val="16"/>
                <w:szCs w:val="16"/>
                <w:lang w:eastAsia="zh-CN"/>
              </w:rPr>
              <w:t>results based on either of them.]</w:t>
            </w:r>
          </w:p>
        </w:tc>
        <w:tc>
          <w:tcPr>
            <w:tcW w:w="22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7E86FE" w14:textId="77777777" w:rsidR="006466CD" w:rsidRPr="00937E0A" w:rsidRDefault="006466CD" w:rsidP="006466CD">
            <w:pPr>
              <w:pStyle w:val="BodyText"/>
              <w:spacing w:after="0"/>
              <w:jc w:val="left"/>
              <w:rPr>
                <w:rFonts w:ascii="Times New Roman" w:hAnsi="Times New Roman"/>
                <w:sz w:val="16"/>
                <w:szCs w:val="16"/>
                <w:lang w:eastAsia="zh-CN"/>
              </w:rPr>
            </w:pPr>
            <w:r w:rsidRPr="00937E0A">
              <w:rPr>
                <w:rFonts w:ascii="Times New Roman" w:hAnsi="Times New Roman"/>
                <w:sz w:val="16"/>
                <w:szCs w:val="16"/>
                <w:lang w:eastAsia="zh-CN"/>
              </w:rPr>
              <w:t>(K = 4, L = 1)</w:t>
            </w:r>
          </w:p>
          <w:p w14:paraId="6F427287" w14:textId="04E5BEA5" w:rsidR="006466CD" w:rsidRPr="00937E0A" w:rsidRDefault="00DE26CD" w:rsidP="006466CD">
            <w:pPr>
              <w:overflowPunct/>
              <w:autoSpaceDE/>
              <w:autoSpaceDN/>
              <w:adjustRightInd/>
              <w:spacing w:after="0"/>
              <w:textAlignment w:val="auto"/>
              <w:rPr>
                <w:sz w:val="16"/>
                <w:szCs w:val="16"/>
                <w:lang w:eastAsia="zh-CN"/>
              </w:rPr>
            </w:pPr>
            <w:r w:rsidRPr="00937E0A">
              <w:rPr>
                <w:sz w:val="16"/>
                <w:szCs w:val="16"/>
                <w:lang w:eastAsia="zh-CN"/>
              </w:rPr>
              <w:t xml:space="preserve">or </w:t>
            </w:r>
            <w:r w:rsidR="006466CD" w:rsidRPr="00937E0A">
              <w:rPr>
                <w:sz w:val="16"/>
                <w:szCs w:val="16"/>
                <w:lang w:eastAsia="zh-CN"/>
              </w:rPr>
              <w:t>(K = 2, L = 1)</w:t>
            </w:r>
          </w:p>
          <w:p w14:paraId="63309B81" w14:textId="77777777" w:rsidR="006466CD" w:rsidRPr="00937E0A" w:rsidRDefault="006466CD" w:rsidP="006466CD">
            <w:pPr>
              <w:overflowPunct/>
              <w:autoSpaceDE/>
              <w:autoSpaceDN/>
              <w:adjustRightInd/>
              <w:spacing w:after="0"/>
              <w:textAlignment w:val="auto"/>
              <w:rPr>
                <w:rFonts w:eastAsia="Times New Roman"/>
                <w:color w:val="000000"/>
                <w:sz w:val="16"/>
                <w:szCs w:val="16"/>
                <w:lang w:eastAsia="ko-KR"/>
              </w:rPr>
            </w:pPr>
          </w:p>
          <w:p w14:paraId="1A57D595" w14:textId="77777777" w:rsidR="006466CD" w:rsidRDefault="006466CD" w:rsidP="006466CD">
            <w:pPr>
              <w:pStyle w:val="BodyText"/>
              <w:spacing w:after="0"/>
              <w:jc w:val="left"/>
              <w:rPr>
                <w:sz w:val="16"/>
                <w:szCs w:val="16"/>
                <w:lang w:eastAsia="zh-CN"/>
              </w:rPr>
            </w:pPr>
            <w:r>
              <w:rPr>
                <w:rFonts w:eastAsia="Times New Roman"/>
                <w:color w:val="000000"/>
                <w:sz w:val="16"/>
                <w:szCs w:val="16"/>
                <w:lang w:eastAsia="ko-KR"/>
              </w:rPr>
              <w:t xml:space="preserve">Note: </w:t>
            </w:r>
            <w:r>
              <w:rPr>
                <w:sz w:val="16"/>
                <w:szCs w:val="16"/>
                <w:lang w:eastAsia="zh-CN"/>
              </w:rPr>
              <w:t>PTRS per K number of PRBs, and PTRS every L number of OFDM symbols</w:t>
            </w:r>
          </w:p>
          <w:p w14:paraId="20B39F38" w14:textId="77777777" w:rsidR="009643A8" w:rsidRDefault="009643A8" w:rsidP="006466CD">
            <w:pPr>
              <w:pStyle w:val="BodyText"/>
              <w:spacing w:after="0"/>
              <w:jc w:val="left"/>
              <w:rPr>
                <w:sz w:val="16"/>
                <w:szCs w:val="16"/>
                <w:lang w:eastAsia="zh-CN"/>
              </w:rPr>
            </w:pPr>
          </w:p>
          <w:p w14:paraId="1F9C25C9" w14:textId="1CF75C08" w:rsidR="009643A8" w:rsidRDefault="009643A8" w:rsidP="006466CD">
            <w:pPr>
              <w:pStyle w:val="BodyText"/>
              <w:spacing w:after="0"/>
              <w:jc w:val="left"/>
              <w:rPr>
                <w:rFonts w:ascii="Times New Roman" w:hAnsi="Times New Roman"/>
                <w:sz w:val="16"/>
                <w:szCs w:val="16"/>
                <w:lang w:val="de-DE" w:eastAsia="zh-CN"/>
              </w:rPr>
            </w:pPr>
            <w:r>
              <w:rPr>
                <w:sz w:val="16"/>
                <w:szCs w:val="16"/>
                <w:lang w:eastAsia="zh-CN"/>
              </w:rPr>
              <w:t xml:space="preserve">[Moderator: Based on feedback, </w:t>
            </w:r>
            <w:r w:rsidR="00F86515">
              <w:rPr>
                <w:sz w:val="16"/>
                <w:szCs w:val="16"/>
                <w:lang w:eastAsia="zh-CN"/>
              </w:rPr>
              <w:t xml:space="preserve">the suggestion </w:t>
            </w:r>
            <w:r w:rsidR="00DF5198">
              <w:rPr>
                <w:sz w:val="16"/>
                <w:szCs w:val="16"/>
                <w:lang w:eastAsia="zh-CN"/>
              </w:rPr>
              <w:t>is</w:t>
            </w:r>
            <w:r w:rsidR="00F86515">
              <w:rPr>
                <w:sz w:val="16"/>
                <w:szCs w:val="16"/>
                <w:lang w:eastAsia="zh-CN"/>
              </w:rPr>
              <w:t xml:space="preserve"> somewhat split. </w:t>
            </w:r>
            <w:r w:rsidR="00BF1F6A">
              <w:rPr>
                <w:sz w:val="16"/>
                <w:szCs w:val="16"/>
                <w:lang w:eastAsia="zh-CN"/>
              </w:rPr>
              <w:t>Moreover</w:t>
            </w:r>
            <w:r w:rsidR="00F86515">
              <w:rPr>
                <w:sz w:val="16"/>
                <w:szCs w:val="16"/>
                <w:lang w:eastAsia="zh-CN"/>
              </w:rPr>
              <w:t xml:space="preserve">, it seems </w:t>
            </w:r>
            <w:r>
              <w:rPr>
                <w:sz w:val="16"/>
                <w:szCs w:val="16"/>
                <w:lang w:eastAsia="zh-CN"/>
              </w:rPr>
              <w:t>there could be some dependency</w:t>
            </w:r>
            <w:r w:rsidR="00F86515">
              <w:rPr>
                <w:sz w:val="16"/>
                <w:szCs w:val="16"/>
                <w:lang w:eastAsia="zh-CN"/>
              </w:rPr>
              <w:t xml:space="preserve"> on number of PRB or SCS</w:t>
            </w:r>
            <w:r>
              <w:rPr>
                <w:sz w:val="16"/>
                <w:szCs w:val="16"/>
                <w:lang w:eastAsia="zh-CN"/>
              </w:rPr>
              <w:t>.</w:t>
            </w:r>
            <w:r w:rsidR="00F86515">
              <w:rPr>
                <w:sz w:val="16"/>
                <w:szCs w:val="16"/>
                <w:lang w:eastAsia="zh-CN"/>
              </w:rPr>
              <w:t xml:space="preserve"> Suggest </w:t>
            </w:r>
            <w:r w:rsidR="001D6F79">
              <w:rPr>
                <w:sz w:val="16"/>
                <w:szCs w:val="16"/>
                <w:lang w:eastAsia="zh-CN"/>
              </w:rPr>
              <w:t>keeping</w:t>
            </w:r>
            <w:r w:rsidR="00F86515">
              <w:rPr>
                <w:sz w:val="16"/>
                <w:szCs w:val="16"/>
                <w:lang w:eastAsia="zh-CN"/>
              </w:rPr>
              <w:t xml:space="preserve"> both</w:t>
            </w:r>
            <w:r>
              <w:rPr>
                <w:sz w:val="16"/>
                <w:szCs w:val="16"/>
                <w:lang w:eastAsia="zh-CN"/>
              </w:rPr>
              <w:t>]</w:t>
            </w:r>
          </w:p>
        </w:tc>
        <w:tc>
          <w:tcPr>
            <w:tcW w:w="27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1F662" w14:textId="2F8F7DB1" w:rsidR="00544D3F" w:rsidRDefault="00544D3F"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From MCS Table 1 (</w:t>
            </w:r>
            <w:r w:rsidR="00F5495D">
              <w:rPr>
                <w:rFonts w:ascii="Times New Roman" w:hAnsi="Times New Roman"/>
                <w:sz w:val="16"/>
                <w:szCs w:val="16"/>
                <w:lang w:eastAsia="zh-CN"/>
              </w:rPr>
              <w:t>TS</w:t>
            </w:r>
            <w:r>
              <w:rPr>
                <w:rFonts w:ascii="Times New Roman" w:hAnsi="Times New Roman"/>
                <w:sz w:val="16"/>
                <w:szCs w:val="16"/>
                <w:lang w:eastAsia="zh-CN"/>
              </w:rPr>
              <w:t>38.214):</w:t>
            </w:r>
          </w:p>
          <w:p w14:paraId="2E262B1D" w14:textId="4073223C" w:rsidR="00891DCA" w:rsidRDefault="00891DCA"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MCS 7 (QPSK) </w:t>
            </w:r>
            <w:r w:rsidR="00534E7A">
              <w:rPr>
                <w:rFonts w:ascii="Times New Roman" w:hAnsi="Times New Roman"/>
                <w:sz w:val="16"/>
                <w:szCs w:val="16"/>
                <w:lang w:eastAsia="zh-CN"/>
              </w:rPr>
              <w:t>(</w:t>
            </w:r>
            <w:r>
              <w:rPr>
                <w:rFonts w:ascii="Times New Roman" w:hAnsi="Times New Roman"/>
                <w:sz w:val="16"/>
                <w:szCs w:val="16"/>
                <w:lang w:eastAsia="zh-CN"/>
              </w:rPr>
              <w:t>optional</w:t>
            </w:r>
            <w:r w:rsidR="00534E7A">
              <w:rPr>
                <w:rFonts w:ascii="Times New Roman" w:hAnsi="Times New Roman"/>
                <w:sz w:val="16"/>
                <w:szCs w:val="16"/>
                <w:lang w:eastAsia="zh-CN"/>
              </w:rPr>
              <w:t>)</w:t>
            </w:r>
            <w:r>
              <w:rPr>
                <w:rFonts w:ascii="Times New Roman" w:hAnsi="Times New Roman"/>
                <w:sz w:val="16"/>
                <w:szCs w:val="16"/>
                <w:lang w:eastAsia="zh-CN"/>
              </w:rPr>
              <w:t>,</w:t>
            </w:r>
          </w:p>
          <w:p w14:paraId="51D9B957" w14:textId="383D37C3" w:rsidR="00544D3F" w:rsidRDefault="00544D3F"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6466CD">
              <w:rPr>
                <w:rFonts w:ascii="Times New Roman" w:hAnsi="Times New Roman"/>
                <w:sz w:val="16"/>
                <w:szCs w:val="16"/>
                <w:lang w:eastAsia="zh-CN"/>
              </w:rPr>
              <w:t>MCS 16 (16QAM),</w:t>
            </w:r>
          </w:p>
          <w:p w14:paraId="2647E86D" w14:textId="15492EF9" w:rsidR="006466CD" w:rsidRDefault="00544D3F"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w:t>
            </w:r>
            <w:r w:rsidR="006466CD">
              <w:rPr>
                <w:rFonts w:ascii="Times New Roman" w:hAnsi="Times New Roman"/>
                <w:sz w:val="16"/>
                <w:szCs w:val="16"/>
                <w:lang w:eastAsia="zh-CN"/>
              </w:rPr>
              <w:t xml:space="preserve"> MCS 22 (64QAM)</w:t>
            </w:r>
            <w:r w:rsidR="00A16611">
              <w:rPr>
                <w:rFonts w:ascii="Times New Roman" w:hAnsi="Times New Roman"/>
                <w:sz w:val="16"/>
                <w:szCs w:val="16"/>
                <w:lang w:eastAsia="zh-CN"/>
              </w:rPr>
              <w:t>,</w:t>
            </w:r>
          </w:p>
          <w:p w14:paraId="272D84C5" w14:textId="77777777" w:rsidR="00010504" w:rsidRDefault="00010504" w:rsidP="006466CD">
            <w:pPr>
              <w:pStyle w:val="BodyText"/>
              <w:spacing w:after="0"/>
              <w:jc w:val="left"/>
              <w:rPr>
                <w:rFonts w:ascii="Times New Roman" w:hAnsi="Times New Roman"/>
                <w:sz w:val="16"/>
                <w:szCs w:val="16"/>
                <w:lang w:eastAsia="zh-CN"/>
              </w:rPr>
            </w:pPr>
          </w:p>
          <w:p w14:paraId="16D9F752" w14:textId="57D7BB2D" w:rsidR="0004796E" w:rsidRDefault="0004796E" w:rsidP="0004796E">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From MCS Table 2 (</w:t>
            </w:r>
            <w:r w:rsidR="00F5495D">
              <w:rPr>
                <w:rFonts w:ascii="Times New Roman" w:hAnsi="Times New Roman"/>
                <w:sz w:val="16"/>
                <w:szCs w:val="16"/>
                <w:lang w:eastAsia="zh-CN"/>
              </w:rPr>
              <w:t>TS</w:t>
            </w:r>
            <w:r>
              <w:rPr>
                <w:rFonts w:ascii="Times New Roman" w:hAnsi="Times New Roman"/>
                <w:sz w:val="16"/>
                <w:szCs w:val="16"/>
                <w:lang w:eastAsia="zh-CN"/>
              </w:rPr>
              <w:t>38.214):</w:t>
            </w:r>
          </w:p>
          <w:p w14:paraId="22CC68B7" w14:textId="18F7D2B5" w:rsidR="0004796E" w:rsidRDefault="00717A5C"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MCS 27 (256QAM)</w:t>
            </w:r>
            <w:r w:rsidR="00891DCA">
              <w:rPr>
                <w:rFonts w:ascii="Times New Roman" w:hAnsi="Times New Roman"/>
                <w:sz w:val="16"/>
                <w:szCs w:val="16"/>
                <w:lang w:eastAsia="zh-CN"/>
              </w:rPr>
              <w:t xml:space="preserve"> </w:t>
            </w:r>
            <w:r w:rsidR="00534E7A">
              <w:rPr>
                <w:rFonts w:ascii="Times New Roman" w:hAnsi="Times New Roman"/>
                <w:sz w:val="16"/>
                <w:szCs w:val="16"/>
                <w:lang w:eastAsia="zh-CN"/>
              </w:rPr>
              <w:t>(</w:t>
            </w:r>
            <w:r w:rsidR="00891DCA">
              <w:rPr>
                <w:rFonts w:ascii="Times New Roman" w:hAnsi="Times New Roman"/>
                <w:sz w:val="16"/>
                <w:szCs w:val="16"/>
                <w:lang w:eastAsia="zh-CN"/>
              </w:rPr>
              <w:t>optional</w:t>
            </w:r>
            <w:r w:rsidR="0078284F">
              <w:rPr>
                <w:rFonts w:ascii="Times New Roman" w:hAnsi="Times New Roman"/>
                <w:sz w:val="16"/>
                <w:szCs w:val="16"/>
                <w:lang w:eastAsia="zh-CN"/>
              </w:rPr>
              <w:t>)</w:t>
            </w:r>
          </w:p>
          <w:p w14:paraId="207AFEB3" w14:textId="2989EDD9" w:rsidR="005B5A25" w:rsidRDefault="005B5A25" w:rsidP="006466CD">
            <w:pPr>
              <w:pStyle w:val="BodyText"/>
              <w:spacing w:after="0"/>
              <w:jc w:val="left"/>
              <w:rPr>
                <w:rFonts w:ascii="Times New Roman" w:hAnsi="Times New Roman"/>
                <w:sz w:val="16"/>
                <w:szCs w:val="16"/>
                <w:lang w:eastAsia="zh-CN"/>
              </w:rPr>
            </w:pPr>
          </w:p>
          <w:p w14:paraId="2B7668FD" w14:textId="10D1CFFA" w:rsidR="005B5A25" w:rsidRDefault="005B5A25"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Note: </w:t>
            </w:r>
            <w:r w:rsidR="0078284F">
              <w:rPr>
                <w:rFonts w:ascii="Times New Roman" w:hAnsi="Times New Roman"/>
                <w:sz w:val="16"/>
                <w:szCs w:val="16"/>
                <w:lang w:eastAsia="zh-CN"/>
              </w:rPr>
              <w:t xml:space="preserve">If normal CP and extended CP are to be compared, companies are asked to provide </w:t>
            </w:r>
            <w:r w:rsidR="009755E0">
              <w:rPr>
                <w:rFonts w:ascii="Times New Roman" w:hAnsi="Times New Roman"/>
                <w:sz w:val="16"/>
                <w:szCs w:val="16"/>
                <w:lang w:eastAsia="zh-CN"/>
              </w:rPr>
              <w:t xml:space="preserve">information on the </w:t>
            </w:r>
            <w:r w:rsidR="0078284F">
              <w:rPr>
                <w:rFonts w:ascii="Times New Roman" w:hAnsi="Times New Roman"/>
                <w:sz w:val="16"/>
                <w:szCs w:val="16"/>
                <w:lang w:eastAsia="zh-CN"/>
              </w:rPr>
              <w:t xml:space="preserve">MCS values used that </w:t>
            </w:r>
            <w:r w:rsidR="009755E0">
              <w:rPr>
                <w:rFonts w:ascii="Times New Roman" w:hAnsi="Times New Roman"/>
                <w:sz w:val="16"/>
                <w:szCs w:val="16"/>
                <w:lang w:eastAsia="zh-CN"/>
              </w:rPr>
              <w:t xml:space="preserve">provide similar payload sizes for </w:t>
            </w:r>
            <w:r w:rsidR="00811F62">
              <w:rPr>
                <w:rFonts w:ascii="Times New Roman" w:hAnsi="Times New Roman"/>
                <w:sz w:val="16"/>
                <w:szCs w:val="16"/>
                <w:lang w:eastAsia="zh-CN"/>
              </w:rPr>
              <w:t xml:space="preserve">the </w:t>
            </w:r>
            <w:r w:rsidR="009755E0">
              <w:rPr>
                <w:rFonts w:ascii="Times New Roman" w:hAnsi="Times New Roman"/>
                <w:sz w:val="16"/>
                <w:szCs w:val="16"/>
                <w:lang w:eastAsia="zh-CN"/>
              </w:rPr>
              <w:t>comparison</w:t>
            </w:r>
            <w:r>
              <w:rPr>
                <w:rFonts w:ascii="Times New Roman" w:hAnsi="Times New Roman"/>
                <w:sz w:val="16"/>
                <w:szCs w:val="16"/>
                <w:lang w:eastAsia="zh-CN"/>
              </w:rPr>
              <w:t>.</w:t>
            </w:r>
          </w:p>
          <w:p w14:paraId="44626331" w14:textId="37C8E345" w:rsidR="006466CD" w:rsidRDefault="006466CD" w:rsidP="006466CD">
            <w:pPr>
              <w:pStyle w:val="BodyText"/>
              <w:jc w:val="left"/>
              <w:rPr>
                <w:rFonts w:eastAsia="Times New Roman"/>
                <w:color w:val="000000"/>
                <w:sz w:val="16"/>
                <w:szCs w:val="16"/>
                <w:lang w:eastAsia="zh-CN"/>
              </w:rPr>
            </w:pPr>
          </w:p>
        </w:tc>
      </w:tr>
    </w:tbl>
    <w:p w14:paraId="14226C33" w14:textId="77777777" w:rsidR="00F80F34" w:rsidRPr="00AF0B80" w:rsidRDefault="00F80F34">
      <w:pPr>
        <w:pStyle w:val="BodyText"/>
        <w:spacing w:after="0"/>
        <w:rPr>
          <w:rFonts w:ascii="Times New Roman" w:hAnsi="Times New Roman"/>
          <w:sz w:val="22"/>
          <w:szCs w:val="22"/>
          <w:lang w:eastAsia="zh-CN"/>
        </w:rPr>
      </w:pPr>
    </w:p>
    <w:p w14:paraId="14226C34" w14:textId="77777777" w:rsidR="00F80F34" w:rsidRDefault="00F80F34">
      <w:pPr>
        <w:pStyle w:val="BodyText"/>
        <w:spacing w:after="0"/>
        <w:rPr>
          <w:rFonts w:ascii="Times New Roman" w:hAnsi="Times New Roman"/>
          <w:sz w:val="22"/>
          <w:szCs w:val="22"/>
          <w:lang w:eastAsia="zh-CN"/>
        </w:rPr>
      </w:pPr>
    </w:p>
    <w:p w14:paraId="14226C35" w14:textId="77777777" w:rsidR="00F80F34" w:rsidRDefault="00F80F34">
      <w:pPr>
        <w:pStyle w:val="BodyText"/>
        <w:spacing w:after="0"/>
        <w:rPr>
          <w:rFonts w:ascii="Times New Roman" w:hAnsi="Times New Roman"/>
          <w:sz w:val="22"/>
          <w:szCs w:val="22"/>
          <w:lang w:eastAsia="zh-CN"/>
        </w:rPr>
      </w:pPr>
    </w:p>
    <w:p w14:paraId="14226C36" w14:textId="77777777" w:rsidR="00F80F34" w:rsidRDefault="007E1344">
      <w:pPr>
        <w:pStyle w:val="Heading2"/>
        <w:rPr>
          <w:lang w:eastAsia="zh-CN"/>
        </w:rPr>
      </w:pPr>
      <w:r>
        <w:rPr>
          <w:lang w:eastAsia="zh-CN"/>
        </w:rPr>
        <w:t>2.2 Evaluation Methodology for System Level Simulation</w:t>
      </w:r>
    </w:p>
    <w:p w14:paraId="14226C37"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The submitted system level simulations were utilized to obtain analysis for the following purposes:</w:t>
      </w:r>
    </w:p>
    <w:p w14:paraId="14226C38"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14226C39"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NR-NR multi-operator coexistence analysis</w:t>
      </w:r>
    </w:p>
    <w:p w14:paraId="14226C3A"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14226C3B"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impact for using various CCA levels and LBT schemes (e.g. receiver-aided LBT, omni-directional LBT, directional LBT, etc)</w:t>
      </w:r>
    </w:p>
    <w:p w14:paraId="14226C3C" w14:textId="77777777" w:rsidR="00F80F34" w:rsidRDefault="00F80F34">
      <w:pPr>
        <w:pStyle w:val="BodyText"/>
        <w:spacing w:after="0"/>
        <w:rPr>
          <w:rFonts w:ascii="Times New Roman" w:hAnsi="Times New Roman"/>
          <w:b/>
          <w:bCs/>
          <w:sz w:val="22"/>
          <w:szCs w:val="22"/>
          <w:u w:val="single"/>
          <w:lang w:eastAsia="zh-CN"/>
        </w:rPr>
      </w:pPr>
    </w:p>
    <w:p w14:paraId="14226C3D" w14:textId="77777777" w:rsidR="00F80F34" w:rsidRDefault="007E1344">
      <w:pPr>
        <w:pStyle w:val="Caption"/>
        <w:keepNext/>
        <w:jc w:val="center"/>
      </w:pPr>
      <w:bookmarkStart w:id="1" w:name="_Ref41178946"/>
      <w:r>
        <w:t xml:space="preserve">Table </w:t>
      </w:r>
      <w:r>
        <w:fldChar w:fldCharType="begin"/>
      </w:r>
      <w:r>
        <w:instrText>SEQ Table \* ARABIC</w:instrText>
      </w:r>
      <w:r>
        <w:fldChar w:fldCharType="separate"/>
      </w:r>
      <w:r>
        <w:t>6</w:t>
      </w:r>
      <w:r>
        <w:fldChar w:fldCharType="end"/>
      </w:r>
      <w:bookmarkEnd w:id="1"/>
      <w:r>
        <w:t>. Suggested harmonized system level simulation parameters as baseline for discussion</w:t>
      </w:r>
    </w:p>
    <w:tbl>
      <w:tblPr>
        <w:tblStyle w:val="TableGrid"/>
        <w:tblW w:w="9962" w:type="dxa"/>
        <w:jc w:val="center"/>
        <w:tblLayout w:type="fixed"/>
        <w:tblLook w:val="04A0" w:firstRow="1" w:lastRow="0" w:firstColumn="1" w:lastColumn="0" w:noHBand="0" w:noVBand="1"/>
      </w:tblPr>
      <w:tblGrid>
        <w:gridCol w:w="2751"/>
        <w:gridCol w:w="5166"/>
        <w:gridCol w:w="2045"/>
      </w:tblGrid>
      <w:tr w:rsidR="00F80F34" w14:paraId="14226C41" w14:textId="77777777" w:rsidTr="29941BFF">
        <w:trPr>
          <w:jc w:val="center"/>
        </w:trPr>
        <w:tc>
          <w:tcPr>
            <w:tcW w:w="2751" w:type="dxa"/>
            <w:shd w:val="clear" w:color="auto" w:fill="D9D9D9" w:themeFill="background1" w:themeFillShade="D9"/>
          </w:tcPr>
          <w:p w14:paraId="14226C3E"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Parameter</w:t>
            </w:r>
          </w:p>
        </w:tc>
        <w:tc>
          <w:tcPr>
            <w:tcW w:w="5166" w:type="dxa"/>
            <w:shd w:val="clear" w:color="auto" w:fill="D9D9D9" w:themeFill="background1" w:themeFillShade="D9"/>
          </w:tcPr>
          <w:p w14:paraId="14226C3F"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Value</w:t>
            </w:r>
          </w:p>
        </w:tc>
        <w:tc>
          <w:tcPr>
            <w:tcW w:w="2045" w:type="dxa"/>
            <w:shd w:val="clear" w:color="auto" w:fill="D9D9D9" w:themeFill="background1" w:themeFillShade="D9"/>
          </w:tcPr>
          <w:p w14:paraId="14226C40"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Notes</w:t>
            </w:r>
          </w:p>
        </w:tc>
      </w:tr>
      <w:tr w:rsidR="00F80F34" w14:paraId="14226C47" w14:textId="77777777" w:rsidTr="29941BFF">
        <w:trPr>
          <w:jc w:val="center"/>
        </w:trPr>
        <w:tc>
          <w:tcPr>
            <w:tcW w:w="2751" w:type="dxa"/>
            <w:vAlign w:val="center"/>
          </w:tcPr>
          <w:p w14:paraId="14226C42"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Carrier Frequency [GHz]</w:t>
            </w:r>
          </w:p>
        </w:tc>
        <w:tc>
          <w:tcPr>
            <w:tcW w:w="5166" w:type="dxa"/>
            <w:vAlign w:val="center"/>
          </w:tcPr>
          <w:p w14:paraId="14226C4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4226C44" w14:textId="77777777" w:rsidR="00F80F34" w:rsidRDefault="00F80F34">
            <w:pPr>
              <w:pStyle w:val="BodyText"/>
              <w:spacing w:before="0" w:after="0" w:line="240" w:lineRule="auto"/>
              <w:jc w:val="left"/>
              <w:rPr>
                <w:rFonts w:ascii="Times New Roman" w:hAnsi="Times New Roman"/>
                <w:sz w:val="16"/>
                <w:szCs w:val="16"/>
                <w:lang w:eastAsia="zh-CN"/>
              </w:rPr>
            </w:pPr>
          </w:p>
          <w:p w14:paraId="14226C4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045" w:type="dxa"/>
            <w:vAlign w:val="center"/>
          </w:tcPr>
          <w:p w14:paraId="14226C4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rsidRPr="001B2B88" w14:paraId="14226C4D" w14:textId="77777777" w:rsidTr="29941BFF">
        <w:trPr>
          <w:jc w:val="center"/>
        </w:trPr>
        <w:tc>
          <w:tcPr>
            <w:tcW w:w="2751" w:type="dxa"/>
            <w:vAlign w:val="center"/>
          </w:tcPr>
          <w:p w14:paraId="14226C4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 [kHz]</w:t>
            </w:r>
          </w:p>
        </w:tc>
        <w:tc>
          <w:tcPr>
            <w:tcW w:w="5166" w:type="dxa"/>
            <w:vAlign w:val="center"/>
          </w:tcPr>
          <w:p w14:paraId="14226C49"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960 kHz</w:t>
            </w:r>
          </w:p>
          <w:p w14:paraId="14226C4A"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C4B"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 60 kHz, 120 kHz, 240 kHz, 480 kHz, 1920 kHz, 3840 kHz</w:t>
            </w:r>
          </w:p>
        </w:tc>
        <w:tc>
          <w:tcPr>
            <w:tcW w:w="2045" w:type="dxa"/>
            <w:vAlign w:val="center"/>
          </w:tcPr>
          <w:p w14:paraId="14226C4C" w14:textId="77777777" w:rsidR="00F80F34" w:rsidRDefault="00F80F34">
            <w:pPr>
              <w:pStyle w:val="BodyText"/>
              <w:spacing w:before="0" w:after="0" w:line="240" w:lineRule="auto"/>
              <w:jc w:val="left"/>
              <w:rPr>
                <w:rFonts w:ascii="Times New Roman" w:hAnsi="Times New Roman"/>
                <w:sz w:val="16"/>
                <w:szCs w:val="16"/>
                <w:lang w:val="de-DE" w:eastAsia="zh-CN"/>
              </w:rPr>
            </w:pPr>
          </w:p>
        </w:tc>
      </w:tr>
      <w:tr w:rsidR="00F80F34" w14:paraId="14226C53" w14:textId="77777777" w:rsidTr="29941BFF">
        <w:trPr>
          <w:jc w:val="center"/>
        </w:trPr>
        <w:tc>
          <w:tcPr>
            <w:tcW w:w="2751" w:type="dxa"/>
            <w:vAlign w:val="center"/>
          </w:tcPr>
          <w:p w14:paraId="14226C4E"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Bandwidth [MHz]</w:t>
            </w:r>
          </w:p>
        </w:tc>
        <w:tc>
          <w:tcPr>
            <w:tcW w:w="5166" w:type="dxa"/>
            <w:vAlign w:val="center"/>
          </w:tcPr>
          <w:p w14:paraId="14226C4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2160 MHz</w:t>
            </w:r>
          </w:p>
          <w:p w14:paraId="14226C50" w14:textId="77777777" w:rsidR="00F80F34" w:rsidRDefault="00F80F34">
            <w:pPr>
              <w:pStyle w:val="BodyText"/>
              <w:spacing w:before="0" w:after="0" w:line="240" w:lineRule="auto"/>
              <w:jc w:val="left"/>
              <w:rPr>
                <w:rFonts w:ascii="Times New Roman" w:hAnsi="Times New Roman"/>
                <w:sz w:val="16"/>
                <w:szCs w:val="16"/>
                <w:lang w:eastAsia="zh-CN"/>
              </w:rPr>
            </w:pPr>
          </w:p>
          <w:p w14:paraId="14226C5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500 MHz</w:t>
            </w:r>
          </w:p>
        </w:tc>
        <w:tc>
          <w:tcPr>
            <w:tcW w:w="2045" w:type="dxa"/>
            <w:vAlign w:val="center"/>
          </w:tcPr>
          <w:p w14:paraId="14226C52"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5B" w14:textId="77777777" w:rsidTr="29941BFF">
        <w:trPr>
          <w:jc w:val="center"/>
        </w:trPr>
        <w:tc>
          <w:tcPr>
            <w:tcW w:w="2751" w:type="dxa"/>
            <w:vAlign w:val="center"/>
          </w:tcPr>
          <w:p w14:paraId="14226C54"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 RB</w:t>
            </w:r>
          </w:p>
        </w:tc>
        <w:tc>
          <w:tcPr>
            <w:tcW w:w="5166" w:type="dxa"/>
            <w:vAlign w:val="center"/>
          </w:tcPr>
          <w:p w14:paraId="14226C55"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2160 MHz:</w:t>
            </w:r>
          </w:p>
          <w:p w14:paraId="14226C56"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340 (480 kHz), 178 (960 kHz), 89 (1920 kHz), 44 (3840 kHz)</w:t>
            </w:r>
          </w:p>
          <w:p w14:paraId="14226C57"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C58"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500 MHz:</w:t>
            </w:r>
          </w:p>
          <w:p w14:paraId="14226C59"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330 (120 kHz), 165 (240 kHz), 82 (480 kHz), 41 (960 kHz), 20 (1920 kHz), 10 (3840 kHz)</w:t>
            </w:r>
          </w:p>
        </w:tc>
        <w:tc>
          <w:tcPr>
            <w:tcW w:w="2045" w:type="dxa"/>
            <w:vAlign w:val="center"/>
          </w:tcPr>
          <w:p w14:paraId="14226C5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F80F34" w14:paraId="14226C97" w14:textId="77777777" w:rsidTr="29941BFF">
        <w:trPr>
          <w:jc w:val="center"/>
        </w:trPr>
        <w:tc>
          <w:tcPr>
            <w:tcW w:w="2751" w:type="dxa"/>
            <w:vAlign w:val="center"/>
          </w:tcPr>
          <w:p w14:paraId="14226C5C"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Deployment Scenario</w:t>
            </w:r>
          </w:p>
        </w:tc>
        <w:tc>
          <w:tcPr>
            <w:tcW w:w="5166" w:type="dxa"/>
            <w:vAlign w:val="center"/>
          </w:tcPr>
          <w:p w14:paraId="14226C5D" w14:textId="77777777" w:rsidR="00F80F34" w:rsidRDefault="007E1344">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14226C5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Scenario A) InH open office model:</w:t>
            </w:r>
          </w:p>
          <w:p w14:paraId="14226C5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14226C60" w14:textId="77777777" w:rsidR="00F80F34" w:rsidRDefault="20C2DF87">
            <w:pPr>
              <w:pStyle w:val="BodyText"/>
              <w:spacing w:before="0" w:after="0" w:line="240" w:lineRule="auto"/>
              <w:jc w:val="left"/>
              <w:rPr>
                <w:rFonts w:ascii="Times New Roman" w:hAnsi="Times New Roman"/>
                <w:sz w:val="16"/>
                <w:szCs w:val="16"/>
                <w:lang w:eastAsia="zh-CN"/>
              </w:rPr>
            </w:pPr>
            <w:r>
              <w:rPr>
                <w:noProof/>
                <w:lang w:eastAsia="ja-JP"/>
              </w:rPr>
              <w:drawing>
                <wp:inline distT="0" distB="0" distL="0" distR="0" wp14:anchorId="14227058" wp14:editId="3B8E08AC">
                  <wp:extent cx="2665730" cy="1217295"/>
                  <wp:effectExtent l="0" t="0" r="1270" b="0"/>
                  <wp:docPr id="7888167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4226C61" w14:textId="77777777" w:rsidR="00F80F34" w:rsidRDefault="00F80F34">
            <w:pPr>
              <w:pStyle w:val="BodyText"/>
              <w:spacing w:before="0" w:after="0" w:line="240" w:lineRule="auto"/>
              <w:jc w:val="left"/>
              <w:rPr>
                <w:rFonts w:ascii="Times New Roman" w:hAnsi="Times New Roman"/>
                <w:sz w:val="16"/>
                <w:szCs w:val="16"/>
                <w:lang w:eastAsia="zh-CN"/>
              </w:rPr>
            </w:pPr>
          </w:p>
          <w:p w14:paraId="14226C62" w14:textId="77777777" w:rsidR="00F80F34" w:rsidRDefault="00F80F34">
            <w:pPr>
              <w:pStyle w:val="BodyText"/>
              <w:spacing w:before="0" w:after="0" w:line="240" w:lineRule="auto"/>
              <w:jc w:val="left"/>
              <w:rPr>
                <w:rFonts w:ascii="Times New Roman" w:hAnsi="Times New Roman"/>
                <w:sz w:val="16"/>
                <w:szCs w:val="16"/>
                <w:lang w:eastAsia="zh-CN"/>
              </w:rPr>
            </w:pPr>
          </w:p>
          <w:p w14:paraId="14226C6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B) small InH open office model:</w:t>
            </w:r>
          </w:p>
          <w:p w14:paraId="14226C6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14226C66" w14:textId="77777777" w:rsidR="00F80F34" w:rsidRDefault="007E1344">
            <w:pPr>
              <w:pStyle w:val="BodyText"/>
              <w:spacing w:before="0" w:after="0" w:line="240" w:lineRule="auto"/>
              <w:jc w:val="left"/>
              <w:rPr>
                <w:rFonts w:ascii="Times New Roman" w:hAnsi="Times New Roman"/>
                <w:sz w:val="16"/>
                <w:szCs w:val="16"/>
                <w:lang w:eastAsia="zh-CN"/>
              </w:rPr>
            </w:pPr>
            <w:r>
              <w:rPr>
                <w:noProof/>
                <w:lang w:eastAsia="ja-JP"/>
              </w:rPr>
              <w:drawing>
                <wp:inline distT="0" distB="0" distL="0" distR="0" wp14:anchorId="1422705A" wp14:editId="4318AF07">
                  <wp:extent cx="1414145" cy="1446530"/>
                  <wp:effectExtent l="0" t="0" r="0" b="1270"/>
                  <wp:docPr id="1954094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14226C67" w14:textId="77777777" w:rsidR="00F80F34" w:rsidRDefault="00F80F34">
            <w:pPr>
              <w:pStyle w:val="BodyText"/>
              <w:spacing w:before="0" w:after="0" w:line="240" w:lineRule="auto"/>
              <w:jc w:val="left"/>
              <w:rPr>
                <w:rFonts w:ascii="Times New Roman" w:hAnsi="Times New Roman"/>
                <w:sz w:val="16"/>
                <w:szCs w:val="16"/>
                <w:lang w:eastAsia="zh-CN"/>
              </w:rPr>
            </w:pPr>
          </w:p>
          <w:p w14:paraId="14226C6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C) InH open office model:</w:t>
            </w:r>
          </w:p>
          <w:p w14:paraId="14226C6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14226C6B" w14:textId="77777777" w:rsidR="00F80F34" w:rsidRDefault="00F80F34">
            <w:pPr>
              <w:pStyle w:val="BodyText"/>
              <w:spacing w:before="0" w:after="0" w:line="240" w:lineRule="auto"/>
              <w:jc w:val="left"/>
              <w:rPr>
                <w:rFonts w:ascii="Times New Roman" w:hAnsi="Times New Roman"/>
                <w:sz w:val="16"/>
                <w:szCs w:val="16"/>
                <w:lang w:eastAsia="zh-CN"/>
              </w:rPr>
            </w:pPr>
          </w:p>
          <w:p w14:paraId="14226C6C" w14:textId="77777777" w:rsidR="00F80F34" w:rsidRDefault="007E1344">
            <w:pPr>
              <w:pStyle w:val="BodyText"/>
              <w:spacing w:before="0" w:after="0" w:line="240" w:lineRule="auto"/>
              <w:jc w:val="left"/>
              <w:rPr>
                <w:rFonts w:ascii="Times New Roman" w:hAnsi="Times New Roman"/>
                <w:sz w:val="16"/>
                <w:szCs w:val="16"/>
                <w:lang w:eastAsia="zh-CN"/>
              </w:rPr>
            </w:pPr>
            <w:r>
              <w:rPr>
                <w:noProof/>
                <w:lang w:eastAsia="ja-JP"/>
              </w:rPr>
              <w:drawing>
                <wp:inline distT="0" distB="0" distL="0" distR="0" wp14:anchorId="1422705C" wp14:editId="1422705D">
                  <wp:extent cx="3140075" cy="1487170"/>
                  <wp:effectExtent l="0" t="0" r="3175" b="0"/>
                  <wp:docPr id="191320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0720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14226C6D" w14:textId="77777777" w:rsidR="00F80F34" w:rsidRDefault="00F80F34">
            <w:pPr>
              <w:pStyle w:val="BodyText"/>
              <w:spacing w:before="0" w:after="0" w:line="240" w:lineRule="auto"/>
              <w:jc w:val="left"/>
            </w:pPr>
          </w:p>
          <w:p w14:paraId="14226C6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Optional:</w:t>
            </w:r>
          </w:p>
          <w:p w14:paraId="14226C6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D) InH open office model:</w:t>
            </w:r>
          </w:p>
          <w:p w14:paraId="14226C7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6 BS per operator, 2 operator, BS height at 3m (ceiling), UE height 1m, BS fixed position, ISD = 40m</w:t>
            </w:r>
          </w:p>
          <w:p w14:paraId="14226C71" w14:textId="77777777" w:rsidR="00F80F34" w:rsidRDefault="00F80F34">
            <w:pPr>
              <w:pStyle w:val="BodyText"/>
              <w:spacing w:before="0" w:after="0" w:line="240" w:lineRule="auto"/>
              <w:jc w:val="left"/>
            </w:pPr>
          </w:p>
          <w:p w14:paraId="14226C72" w14:textId="77777777" w:rsidR="00F80F34" w:rsidRDefault="00077159">
            <w:pPr>
              <w:pStyle w:val="BodyText"/>
              <w:spacing w:before="0" w:after="0" w:line="240" w:lineRule="auto"/>
              <w:jc w:val="left"/>
            </w:pPr>
            <w:r>
              <w:rPr>
                <w:noProof/>
              </w:rPr>
              <w:object w:dxaOrig="4675" w:dyaOrig="2532" w14:anchorId="5696E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126.75pt;mso-width-percent:0;mso-height-percent:0;mso-width-percent:0;mso-height-percent:0" o:ole="">
                  <v:imagedata r:id="rId18" o:title=""/>
                </v:shape>
                <o:OLEObject Type="Embed" ProgID="Visio.Drawing.11" ShapeID="_x0000_i1025" DrawAspect="Content" ObjectID="_1652783688" r:id="rId19"/>
              </w:object>
            </w:r>
          </w:p>
          <w:p w14:paraId="14226C73" w14:textId="77777777" w:rsidR="00F80F34" w:rsidRDefault="00F80F34">
            <w:pPr>
              <w:pStyle w:val="BodyText"/>
              <w:spacing w:before="0" w:after="0" w:line="240" w:lineRule="auto"/>
              <w:jc w:val="left"/>
            </w:pPr>
          </w:p>
          <w:p w14:paraId="14226C7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7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E) InH open office model:</w:t>
            </w:r>
          </w:p>
          <w:p w14:paraId="14226C7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14226C77" w14:textId="77777777" w:rsidR="00F80F34" w:rsidRDefault="00F80F34">
            <w:pPr>
              <w:pStyle w:val="BodyText"/>
              <w:spacing w:before="0" w:after="0" w:line="240" w:lineRule="auto"/>
              <w:jc w:val="left"/>
              <w:rPr>
                <w:rFonts w:ascii="Times New Roman" w:hAnsi="Times New Roman"/>
                <w:sz w:val="16"/>
                <w:szCs w:val="16"/>
                <w:lang w:eastAsia="zh-CN"/>
              </w:rPr>
            </w:pPr>
          </w:p>
          <w:p w14:paraId="14226C78" w14:textId="77777777" w:rsidR="00F80F34" w:rsidRDefault="007E1344">
            <w:pPr>
              <w:pStyle w:val="BodyText"/>
              <w:spacing w:before="0" w:after="0" w:line="240" w:lineRule="auto"/>
              <w:jc w:val="left"/>
              <w:rPr>
                <w:rFonts w:ascii="Times New Roman" w:hAnsi="Times New Roman"/>
              </w:rPr>
            </w:pPr>
            <w:r>
              <w:rPr>
                <w:rFonts w:ascii="Times New Roman" w:hAnsi="Times New Roman"/>
                <w:noProof/>
                <w:lang w:eastAsia="ja-JP"/>
              </w:rPr>
              <w:drawing>
                <wp:inline distT="0" distB="0" distL="0" distR="0" wp14:anchorId="1422705F" wp14:editId="14227060">
                  <wp:extent cx="2973705" cy="1415415"/>
                  <wp:effectExtent l="0" t="0" r="0" b="0"/>
                  <wp:docPr id="7" name="图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14226C79" w14:textId="77777777" w:rsidR="00F80F34" w:rsidRDefault="00F80F34">
            <w:pPr>
              <w:pStyle w:val="BodyText"/>
              <w:spacing w:before="0" w:after="0" w:line="240" w:lineRule="auto"/>
              <w:jc w:val="left"/>
              <w:rPr>
                <w:rFonts w:ascii="Times New Roman" w:hAnsi="Times New Roman"/>
                <w:sz w:val="16"/>
                <w:szCs w:val="16"/>
                <w:lang w:eastAsia="zh-CN"/>
              </w:rPr>
            </w:pPr>
          </w:p>
          <w:p w14:paraId="14226C7A" w14:textId="77777777" w:rsidR="00F80F34" w:rsidRDefault="00F80F34">
            <w:pPr>
              <w:pStyle w:val="BodyText"/>
              <w:spacing w:before="0" w:after="0" w:line="240" w:lineRule="auto"/>
              <w:jc w:val="left"/>
              <w:rPr>
                <w:rFonts w:ascii="Times New Roman" w:hAnsi="Times New Roman"/>
                <w:sz w:val="16"/>
                <w:szCs w:val="16"/>
                <w:lang w:eastAsia="zh-CN"/>
              </w:rPr>
            </w:pPr>
          </w:p>
          <w:p w14:paraId="14226C7B" w14:textId="77777777" w:rsidR="00F80F34" w:rsidRDefault="007E1344">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14226C7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14226C7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 BS height 10m, UE height 1.5m, ISD = 150m</w:t>
            </w:r>
          </w:p>
          <w:p w14:paraId="14226C7E" w14:textId="33DC42F5" w:rsidR="00F80F34" w:rsidRDefault="00306399">
            <w:pPr>
              <w:pStyle w:val="BodyText"/>
              <w:spacing w:before="0" w:after="0" w:line="240" w:lineRule="auto"/>
              <w:jc w:val="left"/>
              <w:rPr>
                <w:rFonts w:ascii="Times New Roman" w:hAnsi="Times New Roman"/>
                <w:sz w:val="16"/>
                <w:szCs w:val="16"/>
                <w:lang w:eastAsia="zh-CN"/>
              </w:rPr>
            </w:pPr>
            <w:r>
              <w:rPr>
                <w:rFonts w:ascii="Times New Roman" w:eastAsia="DengXian" w:hAnsi="Times New Roman"/>
                <w:bCs/>
                <w:noProof/>
                <w:lang w:eastAsia="ja-JP"/>
              </w:rPr>
              <w:lastRenderedPageBreak/>
              <w:drawing>
                <wp:inline distT="0" distB="0" distL="0" distR="0" wp14:anchorId="14227061" wp14:editId="51D6ADF4">
                  <wp:extent cx="2828925" cy="14668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14226C7F" w14:textId="77777777" w:rsidR="00F80F34" w:rsidRDefault="00F80F34">
            <w:pPr>
              <w:pStyle w:val="BodyText"/>
              <w:spacing w:before="0" w:after="0" w:line="240" w:lineRule="auto"/>
              <w:jc w:val="left"/>
              <w:rPr>
                <w:rFonts w:ascii="Times New Roman" w:hAnsi="Times New Roman"/>
                <w:sz w:val="16"/>
                <w:szCs w:val="16"/>
                <w:lang w:eastAsia="zh-CN"/>
              </w:rPr>
            </w:pPr>
          </w:p>
          <w:p w14:paraId="14226C80" w14:textId="77777777" w:rsidR="00F80F34" w:rsidRDefault="00F80F34">
            <w:pPr>
              <w:pStyle w:val="BodyText"/>
              <w:spacing w:before="0" w:after="0" w:line="240" w:lineRule="auto"/>
              <w:jc w:val="left"/>
              <w:rPr>
                <w:rFonts w:ascii="Times New Roman" w:hAnsi="Times New Roman"/>
                <w:sz w:val="16"/>
                <w:szCs w:val="16"/>
                <w:lang w:eastAsia="zh-CN"/>
              </w:rPr>
            </w:pPr>
          </w:p>
          <w:p w14:paraId="14226C8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8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14226C8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Macro layer (sub 7GHz):</w:t>
            </w:r>
          </w:p>
          <w:p w14:paraId="14226C8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w:t>
            </w:r>
          </w:p>
          <w:p w14:paraId="14226C8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14226C8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14226C87"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hexgrid per operator, random position within macro hexagonal grid per operator, minimum distance between TRP and UE: 10m, </w:t>
            </w:r>
          </w:p>
          <w:p w14:paraId="14226C88" w14:textId="0C46D2C9" w:rsidR="00F80F34" w:rsidRDefault="00306399">
            <w:pPr>
              <w:pStyle w:val="BodyText"/>
              <w:spacing w:before="0" w:after="0" w:line="240" w:lineRule="auto"/>
              <w:jc w:val="left"/>
              <w:rPr>
                <w:rFonts w:ascii="Times New Roman" w:eastAsia="DengXian" w:hAnsi="Times New Roman"/>
                <w:bCs/>
                <w:lang w:eastAsia="zh-CN"/>
              </w:rPr>
            </w:pPr>
            <w:r>
              <w:rPr>
                <w:rFonts w:ascii="Times New Roman" w:eastAsia="DengXian" w:hAnsi="Times New Roman"/>
                <w:bCs/>
                <w:noProof/>
                <w:lang w:eastAsia="ja-JP"/>
              </w:rPr>
              <w:drawing>
                <wp:inline distT="0" distB="0" distL="0" distR="0" wp14:anchorId="14227062" wp14:editId="7B732B08">
                  <wp:extent cx="2828925" cy="1447800"/>
                  <wp:effectExtent l="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14226C89" w14:textId="77777777" w:rsidR="00F80F34" w:rsidRDefault="00F80F34">
            <w:pPr>
              <w:pStyle w:val="BodyText"/>
              <w:spacing w:before="0" w:after="0" w:line="240" w:lineRule="auto"/>
              <w:jc w:val="left"/>
              <w:rPr>
                <w:rFonts w:ascii="Times New Roman" w:eastAsia="DengXian" w:hAnsi="Times New Roman"/>
                <w:bCs/>
                <w:lang w:eastAsia="zh-CN"/>
              </w:rPr>
            </w:pPr>
          </w:p>
          <w:p w14:paraId="14226C8A" w14:textId="77777777" w:rsidR="00F80F34" w:rsidRDefault="00F80F34">
            <w:pPr>
              <w:pStyle w:val="BodyText"/>
              <w:spacing w:before="0" w:after="0" w:line="240" w:lineRule="auto"/>
              <w:jc w:val="left"/>
              <w:rPr>
                <w:rFonts w:ascii="Times New Roman" w:eastAsia="DengXian" w:hAnsi="Times New Roman"/>
                <w:bCs/>
                <w:lang w:eastAsia="zh-CN"/>
              </w:rPr>
            </w:pPr>
          </w:p>
          <w:p w14:paraId="14226C8B" w14:textId="77777777" w:rsidR="00F80F34" w:rsidRDefault="00F80F34">
            <w:pPr>
              <w:pStyle w:val="BodyText"/>
              <w:spacing w:before="0" w:after="0" w:line="240" w:lineRule="auto"/>
              <w:jc w:val="left"/>
              <w:rPr>
                <w:rFonts w:ascii="Times New Roman" w:eastAsia="DengXian" w:hAnsi="Times New Roman"/>
                <w:bCs/>
                <w:lang w:eastAsia="zh-CN"/>
              </w:rPr>
            </w:pPr>
          </w:p>
          <w:p w14:paraId="14226C8C" w14:textId="398002D5" w:rsidR="00F80F34" w:rsidRDefault="007E1344">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Factor</w:t>
            </w:r>
            <w:r w:rsidR="000B0B10">
              <w:rPr>
                <w:rFonts w:ascii="Times New Roman" w:hAnsi="Times New Roman"/>
                <w:b/>
                <w:bCs/>
                <w:sz w:val="16"/>
                <w:szCs w:val="16"/>
                <w:lang w:eastAsia="zh-CN"/>
              </w:rPr>
              <w:t>y</w:t>
            </w:r>
            <w:r>
              <w:rPr>
                <w:rFonts w:ascii="Times New Roman" w:hAnsi="Times New Roman"/>
                <w:b/>
                <w:bCs/>
                <w:sz w:val="16"/>
                <w:szCs w:val="16"/>
                <w:lang w:eastAsia="zh-CN"/>
              </w:rPr>
              <w:t xml:space="preserve"> Hall:</w:t>
            </w:r>
          </w:p>
          <w:p w14:paraId="14226C8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8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(InF-DL)</w:t>
            </w:r>
          </w:p>
          <w:p w14:paraId="14226C8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C9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14226C91" w14:textId="77777777" w:rsidR="00F80F34" w:rsidRDefault="00F80F34">
            <w:pPr>
              <w:pStyle w:val="BodyText"/>
              <w:spacing w:before="0" w:after="0" w:line="240" w:lineRule="auto"/>
              <w:jc w:val="left"/>
              <w:rPr>
                <w:rFonts w:ascii="Times New Roman" w:hAnsi="Times New Roman"/>
                <w:sz w:val="16"/>
                <w:szCs w:val="16"/>
                <w:lang w:eastAsia="zh-CN"/>
              </w:rPr>
            </w:pPr>
          </w:p>
          <w:p w14:paraId="14226C9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9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(InF-SH)</w:t>
            </w:r>
          </w:p>
          <w:p w14:paraId="14226C9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C9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8m, UE height 1.5m, Typical clutter size 10m, Clutter height 2m, Clutter density 60%</w:t>
            </w:r>
          </w:p>
        </w:tc>
        <w:tc>
          <w:tcPr>
            <w:tcW w:w="2045" w:type="dxa"/>
            <w:vAlign w:val="center"/>
          </w:tcPr>
          <w:p w14:paraId="14226C9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9F" w14:textId="77777777" w:rsidTr="29941BFF">
        <w:trPr>
          <w:jc w:val="center"/>
        </w:trPr>
        <w:tc>
          <w:tcPr>
            <w:tcW w:w="2751" w:type="dxa"/>
            <w:vAlign w:val="center"/>
          </w:tcPr>
          <w:p w14:paraId="14226C9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UE distribution</w:t>
            </w:r>
          </w:p>
        </w:tc>
        <w:tc>
          <w:tcPr>
            <w:tcW w:w="5166" w:type="dxa"/>
            <w:vAlign w:val="center"/>
          </w:tcPr>
          <w:p w14:paraId="14226C9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Average of 10 UE per BS</w:t>
            </w:r>
          </w:p>
          <w:p w14:paraId="14226C9A" w14:textId="77777777" w:rsidR="00F80F34" w:rsidRDefault="00F80F34">
            <w:pPr>
              <w:pStyle w:val="BodyText"/>
              <w:spacing w:before="0" w:after="0" w:line="240" w:lineRule="auto"/>
              <w:jc w:val="left"/>
              <w:rPr>
                <w:rFonts w:ascii="Times New Roman" w:hAnsi="Times New Roman"/>
                <w:sz w:val="16"/>
                <w:szCs w:val="16"/>
                <w:lang w:eastAsia="zh-CN"/>
              </w:rPr>
            </w:pPr>
          </w:p>
          <w:p w14:paraId="14226C9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InH open office: 100% indoor UEs</w:t>
            </w:r>
          </w:p>
          <w:p w14:paraId="14226C9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Dense urban: 100% outdoor UEs</w:t>
            </w:r>
          </w:p>
          <w:p w14:paraId="14226C9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InF: 100% indoor UEs</w:t>
            </w:r>
          </w:p>
        </w:tc>
        <w:tc>
          <w:tcPr>
            <w:tcW w:w="2045" w:type="dxa"/>
            <w:vAlign w:val="center"/>
          </w:tcPr>
          <w:p w14:paraId="14226C9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UE randomly distributed over the entire deployment area</w:t>
            </w:r>
          </w:p>
        </w:tc>
      </w:tr>
      <w:tr w:rsidR="00F80F34" w14:paraId="14226CAA" w14:textId="77777777" w:rsidTr="29941BFF">
        <w:trPr>
          <w:jc w:val="center"/>
        </w:trPr>
        <w:tc>
          <w:tcPr>
            <w:tcW w:w="2751" w:type="dxa"/>
            <w:vAlign w:val="center"/>
          </w:tcPr>
          <w:p w14:paraId="14226CA0"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Channel Model</w:t>
            </w:r>
          </w:p>
        </w:tc>
        <w:tc>
          <w:tcPr>
            <w:tcW w:w="5166" w:type="dxa"/>
            <w:vAlign w:val="center"/>
          </w:tcPr>
          <w:p w14:paraId="14226CA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InH open office:</w:t>
            </w:r>
          </w:p>
          <w:p w14:paraId="14226CA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InH – office channel &amp; PL model from TR38.901</w:t>
            </w:r>
          </w:p>
          <w:p w14:paraId="14226CA3" w14:textId="77777777" w:rsidR="00F80F34" w:rsidRDefault="00F80F34">
            <w:pPr>
              <w:pStyle w:val="BodyText"/>
              <w:spacing w:before="0" w:after="0" w:line="240" w:lineRule="auto"/>
              <w:jc w:val="left"/>
              <w:rPr>
                <w:rFonts w:ascii="Times New Roman" w:hAnsi="Times New Roman"/>
                <w:sz w:val="16"/>
                <w:szCs w:val="16"/>
                <w:lang w:eastAsia="zh-CN"/>
              </w:rPr>
            </w:pPr>
          </w:p>
          <w:p w14:paraId="14226CA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Dense Urban:</w:t>
            </w:r>
          </w:p>
          <w:p w14:paraId="14226CA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UMi street canyon channel &amp; PL model from TR38.901</w:t>
            </w:r>
          </w:p>
          <w:p w14:paraId="14226CA6" w14:textId="77777777" w:rsidR="00F80F34" w:rsidRDefault="00F80F34">
            <w:pPr>
              <w:pStyle w:val="BodyText"/>
              <w:spacing w:before="0" w:after="0" w:line="240" w:lineRule="auto"/>
              <w:jc w:val="left"/>
              <w:rPr>
                <w:rFonts w:ascii="Times New Roman" w:hAnsi="Times New Roman"/>
                <w:sz w:val="16"/>
                <w:szCs w:val="16"/>
                <w:lang w:eastAsia="zh-CN"/>
              </w:rPr>
            </w:pPr>
          </w:p>
          <w:p w14:paraId="14226CA7" w14:textId="7EF96956"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w:t>
            </w:r>
            <w:r w:rsidR="000B0B10">
              <w:rPr>
                <w:rFonts w:ascii="Times New Roman" w:hAnsi="Times New Roman"/>
                <w:sz w:val="16"/>
                <w:szCs w:val="16"/>
                <w:lang w:eastAsia="zh-CN"/>
              </w:rPr>
              <w:t>y</w:t>
            </w:r>
            <w:r>
              <w:rPr>
                <w:rFonts w:ascii="Times New Roman" w:hAnsi="Times New Roman"/>
                <w:sz w:val="16"/>
                <w:szCs w:val="16"/>
                <w:lang w:eastAsia="zh-CN"/>
              </w:rPr>
              <w:t>:</w:t>
            </w:r>
          </w:p>
          <w:p w14:paraId="14226CA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InF channel &amp; PL model from TR38.901</w:t>
            </w:r>
          </w:p>
        </w:tc>
        <w:tc>
          <w:tcPr>
            <w:tcW w:w="2045" w:type="dxa"/>
            <w:vAlign w:val="center"/>
          </w:tcPr>
          <w:p w14:paraId="14226CA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AE" w14:textId="77777777" w:rsidTr="29941BFF">
        <w:trPr>
          <w:jc w:val="center"/>
        </w:trPr>
        <w:tc>
          <w:tcPr>
            <w:tcW w:w="2751" w:type="dxa"/>
            <w:vAlign w:val="center"/>
          </w:tcPr>
          <w:p w14:paraId="14226CAB"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Mobility</w:t>
            </w:r>
          </w:p>
        </w:tc>
        <w:tc>
          <w:tcPr>
            <w:tcW w:w="5166" w:type="dxa"/>
            <w:vAlign w:val="center"/>
          </w:tcPr>
          <w:p w14:paraId="14226CA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Km/hr</w:t>
            </w:r>
          </w:p>
        </w:tc>
        <w:tc>
          <w:tcPr>
            <w:tcW w:w="2045" w:type="dxa"/>
            <w:vAlign w:val="center"/>
          </w:tcPr>
          <w:p w14:paraId="14226CA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B5" w14:textId="77777777" w:rsidTr="29941BFF">
        <w:trPr>
          <w:jc w:val="center"/>
        </w:trPr>
        <w:tc>
          <w:tcPr>
            <w:tcW w:w="2751" w:type="dxa"/>
            <w:vAlign w:val="center"/>
          </w:tcPr>
          <w:p w14:paraId="14226CAF"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BS Antenna Configuration (Mg,Ng,M,N,P)</w:t>
            </w:r>
          </w:p>
        </w:tc>
        <w:tc>
          <w:tcPr>
            <w:tcW w:w="5166" w:type="dxa"/>
            <w:vAlign w:val="center"/>
          </w:tcPr>
          <w:p w14:paraId="14226CB0" w14:textId="77777777" w:rsidR="00F80F34" w:rsidRDefault="007E1344">
            <w:pPr>
              <w:pStyle w:val="BodyText"/>
              <w:spacing w:before="0" w:after="0" w:line="240" w:lineRule="auto"/>
              <w:jc w:val="left"/>
              <w:rPr>
                <w:sz w:val="16"/>
                <w:szCs w:val="16"/>
                <w:lang w:eastAsia="zh-CN"/>
              </w:rPr>
            </w:pPr>
            <w:r>
              <w:rPr>
                <w:sz w:val="16"/>
                <w:szCs w:val="16"/>
                <w:lang w:val="ru-RU" w:eastAsia="zh-CN"/>
              </w:rPr>
              <w:t>(</w:t>
            </w:r>
            <w:r>
              <w:rPr>
                <w:sz w:val="16"/>
                <w:szCs w:val="16"/>
                <w:lang w:eastAsia="zh-CN"/>
              </w:rPr>
              <w:t>1,1,</w:t>
            </w:r>
            <w:r>
              <w:rPr>
                <w:sz w:val="16"/>
                <w:szCs w:val="16"/>
                <w:lang w:val="ru-RU" w:eastAsia="zh-CN"/>
              </w:rPr>
              <w:t>8,16,2)</w:t>
            </w:r>
            <w:r>
              <w:rPr>
                <w:sz w:val="16"/>
                <w:szCs w:val="16"/>
                <w:lang w:eastAsia="zh-CN"/>
              </w:rPr>
              <w:t xml:space="preserve"> with (0.5 dv, 0.5 dH)</w:t>
            </w:r>
          </w:p>
          <w:p w14:paraId="14226CB1" w14:textId="77777777" w:rsidR="00F80F34" w:rsidRDefault="00F80F34">
            <w:pPr>
              <w:pStyle w:val="BodyText"/>
              <w:spacing w:before="0" w:after="0" w:line="240" w:lineRule="auto"/>
              <w:jc w:val="left"/>
              <w:rPr>
                <w:sz w:val="16"/>
                <w:szCs w:val="16"/>
                <w:lang w:eastAsia="zh-CN"/>
              </w:rPr>
            </w:pPr>
          </w:p>
          <w:p w14:paraId="14226CB2" w14:textId="77777777" w:rsidR="00F80F34" w:rsidRDefault="007E1344">
            <w:pPr>
              <w:pStyle w:val="BodyText"/>
              <w:spacing w:before="0" w:after="0" w:line="240" w:lineRule="auto"/>
              <w:jc w:val="left"/>
              <w:rPr>
                <w:sz w:val="16"/>
                <w:szCs w:val="16"/>
                <w:lang w:eastAsia="zh-CN"/>
              </w:rPr>
            </w:pPr>
            <w:r>
              <w:rPr>
                <w:sz w:val="16"/>
                <w:szCs w:val="16"/>
                <w:lang w:eastAsia="zh-CN"/>
              </w:rPr>
              <w:t>Optional:</w:t>
            </w:r>
          </w:p>
          <w:p w14:paraId="14226CB3" w14:textId="77777777" w:rsidR="00F80F34" w:rsidRDefault="007E1344">
            <w:pPr>
              <w:pStyle w:val="BodyText"/>
              <w:spacing w:before="0" w:after="0" w:line="240" w:lineRule="auto"/>
              <w:jc w:val="left"/>
              <w:rPr>
                <w:sz w:val="16"/>
                <w:szCs w:val="16"/>
                <w:lang w:eastAsia="zh-CN"/>
              </w:rPr>
            </w:pPr>
            <w:r>
              <w:rPr>
                <w:sz w:val="16"/>
                <w:szCs w:val="16"/>
                <w:lang w:val="ru-RU" w:eastAsia="zh-CN"/>
              </w:rPr>
              <w:t>(1,1,4,4,2)</w:t>
            </w:r>
            <w:r>
              <w:rPr>
                <w:sz w:val="16"/>
                <w:szCs w:val="16"/>
                <w:lang w:eastAsia="zh-CN"/>
              </w:rPr>
              <w:t xml:space="preserve">, </w:t>
            </w:r>
            <w:r>
              <w:rPr>
                <w:sz w:val="16"/>
                <w:szCs w:val="16"/>
                <w:lang w:val="ru-RU" w:eastAsia="zh-CN"/>
              </w:rPr>
              <w:t>(</w:t>
            </w:r>
            <w:r>
              <w:rPr>
                <w:sz w:val="16"/>
                <w:szCs w:val="16"/>
                <w:lang w:eastAsia="zh-CN"/>
              </w:rPr>
              <w:t>1,1,</w:t>
            </w:r>
            <w:r>
              <w:rPr>
                <w:sz w:val="16"/>
                <w:szCs w:val="16"/>
                <w:lang w:val="ru-RU" w:eastAsia="zh-CN"/>
              </w:rPr>
              <w:t>8,</w:t>
            </w:r>
            <w:r>
              <w:rPr>
                <w:sz w:val="16"/>
                <w:szCs w:val="16"/>
                <w:lang w:eastAsia="zh-CN"/>
              </w:rPr>
              <w:t>4</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w:t>
            </w:r>
            <w:r>
              <w:rPr>
                <w:sz w:val="16"/>
                <w:szCs w:val="16"/>
                <w:lang w:val="ru-RU" w:eastAsia="zh-CN"/>
              </w:rPr>
              <w:t>8,</w:t>
            </w:r>
            <w:r>
              <w:rPr>
                <w:sz w:val="16"/>
                <w:szCs w:val="16"/>
                <w:lang w:eastAsia="zh-CN"/>
              </w:rPr>
              <w:t>8</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1,1,16</w:t>
            </w:r>
            <w:r>
              <w:rPr>
                <w:sz w:val="16"/>
                <w:szCs w:val="16"/>
                <w:lang w:val="ru-RU" w:eastAsia="zh-CN"/>
              </w:rPr>
              <w:t>,16,2)</w:t>
            </w:r>
            <w:r>
              <w:rPr>
                <w:sz w:val="16"/>
                <w:szCs w:val="16"/>
                <w:lang w:eastAsia="zh-CN"/>
              </w:rPr>
              <w:t xml:space="preserve">, </w:t>
            </w:r>
            <w:r>
              <w:rPr>
                <w:sz w:val="16"/>
                <w:szCs w:val="16"/>
                <w:lang w:val="ru-RU" w:eastAsia="zh-CN"/>
              </w:rPr>
              <w:t>(</w:t>
            </w:r>
            <w:r>
              <w:rPr>
                <w:sz w:val="16"/>
                <w:szCs w:val="16"/>
                <w:lang w:eastAsia="zh-CN"/>
              </w:rPr>
              <w:t>1,1,32</w:t>
            </w:r>
            <w:r>
              <w:rPr>
                <w:sz w:val="16"/>
                <w:szCs w:val="16"/>
                <w:lang w:val="ru-RU" w:eastAsia="zh-CN"/>
              </w:rPr>
              <w:t>,</w:t>
            </w:r>
            <w:r>
              <w:rPr>
                <w:sz w:val="16"/>
                <w:szCs w:val="16"/>
                <w:lang w:eastAsia="zh-CN"/>
              </w:rPr>
              <w:t>8</w:t>
            </w:r>
            <w:r>
              <w:rPr>
                <w:sz w:val="16"/>
                <w:szCs w:val="16"/>
                <w:lang w:val="ru-RU" w:eastAsia="zh-CN"/>
              </w:rPr>
              <w:t>,2)</w:t>
            </w:r>
          </w:p>
        </w:tc>
        <w:tc>
          <w:tcPr>
            <w:tcW w:w="2045" w:type="dxa"/>
            <w:vAlign w:val="center"/>
          </w:tcPr>
          <w:p w14:paraId="14226CB4"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BA" w14:textId="77777777" w:rsidTr="29941BFF">
        <w:trPr>
          <w:jc w:val="center"/>
        </w:trPr>
        <w:tc>
          <w:tcPr>
            <w:tcW w:w="2751" w:type="dxa"/>
            <w:vAlign w:val="center"/>
          </w:tcPr>
          <w:p w14:paraId="14226CB6"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Pattern</w:t>
            </w:r>
          </w:p>
        </w:tc>
        <w:tc>
          <w:tcPr>
            <w:tcW w:w="5166" w:type="dxa"/>
            <w:vAlign w:val="center"/>
          </w:tcPr>
          <w:p w14:paraId="14226CB7" w14:textId="77777777" w:rsidR="00F80F34" w:rsidRDefault="007E1344">
            <w:pPr>
              <w:pStyle w:val="BodyText"/>
              <w:spacing w:before="0" w:after="0" w:line="240" w:lineRule="auto"/>
              <w:jc w:val="left"/>
              <w:rPr>
                <w:sz w:val="16"/>
                <w:szCs w:val="16"/>
                <w:lang w:eastAsia="zh-CN"/>
              </w:rPr>
            </w:pPr>
            <w:r>
              <w:rPr>
                <w:sz w:val="16"/>
                <w:szCs w:val="16"/>
                <w:lang w:eastAsia="zh-CN"/>
              </w:rPr>
              <w:t>Antenna power pattern given in Table 7.3-1 of TR38.901</w:t>
            </w:r>
          </w:p>
          <w:p w14:paraId="14226CB8" w14:textId="77777777" w:rsidR="00F80F34" w:rsidRDefault="007E1344">
            <w:pPr>
              <w:pStyle w:val="BodyText"/>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14226CB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BE" w14:textId="77777777" w:rsidTr="29941BFF">
        <w:trPr>
          <w:jc w:val="center"/>
        </w:trPr>
        <w:tc>
          <w:tcPr>
            <w:tcW w:w="2751" w:type="dxa"/>
            <w:vAlign w:val="center"/>
          </w:tcPr>
          <w:p w14:paraId="14226CBB"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element gain</w:t>
            </w:r>
          </w:p>
        </w:tc>
        <w:tc>
          <w:tcPr>
            <w:tcW w:w="5166" w:type="dxa"/>
            <w:vAlign w:val="center"/>
          </w:tcPr>
          <w:p w14:paraId="14226CBC" w14:textId="77777777" w:rsidR="00F80F34" w:rsidRDefault="007E1344">
            <w:pPr>
              <w:pStyle w:val="BodyText"/>
              <w:spacing w:before="0" w:after="0" w:line="240" w:lineRule="auto"/>
              <w:jc w:val="left"/>
              <w:rPr>
                <w:sz w:val="16"/>
                <w:szCs w:val="16"/>
                <w:lang w:eastAsia="zh-CN"/>
              </w:rPr>
            </w:pPr>
            <w:r>
              <w:rPr>
                <w:sz w:val="16"/>
                <w:szCs w:val="16"/>
                <w:lang w:eastAsia="zh-CN"/>
              </w:rPr>
              <w:t>5 dBi</w:t>
            </w:r>
          </w:p>
        </w:tc>
        <w:tc>
          <w:tcPr>
            <w:tcW w:w="2045" w:type="dxa"/>
            <w:vAlign w:val="center"/>
          </w:tcPr>
          <w:p w14:paraId="14226CB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C5" w14:textId="77777777" w:rsidTr="29941BFF">
        <w:trPr>
          <w:jc w:val="center"/>
        </w:trPr>
        <w:tc>
          <w:tcPr>
            <w:tcW w:w="2751" w:type="dxa"/>
            <w:vAlign w:val="center"/>
          </w:tcPr>
          <w:p w14:paraId="14226CBF"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Configuration (Mg,Ng,M,N,P)</w:t>
            </w:r>
          </w:p>
        </w:tc>
        <w:tc>
          <w:tcPr>
            <w:tcW w:w="5166" w:type="dxa"/>
            <w:vAlign w:val="center"/>
          </w:tcPr>
          <w:p w14:paraId="14226CC0" w14:textId="77777777" w:rsidR="00F80F34" w:rsidRDefault="007E1344">
            <w:pPr>
              <w:pStyle w:val="BodyText"/>
              <w:spacing w:before="0" w:after="0" w:line="240" w:lineRule="auto"/>
              <w:jc w:val="left"/>
              <w:rPr>
                <w:sz w:val="16"/>
                <w:szCs w:val="16"/>
                <w:lang w:eastAsia="zh-CN"/>
              </w:rPr>
            </w:pPr>
            <w:r>
              <w:rPr>
                <w:sz w:val="16"/>
                <w:szCs w:val="16"/>
                <w:lang w:val="ru-RU" w:eastAsia="zh-CN"/>
              </w:rPr>
              <w:t>(</w:t>
            </w:r>
            <w:r>
              <w:rPr>
                <w:sz w:val="16"/>
                <w:szCs w:val="16"/>
                <w:lang w:eastAsia="zh-CN"/>
              </w:rPr>
              <w:t>1,1,2</w:t>
            </w:r>
            <w:r>
              <w:rPr>
                <w:sz w:val="16"/>
                <w:szCs w:val="16"/>
                <w:lang w:val="ru-RU" w:eastAsia="zh-CN"/>
              </w:rPr>
              <w:t>,</w:t>
            </w:r>
            <w:r>
              <w:rPr>
                <w:sz w:val="16"/>
                <w:szCs w:val="16"/>
                <w:lang w:eastAsia="zh-CN"/>
              </w:rPr>
              <w:t>4</w:t>
            </w:r>
            <w:r>
              <w:rPr>
                <w:sz w:val="16"/>
                <w:szCs w:val="16"/>
                <w:lang w:val="ru-RU" w:eastAsia="zh-CN"/>
              </w:rPr>
              <w:t>,2)</w:t>
            </w:r>
            <w:r>
              <w:rPr>
                <w:sz w:val="16"/>
                <w:szCs w:val="16"/>
                <w:lang w:eastAsia="zh-CN"/>
              </w:rPr>
              <w:t xml:space="preserve"> with (0.5 dv, 0.5 dH)</w:t>
            </w:r>
          </w:p>
          <w:p w14:paraId="14226CC1" w14:textId="77777777" w:rsidR="00F80F34" w:rsidRDefault="00F80F34">
            <w:pPr>
              <w:pStyle w:val="BodyText"/>
              <w:spacing w:before="0" w:after="0" w:line="240" w:lineRule="auto"/>
              <w:jc w:val="left"/>
              <w:rPr>
                <w:sz w:val="16"/>
                <w:szCs w:val="16"/>
                <w:lang w:eastAsia="zh-CN"/>
              </w:rPr>
            </w:pPr>
          </w:p>
          <w:p w14:paraId="14226CC2" w14:textId="77777777" w:rsidR="00F80F34" w:rsidRDefault="007E1344">
            <w:pPr>
              <w:pStyle w:val="BodyText"/>
              <w:spacing w:before="0" w:after="0" w:line="240" w:lineRule="auto"/>
              <w:jc w:val="left"/>
              <w:rPr>
                <w:sz w:val="16"/>
                <w:szCs w:val="16"/>
                <w:lang w:eastAsia="zh-CN"/>
              </w:rPr>
            </w:pPr>
            <w:r>
              <w:rPr>
                <w:sz w:val="16"/>
                <w:szCs w:val="16"/>
                <w:lang w:eastAsia="zh-CN"/>
              </w:rPr>
              <w:t>Optional:</w:t>
            </w:r>
          </w:p>
          <w:p w14:paraId="14226CC3" w14:textId="77777777" w:rsidR="00F80F34" w:rsidRDefault="007E1344">
            <w:pPr>
              <w:pStyle w:val="BodyText"/>
              <w:spacing w:before="0" w:after="0" w:line="240" w:lineRule="auto"/>
              <w:jc w:val="left"/>
              <w:rPr>
                <w:rFonts w:ascii="Times New Roman" w:hAnsi="Times New Roman"/>
                <w:sz w:val="16"/>
                <w:szCs w:val="16"/>
                <w:lang w:eastAsia="zh-CN"/>
              </w:rPr>
            </w:pPr>
            <w:r>
              <w:rPr>
                <w:sz w:val="16"/>
                <w:szCs w:val="16"/>
                <w:lang w:val="ru-RU" w:eastAsia="zh-CN"/>
              </w:rPr>
              <w:t>(</w:t>
            </w:r>
            <w:r>
              <w:rPr>
                <w:sz w:val="16"/>
                <w:szCs w:val="16"/>
                <w:lang w:eastAsia="zh-CN"/>
              </w:rPr>
              <w:t>1,1,1</w:t>
            </w:r>
            <w:r>
              <w:rPr>
                <w:sz w:val="16"/>
                <w:szCs w:val="16"/>
                <w:lang w:val="ru-RU" w:eastAsia="zh-CN"/>
              </w:rPr>
              <w:t>,</w:t>
            </w:r>
            <w:r>
              <w:rPr>
                <w:sz w:val="16"/>
                <w:szCs w:val="16"/>
                <w:lang w:eastAsia="zh-CN"/>
              </w:rPr>
              <w:t>2</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1,1,2</w:t>
            </w:r>
            <w:r>
              <w:rPr>
                <w:sz w:val="16"/>
                <w:szCs w:val="16"/>
                <w:lang w:val="ru-RU" w:eastAsia="zh-CN"/>
              </w:rPr>
              <w:t>,</w:t>
            </w:r>
            <w:r>
              <w:rPr>
                <w:sz w:val="16"/>
                <w:szCs w:val="16"/>
                <w:lang w:eastAsia="zh-CN"/>
              </w:rPr>
              <w:t>2</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1,1,4</w:t>
            </w:r>
            <w:r>
              <w:rPr>
                <w:sz w:val="16"/>
                <w:szCs w:val="16"/>
                <w:lang w:val="ru-RU" w:eastAsia="zh-CN"/>
              </w:rPr>
              <w:t>,</w:t>
            </w:r>
            <w:r>
              <w:rPr>
                <w:sz w:val="16"/>
                <w:szCs w:val="16"/>
                <w:lang w:eastAsia="zh-CN"/>
              </w:rPr>
              <w:t>4</w:t>
            </w:r>
            <w:r>
              <w:rPr>
                <w:sz w:val="16"/>
                <w:szCs w:val="16"/>
                <w:lang w:val="ru-RU" w:eastAsia="zh-CN"/>
              </w:rPr>
              <w:t>,2)</w:t>
            </w:r>
          </w:p>
        </w:tc>
        <w:tc>
          <w:tcPr>
            <w:tcW w:w="2045" w:type="dxa"/>
            <w:vAlign w:val="center"/>
          </w:tcPr>
          <w:p w14:paraId="14226CC4"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CA" w14:textId="77777777" w:rsidTr="29941BFF">
        <w:trPr>
          <w:jc w:val="center"/>
        </w:trPr>
        <w:tc>
          <w:tcPr>
            <w:tcW w:w="2751" w:type="dxa"/>
            <w:vAlign w:val="center"/>
          </w:tcPr>
          <w:p w14:paraId="14226CC6"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Pattern</w:t>
            </w:r>
          </w:p>
        </w:tc>
        <w:tc>
          <w:tcPr>
            <w:tcW w:w="5166" w:type="dxa"/>
            <w:vAlign w:val="center"/>
          </w:tcPr>
          <w:p w14:paraId="14226CC7" w14:textId="77777777" w:rsidR="00F80F34" w:rsidRDefault="007E1344">
            <w:pPr>
              <w:pStyle w:val="BodyText"/>
              <w:spacing w:before="0" w:after="0" w:line="240" w:lineRule="auto"/>
              <w:jc w:val="left"/>
              <w:rPr>
                <w:sz w:val="16"/>
                <w:szCs w:val="16"/>
                <w:lang w:eastAsia="zh-CN"/>
              </w:rPr>
            </w:pPr>
            <w:r>
              <w:rPr>
                <w:sz w:val="16"/>
                <w:szCs w:val="16"/>
                <w:lang w:eastAsia="zh-CN"/>
              </w:rPr>
              <w:t>Antenna power pattern given in Table 7.3-1 of TR38.901</w:t>
            </w:r>
          </w:p>
          <w:p w14:paraId="14226CC8" w14:textId="77777777" w:rsidR="00F80F34" w:rsidRDefault="007E1344">
            <w:pPr>
              <w:pStyle w:val="BodyText"/>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14226CC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D1" w14:textId="77777777" w:rsidTr="29941BFF">
        <w:trPr>
          <w:jc w:val="center"/>
        </w:trPr>
        <w:tc>
          <w:tcPr>
            <w:tcW w:w="2751" w:type="dxa"/>
            <w:vAlign w:val="center"/>
          </w:tcPr>
          <w:p w14:paraId="14226CCB"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element gain</w:t>
            </w:r>
          </w:p>
        </w:tc>
        <w:tc>
          <w:tcPr>
            <w:tcW w:w="5166" w:type="dxa"/>
            <w:vAlign w:val="center"/>
          </w:tcPr>
          <w:p w14:paraId="14226CCC" w14:textId="77777777" w:rsidR="00F80F34" w:rsidRDefault="007E1344">
            <w:pPr>
              <w:pStyle w:val="BodyText"/>
              <w:spacing w:before="0" w:after="0" w:line="240" w:lineRule="auto"/>
              <w:jc w:val="left"/>
              <w:rPr>
                <w:sz w:val="16"/>
                <w:szCs w:val="16"/>
                <w:lang w:eastAsia="zh-CN"/>
              </w:rPr>
            </w:pPr>
            <w:r>
              <w:rPr>
                <w:sz w:val="16"/>
                <w:szCs w:val="16"/>
                <w:lang w:eastAsia="zh-CN"/>
              </w:rPr>
              <w:t>0 dBi</w:t>
            </w:r>
          </w:p>
          <w:p w14:paraId="14226CCD" w14:textId="77777777" w:rsidR="00F80F34" w:rsidRDefault="00F80F34">
            <w:pPr>
              <w:pStyle w:val="BodyText"/>
              <w:spacing w:before="0" w:after="0" w:line="240" w:lineRule="auto"/>
              <w:jc w:val="left"/>
              <w:rPr>
                <w:sz w:val="16"/>
                <w:szCs w:val="16"/>
                <w:lang w:eastAsia="zh-CN"/>
              </w:rPr>
            </w:pPr>
          </w:p>
          <w:p w14:paraId="14226CCE" w14:textId="77777777" w:rsidR="00F80F34" w:rsidRDefault="007E1344">
            <w:pPr>
              <w:pStyle w:val="BodyText"/>
              <w:spacing w:before="0" w:after="0" w:line="240" w:lineRule="auto"/>
              <w:jc w:val="left"/>
              <w:rPr>
                <w:sz w:val="16"/>
                <w:szCs w:val="16"/>
                <w:lang w:eastAsia="zh-CN"/>
              </w:rPr>
            </w:pPr>
            <w:r>
              <w:rPr>
                <w:sz w:val="16"/>
                <w:szCs w:val="16"/>
                <w:lang w:eastAsia="zh-CN"/>
              </w:rPr>
              <w:t>Optional:</w:t>
            </w:r>
          </w:p>
          <w:p w14:paraId="14226CCF" w14:textId="77777777" w:rsidR="00F80F34" w:rsidRDefault="007E1344">
            <w:pPr>
              <w:pStyle w:val="BodyText"/>
              <w:spacing w:before="0" w:after="0" w:line="240" w:lineRule="auto"/>
              <w:jc w:val="left"/>
              <w:rPr>
                <w:sz w:val="16"/>
                <w:szCs w:val="16"/>
                <w:lang w:eastAsia="zh-CN"/>
              </w:rPr>
            </w:pPr>
            <w:r>
              <w:rPr>
                <w:sz w:val="16"/>
                <w:szCs w:val="16"/>
                <w:lang w:eastAsia="zh-CN"/>
              </w:rPr>
              <w:t>5dBi</w:t>
            </w:r>
          </w:p>
        </w:tc>
        <w:tc>
          <w:tcPr>
            <w:tcW w:w="2045" w:type="dxa"/>
            <w:vAlign w:val="center"/>
          </w:tcPr>
          <w:p w14:paraId="14226CD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D6" w14:textId="77777777" w:rsidTr="29941BFF">
        <w:trPr>
          <w:jc w:val="center"/>
        </w:trPr>
        <w:tc>
          <w:tcPr>
            <w:tcW w:w="2751" w:type="dxa"/>
            <w:vAlign w:val="center"/>
          </w:tcPr>
          <w:p w14:paraId="14226CD2"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Power Limitation</w:t>
            </w:r>
          </w:p>
        </w:tc>
        <w:tc>
          <w:tcPr>
            <w:tcW w:w="5166" w:type="dxa"/>
            <w:vAlign w:val="center"/>
          </w:tcPr>
          <w:p w14:paraId="14226CD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 dBm EIRP </w:t>
            </w:r>
          </w:p>
          <w:p w14:paraId="14226CD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Maximum TxP adjusted to meet EIRP limits</w:t>
            </w:r>
          </w:p>
        </w:tc>
        <w:tc>
          <w:tcPr>
            <w:tcW w:w="2045" w:type="dxa"/>
            <w:vAlign w:val="center"/>
          </w:tcPr>
          <w:p w14:paraId="14226CD5"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DD" w14:textId="77777777" w:rsidTr="29941BFF">
        <w:trPr>
          <w:jc w:val="center"/>
        </w:trPr>
        <w:tc>
          <w:tcPr>
            <w:tcW w:w="2751" w:type="dxa"/>
            <w:vAlign w:val="center"/>
          </w:tcPr>
          <w:p w14:paraId="14226CD7"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Power Limitation</w:t>
            </w:r>
          </w:p>
        </w:tc>
        <w:tc>
          <w:tcPr>
            <w:tcW w:w="5166" w:type="dxa"/>
            <w:vAlign w:val="center"/>
          </w:tcPr>
          <w:p w14:paraId="14226CD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25 dBm EIRP with 21 dBm max TxP</w:t>
            </w:r>
          </w:p>
          <w:p w14:paraId="14226CD9" w14:textId="77777777" w:rsidR="00F80F34" w:rsidRDefault="00F80F34">
            <w:pPr>
              <w:pStyle w:val="BodyText"/>
              <w:spacing w:before="0" w:after="0" w:line="240" w:lineRule="auto"/>
              <w:jc w:val="left"/>
              <w:rPr>
                <w:rFonts w:ascii="Times New Roman" w:hAnsi="Times New Roman"/>
                <w:sz w:val="16"/>
                <w:szCs w:val="16"/>
                <w:lang w:eastAsia="zh-CN"/>
              </w:rPr>
            </w:pPr>
          </w:p>
          <w:p w14:paraId="14226CD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D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40dBm EIRP with 21 dBm max TxP</w:t>
            </w:r>
          </w:p>
        </w:tc>
        <w:tc>
          <w:tcPr>
            <w:tcW w:w="2045" w:type="dxa"/>
            <w:vAlign w:val="center"/>
          </w:tcPr>
          <w:p w14:paraId="14226CDC"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E1" w14:textId="77777777" w:rsidTr="29941BFF">
        <w:trPr>
          <w:jc w:val="center"/>
        </w:trPr>
        <w:tc>
          <w:tcPr>
            <w:tcW w:w="2751" w:type="dxa"/>
            <w:vAlign w:val="center"/>
          </w:tcPr>
          <w:p w14:paraId="14226CDE"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NF</w:t>
            </w:r>
          </w:p>
        </w:tc>
        <w:tc>
          <w:tcPr>
            <w:tcW w:w="5166" w:type="dxa"/>
            <w:vAlign w:val="center"/>
          </w:tcPr>
          <w:p w14:paraId="14226CD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7 dB</w:t>
            </w:r>
          </w:p>
        </w:tc>
        <w:tc>
          <w:tcPr>
            <w:tcW w:w="2045" w:type="dxa"/>
            <w:vAlign w:val="center"/>
          </w:tcPr>
          <w:p w14:paraId="14226CE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E8" w14:textId="77777777" w:rsidTr="29941BFF">
        <w:trPr>
          <w:jc w:val="center"/>
        </w:trPr>
        <w:tc>
          <w:tcPr>
            <w:tcW w:w="2751" w:type="dxa"/>
            <w:vAlign w:val="center"/>
          </w:tcPr>
          <w:p w14:paraId="14226CE2"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NF</w:t>
            </w:r>
          </w:p>
        </w:tc>
        <w:tc>
          <w:tcPr>
            <w:tcW w:w="5166" w:type="dxa"/>
            <w:vAlign w:val="center"/>
          </w:tcPr>
          <w:p w14:paraId="14226CE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13 dB</w:t>
            </w:r>
          </w:p>
          <w:p w14:paraId="14226CE4" w14:textId="77777777" w:rsidR="00F80F34" w:rsidRDefault="00F80F34">
            <w:pPr>
              <w:pStyle w:val="BodyText"/>
              <w:spacing w:before="0" w:after="0" w:line="240" w:lineRule="auto"/>
              <w:jc w:val="left"/>
              <w:rPr>
                <w:rFonts w:ascii="Times New Roman" w:hAnsi="Times New Roman"/>
                <w:sz w:val="16"/>
                <w:szCs w:val="16"/>
                <w:lang w:eastAsia="zh-CN"/>
              </w:rPr>
            </w:pPr>
          </w:p>
          <w:p w14:paraId="14226CE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E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dB</w:t>
            </w:r>
          </w:p>
        </w:tc>
        <w:tc>
          <w:tcPr>
            <w:tcW w:w="2045" w:type="dxa"/>
            <w:vAlign w:val="center"/>
          </w:tcPr>
          <w:p w14:paraId="14226CE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EC" w14:textId="77777777" w:rsidTr="29941BFF">
        <w:trPr>
          <w:jc w:val="center"/>
        </w:trPr>
        <w:tc>
          <w:tcPr>
            <w:tcW w:w="2751" w:type="dxa"/>
            <w:vAlign w:val="center"/>
          </w:tcPr>
          <w:p w14:paraId="14226CE9"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Transmission Rank</w:t>
            </w:r>
          </w:p>
        </w:tc>
        <w:tc>
          <w:tcPr>
            <w:tcW w:w="5166" w:type="dxa"/>
            <w:vAlign w:val="center"/>
          </w:tcPr>
          <w:p w14:paraId="14226CE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adaptative transmission between Rank 1 and 2</w:t>
            </w:r>
          </w:p>
        </w:tc>
        <w:tc>
          <w:tcPr>
            <w:tcW w:w="2045" w:type="dxa"/>
            <w:vAlign w:val="center"/>
          </w:tcPr>
          <w:p w14:paraId="14226CEB"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0" w14:textId="77777777" w:rsidTr="29941BFF">
        <w:trPr>
          <w:jc w:val="center"/>
        </w:trPr>
        <w:tc>
          <w:tcPr>
            <w:tcW w:w="2751" w:type="dxa"/>
            <w:vAlign w:val="center"/>
          </w:tcPr>
          <w:p w14:paraId="14226CED"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PDCCH Overhead</w:t>
            </w:r>
          </w:p>
        </w:tc>
        <w:tc>
          <w:tcPr>
            <w:tcW w:w="5166" w:type="dxa"/>
            <w:vAlign w:val="center"/>
          </w:tcPr>
          <w:p w14:paraId="14226CE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Symbol per slot</w:t>
            </w:r>
          </w:p>
        </w:tc>
        <w:tc>
          <w:tcPr>
            <w:tcW w:w="2045" w:type="dxa"/>
            <w:vAlign w:val="center"/>
          </w:tcPr>
          <w:p w14:paraId="14226CEF"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4" w14:textId="77777777" w:rsidTr="29941BFF">
        <w:trPr>
          <w:jc w:val="center"/>
        </w:trPr>
        <w:tc>
          <w:tcPr>
            <w:tcW w:w="2751" w:type="dxa"/>
            <w:vAlign w:val="center"/>
          </w:tcPr>
          <w:p w14:paraId="14226CF1"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DMRS Overhead</w:t>
            </w:r>
          </w:p>
        </w:tc>
        <w:tc>
          <w:tcPr>
            <w:tcW w:w="5166" w:type="dxa"/>
            <w:vAlign w:val="center"/>
          </w:tcPr>
          <w:p w14:paraId="14226CF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 Symbol per slot</w:t>
            </w:r>
          </w:p>
        </w:tc>
        <w:tc>
          <w:tcPr>
            <w:tcW w:w="2045" w:type="dxa"/>
            <w:vAlign w:val="center"/>
          </w:tcPr>
          <w:p w14:paraId="14226CF3"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8" w14:textId="77777777" w:rsidTr="29941BFF">
        <w:trPr>
          <w:jc w:val="center"/>
        </w:trPr>
        <w:tc>
          <w:tcPr>
            <w:tcW w:w="2751" w:type="dxa"/>
            <w:vAlign w:val="center"/>
          </w:tcPr>
          <w:p w14:paraId="14226CF5"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CSI-RS Overhead</w:t>
            </w:r>
          </w:p>
        </w:tc>
        <w:tc>
          <w:tcPr>
            <w:tcW w:w="5166" w:type="dxa"/>
            <w:vAlign w:val="center"/>
          </w:tcPr>
          <w:p w14:paraId="14226CF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C" w14:textId="77777777" w:rsidTr="29941BFF">
        <w:trPr>
          <w:jc w:val="center"/>
        </w:trPr>
        <w:tc>
          <w:tcPr>
            <w:tcW w:w="2751" w:type="dxa"/>
            <w:vAlign w:val="center"/>
          </w:tcPr>
          <w:p w14:paraId="14226CF9"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SRS Overhead</w:t>
            </w:r>
          </w:p>
        </w:tc>
        <w:tc>
          <w:tcPr>
            <w:tcW w:w="5166" w:type="dxa"/>
            <w:vAlign w:val="center"/>
          </w:tcPr>
          <w:p w14:paraId="14226CF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B"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00" w14:textId="77777777" w:rsidTr="29941BFF">
        <w:trPr>
          <w:jc w:val="center"/>
        </w:trPr>
        <w:tc>
          <w:tcPr>
            <w:tcW w:w="2751" w:type="dxa"/>
            <w:vAlign w:val="center"/>
          </w:tcPr>
          <w:p w14:paraId="14226CFD"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Other Overhead</w:t>
            </w:r>
          </w:p>
        </w:tc>
        <w:tc>
          <w:tcPr>
            <w:tcW w:w="5166" w:type="dxa"/>
            <w:vAlign w:val="center"/>
          </w:tcPr>
          <w:p w14:paraId="14226CF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This can include overhead from beam management, PRACH, RAR, SR, etc.</w:t>
            </w:r>
          </w:p>
        </w:tc>
      </w:tr>
      <w:tr w:rsidR="00F80F34" w14:paraId="14226D04" w14:textId="77777777" w:rsidTr="29941BFF">
        <w:trPr>
          <w:jc w:val="center"/>
        </w:trPr>
        <w:tc>
          <w:tcPr>
            <w:tcW w:w="2751" w:type="dxa"/>
            <w:vAlign w:val="center"/>
          </w:tcPr>
          <w:p w14:paraId="14226D01"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TDD DL/UL Ratio</w:t>
            </w:r>
          </w:p>
        </w:tc>
        <w:tc>
          <w:tcPr>
            <w:tcW w:w="5166" w:type="dxa"/>
            <w:vAlign w:val="center"/>
          </w:tcPr>
          <w:p w14:paraId="14226D0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D03"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08" w14:textId="77777777" w:rsidTr="29941BFF">
        <w:trPr>
          <w:jc w:val="center"/>
        </w:trPr>
        <w:tc>
          <w:tcPr>
            <w:tcW w:w="2751" w:type="dxa"/>
            <w:vAlign w:val="center"/>
          </w:tcPr>
          <w:p w14:paraId="14226D05"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CSI feedback</w:t>
            </w:r>
          </w:p>
        </w:tc>
        <w:tc>
          <w:tcPr>
            <w:tcW w:w="5166" w:type="dxa"/>
            <w:vAlign w:val="center"/>
          </w:tcPr>
          <w:p w14:paraId="14226D0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Ideal feedback</w:t>
            </w:r>
          </w:p>
        </w:tc>
        <w:tc>
          <w:tcPr>
            <w:tcW w:w="2045" w:type="dxa"/>
            <w:vAlign w:val="center"/>
          </w:tcPr>
          <w:p w14:paraId="14226D0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0D" w14:textId="77777777" w:rsidTr="29941BFF">
        <w:trPr>
          <w:jc w:val="center"/>
        </w:trPr>
        <w:tc>
          <w:tcPr>
            <w:tcW w:w="2751" w:type="dxa"/>
            <w:vAlign w:val="center"/>
          </w:tcPr>
          <w:p w14:paraId="14226D09"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5166" w:type="dxa"/>
            <w:vAlign w:val="center"/>
          </w:tcPr>
          <w:p w14:paraId="14226D0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D0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045" w:type="dxa"/>
            <w:vAlign w:val="center"/>
          </w:tcPr>
          <w:p w14:paraId="14226D0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 Tx/Rx PN Model, I-Q imbalance, and other RF impairments</w:t>
            </w:r>
          </w:p>
        </w:tc>
      </w:tr>
      <w:tr w:rsidR="00F80F34" w14:paraId="14226D16" w14:textId="77777777" w:rsidTr="29941BFF">
        <w:trPr>
          <w:jc w:val="center"/>
        </w:trPr>
        <w:tc>
          <w:tcPr>
            <w:tcW w:w="2751" w:type="dxa"/>
            <w:vAlign w:val="center"/>
          </w:tcPr>
          <w:p w14:paraId="14226D0E"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Traffic Model</w:t>
            </w:r>
          </w:p>
        </w:tc>
        <w:tc>
          <w:tcPr>
            <w:tcW w:w="5166" w:type="dxa"/>
            <w:vAlign w:val="center"/>
          </w:tcPr>
          <w:p w14:paraId="14226D0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(0.5MByte file)</w:t>
            </w:r>
          </w:p>
          <w:p w14:paraId="14226D10" w14:textId="77777777" w:rsidR="00F80F34" w:rsidRDefault="00F80F34">
            <w:pPr>
              <w:pStyle w:val="BodyText"/>
              <w:spacing w:before="0" w:after="0" w:line="240" w:lineRule="auto"/>
              <w:jc w:val="left"/>
              <w:rPr>
                <w:rFonts w:ascii="Times New Roman" w:hAnsi="Times New Roman"/>
                <w:sz w:val="16"/>
                <w:szCs w:val="16"/>
                <w:lang w:eastAsia="zh-CN"/>
              </w:rPr>
            </w:pPr>
          </w:p>
          <w:p w14:paraId="14226D1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Optional: </w:t>
            </w:r>
          </w:p>
          <w:p w14:paraId="14226D1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Full buffer,</w:t>
            </w:r>
          </w:p>
          <w:p w14:paraId="14226D1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1 (27Mbyte file)</w:t>
            </w:r>
          </w:p>
          <w:p w14:paraId="14226D1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(27Mbyte file)</w:t>
            </w:r>
          </w:p>
        </w:tc>
        <w:tc>
          <w:tcPr>
            <w:tcW w:w="2045" w:type="dxa"/>
            <w:vAlign w:val="center"/>
          </w:tcPr>
          <w:p w14:paraId="14226D15"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1A" w14:textId="77777777" w:rsidTr="29941BFF">
        <w:trPr>
          <w:jc w:val="center"/>
        </w:trPr>
        <w:tc>
          <w:tcPr>
            <w:tcW w:w="2751" w:type="dxa"/>
            <w:vAlign w:val="center"/>
          </w:tcPr>
          <w:p w14:paraId="14226D17"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UE Receiver</w:t>
            </w:r>
          </w:p>
        </w:tc>
        <w:tc>
          <w:tcPr>
            <w:tcW w:w="5166" w:type="dxa"/>
            <w:vAlign w:val="center"/>
          </w:tcPr>
          <w:p w14:paraId="14226D1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MMSE-IRC</w:t>
            </w:r>
          </w:p>
        </w:tc>
        <w:tc>
          <w:tcPr>
            <w:tcW w:w="2045" w:type="dxa"/>
            <w:vAlign w:val="center"/>
          </w:tcPr>
          <w:p w14:paraId="14226D1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1E" w14:textId="77777777" w:rsidTr="29941BFF">
        <w:trPr>
          <w:jc w:val="center"/>
        </w:trPr>
        <w:tc>
          <w:tcPr>
            <w:tcW w:w="2751" w:type="dxa"/>
            <w:vAlign w:val="center"/>
          </w:tcPr>
          <w:p w14:paraId="14226D1B"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Cell selection criteria</w:t>
            </w:r>
          </w:p>
        </w:tc>
        <w:tc>
          <w:tcPr>
            <w:tcW w:w="5166" w:type="dxa"/>
            <w:vAlign w:val="center"/>
          </w:tcPr>
          <w:p w14:paraId="14226D1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Random select from strongest RSRP with 1 dB HO Margin</w:t>
            </w:r>
            <w:r>
              <w:rPr>
                <w:rFonts w:ascii="Times New Roman" w:hAnsi="Times New Roman"/>
                <w:vanish/>
                <w:sz w:val="16"/>
                <w:szCs w:val="16"/>
                <w:lang w:eastAsia="zh-CN"/>
              </w:rPr>
              <w:t>hysterisys</w:t>
            </w:r>
          </w:p>
        </w:tc>
        <w:tc>
          <w:tcPr>
            <w:tcW w:w="2045" w:type="dxa"/>
            <w:vAlign w:val="center"/>
          </w:tcPr>
          <w:p w14:paraId="14226D1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27" w14:textId="77777777" w:rsidTr="29941BFF">
        <w:trPr>
          <w:jc w:val="center"/>
        </w:trPr>
        <w:tc>
          <w:tcPr>
            <w:tcW w:w="2751" w:type="dxa"/>
            <w:vAlign w:val="center"/>
          </w:tcPr>
          <w:p w14:paraId="14226D1F"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DL/UL Traffic Ratio</w:t>
            </w:r>
          </w:p>
        </w:tc>
        <w:tc>
          <w:tcPr>
            <w:tcW w:w="5166" w:type="dxa"/>
            <w:vAlign w:val="center"/>
          </w:tcPr>
          <w:p w14:paraId="14226D2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50% DL, 50% UL</w:t>
            </w:r>
          </w:p>
          <w:p w14:paraId="14226D21" w14:textId="77777777" w:rsidR="00F80F34" w:rsidRDefault="00F80F34">
            <w:pPr>
              <w:pStyle w:val="BodyText"/>
              <w:spacing w:before="0" w:after="0" w:line="240" w:lineRule="auto"/>
              <w:jc w:val="left"/>
              <w:rPr>
                <w:rFonts w:ascii="Times New Roman" w:hAnsi="Times New Roman"/>
                <w:sz w:val="16"/>
                <w:szCs w:val="16"/>
                <w:lang w:eastAsia="zh-CN"/>
              </w:rPr>
            </w:pPr>
          </w:p>
          <w:p w14:paraId="14226D2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D2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100% DL, 0% UL,</w:t>
            </w:r>
          </w:p>
          <w:p w14:paraId="14226D2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80% DL, 20% UL</w:t>
            </w:r>
          </w:p>
          <w:p w14:paraId="14226D2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 DL, 100% UL</w:t>
            </w:r>
          </w:p>
        </w:tc>
        <w:tc>
          <w:tcPr>
            <w:tcW w:w="2045" w:type="dxa"/>
            <w:vAlign w:val="center"/>
          </w:tcPr>
          <w:p w14:paraId="14226D26" w14:textId="77777777" w:rsidR="00F80F34" w:rsidRDefault="00F80F34">
            <w:pPr>
              <w:pStyle w:val="BodyText"/>
              <w:spacing w:before="0" w:after="0" w:line="240" w:lineRule="auto"/>
              <w:jc w:val="left"/>
              <w:rPr>
                <w:rFonts w:ascii="Times New Roman" w:hAnsi="Times New Roman"/>
                <w:sz w:val="16"/>
                <w:szCs w:val="16"/>
                <w:lang w:eastAsia="zh-CN"/>
              </w:rPr>
            </w:pPr>
          </w:p>
        </w:tc>
      </w:tr>
    </w:tbl>
    <w:p w14:paraId="14226D28" w14:textId="77777777" w:rsidR="00F80F34" w:rsidRDefault="00F80F34">
      <w:pPr>
        <w:pStyle w:val="BodyText"/>
        <w:spacing w:after="0"/>
        <w:rPr>
          <w:rFonts w:ascii="Times New Roman" w:hAnsi="Times New Roman"/>
          <w:sz w:val="22"/>
          <w:szCs w:val="22"/>
          <w:lang w:eastAsia="zh-CN"/>
        </w:rPr>
      </w:pPr>
    </w:p>
    <w:p w14:paraId="14226D29" w14:textId="77777777" w:rsidR="00F80F34" w:rsidRDefault="00F80F34">
      <w:pPr>
        <w:pStyle w:val="BodyText"/>
        <w:spacing w:after="0"/>
        <w:rPr>
          <w:rFonts w:ascii="Times New Roman" w:hAnsi="Times New Roman"/>
          <w:sz w:val="22"/>
          <w:szCs w:val="22"/>
          <w:lang w:eastAsia="zh-CN"/>
        </w:rPr>
      </w:pPr>
    </w:p>
    <w:p w14:paraId="14226D2A" w14:textId="77777777" w:rsidR="00F80F34" w:rsidRDefault="007E1344">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4226D2B"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6D2C"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14226D2D"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we should define a separate evaluation parameter set for a group of objective(s) separately or whether single set of evaluation parameters is sufficient.</w:t>
      </w:r>
    </w:p>
    <w:p w14:paraId="14226D2E"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226D2F"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or not to define ‘optional’ values or whether RAN1 should just simply provide a list of parameters without providing optionality.</w:t>
      </w:r>
    </w:p>
    <w:p w14:paraId="14226D30" w14:textId="77777777" w:rsidR="00F80F34" w:rsidRDefault="00F80F34">
      <w:pPr>
        <w:pStyle w:val="BodyText"/>
        <w:spacing w:after="0"/>
        <w:rPr>
          <w:rFonts w:ascii="Times New Roman" w:hAnsi="Times New Roman"/>
          <w:sz w:val="22"/>
          <w:szCs w:val="22"/>
          <w:lang w:eastAsia="zh-CN"/>
        </w:rPr>
      </w:pPr>
    </w:p>
    <w:p w14:paraId="14226D31" w14:textId="77777777" w:rsidR="00F80F34" w:rsidRDefault="007E1344">
      <w:pPr>
        <w:pStyle w:val="Caption"/>
        <w:keepNext/>
        <w:outlineLvl w:val="3"/>
      </w:pPr>
      <w:r>
        <w:t xml:space="preserve">Table </w:t>
      </w:r>
      <w:r>
        <w:fldChar w:fldCharType="begin"/>
      </w:r>
      <w:r>
        <w:instrText>SEQ Table \* ARABIC</w:instrText>
      </w:r>
      <w:r>
        <w:fldChar w:fldCharType="separate"/>
      </w:r>
      <w:r>
        <w:t>7</w:t>
      </w:r>
      <w:r>
        <w:fldChar w:fldCharType="end"/>
      </w:r>
      <w:r>
        <w:t>. SLS Parameter Set 1</w:t>
      </w:r>
    </w:p>
    <w:tbl>
      <w:tblPr>
        <w:tblW w:w="13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4"/>
        <w:gridCol w:w="4221"/>
        <w:gridCol w:w="1561"/>
        <w:gridCol w:w="1675"/>
        <w:gridCol w:w="1372"/>
        <w:gridCol w:w="3170"/>
      </w:tblGrid>
      <w:tr w:rsidR="00F80F34" w14:paraId="14226D38" w14:textId="77777777" w:rsidTr="006147D0">
        <w:trPr>
          <w:trHeight w:val="305"/>
        </w:trPr>
        <w:tc>
          <w:tcPr>
            <w:tcW w:w="1164" w:type="dxa"/>
            <w:shd w:val="clear" w:color="auto" w:fill="E2EFD9" w:themeFill="accent6" w:themeFillTint="33"/>
            <w:vAlign w:val="center"/>
          </w:tcPr>
          <w:p w14:paraId="14226D32"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1</w:t>
            </w:r>
          </w:p>
        </w:tc>
        <w:tc>
          <w:tcPr>
            <w:tcW w:w="4221" w:type="dxa"/>
            <w:shd w:val="clear" w:color="auto" w:fill="E2EFD9" w:themeFill="accent6" w:themeFillTint="33"/>
            <w:vAlign w:val="center"/>
          </w:tcPr>
          <w:p w14:paraId="14226D3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Evaluation Objectives</w:t>
            </w:r>
          </w:p>
        </w:tc>
        <w:tc>
          <w:tcPr>
            <w:tcW w:w="1561" w:type="dxa"/>
            <w:shd w:val="clear" w:color="auto" w:fill="E2EFD9" w:themeFill="accent6" w:themeFillTint="33"/>
            <w:vAlign w:val="center"/>
          </w:tcPr>
          <w:p w14:paraId="14226D3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Carrier Frequency [GHz]</w:t>
            </w:r>
          </w:p>
        </w:tc>
        <w:tc>
          <w:tcPr>
            <w:tcW w:w="1675" w:type="dxa"/>
            <w:shd w:val="clear" w:color="auto" w:fill="E2EFD9" w:themeFill="accent6" w:themeFillTint="33"/>
            <w:vAlign w:val="center"/>
          </w:tcPr>
          <w:p w14:paraId="14226D3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Subcarrier Spacing [kHz]</w:t>
            </w:r>
          </w:p>
        </w:tc>
        <w:tc>
          <w:tcPr>
            <w:tcW w:w="1372" w:type="dxa"/>
            <w:shd w:val="clear" w:color="auto" w:fill="E2EFD9" w:themeFill="accent6" w:themeFillTint="33"/>
            <w:vAlign w:val="center"/>
          </w:tcPr>
          <w:p w14:paraId="14226D36"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Bandwidth [MHz]</w:t>
            </w:r>
          </w:p>
        </w:tc>
        <w:tc>
          <w:tcPr>
            <w:tcW w:w="3170" w:type="dxa"/>
            <w:shd w:val="clear" w:color="auto" w:fill="E2EFD9" w:themeFill="accent6" w:themeFillTint="33"/>
            <w:vAlign w:val="center"/>
          </w:tcPr>
          <w:p w14:paraId="14226D3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Number of RB</w:t>
            </w:r>
          </w:p>
        </w:tc>
      </w:tr>
      <w:tr w:rsidR="00F80F34" w:rsidRPr="00CF706C" w14:paraId="14226D4F" w14:textId="77777777" w:rsidTr="00592ECF">
        <w:trPr>
          <w:trHeight w:val="305"/>
        </w:trPr>
        <w:tc>
          <w:tcPr>
            <w:tcW w:w="1164" w:type="dxa"/>
            <w:shd w:val="clear" w:color="auto" w:fill="F2F2F2" w:themeFill="background1" w:themeFillShade="F2"/>
            <w:vAlign w:val="center"/>
          </w:tcPr>
          <w:p w14:paraId="14226D3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4221" w:type="dxa"/>
            <w:shd w:val="clear" w:color="auto" w:fill="auto"/>
            <w:vAlign w:val="center"/>
          </w:tcPr>
          <w:p w14:paraId="14226D3A"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Channel delay spread impact for various CP type/lengths</w:t>
            </w:r>
          </w:p>
          <w:p w14:paraId="14226D3B"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3C"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NR-NR multi-operator coexistence analysis</w:t>
            </w:r>
          </w:p>
          <w:p w14:paraId="14226D3D"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3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analysis for PDSCH/PUSCH</w:t>
            </w:r>
          </w:p>
          <w:p w14:paraId="14226D3F"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40"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Performance impact for using various CCA levels and LBT schemes (e.g. receiver-aided LBT, omni-directional LBT, directional LBT, etc)</w:t>
            </w:r>
          </w:p>
        </w:tc>
        <w:tc>
          <w:tcPr>
            <w:tcW w:w="1561" w:type="dxa"/>
            <w:shd w:val="clear" w:color="auto" w:fill="auto"/>
            <w:vAlign w:val="center"/>
          </w:tcPr>
          <w:p w14:paraId="14226D41"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14226D42"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4226D43"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Optional: 70 GHz</w:t>
            </w:r>
          </w:p>
        </w:tc>
        <w:tc>
          <w:tcPr>
            <w:tcW w:w="1675" w:type="dxa"/>
            <w:shd w:val="clear" w:color="auto" w:fill="auto"/>
            <w:vAlign w:val="center"/>
          </w:tcPr>
          <w:p w14:paraId="14226D44"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960 kHz</w:t>
            </w:r>
          </w:p>
          <w:p w14:paraId="14226D45"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46" w14:textId="77777777" w:rsidR="00F80F34" w:rsidRPr="00B7344A" w:rsidRDefault="007E1344">
            <w:pPr>
              <w:overflowPunct/>
              <w:autoSpaceDE/>
              <w:autoSpaceDN/>
              <w:adjustRightInd/>
              <w:spacing w:after="0"/>
              <w:textAlignment w:val="auto"/>
              <w:rPr>
                <w:rFonts w:eastAsia="Times New Roman"/>
                <w:b/>
                <w:bCs/>
                <w:color w:val="000000"/>
                <w:sz w:val="16"/>
                <w:szCs w:val="16"/>
                <w:lang w:val="de-DE" w:eastAsia="ko-KR"/>
              </w:rPr>
            </w:pPr>
            <w:r w:rsidRPr="00B7344A">
              <w:rPr>
                <w:rFonts w:eastAsia="Times New Roman"/>
                <w:color w:val="000000"/>
                <w:sz w:val="16"/>
                <w:szCs w:val="16"/>
                <w:lang w:val="de-DE" w:eastAsia="zh-CN"/>
              </w:rPr>
              <w:t>Optional: 60 kHz, 120 kHz, 240 kHz, 480 kHz, 1920 kHz, 3840 kHz</w:t>
            </w:r>
          </w:p>
        </w:tc>
        <w:tc>
          <w:tcPr>
            <w:tcW w:w="1372" w:type="dxa"/>
            <w:shd w:val="clear" w:color="auto" w:fill="auto"/>
            <w:vAlign w:val="center"/>
          </w:tcPr>
          <w:p w14:paraId="14226D4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2160 MHz</w:t>
            </w:r>
          </w:p>
          <w:p w14:paraId="14226D4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4226D4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zh-CN"/>
              </w:rPr>
              <w:t>Optional: 500 MHz</w:t>
            </w:r>
          </w:p>
        </w:tc>
        <w:tc>
          <w:tcPr>
            <w:tcW w:w="3170" w:type="dxa"/>
            <w:shd w:val="clear" w:color="auto" w:fill="auto"/>
            <w:vAlign w:val="center"/>
          </w:tcPr>
          <w:p w14:paraId="14226D4A"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2160 MHz:</w:t>
            </w:r>
          </w:p>
          <w:p w14:paraId="14226D4B"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340 (480 kHz), 178 (960 kHz), 89 (1920 kHz), 44 (3840 kHz)</w:t>
            </w:r>
          </w:p>
          <w:p w14:paraId="14226D4C"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4D"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500 MHz:</w:t>
            </w:r>
          </w:p>
          <w:p w14:paraId="14226D4E" w14:textId="77777777" w:rsidR="00F80F34" w:rsidRPr="00B7344A" w:rsidRDefault="007E1344">
            <w:pPr>
              <w:overflowPunct/>
              <w:autoSpaceDE/>
              <w:autoSpaceDN/>
              <w:adjustRightInd/>
              <w:spacing w:after="0"/>
              <w:textAlignment w:val="auto"/>
              <w:rPr>
                <w:rFonts w:eastAsia="Times New Roman"/>
                <w:b/>
                <w:bCs/>
                <w:color w:val="000000"/>
                <w:sz w:val="16"/>
                <w:szCs w:val="16"/>
                <w:lang w:val="de-DE" w:eastAsia="ko-KR"/>
              </w:rPr>
            </w:pPr>
            <w:r w:rsidRPr="00B7344A">
              <w:rPr>
                <w:rFonts w:eastAsia="Times New Roman"/>
                <w:color w:val="000000"/>
                <w:sz w:val="16"/>
                <w:szCs w:val="16"/>
                <w:lang w:val="de-DE" w:eastAsia="zh-CN"/>
              </w:rPr>
              <w:t>330 (120 kHz), 165 (240 kHz), 82 (480 kHz), 41 (960 kHz), 20 (1920 kHz), 10 (3840 kHz)</w:t>
            </w:r>
          </w:p>
        </w:tc>
      </w:tr>
      <w:tr w:rsidR="00F80F34" w14:paraId="14226D5D" w14:textId="77777777" w:rsidTr="00592ECF">
        <w:trPr>
          <w:trHeight w:val="305"/>
        </w:trPr>
        <w:tc>
          <w:tcPr>
            <w:tcW w:w="1164" w:type="dxa"/>
            <w:shd w:val="clear" w:color="auto" w:fill="F2F2F2" w:themeFill="background1" w:themeFillShade="F2"/>
            <w:vAlign w:val="center"/>
          </w:tcPr>
          <w:p w14:paraId="14226D57" w14:textId="77777777" w:rsidR="00F80F34" w:rsidRDefault="007E1344">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Huawei, HiSilicon</w:t>
            </w:r>
          </w:p>
        </w:tc>
        <w:tc>
          <w:tcPr>
            <w:tcW w:w="4221" w:type="dxa"/>
            <w:shd w:val="clear" w:color="auto" w:fill="auto"/>
            <w:vAlign w:val="center"/>
          </w:tcPr>
          <w:p w14:paraId="14226D58" w14:textId="77777777" w:rsidR="00F80F34" w:rsidRPr="00B7344A" w:rsidRDefault="007E1344">
            <w:pPr>
              <w:overflowPunct/>
              <w:autoSpaceDE/>
              <w:autoSpaceDN/>
              <w:adjustRightInd/>
              <w:spacing w:after="0"/>
              <w:textAlignment w:val="auto"/>
              <w:rPr>
                <w:bCs/>
                <w:color w:val="000000"/>
                <w:sz w:val="16"/>
                <w:szCs w:val="16"/>
                <w:lang w:eastAsia="zh-CN"/>
              </w:rPr>
            </w:pPr>
            <w:r w:rsidRPr="00B7344A">
              <w:rPr>
                <w:color w:val="000000"/>
                <w:sz w:val="16"/>
                <w:szCs w:val="16"/>
                <w:lang w:eastAsia="zh-CN"/>
              </w:rPr>
              <w:t xml:space="preserve">The objectives are generally fine, but we assume the goal is not to document values of RMS delay spread obtained by SLS since CP selection is expected to be based on LLS. SLS </w:t>
            </w:r>
            <w:r w:rsidRPr="00B7344A">
              <w:rPr>
                <w:color w:val="000000"/>
                <w:sz w:val="16"/>
                <w:szCs w:val="16"/>
                <w:lang w:eastAsia="zh-CN"/>
              </w:rPr>
              <w:lastRenderedPageBreak/>
              <w:t>should rather look at the overall impact on system-level performance (throughput). So could we instead define the KPIs that are expected to be provided by the SLS?</w:t>
            </w:r>
          </w:p>
        </w:tc>
        <w:tc>
          <w:tcPr>
            <w:tcW w:w="1561" w:type="dxa"/>
            <w:shd w:val="clear" w:color="auto" w:fill="auto"/>
            <w:vAlign w:val="center"/>
          </w:tcPr>
          <w:p w14:paraId="14226D5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color w:val="000000"/>
                <w:sz w:val="16"/>
                <w:szCs w:val="16"/>
                <w:lang w:eastAsia="zh-CN"/>
              </w:rPr>
              <w:lastRenderedPageBreak/>
              <w:t xml:space="preserve">It is not clear why evaluations at two nearby frequencies </w:t>
            </w:r>
            <w:r w:rsidRPr="00B7344A">
              <w:rPr>
                <w:color w:val="000000"/>
                <w:sz w:val="16"/>
                <w:szCs w:val="16"/>
                <w:lang w:eastAsia="zh-CN"/>
              </w:rPr>
              <w:lastRenderedPageBreak/>
              <w:t>is needed. ITU-R selected 70 GHz for IMT-2020 evaluations, so we suggest 70 GHz as mandatory, and no need to provide optional values.</w:t>
            </w:r>
          </w:p>
        </w:tc>
        <w:tc>
          <w:tcPr>
            <w:tcW w:w="1675" w:type="dxa"/>
            <w:shd w:val="clear" w:color="auto" w:fill="auto"/>
            <w:vAlign w:val="center"/>
          </w:tcPr>
          <w:p w14:paraId="14226D5A"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lastRenderedPageBreak/>
              <w:t xml:space="preserve">The SCS depends on the BW to be simulated. </w:t>
            </w:r>
            <w:r w:rsidRPr="00B7344A">
              <w:rPr>
                <w:color w:val="000000"/>
                <w:sz w:val="16"/>
                <w:szCs w:val="16"/>
                <w:lang w:eastAsia="zh-CN"/>
              </w:rPr>
              <w:lastRenderedPageBreak/>
              <w:t>120k/240Hz SCS for 500MHz and 960kHz for 2GHz</w:t>
            </w:r>
          </w:p>
        </w:tc>
        <w:tc>
          <w:tcPr>
            <w:tcW w:w="1372" w:type="dxa"/>
            <w:shd w:val="clear" w:color="auto" w:fill="auto"/>
            <w:vAlign w:val="center"/>
          </w:tcPr>
          <w:p w14:paraId="14226D5B"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lastRenderedPageBreak/>
              <w:t xml:space="preserve">2160MHz is not a typical 3GPP bandwidth. To </w:t>
            </w:r>
            <w:r w:rsidRPr="00B7344A">
              <w:rPr>
                <w:color w:val="000000"/>
                <w:sz w:val="16"/>
                <w:szCs w:val="16"/>
                <w:lang w:eastAsia="zh-CN"/>
              </w:rPr>
              <w:lastRenderedPageBreak/>
              <w:t xml:space="preserve">align with LLS bandwidth, 2GHz can be considered. </w:t>
            </w:r>
          </w:p>
        </w:tc>
        <w:tc>
          <w:tcPr>
            <w:tcW w:w="3170" w:type="dxa"/>
            <w:shd w:val="clear" w:color="auto" w:fill="auto"/>
            <w:vAlign w:val="center"/>
          </w:tcPr>
          <w:p w14:paraId="14226D5C" w14:textId="77777777" w:rsidR="00F80F34" w:rsidRPr="00B7344A" w:rsidRDefault="00F80F34">
            <w:pPr>
              <w:overflowPunct/>
              <w:autoSpaceDE/>
              <w:autoSpaceDN/>
              <w:adjustRightInd/>
              <w:spacing w:after="0"/>
              <w:textAlignment w:val="auto"/>
              <w:rPr>
                <w:rFonts w:eastAsia="Times New Roman"/>
                <w:b/>
                <w:bCs/>
                <w:color w:val="000000"/>
                <w:sz w:val="16"/>
                <w:szCs w:val="16"/>
                <w:lang w:eastAsia="ko-KR"/>
              </w:rPr>
            </w:pPr>
          </w:p>
        </w:tc>
      </w:tr>
      <w:tr w:rsidR="00F80F34" w14:paraId="14226D64" w14:textId="77777777" w:rsidTr="00592ECF">
        <w:trPr>
          <w:trHeight w:val="305"/>
        </w:trPr>
        <w:tc>
          <w:tcPr>
            <w:tcW w:w="1164" w:type="dxa"/>
            <w:shd w:val="clear" w:color="auto" w:fill="F2F2F2" w:themeFill="background1" w:themeFillShade="F2"/>
            <w:vAlign w:val="center"/>
          </w:tcPr>
          <w:p w14:paraId="14226D5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4221" w:type="dxa"/>
            <w:shd w:val="clear" w:color="auto" w:fill="auto"/>
            <w:vAlign w:val="center"/>
          </w:tcPr>
          <w:p w14:paraId="14226D5F"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Huawei. We should focus on the coexistence analysis e.g. NR-NR multi-operator, and the different LBT schemes and their impact on throughput/capacity.</w:t>
            </w:r>
          </w:p>
        </w:tc>
        <w:tc>
          <w:tcPr>
            <w:tcW w:w="1561" w:type="dxa"/>
            <w:shd w:val="clear" w:color="auto" w:fill="auto"/>
            <w:vAlign w:val="center"/>
          </w:tcPr>
          <w:p w14:paraId="14226D60"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60 GHz as mandatory and 70 GHz as optional</w:t>
            </w:r>
          </w:p>
        </w:tc>
        <w:tc>
          <w:tcPr>
            <w:tcW w:w="1675" w:type="dxa"/>
            <w:shd w:val="clear" w:color="auto" w:fill="auto"/>
            <w:vAlign w:val="center"/>
          </w:tcPr>
          <w:p w14:paraId="14226D61"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960 kHz as mandatory and 120 kHz, 240 kHz, 480 kHz, 1920 kHz as optional</w:t>
            </w:r>
          </w:p>
        </w:tc>
        <w:tc>
          <w:tcPr>
            <w:tcW w:w="1372" w:type="dxa"/>
            <w:shd w:val="clear" w:color="auto" w:fill="auto"/>
            <w:vAlign w:val="center"/>
          </w:tcPr>
          <w:p w14:paraId="14226D62"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have similar views as Huawei/HiSilicon</w:t>
            </w:r>
          </w:p>
        </w:tc>
        <w:tc>
          <w:tcPr>
            <w:tcW w:w="3170" w:type="dxa"/>
            <w:shd w:val="clear" w:color="auto" w:fill="auto"/>
            <w:vAlign w:val="center"/>
          </w:tcPr>
          <w:p w14:paraId="14226D63"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Similar views as for LLS</w:t>
            </w:r>
          </w:p>
        </w:tc>
      </w:tr>
      <w:tr w:rsidR="00F80F34" w14:paraId="14226D7B" w14:textId="77777777" w:rsidTr="00592ECF">
        <w:trPr>
          <w:trHeight w:val="305"/>
        </w:trPr>
        <w:tc>
          <w:tcPr>
            <w:tcW w:w="1164" w:type="dxa"/>
            <w:shd w:val="clear" w:color="auto" w:fill="F2F2F2" w:themeFill="background1" w:themeFillShade="F2"/>
            <w:vAlign w:val="center"/>
          </w:tcPr>
          <w:p w14:paraId="14226D6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4221" w:type="dxa"/>
            <w:shd w:val="clear" w:color="auto" w:fill="auto"/>
            <w:vAlign w:val="center"/>
          </w:tcPr>
          <w:p w14:paraId="14226D66"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Traditionally, we have used system throughput to evaluate the performance. In that sense we agree with HW. F</w:t>
            </w:r>
            <w:r w:rsidRPr="00B7344A">
              <w:rPr>
                <w:rFonts w:eastAsia="Times New Roman"/>
                <w:b/>
                <w:bCs/>
                <w:color w:val="000000"/>
                <w:sz w:val="16"/>
                <w:szCs w:val="16"/>
                <w:lang w:eastAsia="zh-CN"/>
              </w:rPr>
              <w:t>irst and third objective should be removed</w:t>
            </w:r>
            <w:r w:rsidRPr="00B7344A">
              <w:rPr>
                <w:rFonts w:eastAsia="Times New Roman"/>
                <w:color w:val="000000"/>
                <w:sz w:val="16"/>
                <w:szCs w:val="16"/>
                <w:lang w:eastAsia="zh-CN"/>
              </w:rPr>
              <w:t xml:space="preserve">. </w:t>
            </w:r>
          </w:p>
          <w:p w14:paraId="14226D67"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68"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b/>
                <w:bCs/>
                <w:color w:val="000000"/>
                <w:sz w:val="16"/>
                <w:szCs w:val="16"/>
                <w:lang w:eastAsia="zh-CN"/>
              </w:rPr>
              <w:t>Related to second and forth objective:</w:t>
            </w:r>
          </w:p>
          <w:p w14:paraId="14226D69" w14:textId="77777777" w:rsidR="00F80F34" w:rsidRPr="00B7344A" w:rsidRDefault="007E1344">
            <w:pPr>
              <w:pStyle w:val="CommentText"/>
              <w:rPr>
                <w:sz w:val="16"/>
                <w:szCs w:val="16"/>
              </w:rPr>
            </w:pPr>
            <w:r w:rsidRPr="00B7344A">
              <w:rPr>
                <w:sz w:val="16"/>
                <w:szCs w:val="16"/>
              </w:rPr>
              <w:t>At this early stay, the SI should focus on studying the interference profile that is expected to be seen in these deployments (specially the indoor scenario), to be able to decide if interference mitigation techniques are needed. We should keep in mind that for such high frequency range many single operator use cases are expected (indoor office, factory, smart Home, etc...) this scenario should not be undermined.</w:t>
            </w:r>
          </w:p>
          <w:p w14:paraId="14226D6A" w14:textId="77777777" w:rsidR="00F80F34" w:rsidRPr="00B7344A" w:rsidRDefault="007E1344">
            <w:pPr>
              <w:pStyle w:val="CommentText"/>
              <w:rPr>
                <w:sz w:val="16"/>
                <w:szCs w:val="16"/>
              </w:rPr>
            </w:pPr>
            <w:r w:rsidRPr="00B7344A">
              <w:rPr>
                <w:sz w:val="16"/>
                <w:szCs w:val="16"/>
              </w:rPr>
              <w:t xml:space="preserve">It is also worth noting that the multi-operator scenario is a worst-case scenario where both operators use the same channel, even though in reality the channel can be changed when interference is constantly observed. The multi-operator scenario can be justified in 5GHz, since a single channel is only 20MHz, and the assumption of operating on multiple channel to increase the capacity is reasonable. Hence, it is probable to coexist with other networks that are operating on the same channel. But the situation is different for 60GHz, where one channel can be up to 2.16 GHz. the UE device is of course power limited. The propagation loss is high, and number of available channels is also high. so in case of significant interference, the operating channel can be simply changed, so that the performance of the edge UEs can be improved. Nonetheless, we would be Ok with considering it, but only as a second stage. The focus for the first stage should be optimizing for the single operator scenario. </w:t>
            </w:r>
          </w:p>
          <w:p w14:paraId="14226D6B"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b/>
                <w:bCs/>
                <w:color w:val="000000"/>
                <w:sz w:val="16"/>
                <w:szCs w:val="16"/>
                <w:lang w:eastAsia="zh-CN"/>
              </w:rPr>
              <w:t xml:space="preserve">Related to fourth proposal: </w:t>
            </w:r>
          </w:p>
          <w:p w14:paraId="14226D70" w14:textId="265B03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 xml:space="preserve">Instead of jumping into solutions, we need to agree on the existence of a problem. So instead of studying enhancements for LBT,  the objective should be to evaluate the interference impact on performance and coexistence between nodes. Based on the observations, the need for enhanced channel access </w:t>
            </w:r>
            <w:r w:rsidRPr="00B7344A">
              <w:rPr>
                <w:rFonts w:eastAsia="Times New Roman"/>
                <w:color w:val="000000"/>
                <w:sz w:val="16"/>
                <w:szCs w:val="16"/>
                <w:lang w:eastAsia="zh-CN"/>
              </w:rPr>
              <w:lastRenderedPageBreak/>
              <w:t>mechanism and interference mitigation techniques can be studied (e.g. directional LBT, receiver assisted LBT)</w:t>
            </w:r>
          </w:p>
        </w:tc>
        <w:tc>
          <w:tcPr>
            <w:tcW w:w="1561" w:type="dxa"/>
            <w:shd w:val="clear" w:color="auto" w:fill="auto"/>
            <w:vAlign w:val="center"/>
          </w:tcPr>
          <w:p w14:paraId="14226D71" w14:textId="77777777" w:rsidR="00F80F34" w:rsidRPr="00B7344A" w:rsidRDefault="00F80F34">
            <w:pPr>
              <w:overflowPunct/>
              <w:autoSpaceDE/>
              <w:autoSpaceDN/>
              <w:adjustRightInd/>
              <w:spacing w:after="0"/>
              <w:textAlignment w:val="auto"/>
              <w:rPr>
                <w:rFonts w:eastAsia="Times New Roman"/>
                <w:b/>
                <w:bCs/>
                <w:color w:val="000000"/>
                <w:sz w:val="16"/>
                <w:szCs w:val="16"/>
                <w:lang w:eastAsia="zh-CN"/>
              </w:rPr>
            </w:pPr>
          </w:p>
        </w:tc>
        <w:tc>
          <w:tcPr>
            <w:tcW w:w="1675" w:type="dxa"/>
            <w:shd w:val="clear" w:color="auto" w:fill="auto"/>
            <w:vAlign w:val="center"/>
          </w:tcPr>
          <w:p w14:paraId="14226D72"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960 kHz for indoor</w:t>
            </w:r>
          </w:p>
          <w:p w14:paraId="14226D73"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4"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480 kHz for outdoor</w:t>
            </w:r>
          </w:p>
        </w:tc>
        <w:tc>
          <w:tcPr>
            <w:tcW w:w="1372" w:type="dxa"/>
            <w:shd w:val="clear" w:color="auto" w:fill="auto"/>
            <w:vAlign w:val="center"/>
          </w:tcPr>
          <w:p w14:paraId="14226D75"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2000 MHz for indoor</w:t>
            </w:r>
          </w:p>
          <w:p w14:paraId="14226D76"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7"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500 MHz for outdoor</w:t>
            </w:r>
          </w:p>
        </w:tc>
        <w:tc>
          <w:tcPr>
            <w:tcW w:w="3170" w:type="dxa"/>
            <w:shd w:val="clear" w:color="auto" w:fill="auto"/>
            <w:vAlign w:val="center"/>
          </w:tcPr>
          <w:p w14:paraId="14226D7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For 2000 MHz: 160 (960 kHz)</w:t>
            </w:r>
          </w:p>
          <w:p w14:paraId="14226D79"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A"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For 500 MHz: 80 (480 kHz)</w:t>
            </w:r>
          </w:p>
        </w:tc>
      </w:tr>
      <w:tr w:rsidR="00F80F34" w:rsidRPr="001B2B88" w14:paraId="14226D8D" w14:textId="77777777" w:rsidTr="00592ECF">
        <w:trPr>
          <w:trHeight w:val="305"/>
        </w:trPr>
        <w:tc>
          <w:tcPr>
            <w:tcW w:w="1164" w:type="dxa"/>
            <w:shd w:val="clear" w:color="auto" w:fill="F2F2F2" w:themeFill="background1" w:themeFillShade="F2"/>
            <w:vAlign w:val="center"/>
          </w:tcPr>
          <w:p w14:paraId="14226D7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4221" w:type="dxa"/>
            <w:shd w:val="clear" w:color="auto" w:fill="auto"/>
            <w:vAlign w:val="center"/>
          </w:tcPr>
          <w:p w14:paraId="14226D7D"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NR-NR multi-operator coexistence analysis</w:t>
            </w:r>
          </w:p>
          <w:p w14:paraId="14226D7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impact for using various CCA levels and LBT schemes (e.g. receiver-aided LBT, omni-directional LBT, directional LBT, etc). Evaluate no-LBT scheme.</w:t>
            </w:r>
          </w:p>
          <w:p w14:paraId="14226D7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Channel delay spread impact for various CP type/lengths</w:t>
            </w:r>
          </w:p>
          <w:p w14:paraId="14226D82" w14:textId="32EF5052"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analysis for PDSCH/PUSCH</w:t>
            </w:r>
          </w:p>
        </w:tc>
        <w:tc>
          <w:tcPr>
            <w:tcW w:w="1561" w:type="dxa"/>
            <w:shd w:val="clear" w:color="auto" w:fill="auto"/>
            <w:vAlign w:val="center"/>
          </w:tcPr>
          <w:p w14:paraId="14226D83"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p w14:paraId="14226D84"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shd w:val="clear" w:color="auto" w:fill="auto"/>
            <w:vAlign w:val="center"/>
          </w:tcPr>
          <w:p w14:paraId="14226D85"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240 kHz, 480 kHz and 960 kHz</w:t>
            </w:r>
          </w:p>
        </w:tc>
        <w:tc>
          <w:tcPr>
            <w:tcW w:w="1372" w:type="dxa"/>
            <w:shd w:val="clear" w:color="auto" w:fill="auto"/>
            <w:vAlign w:val="center"/>
          </w:tcPr>
          <w:p w14:paraId="14226D86"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800 MHz </w:t>
            </w:r>
          </w:p>
          <w:p w14:paraId="14226D87"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8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400 MHz ,</w:t>
            </w:r>
          </w:p>
          <w:p w14:paraId="14226D8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 xml:space="preserve"> we think that larger bandwith  (2000 MHz) can be obtain via CA</w:t>
            </w:r>
          </w:p>
        </w:tc>
        <w:tc>
          <w:tcPr>
            <w:tcW w:w="3170" w:type="dxa"/>
            <w:shd w:val="clear" w:color="auto" w:fill="auto"/>
            <w:vAlign w:val="center"/>
          </w:tcPr>
          <w:p w14:paraId="14226D8A"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256 (240 kHz, 800MHz)</w:t>
            </w:r>
          </w:p>
          <w:p w14:paraId="14226D8B"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128 (480 kHz, 800 MHz)</w:t>
            </w:r>
          </w:p>
          <w:p w14:paraId="14226D8C" w14:textId="77777777" w:rsidR="00F80F34" w:rsidRPr="00937E0A" w:rsidRDefault="007E1344">
            <w:pPr>
              <w:overflowPunct/>
              <w:autoSpaceDE/>
              <w:autoSpaceDN/>
              <w:adjustRightInd/>
              <w:spacing w:after="0"/>
              <w:textAlignment w:val="auto"/>
              <w:rPr>
                <w:rFonts w:eastAsia="Times New Roman"/>
                <w:b/>
                <w:bCs/>
                <w:color w:val="000000"/>
                <w:sz w:val="16"/>
                <w:szCs w:val="16"/>
                <w:lang w:val="de-DE" w:eastAsia="ko-KR"/>
              </w:rPr>
            </w:pPr>
            <w:r w:rsidRPr="00937E0A">
              <w:rPr>
                <w:rFonts w:eastAsia="Times New Roman"/>
                <w:color w:val="000000"/>
                <w:sz w:val="16"/>
                <w:szCs w:val="16"/>
                <w:lang w:val="de-DE" w:eastAsia="ko-KR"/>
              </w:rPr>
              <w:t>64 (960 kHz, 800 MHz)</w:t>
            </w:r>
          </w:p>
        </w:tc>
      </w:tr>
      <w:tr w:rsidR="00F80F34" w14:paraId="14226D9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8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vivo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8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Our understanding is that Channel delay spread impact for various CP type/lengths on PDSCH/PUSCH performance has already been covered in LLS already. So no need to repeat here in SLS.</w:t>
            </w:r>
          </w:p>
          <w:p w14:paraId="14226D90"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91"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propose to focus the SLS on NR-NR multi-operator coexistence study including single-operator scenario for comparison.</w:t>
            </w:r>
          </w:p>
          <w:p w14:paraId="14226D92"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93"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94"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95"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2000 MHz instead of 2160 MHz to be consistent with that in LLS</w:t>
            </w:r>
          </w:p>
          <w:p w14:paraId="14226D96"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9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500 MHz</w:t>
            </w:r>
          </w:p>
          <w:p w14:paraId="14226D98"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99"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9A"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Consistent with that in LLS</w:t>
            </w:r>
          </w:p>
        </w:tc>
      </w:tr>
      <w:tr w:rsidR="00F80F34" w:rsidRPr="00CF706C" w14:paraId="14226DA9"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9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InterDigital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9D"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also agree with Huawei that the overall impact of system performance should be studied for SLS.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9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p w14:paraId="14226D9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A0"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We support the moderator’s proposal</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A1"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 GHz</w:t>
            </w:r>
          </w:p>
          <w:p w14:paraId="14226DA2"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A3"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A4"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2000 MHz:</w:t>
            </w:r>
          </w:p>
          <w:p w14:paraId="14226DA5"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320 (480 kHz), 160 (960 kHz), 80 (1920 kHz), 40 (3840 kHz)</w:t>
            </w:r>
          </w:p>
          <w:p w14:paraId="14226DA6"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A7"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400 MHz:</w:t>
            </w:r>
          </w:p>
          <w:p w14:paraId="14226DA8"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256 (120 kHz), 128 (240 kHz), 64 (480 kHz), 32 (960 kHz), 16 (1920 kHz), 8 (3840 kHz)</w:t>
            </w:r>
          </w:p>
        </w:tc>
      </w:tr>
      <w:tr w:rsidR="00F80F34" w14:paraId="14226DBC"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A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hint="eastAsia"/>
                <w:b/>
                <w:bCs/>
                <w:color w:val="000000"/>
                <w:sz w:val="18"/>
                <w:szCs w:val="18"/>
                <w:lang w:eastAsia="zh-CN"/>
              </w:rPr>
              <w:t>ZTE</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AB"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AC"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CP length should be evaluated in LLS</w:t>
            </w:r>
          </w:p>
          <w:p w14:paraId="14226DAD"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A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PDSCH/PUSCH performance shouldn’t be regarded as an SLS objective, it could be used for the performance metrics of coexistence analysis and LBT types analysis.</w:t>
            </w:r>
          </w:p>
          <w:p w14:paraId="14226DAF"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0"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It’s good to prioritize the following 2 objectives: </w:t>
            </w:r>
          </w:p>
          <w:p w14:paraId="14226DB1"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2"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NRU-NRU multi-operator coexistence analysis</w:t>
            </w:r>
          </w:p>
          <w:p w14:paraId="14226DB3"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4"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impact for using various CCA levels and LBT schemes(Omni-directional LBT could be set as a baseline, evaluate different CCA levels and other LBT schemes)</w:t>
            </w:r>
          </w:p>
          <w:p w14:paraId="14226DB5"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6"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B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14226DB8"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B9"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Depending on the output of SCS evaluation from LLS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BA"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Align with LLS</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BB"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zh-CN"/>
              </w:rPr>
            </w:pPr>
            <w:r w:rsidRPr="00B7344A">
              <w:rPr>
                <w:rFonts w:eastAsia="Times New Roman"/>
                <w:color w:val="000000"/>
                <w:sz w:val="16"/>
                <w:szCs w:val="16"/>
                <w:lang w:eastAsia="zh-CN"/>
              </w:rPr>
              <w:t>Align with LLS</w:t>
            </w:r>
          </w:p>
        </w:tc>
      </w:tr>
      <w:tr w:rsidR="00B90286" w14:paraId="35F8531C"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44E0E" w14:textId="77777777" w:rsidR="00B90286" w:rsidRDefault="00B90286" w:rsidP="00A31AFF">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Qualcomm</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53328C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propose that objective 1 be deprioritized. Objective 3 could be studies as part of KPIs used for evaluating objectives 3 and 4. </w:t>
            </w:r>
          </w:p>
          <w:p w14:paraId="36B06C41"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2935CD2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 xml:space="preserve">As part of objective 2 we propose that Multi-Operator coexistence as well as Single-Operator deployments should be studied. </w:t>
            </w:r>
          </w:p>
          <w:p w14:paraId="100C65AE"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46A57823"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As part of objective 4, the study should not restrict to LBT but also include other interference management techniques, including ATPC, LBT and variants of  longer term determination/mitigation of interference conditions. </w:t>
            </w:r>
          </w:p>
          <w:p w14:paraId="54FEABD5"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4912F168"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In investigations in the study item with its limited time opportunity could  be concurrently focused on identifying the severity and prevalence as well as on possible paths forward to solve the foreseen issues. It may be desirable for RAN1 to have studied and settled question rather than leave them unevaluated - especially in the context of  potential discussions in regards to technologies outside the purview of NR/3GPP. </w:t>
            </w:r>
          </w:p>
          <w:p w14:paraId="76C3F340"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5657E19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04769476"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42A193B"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6E16C645"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ab/>
              <w:t>60 GHz,</w:t>
            </w:r>
          </w:p>
          <w:p w14:paraId="7AC13D1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6251E7FC"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960 kHz, 120KHz</w:t>
            </w:r>
          </w:p>
          <w:p w14:paraId="7B3D8AC8"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 xml:space="preserve"> </w:t>
            </w:r>
          </w:p>
          <w:p w14:paraId="03020B81"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Optional: 480 kHz, 1920 kHz, 3840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07FF642"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400MHz, which is the largest bandwidth supported with 120kHz SCS in FR2, should be </w:t>
            </w:r>
            <w:r w:rsidRPr="00B7344A">
              <w:rPr>
                <w:rFonts w:eastAsia="Times New Roman"/>
                <w:color w:val="000000"/>
                <w:sz w:val="16"/>
                <w:szCs w:val="16"/>
                <w:lang w:eastAsia="ko-KR"/>
              </w:rPr>
              <w:lastRenderedPageBreak/>
              <w:t>the baseline and mandated, Keeping 400MHz and 2000MHz as mandatory will be desirable.</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481703C4"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lastRenderedPageBreak/>
              <w:t>Consistent with the SCS under the requirement of FFT size &lt;=4k.</w:t>
            </w:r>
          </w:p>
        </w:tc>
      </w:tr>
      <w:tr w:rsidR="00425EB9" w14:paraId="0FDE5114"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5A795" w14:textId="3F0FE498" w:rsidR="00425EB9" w:rsidRDefault="00425EB9" w:rsidP="00425E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Nokia</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FC17BB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1CB4669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share the view of HW and Ericsson that traditional SLS KPIs should be used on the 1</w:t>
            </w:r>
            <w:r w:rsidRPr="00B7344A">
              <w:rPr>
                <w:rFonts w:eastAsia="Times New Roman"/>
                <w:color w:val="000000"/>
                <w:sz w:val="16"/>
                <w:szCs w:val="16"/>
                <w:vertAlign w:val="superscript"/>
                <w:lang w:eastAsia="zh-CN"/>
              </w:rPr>
              <w:t>st</w:t>
            </w:r>
            <w:r w:rsidRPr="00B7344A">
              <w:rPr>
                <w:rFonts w:eastAsia="Times New Roman"/>
                <w:color w:val="000000"/>
                <w:sz w:val="16"/>
                <w:szCs w:val="16"/>
                <w:lang w:eastAsia="zh-CN"/>
              </w:rPr>
              <w:t xml:space="preserve"> and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objectives. Single operator scenario should be in the focus of the studies and, hence, we see the value of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 with traditional KPIs. </w:t>
            </w:r>
          </w:p>
          <w:p w14:paraId="4FD158EB"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2D4D1EF1"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Once moving to the coexistence analysis, we share Ericsson’s view that first the focus should be on investigation of the interference distributions as well as on interference impact on throughput and latency. This is obviously target of objective 2, NR-NR multi-operator coexistence analysis.</w:t>
            </w:r>
          </w:p>
          <w:p w14:paraId="02A8C8C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202B9A91"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Necessary coexistence mechanisms (on channel access and interference mitigation) should be determined based on this analysis. In that perspective, determination of the 4</w:t>
            </w:r>
            <w:r w:rsidRPr="00B7344A">
              <w:rPr>
                <w:rFonts w:eastAsia="Times New Roman"/>
                <w:color w:val="000000"/>
                <w:sz w:val="16"/>
                <w:szCs w:val="16"/>
                <w:vertAlign w:val="superscript"/>
                <w:lang w:eastAsia="zh-CN"/>
              </w:rPr>
              <w:t>th</w:t>
            </w:r>
            <w:r w:rsidRPr="00B7344A">
              <w:rPr>
                <w:rFonts w:eastAsia="Times New Roman"/>
                <w:color w:val="000000"/>
                <w:sz w:val="16"/>
                <w:szCs w:val="16"/>
                <w:lang w:eastAsia="zh-CN"/>
              </w:rPr>
              <w:t xml:space="preserve"> objective on LBT is premature. </w:t>
            </w:r>
          </w:p>
          <w:p w14:paraId="784AD957"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3D57476"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6EE19DCB"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6A80D31E" w14:textId="606F6729"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628AA9" w14:textId="312DA460" w:rsidR="00425EB9" w:rsidRPr="00B7344A" w:rsidRDefault="002E274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Agree</w:t>
            </w:r>
            <w:r w:rsidR="00714320" w:rsidRPr="00B7344A">
              <w:rPr>
                <w:rFonts w:eastAsia="Times New Roman"/>
                <w:color w:val="000000"/>
                <w:sz w:val="16"/>
                <w:szCs w:val="16"/>
                <w:lang w:eastAsia="ko-KR"/>
              </w:rPr>
              <w:t xml:space="preserve"> on mandatory but should reduce the optional set</w:t>
            </w:r>
            <w:r w:rsidRPr="00B7344A">
              <w:rPr>
                <w:rFonts w:eastAsia="Times New Roman"/>
                <w:color w:val="000000"/>
                <w:sz w:val="16"/>
                <w:szCs w:val="16"/>
                <w:lang w:eastAsia="ko-KR"/>
              </w:rPr>
              <w:t>:</w:t>
            </w:r>
          </w:p>
          <w:p w14:paraId="236E20EE"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52F21264"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960 kHz mandatory</w:t>
            </w:r>
          </w:p>
          <w:p w14:paraId="2BB86E8E"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6B30111E" w14:textId="6AADC22C" w:rsidR="00425EB9" w:rsidRPr="00B7344A" w:rsidRDefault="00714320"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val="de-DE" w:eastAsia="zh-CN"/>
              </w:rPr>
              <w:t>Optional: 120 kHz,  3840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298BEE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2.16 GHz</w:t>
            </w:r>
          </w:p>
          <w:p w14:paraId="48E159F9"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2E0DA954" w14:textId="08457110"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6B0F30D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For 2.16 GHz we propose the following:</w:t>
            </w:r>
          </w:p>
          <w:p w14:paraId="40D20452" w14:textId="77777777" w:rsidR="00425EB9" w:rsidRPr="00B7344A" w:rsidRDefault="00425EB9" w:rsidP="00425EB9">
            <w:pPr>
              <w:pStyle w:val="ListParagraph"/>
              <w:numPr>
                <w:ilvl w:val="0"/>
                <w:numId w:val="18"/>
              </w:numPr>
              <w:spacing w:line="240" w:lineRule="auto"/>
              <w:rPr>
                <w:rFonts w:ascii="Times New Roman" w:eastAsia="Times New Roman" w:hAnsi="Times New Roman"/>
                <w:color w:val="000000"/>
                <w:sz w:val="16"/>
                <w:szCs w:val="16"/>
                <w:lang w:eastAsia="zh-CN"/>
              </w:rPr>
            </w:pPr>
            <w:r w:rsidRPr="00B7344A">
              <w:rPr>
                <w:rFonts w:ascii="Times New Roman" w:eastAsia="Times New Roman" w:hAnsi="Times New Roman"/>
                <w:color w:val="000000"/>
                <w:sz w:val="16"/>
                <w:szCs w:val="16"/>
                <w:lang w:eastAsia="zh-CN"/>
              </w:rPr>
              <w:t>180 (SCS ≤ 960 kHz)</w:t>
            </w:r>
          </w:p>
          <w:p w14:paraId="1B6BD782" w14:textId="77777777" w:rsidR="00425EB9" w:rsidRPr="00B7344A" w:rsidRDefault="00425EB9" w:rsidP="00425EB9">
            <w:pPr>
              <w:pStyle w:val="ListParagraph"/>
              <w:numPr>
                <w:ilvl w:val="0"/>
                <w:numId w:val="18"/>
              </w:numPr>
              <w:spacing w:line="240" w:lineRule="auto"/>
              <w:rPr>
                <w:rFonts w:ascii="Times New Roman" w:eastAsia="Times New Roman" w:hAnsi="Times New Roman"/>
                <w:color w:val="000000"/>
                <w:sz w:val="16"/>
                <w:szCs w:val="16"/>
                <w:lang w:eastAsia="zh-CN"/>
              </w:rPr>
            </w:pPr>
            <w:r w:rsidRPr="00B7344A">
              <w:rPr>
                <w:rFonts w:ascii="Times New Roman" w:eastAsia="Times New Roman" w:hAnsi="Times New Roman"/>
                <w:color w:val="000000" w:themeColor="text1"/>
                <w:sz w:val="16"/>
                <w:szCs w:val="16"/>
                <w:lang w:eastAsia="zh-CN"/>
              </w:rPr>
              <w:t>45 for 3840 kHz SCS</w:t>
            </w:r>
          </w:p>
          <w:p w14:paraId="5D25D80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tc>
      </w:tr>
      <w:tr w:rsidR="000771CA" w14:paraId="49753CC9"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568C7" w14:textId="247F3A44" w:rsidR="000771CA" w:rsidRDefault="000771CA"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Samsung</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76519014" w14:textId="3FEB0DA2"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2113DC9" w14:textId="3776E2E8"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60 GHz is sufficient.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5A7C1EDC" w14:textId="66EBBD10" w:rsidR="000771CA" w:rsidRPr="00B7344A" w:rsidRDefault="000771CA" w:rsidP="000771CA">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No need for SCS larger than 960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6B8CBC4" w14:textId="7CC10665"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400  MHz instead of 500 MHz for study</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A6E02FB" w14:textId="141F4D00"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400  MHz instead of 500 MHz for study</w:t>
            </w:r>
          </w:p>
        </w:tc>
      </w:tr>
      <w:tr w:rsidR="00F0510F" w14:paraId="2457A527"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03947C" w14:textId="688323A3" w:rsidR="00F0510F" w:rsidRDefault="00F0510F"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Apple</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0163FC0B" w14:textId="6CC346AD"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w:t>
            </w:r>
            <w:r w:rsidR="008F1994" w:rsidRPr="00B7344A">
              <w:rPr>
                <w:rFonts w:eastAsia="Times New Roman"/>
                <w:color w:val="000000"/>
                <w:sz w:val="16"/>
                <w:szCs w:val="16"/>
                <w:lang w:eastAsia="zh-CN"/>
              </w:rPr>
              <w:t>ocus on the second and fourth objectives</w:t>
            </w:r>
            <w:r w:rsidRPr="00B7344A">
              <w:rPr>
                <w:rFonts w:eastAsia="Times New Roman"/>
                <w:color w:val="000000"/>
                <w:sz w:val="16"/>
                <w:szCs w:val="16"/>
                <w:lang w:eastAsia="zh-CN"/>
              </w:rPr>
              <w:t>. 1</w:t>
            </w:r>
            <w:r w:rsidRPr="00B7344A">
              <w:rPr>
                <w:rFonts w:eastAsia="Times New Roman"/>
                <w:color w:val="000000"/>
                <w:sz w:val="16"/>
                <w:szCs w:val="16"/>
                <w:vertAlign w:val="superscript"/>
                <w:lang w:eastAsia="zh-CN"/>
              </w:rPr>
              <w:t>st</w:t>
            </w:r>
            <w:r w:rsidRPr="00B7344A">
              <w:rPr>
                <w:rFonts w:eastAsia="Times New Roman"/>
                <w:color w:val="000000"/>
                <w:sz w:val="16"/>
                <w:szCs w:val="16"/>
                <w:lang w:eastAsia="zh-CN"/>
              </w:rPr>
              <w:t xml:space="preserve"> and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objectives can be investigated using LLS.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3C8DECD" w14:textId="45A5D7FE"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B21ED32" w14:textId="3EE1A9ED" w:rsidR="008F1994" w:rsidRPr="00B7344A" w:rsidRDefault="005B62A1" w:rsidP="008F1994">
            <w:pPr>
              <w:overflowPunct/>
              <w:autoSpaceDE/>
              <w:autoSpaceDN/>
              <w:adjustRightInd/>
              <w:spacing w:after="0"/>
              <w:textAlignment w:val="auto"/>
              <w:rPr>
                <w:rStyle w:val="CommentReference"/>
                <w:color w:val="000000"/>
                <w:lang w:eastAsia="zh-CN"/>
              </w:rPr>
            </w:pPr>
            <w:r w:rsidRPr="00B7344A">
              <w:rPr>
                <w:rFonts w:eastAsia="Times New Roman"/>
                <w:color w:val="000000"/>
                <w:sz w:val="16"/>
                <w:szCs w:val="16"/>
                <w:lang w:eastAsia="zh-CN"/>
              </w:rPr>
              <w:t xml:space="preserve">choices should </w:t>
            </w:r>
            <w:r w:rsidR="008F1994" w:rsidRPr="00B7344A">
              <w:rPr>
                <w:rFonts w:eastAsia="Times New Roman"/>
                <w:color w:val="000000"/>
                <w:sz w:val="16"/>
                <w:szCs w:val="16"/>
                <w:lang w:eastAsia="zh-CN"/>
              </w:rPr>
              <w:t xml:space="preserve"> depend on outcome of LLS</w:t>
            </w:r>
          </w:p>
          <w:p w14:paraId="7C185BA2" w14:textId="77777777" w:rsidR="00F0510F" w:rsidRPr="00B7344A" w:rsidRDefault="00F0510F" w:rsidP="000771C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D8062CB" w14:textId="3096E7C4"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Add</w:t>
            </w:r>
            <w:r w:rsidR="008F1994" w:rsidRPr="00B7344A">
              <w:rPr>
                <w:rFonts w:eastAsia="Times New Roman"/>
                <w:color w:val="000000"/>
                <w:sz w:val="16"/>
                <w:szCs w:val="16"/>
                <w:lang w:eastAsia="zh-CN"/>
              </w:rPr>
              <w:t xml:space="preserve"> 400 MHz</w:t>
            </w:r>
            <w:r w:rsidRPr="00B7344A">
              <w:rPr>
                <w:rFonts w:eastAsia="Times New Roman"/>
                <w:color w:val="000000"/>
                <w:sz w:val="16"/>
                <w:szCs w:val="16"/>
                <w:lang w:eastAsia="zh-CN"/>
              </w:rPr>
              <w:t>. 2.16 GHz should be 2 GHz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15AD2D9" w14:textId="0871DD8A"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2 GHz and 400 MHz (with appropriately scaled number of RBs)</w:t>
            </w:r>
          </w:p>
        </w:tc>
      </w:tr>
      <w:tr w:rsidR="00AF0B80" w:rsidRPr="002D4A2D" w14:paraId="25A3B734"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C57D6"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zh-CN"/>
              </w:rPr>
            </w:pPr>
            <w:r w:rsidRPr="00AF0B80">
              <w:rPr>
                <w:rFonts w:eastAsia="Times New Roman"/>
                <w:b/>
                <w:bCs/>
                <w:color w:val="000000"/>
                <w:sz w:val="18"/>
                <w:szCs w:val="18"/>
                <w:lang w:eastAsia="zh-CN"/>
              </w:rPr>
              <w:t>LG</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3429AD0"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share the same with other companies that the 2nd objective (coexistence analysis) and the 4th objective (LBT scheme performance) are to be studied in this SLS scope.</w:t>
            </w:r>
          </w:p>
          <w:p w14:paraId="1D39F0F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52DDC73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Other objectives related to channel delay spread or data channel performance are to be studied in LLS.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130452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Same as LLS.</w:t>
            </w:r>
          </w:p>
          <w:p w14:paraId="53D9972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5D89610D"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60 GHz should be sufficient.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7A5D296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630A5405"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1E462A8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The values of 240/480/960 kHz are to be baseline.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4DAF17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5E6E02F9"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3D74F2C2"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- 400/800 MHz should be baseline.</w:t>
            </w:r>
          </w:p>
          <w:p w14:paraId="4A91D052"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- 1600 MHz or larger bandwidth can be considered as optional.</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6F1BD71"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Same as LLS.</w:t>
            </w:r>
          </w:p>
          <w:p w14:paraId="12FD8839"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235FA2F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For 400 MHz:</w:t>
            </w:r>
          </w:p>
          <w:p w14:paraId="26FB904F"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128 (240 kHz), 64 (480 kHz), 32 (960 kHz)</w:t>
            </w:r>
          </w:p>
          <w:p w14:paraId="1BDBF17B"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For 800 MHz:</w:t>
            </w:r>
          </w:p>
          <w:p w14:paraId="5FCBB9C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256 (240 kHz), 128 (480 kHz), 64 (960 kHz)</w:t>
            </w:r>
          </w:p>
        </w:tc>
      </w:tr>
      <w:tr w:rsidR="00A57832" w:rsidRPr="002D4A2D" w14:paraId="6E44F2CF"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5FD53" w14:textId="10525C2A" w:rsidR="00A57832" w:rsidRPr="00AF0B80" w:rsidRDefault="00A57832" w:rsidP="00A57832">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Intel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2A6657D"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p w14:paraId="04904907"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Objective 1 should be kept.</w:t>
            </w:r>
          </w:p>
          <w:p w14:paraId="2E4E3223"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only partially agree that the CP length should be evaluated in LLS.</w:t>
            </w:r>
          </w:p>
          <w:p w14:paraId="08E64315"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First, the SLS is used as the main source of expected channel delay spread values for further LLS evaluations. Only SLS provides thorough ensembles of channel realizations with different cluster arrangements (i.e., not only one as, e.g., in CDL models for LLS) taking into account Tx-Rx beamforming at the same time.</w:t>
            </w:r>
          </w:p>
          <w:p w14:paraId="04A8325B"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Second, only SLS unveils an impact of inter-symbol interference (ISI) onto CP-OFDM/DFT-s-OFDM waveforms which may be critical for CP selection.</w:t>
            </w:r>
          </w:p>
          <w:p w14:paraId="2BD41CBD"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35F525C"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3A0899A"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960 kHz</w:t>
            </w:r>
          </w:p>
          <w:p w14:paraId="00CBA9CC"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203DAA36"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zh-CN"/>
              </w:rPr>
            </w:pPr>
            <w:r w:rsidRPr="00B7344A">
              <w:rPr>
                <w:rFonts w:eastAsia="Times New Roman"/>
                <w:color w:val="000000"/>
                <w:sz w:val="16"/>
                <w:szCs w:val="16"/>
                <w:lang w:val="de-DE" w:eastAsia="zh-CN"/>
              </w:rPr>
              <w:t>Optional: 120 kHz, 240 kHz, 480 kHz, 1920 kHz, 3840 kHz</w:t>
            </w:r>
          </w:p>
          <w:p w14:paraId="78B7AECF"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zh-CN"/>
              </w:rPr>
            </w:pPr>
          </w:p>
          <w:p w14:paraId="7AE742C6" w14:textId="39BA34B2"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SCS=60 kHz is too small and should be excluded</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37846BB4"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bandwidth of 500 MHz or smaller is unclear to us.</w:t>
            </w:r>
          </w:p>
          <w:p w14:paraId="14F99E58" w14:textId="6E24A6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We should focus on additional larger BW values, i.e., 800 MHz, as smaller BW values can be anyway supported by appropriate frequency resource allocation</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0F13076A"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For 800 MHz:</w:t>
            </w:r>
          </w:p>
          <w:p w14:paraId="473C458C" w14:textId="68101B70"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264 (240 kHz), 132 (480 kHz), 66 (960 kHz), 32 (1920 kHz), 16 (3840 kHz)</w:t>
            </w:r>
          </w:p>
        </w:tc>
      </w:tr>
      <w:tr w:rsidR="009A6066" w:rsidRPr="002D4A2D" w14:paraId="01ABE5B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5EA6A" w14:textId="77777777" w:rsidR="009A6066" w:rsidRDefault="009A6066" w:rsidP="00E870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MediaTek</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CDED845"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are fine with the 4 objectives in general. Regarding to the first objective: “Channel delay spread impact for various CP type/lengths,” we believe it’s beneficial for the SLS to provide the insights into the statistics of the delay spread after beam-forming under the agreed deployment scenarios.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C1BC155"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FD4B3DF" w14:textId="77777777" w:rsidR="009A6066" w:rsidRPr="00937E0A" w:rsidRDefault="009A6066" w:rsidP="00E870B9">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xml:space="preserve">960 </w:t>
            </w:r>
          </w:p>
          <w:p w14:paraId="6E052B41" w14:textId="77777777" w:rsidR="009A6066" w:rsidRPr="00937E0A" w:rsidRDefault="009A6066" w:rsidP="00E870B9">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Regarding numerology, we are fine with 960 kHz sub-carrier spacing and 2160 MHz channel bandwidth as baseline. However, the choice of numerology depends heavily on LLS study. The number should be revisited after the LLS study reaches a conclusion.</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759541F"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2160 MHz</w:t>
            </w:r>
          </w:p>
          <w:p w14:paraId="18FD1EAD"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 </w:t>
            </w:r>
          </w:p>
          <w:p w14:paraId="418E9E87"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Optional: </w:t>
            </w:r>
            <w:ins w:id="2" w:author="Chun-Hsuan Kuo" w:date="2020-06-02T15:28:00Z">
              <w:r w:rsidRPr="00B7344A">
                <w:rPr>
                  <w:rFonts w:eastAsia="Times New Roman"/>
                  <w:color w:val="000000"/>
                  <w:sz w:val="16"/>
                  <w:szCs w:val="16"/>
                  <w:lang w:eastAsia="ko-KR"/>
                </w:rPr>
                <w:t>5</w:t>
              </w:r>
            </w:ins>
            <w:r w:rsidRPr="00B7344A">
              <w:rPr>
                <w:rFonts w:eastAsia="Times New Roman"/>
                <w:color w:val="000000"/>
                <w:sz w:val="16"/>
                <w:szCs w:val="16"/>
                <w:lang w:eastAsia="ko-KR"/>
              </w:rPr>
              <w:t>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764660E"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Maintain a maximum FFT size of 4096.</w:t>
            </w:r>
          </w:p>
        </w:tc>
      </w:tr>
      <w:tr w:rsidR="00BD0AD4" w:rsidRPr="002D4A2D" w14:paraId="09D78530"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514F1" w14:textId="64667988" w:rsidR="00BD0AD4" w:rsidRDefault="00BD0AD4" w:rsidP="00BD0AD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NTT DOCOMO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A51430D"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We agree to deprioritize the objective 1 on CP as it would be covered in LLS. </w:t>
            </w:r>
          </w:p>
          <w:p w14:paraId="2A863219"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793CC3E4"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On the coexistence analysis, we share Ericsson’s view that first the focus should be on investigation of the interference distribution and its impact on throughput/latency. </w:t>
            </w:r>
          </w:p>
          <w:p w14:paraId="2B3407BA"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061934D4"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The 3</w:t>
            </w:r>
            <w:r w:rsidRPr="00B7344A">
              <w:rPr>
                <w:rFonts w:eastAsia="MS Mincho"/>
                <w:color w:val="000000"/>
                <w:sz w:val="16"/>
                <w:szCs w:val="16"/>
                <w:vertAlign w:val="superscript"/>
                <w:lang w:eastAsia="ja-JP"/>
              </w:rPr>
              <w:t>rd</w:t>
            </w:r>
            <w:r w:rsidRPr="00B7344A">
              <w:rPr>
                <w:rFonts w:eastAsia="MS Mincho"/>
                <w:color w:val="000000"/>
                <w:sz w:val="16"/>
                <w:szCs w:val="16"/>
                <w:lang w:eastAsia="ja-JP"/>
              </w:rPr>
              <w:t xml:space="preserve"> objective is ok for us. </w:t>
            </w:r>
          </w:p>
          <w:p w14:paraId="100C5CB8"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24E12C68" w14:textId="454DBF0F" w:rsidR="00BD0AD4" w:rsidRPr="00B7344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On the 4</w:t>
            </w:r>
            <w:r w:rsidRPr="00B7344A">
              <w:rPr>
                <w:rFonts w:eastAsia="MS Mincho"/>
                <w:color w:val="000000"/>
                <w:sz w:val="16"/>
                <w:szCs w:val="16"/>
                <w:vertAlign w:val="superscript"/>
                <w:lang w:eastAsia="ja-JP"/>
              </w:rPr>
              <w:t>th</w:t>
            </w:r>
            <w:r w:rsidRPr="00B7344A">
              <w:rPr>
                <w:rFonts w:eastAsia="MS Mincho"/>
                <w:color w:val="000000"/>
                <w:sz w:val="16"/>
                <w:szCs w:val="16"/>
                <w:lang w:eastAsia="ja-JP"/>
              </w:rPr>
              <w:t xml:space="preserve"> objective, coexistence mechanism in 60 GHz should be studied based on the 2</w:t>
            </w:r>
            <w:r w:rsidRPr="00B7344A">
              <w:rPr>
                <w:rFonts w:eastAsia="MS Mincho"/>
                <w:color w:val="000000"/>
                <w:sz w:val="16"/>
                <w:szCs w:val="16"/>
                <w:vertAlign w:val="superscript"/>
                <w:lang w:eastAsia="ja-JP"/>
              </w:rPr>
              <w:t>nd</w:t>
            </w:r>
            <w:r w:rsidRPr="00B7344A">
              <w:rPr>
                <w:rFonts w:eastAsia="MS Mincho"/>
                <w:color w:val="000000"/>
                <w:sz w:val="16"/>
                <w:szCs w:val="16"/>
                <w:lang w:eastAsia="ja-JP"/>
              </w:rPr>
              <w:t xml:space="preserve"> objective in our view, as mentioned by Ericsson already.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D7156DD" w14:textId="52A76F7A" w:rsidR="00BD0AD4" w:rsidRPr="00B7344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 xml:space="preserve">Support moderator’s proposal.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301E4842" w14:textId="7C6C6AAA" w:rsidR="00BD0AD4" w:rsidRPr="00937E0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 xml:space="preserve">In addition to 960 kHz, at least 120 and 1920 kHz should also be studied. </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64509AC"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We support 2.16 GHz. 2 GHz instead of 2.16 GHz is also fine. </w:t>
            </w:r>
          </w:p>
          <w:p w14:paraId="14C6DC14" w14:textId="0190E687" w:rsidR="00BD0AD4" w:rsidRPr="00B7344A" w:rsidRDefault="00BD0AD4" w:rsidP="00BD0AD4">
            <w:pPr>
              <w:overflowPunct/>
              <w:autoSpaceDE/>
              <w:autoSpaceDN/>
              <w:adjustRightInd/>
              <w:spacing w:after="0"/>
              <w:textAlignment w:val="auto"/>
              <w:rPr>
                <w:rFonts w:eastAsia="Times New Roman"/>
                <w:color w:val="000000"/>
                <w:sz w:val="16"/>
                <w:szCs w:val="16"/>
                <w:lang w:eastAsia="ko-KR"/>
              </w:rPr>
            </w:pPr>
            <w:r w:rsidRPr="00B7344A">
              <w:rPr>
                <w:rFonts w:eastAsia="MS Mincho"/>
                <w:color w:val="000000"/>
                <w:sz w:val="16"/>
                <w:szCs w:val="16"/>
                <w:lang w:eastAsia="ja-JP"/>
              </w:rPr>
              <w:t xml:space="preserve">400 or 500 MHz should also be studied. </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2BF5A569" w14:textId="2EE870C2" w:rsidR="00BD0AD4" w:rsidRPr="00B7344A" w:rsidRDefault="00BD0AD4" w:rsidP="00BD0AD4">
            <w:pPr>
              <w:overflowPunct/>
              <w:autoSpaceDE/>
              <w:autoSpaceDN/>
              <w:adjustRightInd/>
              <w:spacing w:after="0"/>
              <w:textAlignment w:val="auto"/>
              <w:rPr>
                <w:rFonts w:eastAsia="Times New Roman"/>
                <w:color w:val="000000"/>
                <w:sz w:val="16"/>
                <w:szCs w:val="16"/>
                <w:lang w:eastAsia="ko-KR"/>
              </w:rPr>
            </w:pPr>
            <w:r w:rsidRPr="00B7344A">
              <w:rPr>
                <w:rFonts w:eastAsia="MS Mincho"/>
                <w:color w:val="000000"/>
                <w:sz w:val="16"/>
                <w:szCs w:val="16"/>
                <w:lang w:eastAsia="ja-JP"/>
              </w:rPr>
              <w:t xml:space="preserve">Same view as for LLS. </w:t>
            </w:r>
          </w:p>
        </w:tc>
      </w:tr>
      <w:tr w:rsidR="002464FF" w:rsidRPr="002D4A2D" w14:paraId="74938E41"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B133A" w14:textId="047ECC3C" w:rsidR="002464FF" w:rsidRDefault="002464FF" w:rsidP="002464FF">
            <w:pPr>
              <w:overflowPunct/>
              <w:autoSpaceDE/>
              <w:autoSpaceDN/>
              <w:adjustRightInd/>
              <w:spacing w:after="0"/>
              <w:textAlignment w:val="auto"/>
              <w:rPr>
                <w:rFonts w:eastAsia="Times New Roman"/>
                <w:b/>
                <w:bCs/>
                <w:color w:val="000000"/>
                <w:sz w:val="18"/>
                <w:szCs w:val="18"/>
                <w:lang w:eastAsia="zh-CN"/>
              </w:rPr>
            </w:pPr>
            <w:r w:rsidRPr="38E51E25">
              <w:rPr>
                <w:rFonts w:eastAsia="Times New Roman"/>
                <w:b/>
                <w:bCs/>
                <w:color w:val="000000" w:themeColor="text1"/>
                <w:sz w:val="18"/>
                <w:szCs w:val="18"/>
                <w:lang w:eastAsia="zh-CN"/>
              </w:rPr>
              <w:t>Sony</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4FD7714" w14:textId="0F6DDEA9" w:rsidR="002464FF" w:rsidRPr="00B7344A" w:rsidRDefault="002464FF" w:rsidP="002464FF">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themeColor="text1"/>
                <w:sz w:val="16"/>
                <w:szCs w:val="16"/>
                <w:lang w:eastAsia="zh-CN"/>
              </w:rPr>
              <w:t xml:space="preserve">We think it is important to study different LBT schemes in system level simulation.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ACE2064"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60BD8C45"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2BB1B24"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3F0D1962"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r>
      <w:tr w:rsidR="00BD2C1D" w:rsidRPr="002D4A2D" w14:paraId="39E60680"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5380F" w14:textId="7E3BCC06" w:rsidR="00BD2C1D" w:rsidRPr="00940440" w:rsidRDefault="00BD2C1D" w:rsidP="00BD2C1D">
            <w:pPr>
              <w:overflowPunct/>
              <w:autoSpaceDE/>
              <w:autoSpaceDN/>
              <w:adjustRightInd/>
              <w:spacing w:after="0"/>
              <w:textAlignment w:val="auto"/>
              <w:rPr>
                <w:rFonts w:eastAsia="Times New Roman"/>
                <w:b/>
                <w:bCs/>
                <w:color w:val="000000" w:themeColor="text1"/>
                <w:sz w:val="18"/>
                <w:szCs w:val="18"/>
                <w:lang w:eastAsia="zh-CN"/>
              </w:rPr>
            </w:pPr>
            <w:r w:rsidRPr="00940440">
              <w:rPr>
                <w:b/>
                <w:bCs/>
                <w:color w:val="000000"/>
                <w:sz w:val="18"/>
                <w:szCs w:val="18"/>
                <w:lang w:eastAsia="zh-CN"/>
              </w:rPr>
              <w:lastRenderedPageBreak/>
              <w:t>TCL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70EFDE3"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752EC31B"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1DFFD441"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Focus on NR-NR multi-operator coexistence analysis</w:t>
            </w:r>
          </w:p>
          <w:p w14:paraId="7A7E7563"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impact for using various LBT schemes (e.g. omni-directional LBT, directional LBT, no-LBT etc).</w:t>
            </w:r>
          </w:p>
          <w:p w14:paraId="606A4482"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13C47E07" w14:textId="77777777" w:rsidR="00BD2C1D" w:rsidRPr="00B7344A" w:rsidRDefault="00BD2C1D" w:rsidP="00BD2C1D">
            <w:pPr>
              <w:overflowPunct/>
              <w:autoSpaceDE/>
              <w:autoSpaceDN/>
              <w:adjustRightInd/>
              <w:spacing w:after="0"/>
              <w:textAlignment w:val="auto"/>
              <w:rPr>
                <w:rFonts w:eastAsia="Times New Roman"/>
                <w:color w:val="000000" w:themeColor="text1"/>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239F91" w14:textId="77777777" w:rsidR="00BD2C1D" w:rsidRPr="00B7344A" w:rsidRDefault="00BD2C1D" w:rsidP="00BD2C1D">
            <w:pPr>
              <w:overflowPunct/>
              <w:autoSpaceDE/>
              <w:autoSpaceDN/>
              <w:adjustRightInd/>
              <w:spacing w:after="0"/>
              <w:textAlignment w:val="auto"/>
              <w:rPr>
                <w:rFonts w:eastAsia="MS Mincho"/>
                <w:color w:val="000000"/>
                <w:sz w:val="16"/>
                <w:szCs w:val="16"/>
                <w:lang w:eastAsia="ja-JP"/>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5AD7364" w14:textId="67D31EA5"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B7344A">
              <w:rPr>
                <w:color w:val="000000"/>
                <w:sz w:val="16"/>
                <w:szCs w:val="16"/>
                <w:lang w:eastAsia="zh-CN"/>
              </w:rPr>
              <w:t>SCS depends on BW to be simulated: 480kHz up to 1000MHz BW and 960kHz SCS above 1000MHz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3A308497" w14:textId="00C65DDB"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B7344A">
              <w:rPr>
                <w:color w:val="000000"/>
                <w:sz w:val="16"/>
                <w:szCs w:val="16"/>
                <w:lang w:eastAsia="zh-CN"/>
              </w:rPr>
              <w:t>2GHz instead of 2.16 GHz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01E58BB"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For 400 MHz: </w:t>
            </w:r>
          </w:p>
          <w:p w14:paraId="373EEB54"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64 (480 kHz)</w:t>
            </w:r>
          </w:p>
          <w:p w14:paraId="03D6D6DA"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zh-CN"/>
              </w:rPr>
            </w:pPr>
          </w:p>
          <w:p w14:paraId="63FD1ACC"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2000 MHz</w:t>
            </w:r>
          </w:p>
          <w:p w14:paraId="725B76B6" w14:textId="7FF9E763"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937E0A">
              <w:rPr>
                <w:rFonts w:eastAsia="Times New Roman"/>
                <w:color w:val="000000"/>
                <w:sz w:val="16"/>
                <w:szCs w:val="16"/>
                <w:lang w:eastAsia="zh-CN"/>
              </w:rPr>
              <w:t>320 (480 kHz), 160 (960 kHz</w:t>
            </w:r>
          </w:p>
        </w:tc>
      </w:tr>
      <w:tr w:rsidR="00F57E61" w:rsidRPr="002D4A2D" w14:paraId="7B2C4FF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BA30A" w14:textId="1695F287" w:rsidR="00F57E61" w:rsidRPr="00940440" w:rsidRDefault="00F57E61" w:rsidP="00BD2C1D">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F9A5BA6" w14:textId="65D57D82" w:rsidR="00F57E61" w:rsidRPr="00B7344A" w:rsidRDefault="00F57E61" w:rsidP="00BD2C1D">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Agree to deprioritize the objective 1 on CP as it would be covered in LLS. In other words, numerology design should be guided.by LLS. Objectives 2 and 4 could be combined as pointed out by others.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FBABECE" w14:textId="43A3E028" w:rsidR="00F57E61" w:rsidRPr="00B7344A" w:rsidRDefault="00F57E61" w:rsidP="00BD2C1D">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Same as LLS</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A36B3F6" w14:textId="77777777" w:rsidR="00F57E61" w:rsidRPr="00B7344A" w:rsidRDefault="00F57E61" w:rsidP="00BD2C1D">
            <w:pPr>
              <w:overflowPunct/>
              <w:autoSpaceDE/>
              <w:autoSpaceDN/>
              <w:adjustRightInd/>
              <w:spacing w:after="0"/>
              <w:textAlignment w:val="auto"/>
              <w:rPr>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FA2B704" w14:textId="77777777" w:rsidR="00F57E61" w:rsidRPr="00B7344A" w:rsidRDefault="00F57E61" w:rsidP="00BD2C1D">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053D558" w14:textId="77777777" w:rsidR="00F57E61" w:rsidRPr="00B7344A" w:rsidRDefault="00F57E61" w:rsidP="00BD2C1D">
            <w:pPr>
              <w:overflowPunct/>
              <w:autoSpaceDE/>
              <w:autoSpaceDN/>
              <w:adjustRightInd/>
              <w:spacing w:after="0"/>
              <w:textAlignment w:val="auto"/>
              <w:rPr>
                <w:rFonts w:eastAsia="Times New Roman"/>
                <w:color w:val="000000"/>
                <w:sz w:val="16"/>
                <w:szCs w:val="16"/>
                <w:lang w:val="de-DE" w:eastAsia="zh-CN"/>
              </w:rPr>
            </w:pPr>
          </w:p>
        </w:tc>
      </w:tr>
      <w:tr w:rsidR="000014A8" w:rsidRPr="002D4A2D" w14:paraId="5BEB2C8F"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46B3D" w14:textId="53D96800" w:rsidR="000014A8" w:rsidRDefault="000014A8" w:rsidP="000014A8">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677B6F8" w14:textId="77777777" w:rsidR="000014A8" w:rsidRPr="00B7344A" w:rsidRDefault="000014A8" w:rsidP="000014A8">
            <w:pPr>
              <w:overflowPunct/>
              <w:autoSpaceDE/>
              <w:adjustRightInd/>
              <w:spacing w:after="0"/>
              <w:rPr>
                <w:rFonts w:eastAsia="Times New Roman"/>
                <w:color w:val="000000"/>
                <w:sz w:val="16"/>
                <w:szCs w:val="16"/>
                <w:lang w:eastAsia="zh-CN"/>
              </w:rPr>
            </w:pPr>
          </w:p>
          <w:p w14:paraId="49B3224F" w14:textId="77777777" w:rsidR="000014A8" w:rsidRPr="00B7344A" w:rsidRDefault="000014A8" w:rsidP="000014A8">
            <w:pPr>
              <w:overflowPunct/>
              <w:autoSpaceDE/>
              <w:adjustRightInd/>
              <w:spacing w:after="0"/>
              <w:rPr>
                <w:rFonts w:eastAsia="Times New Roman"/>
                <w:color w:val="000000"/>
                <w:sz w:val="16"/>
                <w:szCs w:val="16"/>
                <w:lang w:eastAsia="zh-CN"/>
              </w:rPr>
            </w:pPr>
            <w:r w:rsidRPr="00B7344A">
              <w:rPr>
                <w:rFonts w:eastAsia="Times New Roman"/>
                <w:color w:val="000000"/>
                <w:sz w:val="16"/>
                <w:szCs w:val="16"/>
                <w:lang w:eastAsia="zh-CN"/>
              </w:rPr>
              <w:t>Performance analysis for PDSCH/PUSCH/PRACH</w:t>
            </w:r>
          </w:p>
          <w:p w14:paraId="7837FED9" w14:textId="77777777" w:rsidR="000014A8" w:rsidRPr="00B7344A" w:rsidRDefault="000014A8" w:rsidP="000014A8">
            <w:pPr>
              <w:overflowPunct/>
              <w:autoSpaceDE/>
              <w:adjustRightInd/>
              <w:spacing w:after="0"/>
              <w:rPr>
                <w:rFonts w:eastAsia="Times New Roman"/>
                <w:color w:val="000000"/>
                <w:sz w:val="16"/>
                <w:szCs w:val="16"/>
                <w:lang w:eastAsia="zh-CN"/>
              </w:rPr>
            </w:pPr>
          </w:p>
          <w:p w14:paraId="6A62D475" w14:textId="1738B5FB" w:rsidR="000014A8" w:rsidRPr="00B7344A" w:rsidRDefault="000014A8" w:rsidP="000014A8">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sz w:val="16"/>
                <w:szCs w:val="16"/>
                <w:lang w:eastAsia="zh-CN"/>
              </w:rPr>
              <w:t>Performance impact with/without interference management and collision avoidance with narrow beamwidth operation (with or without LBT)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5AA2E6E" w14:textId="77777777" w:rsidR="000014A8" w:rsidRPr="00B7344A" w:rsidRDefault="000014A8" w:rsidP="000014A8">
            <w:pPr>
              <w:overflowPunct/>
              <w:autoSpaceDE/>
              <w:adjustRightInd/>
              <w:spacing w:after="0"/>
              <w:jc w:val="both"/>
              <w:rPr>
                <w:rFonts w:eastAsia="Times New Roman"/>
                <w:color w:val="000000"/>
                <w:sz w:val="16"/>
                <w:szCs w:val="16"/>
                <w:lang w:eastAsia="zh-CN"/>
              </w:rPr>
            </w:pPr>
            <w:r w:rsidRPr="00B7344A">
              <w:rPr>
                <w:rFonts w:eastAsia="Times New Roman"/>
                <w:color w:val="000000"/>
                <w:sz w:val="16"/>
                <w:szCs w:val="16"/>
                <w:lang w:eastAsia="zh-CN"/>
              </w:rPr>
              <w:t>60 GHz,</w:t>
            </w:r>
          </w:p>
          <w:p w14:paraId="6C7D696A" w14:textId="1CC42068" w:rsidR="000014A8" w:rsidRPr="00B7344A" w:rsidRDefault="000014A8" w:rsidP="000014A8">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sz w:val="16"/>
                <w:szCs w:val="16"/>
                <w:lang w:eastAsia="zh-CN"/>
              </w:rPr>
              <w:t>Optional: 70 GH</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2241EA57" w14:textId="2B1C05BB" w:rsidR="000014A8" w:rsidRPr="00B7344A" w:rsidRDefault="000014A8" w:rsidP="000014A8">
            <w:pPr>
              <w:overflowPunct/>
              <w:autoSpaceDE/>
              <w:autoSpaceDN/>
              <w:adjustRightInd/>
              <w:spacing w:after="0"/>
              <w:textAlignment w:val="auto"/>
              <w:rPr>
                <w:color w:val="000000"/>
                <w:sz w:val="16"/>
                <w:szCs w:val="16"/>
                <w:lang w:eastAsia="zh-CN"/>
              </w:rPr>
            </w:pPr>
            <w:r w:rsidRPr="00B7344A">
              <w:rPr>
                <w:rFonts w:eastAsia="Times New Roman"/>
                <w:color w:val="000000"/>
                <w:sz w:val="16"/>
                <w:szCs w:val="16"/>
                <w:lang w:eastAsia="ko-KR"/>
              </w:rPr>
              <w:t xml:space="preserve"> 240 kHz, 480 kHz and 960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5C7D58F" w14:textId="6D14A981" w:rsidR="000014A8" w:rsidRPr="00B7344A" w:rsidRDefault="000014A8" w:rsidP="000014A8">
            <w:pPr>
              <w:overflowPunct/>
              <w:autoSpaceDE/>
              <w:autoSpaceDN/>
              <w:adjustRightInd/>
              <w:spacing w:after="0"/>
              <w:textAlignment w:val="auto"/>
              <w:rPr>
                <w:color w:val="000000"/>
                <w:sz w:val="16"/>
                <w:szCs w:val="16"/>
                <w:lang w:eastAsia="zh-CN"/>
              </w:rPr>
            </w:pPr>
            <w:r w:rsidRPr="00B7344A">
              <w:rPr>
                <w:color w:val="000000"/>
                <w:sz w:val="16"/>
                <w:szCs w:val="16"/>
                <w:lang w:eastAsia="zh-CN"/>
              </w:rPr>
              <w:t>1 GHz and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4CB79A25" w14:textId="77777777" w:rsidR="000014A8" w:rsidRPr="00937E0A" w:rsidRDefault="000014A8" w:rsidP="000014A8">
            <w:pPr>
              <w:keepNext/>
              <w:keepLines/>
              <w:overflowPunct/>
              <w:autoSpaceDE/>
              <w:adjustRightInd/>
              <w:spacing w:after="0"/>
              <w:rPr>
                <w:color w:val="000000"/>
                <w:sz w:val="16"/>
                <w:szCs w:val="16"/>
                <w:lang w:eastAsia="ko-KR"/>
              </w:rPr>
            </w:pPr>
            <w:r w:rsidRPr="00937E0A">
              <w:rPr>
                <w:rFonts w:eastAsia="Times New Roman"/>
                <w:color w:val="000000"/>
                <w:sz w:val="16"/>
                <w:szCs w:val="16"/>
                <w:lang w:eastAsia="zh-CN"/>
              </w:rPr>
              <w:t>For 400 MHz</w:t>
            </w:r>
            <w:r w:rsidRPr="00937E0A">
              <w:rPr>
                <w:color w:val="000000"/>
                <w:sz w:val="16"/>
                <w:szCs w:val="16"/>
                <w:lang w:eastAsia="zh-CN"/>
              </w:rPr>
              <w:t>:</w:t>
            </w:r>
          </w:p>
          <w:p w14:paraId="3AA16704" w14:textId="77777777" w:rsidR="000014A8" w:rsidRPr="00937E0A" w:rsidRDefault="000014A8" w:rsidP="000014A8">
            <w:pPr>
              <w:overflowPunct/>
              <w:autoSpaceDE/>
              <w:adjustRightInd/>
              <w:spacing w:after="0"/>
              <w:rPr>
                <w:color w:val="000000"/>
                <w:sz w:val="16"/>
                <w:szCs w:val="16"/>
                <w:lang w:eastAsia="zh-CN"/>
              </w:rPr>
            </w:pPr>
            <w:r w:rsidRPr="00937E0A">
              <w:rPr>
                <w:rFonts w:eastAsia="Times New Roman"/>
                <w:color w:val="000000"/>
                <w:sz w:val="16"/>
                <w:szCs w:val="16"/>
                <w:lang w:eastAsia="zh-CN"/>
              </w:rPr>
              <w:t>256 (120 kHz), 128 (240 kHz), 64 (480 kHz), 32 (960 kHz), 16 (1920 kHz), 8 (3840 kHz)</w:t>
            </w:r>
          </w:p>
          <w:p w14:paraId="6E58B380" w14:textId="77777777" w:rsidR="000014A8" w:rsidRPr="00937E0A" w:rsidRDefault="000014A8" w:rsidP="000014A8">
            <w:pPr>
              <w:overflowPunct/>
              <w:autoSpaceDE/>
              <w:autoSpaceDN/>
              <w:adjustRightInd/>
              <w:spacing w:after="0"/>
              <w:textAlignment w:val="auto"/>
              <w:rPr>
                <w:rFonts w:eastAsia="Times New Roman"/>
                <w:color w:val="000000"/>
                <w:sz w:val="16"/>
                <w:szCs w:val="16"/>
                <w:lang w:eastAsia="zh-CN"/>
              </w:rPr>
            </w:pPr>
          </w:p>
        </w:tc>
      </w:tr>
      <w:tr w:rsidR="00857A0A" w:rsidRPr="002D4A2D" w14:paraId="7AE5B96E"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5AA2A" w14:textId="439248B9" w:rsidR="00857A0A" w:rsidRDefault="00857A0A" w:rsidP="00857A0A">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FBDFF4D" w14:textId="5DFCAF35" w:rsidR="00857A0A" w:rsidRPr="00B7344A" w:rsidRDefault="00857A0A" w:rsidP="00857A0A">
            <w:pPr>
              <w:overflowPunct/>
              <w:autoSpaceDE/>
              <w:adjustRightInd/>
              <w:spacing w:after="0"/>
              <w:rPr>
                <w:rFonts w:eastAsia="Times New Roman"/>
                <w:color w:val="000000"/>
                <w:sz w:val="16"/>
                <w:szCs w:val="16"/>
                <w:lang w:eastAsia="zh-CN"/>
              </w:rPr>
            </w:pPr>
            <w:r>
              <w:rPr>
                <w:rFonts w:hint="eastAsia"/>
                <w:color w:val="000000"/>
                <w:sz w:val="16"/>
                <w:szCs w:val="16"/>
                <w:lang w:eastAsia="zh-CN"/>
              </w:rPr>
              <w:t>We s</w:t>
            </w:r>
            <w:r>
              <w:rPr>
                <w:rFonts w:eastAsia="Times New Roman"/>
                <w:color w:val="000000"/>
                <w:sz w:val="16"/>
                <w:szCs w:val="16"/>
                <w:lang w:eastAsia="zh-CN"/>
              </w:rPr>
              <w:t xml:space="preserve">upport </w:t>
            </w:r>
            <w:r>
              <w:rPr>
                <w:rFonts w:hint="eastAsia"/>
                <w:color w:val="000000"/>
                <w:sz w:val="16"/>
                <w:szCs w:val="16"/>
                <w:lang w:eastAsia="zh-CN"/>
              </w:rPr>
              <w:t>m</w:t>
            </w:r>
            <w:r>
              <w:rPr>
                <w:rFonts w:eastAsia="Times New Roman"/>
                <w:color w:val="000000"/>
                <w:sz w:val="16"/>
                <w:szCs w:val="16"/>
                <w:lang w:eastAsia="zh-CN"/>
              </w:rPr>
              <w:t>oderator’s proposal</w:t>
            </w:r>
            <w:r>
              <w:rPr>
                <w:rFonts w:hint="eastAsia"/>
                <w:color w:val="000000"/>
                <w:sz w:val="16"/>
                <w:szCs w:val="16"/>
                <w:lang w:eastAsia="zh-CN"/>
              </w:rPr>
              <w:t>, and also suggest study p</w:t>
            </w:r>
            <w:r>
              <w:rPr>
                <w:rFonts w:eastAsia="Times New Roman"/>
                <w:color w:val="000000"/>
                <w:sz w:val="16"/>
                <w:szCs w:val="16"/>
                <w:lang w:eastAsia="zh-CN"/>
              </w:rPr>
              <w:t>erformance impact for using various CCA levels and LBT schemes</w:t>
            </w:r>
            <w:r>
              <w:rPr>
                <w:rFonts w:hint="eastAsia"/>
                <w:color w:val="000000"/>
                <w:sz w:val="16"/>
                <w:szCs w:val="16"/>
                <w:lang w:eastAsia="zh-CN"/>
              </w:rPr>
              <w:t xml:space="preserve">, </w:t>
            </w:r>
            <w:r>
              <w:rPr>
                <w:color w:val="000000"/>
                <w:sz w:val="16"/>
                <w:szCs w:val="16"/>
                <w:lang w:eastAsia="zh-CN"/>
              </w:rPr>
              <w:t>especially</w:t>
            </w:r>
            <w:r>
              <w:rPr>
                <w:rFonts w:hint="eastAsia"/>
                <w:color w:val="000000"/>
                <w:sz w:val="16"/>
                <w:szCs w:val="16"/>
                <w:lang w:eastAsia="zh-CN"/>
              </w:rPr>
              <w:t xml:space="preserve"> for</w:t>
            </w:r>
            <w:r>
              <w:rPr>
                <w:rFonts w:eastAsia="Times New Roman"/>
                <w:color w:val="000000"/>
                <w:sz w:val="16"/>
                <w:szCs w:val="16"/>
                <w:lang w:eastAsia="zh-CN"/>
              </w:rPr>
              <w:t xml:space="preserve"> directional LBT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6F7F1FB" w14:textId="77777777" w:rsidR="00857A0A" w:rsidRPr="00B7344A" w:rsidRDefault="00857A0A" w:rsidP="00857A0A">
            <w:pPr>
              <w:overflowPunct/>
              <w:autoSpaceDE/>
              <w:adjustRightInd/>
              <w:spacing w:after="0"/>
              <w:jc w:val="both"/>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10B0F31" w14:textId="77777777" w:rsidR="00857A0A" w:rsidRPr="00B7344A" w:rsidRDefault="00857A0A" w:rsidP="00857A0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0527896" w14:textId="77777777" w:rsidR="00857A0A" w:rsidRPr="00B7344A" w:rsidRDefault="00857A0A" w:rsidP="00857A0A">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6E8C54C" w14:textId="77777777" w:rsidR="00857A0A" w:rsidRPr="00937E0A" w:rsidRDefault="00857A0A" w:rsidP="00857A0A">
            <w:pPr>
              <w:keepNext/>
              <w:keepLines/>
              <w:overflowPunct/>
              <w:autoSpaceDE/>
              <w:adjustRightInd/>
              <w:spacing w:after="0"/>
              <w:rPr>
                <w:rFonts w:eastAsia="Times New Roman"/>
                <w:color w:val="000000"/>
                <w:sz w:val="16"/>
                <w:szCs w:val="16"/>
                <w:lang w:eastAsia="zh-CN"/>
              </w:rPr>
            </w:pPr>
          </w:p>
        </w:tc>
      </w:tr>
      <w:tr w:rsidR="00857A0A" w:rsidRPr="002D4A2D" w14:paraId="414E9911"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C2C42" w14:textId="41DA6177" w:rsidR="00857A0A" w:rsidRDefault="00857A0A" w:rsidP="00857A0A">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OPPO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0CA88D0" w14:textId="71D9EA91" w:rsidR="00857A0A" w:rsidRPr="00B7344A" w:rsidRDefault="00857A0A" w:rsidP="00857A0A">
            <w:pPr>
              <w:overflowPunct/>
              <w:autoSpaceDE/>
              <w:adjustRightInd/>
              <w:spacing w:after="0"/>
              <w:rPr>
                <w:rFonts w:eastAsia="Times New Roman"/>
                <w:color w:val="000000"/>
                <w:sz w:val="16"/>
                <w:szCs w:val="16"/>
                <w:lang w:eastAsia="zh-CN"/>
              </w:rPr>
            </w:pPr>
            <w:r>
              <w:rPr>
                <w:rFonts w:hint="eastAsia"/>
                <w:color w:val="000000" w:themeColor="text1"/>
                <w:sz w:val="16"/>
                <w:szCs w:val="16"/>
                <w:lang w:eastAsia="zh-CN"/>
              </w:rPr>
              <w:t xml:space="preserve">We think </w:t>
            </w:r>
            <w:r>
              <w:rPr>
                <w:color w:val="000000" w:themeColor="text1"/>
                <w:sz w:val="16"/>
                <w:szCs w:val="16"/>
                <w:lang w:eastAsia="zh-CN"/>
              </w:rPr>
              <w:t>one</w:t>
            </w:r>
            <w:r>
              <w:rPr>
                <w:rFonts w:hint="eastAsia"/>
                <w:color w:val="000000" w:themeColor="text1"/>
                <w:sz w:val="16"/>
                <w:szCs w:val="16"/>
                <w:lang w:eastAsia="zh-CN"/>
              </w:rPr>
              <w:t xml:space="preserve"> main objective </w:t>
            </w:r>
            <w:r>
              <w:rPr>
                <w:color w:val="000000" w:themeColor="text1"/>
                <w:sz w:val="16"/>
                <w:szCs w:val="16"/>
                <w:lang w:eastAsia="zh-CN"/>
              </w:rPr>
              <w:t xml:space="preserve">of SLS </w:t>
            </w:r>
            <w:r>
              <w:rPr>
                <w:rFonts w:hint="eastAsia"/>
                <w:color w:val="000000" w:themeColor="text1"/>
                <w:sz w:val="16"/>
                <w:szCs w:val="16"/>
                <w:lang w:eastAsia="zh-CN"/>
              </w:rPr>
              <w:t xml:space="preserve">is to </w:t>
            </w:r>
            <w:r>
              <w:rPr>
                <w:color w:val="000000" w:themeColor="text1"/>
                <w:sz w:val="16"/>
                <w:szCs w:val="16"/>
                <w:lang w:eastAsia="zh-CN"/>
              </w:rPr>
              <w:t>evaluate the fair coexistence of different systems on shared spectrum.</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4EF6D2D" w14:textId="77777777" w:rsidR="00857A0A" w:rsidRPr="00B7344A" w:rsidRDefault="00857A0A" w:rsidP="00857A0A">
            <w:pPr>
              <w:overflowPunct/>
              <w:autoSpaceDE/>
              <w:adjustRightInd/>
              <w:spacing w:after="0"/>
              <w:jc w:val="both"/>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03C3A7B" w14:textId="77777777" w:rsidR="00857A0A" w:rsidRPr="00B7344A" w:rsidRDefault="00857A0A" w:rsidP="00857A0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19C4013" w14:textId="77777777" w:rsidR="00857A0A" w:rsidRPr="00B7344A" w:rsidRDefault="00857A0A" w:rsidP="00857A0A">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0252E602" w14:textId="77777777" w:rsidR="00857A0A" w:rsidRPr="00937E0A" w:rsidRDefault="00857A0A" w:rsidP="00857A0A">
            <w:pPr>
              <w:keepNext/>
              <w:keepLines/>
              <w:overflowPunct/>
              <w:autoSpaceDE/>
              <w:adjustRightInd/>
              <w:spacing w:after="0"/>
              <w:rPr>
                <w:rFonts w:eastAsia="Times New Roman"/>
                <w:color w:val="000000"/>
                <w:sz w:val="16"/>
                <w:szCs w:val="16"/>
                <w:lang w:eastAsia="zh-CN"/>
              </w:rPr>
            </w:pPr>
          </w:p>
        </w:tc>
      </w:tr>
      <w:tr w:rsidR="003B4854" w:rsidRPr="002D4A2D" w14:paraId="7B10FD9F" w14:textId="77777777" w:rsidTr="003B4854">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BE1450" w14:textId="61F4300E" w:rsidR="003B4854" w:rsidRDefault="003B4854" w:rsidP="003B485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1</w:t>
            </w:r>
          </w:p>
        </w:tc>
        <w:tc>
          <w:tcPr>
            <w:tcW w:w="42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1DFF08" w14:textId="6FE4641F" w:rsidR="003B4854" w:rsidRDefault="003B4854" w:rsidP="003B4854">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Evaluation Objectives</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CD91B3" w14:textId="27E1EDB4" w:rsidR="003B4854" w:rsidRDefault="003B4854" w:rsidP="003B4854">
            <w:pPr>
              <w:overflowPunct/>
              <w:autoSpaceDE/>
              <w:adjustRightInd/>
              <w:spacing w:after="0"/>
              <w:jc w:val="both"/>
              <w:rPr>
                <w:rFonts w:eastAsia="Times New Roman"/>
                <w:color w:val="000000"/>
                <w:sz w:val="16"/>
                <w:szCs w:val="16"/>
                <w:lang w:eastAsia="zh-CN"/>
              </w:rPr>
            </w:pPr>
            <w:r>
              <w:rPr>
                <w:rFonts w:eastAsia="Times New Roman"/>
                <w:b/>
                <w:bCs/>
                <w:color w:val="000000"/>
                <w:sz w:val="18"/>
                <w:szCs w:val="18"/>
                <w:lang w:eastAsia="zh-CN"/>
              </w:rPr>
              <w:t>Carrier Frequency [GHz]</w:t>
            </w:r>
          </w:p>
        </w:tc>
        <w:tc>
          <w:tcPr>
            <w:tcW w:w="16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5B636C" w14:textId="2168D05C" w:rsidR="003B4854" w:rsidRDefault="003B4854" w:rsidP="003B4854">
            <w:pPr>
              <w:overflowPunct/>
              <w:autoSpaceDE/>
              <w:autoSpaceDN/>
              <w:adjustRightInd/>
              <w:spacing w:after="0"/>
              <w:textAlignment w:val="auto"/>
              <w:rPr>
                <w:rFonts w:eastAsia="Times New Roman"/>
                <w:color w:val="000000"/>
                <w:sz w:val="16"/>
                <w:szCs w:val="16"/>
                <w:lang w:eastAsia="ko-KR"/>
              </w:rPr>
            </w:pPr>
            <w:r>
              <w:rPr>
                <w:rFonts w:eastAsia="Times New Roman"/>
                <w:b/>
                <w:bCs/>
                <w:color w:val="000000"/>
                <w:sz w:val="18"/>
                <w:szCs w:val="18"/>
                <w:lang w:eastAsia="ko-KR"/>
              </w:rPr>
              <w:t>Subcarrier Spacing [kHz]</w:t>
            </w:r>
          </w:p>
        </w:tc>
        <w:tc>
          <w:tcPr>
            <w:tcW w:w="13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01EAF3" w14:textId="4D0E1537" w:rsidR="003B4854" w:rsidRDefault="003B4854" w:rsidP="003B4854">
            <w:pPr>
              <w:overflowPunct/>
              <w:autoSpaceDE/>
              <w:autoSpaceDN/>
              <w:adjustRightInd/>
              <w:spacing w:after="0"/>
              <w:textAlignment w:val="auto"/>
              <w:rPr>
                <w:color w:val="000000"/>
                <w:sz w:val="16"/>
                <w:szCs w:val="16"/>
                <w:lang w:eastAsia="zh-CN"/>
              </w:rPr>
            </w:pPr>
            <w:r>
              <w:rPr>
                <w:rFonts w:eastAsia="Times New Roman"/>
                <w:b/>
                <w:bCs/>
                <w:color w:val="000000"/>
                <w:sz w:val="18"/>
                <w:szCs w:val="18"/>
                <w:lang w:eastAsia="ko-KR"/>
              </w:rPr>
              <w:t>Bandwidth [MHz]</w:t>
            </w:r>
          </w:p>
        </w:tc>
        <w:tc>
          <w:tcPr>
            <w:tcW w:w="3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F0F0C" w14:textId="3050B6DF" w:rsidR="003B4854" w:rsidRDefault="003B4854" w:rsidP="003B4854">
            <w:pPr>
              <w:keepNext/>
              <w:keepLines/>
              <w:overflowPunct/>
              <w:autoSpaceDE/>
              <w:adjustRightInd/>
              <w:spacing w:after="0"/>
              <w:rPr>
                <w:rFonts w:eastAsia="Times New Roman"/>
                <w:color w:val="000000"/>
                <w:sz w:val="16"/>
                <w:szCs w:val="16"/>
                <w:lang w:val="de-DE" w:eastAsia="zh-CN"/>
              </w:rPr>
            </w:pPr>
            <w:r>
              <w:rPr>
                <w:rFonts w:eastAsia="Times New Roman"/>
                <w:b/>
                <w:bCs/>
                <w:color w:val="000000"/>
                <w:sz w:val="18"/>
                <w:szCs w:val="18"/>
                <w:lang w:eastAsia="ko-KR"/>
              </w:rPr>
              <w:t>Number of RB</w:t>
            </w:r>
          </w:p>
        </w:tc>
      </w:tr>
      <w:tr w:rsidR="000014A8" w:rsidRPr="00012866" w14:paraId="3D40F222" w14:textId="77777777" w:rsidTr="00703126">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072F7" w14:textId="629E7A5E" w:rsidR="000014A8" w:rsidRDefault="000014A8" w:rsidP="000014A8">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42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F6CDC6" w14:textId="5AC44A01" w:rsidR="00472EF4" w:rsidRDefault="001D77FF"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Primary objective:</w:t>
            </w:r>
          </w:p>
          <w:p w14:paraId="2D6D2F6F" w14:textId="07AA9992" w:rsidR="005D6F94" w:rsidRDefault="003C633A"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Evaluation of single operator </w:t>
            </w:r>
            <w:r w:rsidR="005C0751">
              <w:rPr>
                <w:rFonts w:eastAsia="Times New Roman"/>
                <w:color w:val="000000"/>
                <w:sz w:val="16"/>
                <w:szCs w:val="16"/>
                <w:lang w:eastAsia="zh-CN"/>
              </w:rPr>
              <w:t>and multi</w:t>
            </w:r>
            <w:r w:rsidR="00612C20">
              <w:rPr>
                <w:rFonts w:eastAsia="Times New Roman"/>
                <w:color w:val="000000"/>
                <w:sz w:val="16"/>
                <w:szCs w:val="16"/>
                <w:lang w:eastAsia="zh-CN"/>
              </w:rPr>
              <w:t>-operator deployments</w:t>
            </w:r>
            <w:r w:rsidR="00D36E3E">
              <w:rPr>
                <w:rFonts w:eastAsia="Times New Roman"/>
                <w:color w:val="000000"/>
                <w:sz w:val="16"/>
                <w:szCs w:val="16"/>
                <w:lang w:eastAsia="zh-CN"/>
              </w:rPr>
              <w:t xml:space="preserve"> including study of interference impact and coexistence between nodes.</w:t>
            </w:r>
          </w:p>
          <w:p w14:paraId="3630611D" w14:textId="21FF712B" w:rsidR="00E22F62" w:rsidRDefault="005D6F94"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Evaluation KPIs include user throughput, </w:t>
            </w:r>
            <w:r w:rsidR="006B41A8">
              <w:rPr>
                <w:rFonts w:eastAsia="Times New Roman"/>
                <w:color w:val="000000"/>
                <w:sz w:val="16"/>
                <w:szCs w:val="16"/>
                <w:lang w:eastAsia="zh-CN"/>
              </w:rPr>
              <w:t>latency</w:t>
            </w:r>
            <w:r w:rsidR="00FE1ED0">
              <w:rPr>
                <w:rFonts w:eastAsia="Times New Roman"/>
                <w:color w:val="000000"/>
                <w:sz w:val="16"/>
                <w:szCs w:val="16"/>
                <w:lang w:eastAsia="zh-CN"/>
              </w:rPr>
              <w:t xml:space="preserve">, average buffer occupancy, </w:t>
            </w:r>
            <w:r w:rsidR="002A5B1A">
              <w:rPr>
                <w:rFonts w:eastAsia="Times New Roman"/>
                <w:color w:val="000000"/>
                <w:sz w:val="16"/>
                <w:szCs w:val="16"/>
                <w:lang w:eastAsia="zh-CN"/>
              </w:rPr>
              <w:t xml:space="preserve">ratio of </w:t>
            </w:r>
            <w:r w:rsidR="0030676A">
              <w:rPr>
                <w:rFonts w:eastAsia="Times New Roman"/>
                <w:color w:val="000000"/>
                <w:sz w:val="16"/>
                <w:szCs w:val="16"/>
                <w:lang w:eastAsia="zh-CN"/>
              </w:rPr>
              <w:t xml:space="preserve">mean served </w:t>
            </w:r>
            <w:r w:rsidR="00280378">
              <w:rPr>
                <w:rFonts w:eastAsia="Times New Roman"/>
                <w:color w:val="000000"/>
                <w:sz w:val="16"/>
                <w:szCs w:val="16"/>
                <w:lang w:eastAsia="zh-CN"/>
              </w:rPr>
              <w:t>throughput</w:t>
            </w:r>
            <w:r w:rsidR="002800DF">
              <w:rPr>
                <w:rFonts w:eastAsia="Times New Roman"/>
                <w:color w:val="000000"/>
                <w:sz w:val="16"/>
                <w:szCs w:val="16"/>
                <w:lang w:eastAsia="zh-CN"/>
              </w:rPr>
              <w:t xml:space="preserve"> and offered cell throughput</w:t>
            </w:r>
            <w:r w:rsidR="00E22F62">
              <w:rPr>
                <w:rFonts w:eastAsia="Times New Roman"/>
                <w:color w:val="000000"/>
                <w:sz w:val="16"/>
                <w:szCs w:val="16"/>
                <w:lang w:eastAsia="zh-CN"/>
              </w:rPr>
              <w:t>, and resource utilization</w:t>
            </w:r>
            <w:r w:rsidR="00310AD3">
              <w:rPr>
                <w:rFonts w:eastAsia="Times New Roman"/>
                <w:color w:val="000000"/>
                <w:sz w:val="16"/>
                <w:szCs w:val="16"/>
                <w:lang w:eastAsia="zh-CN"/>
              </w:rPr>
              <w:t>.</w:t>
            </w:r>
          </w:p>
          <w:p w14:paraId="6340A687" w14:textId="66A86E27" w:rsidR="00472EF4" w:rsidRDefault="00472EF4" w:rsidP="00703126">
            <w:pPr>
              <w:overflowPunct/>
              <w:autoSpaceDE/>
              <w:adjustRightInd/>
              <w:spacing w:after="0"/>
              <w:rPr>
                <w:rFonts w:eastAsia="Times New Roman"/>
                <w:color w:val="000000"/>
                <w:sz w:val="16"/>
                <w:szCs w:val="16"/>
                <w:lang w:eastAsia="zh-CN"/>
              </w:rPr>
            </w:pPr>
          </w:p>
          <w:p w14:paraId="6696B9EA" w14:textId="53DF412A" w:rsidR="00472EF4" w:rsidRDefault="001D77FF" w:rsidP="00703126">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Secondary objective:</w:t>
            </w:r>
          </w:p>
          <w:p w14:paraId="36F27282" w14:textId="5D97F562" w:rsidR="00D55153" w:rsidRDefault="00D55153"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6E446E">
              <w:rPr>
                <w:rFonts w:eastAsia="Times New Roman"/>
                <w:color w:val="000000"/>
                <w:sz w:val="16"/>
                <w:szCs w:val="16"/>
                <w:lang w:eastAsia="zh-CN"/>
              </w:rPr>
              <w:t>obtain delay spread profiles</w:t>
            </w:r>
            <w:r w:rsidR="00F22B29">
              <w:rPr>
                <w:rFonts w:eastAsia="Times New Roman"/>
                <w:color w:val="000000"/>
                <w:sz w:val="16"/>
                <w:szCs w:val="16"/>
                <w:lang w:eastAsia="zh-CN"/>
              </w:rPr>
              <w:t xml:space="preserve"> (and inter-symbol interference</w:t>
            </w:r>
            <w:r w:rsidR="00977355">
              <w:rPr>
                <w:rFonts w:eastAsia="Times New Roman"/>
                <w:color w:val="000000"/>
                <w:sz w:val="16"/>
                <w:szCs w:val="16"/>
                <w:lang w:eastAsia="zh-CN"/>
              </w:rPr>
              <w:t xml:space="preserve"> statistics</w:t>
            </w:r>
            <w:r w:rsidR="00F22B29">
              <w:rPr>
                <w:rFonts w:eastAsia="Times New Roman"/>
                <w:color w:val="000000"/>
                <w:sz w:val="16"/>
                <w:szCs w:val="16"/>
                <w:lang w:eastAsia="zh-CN"/>
              </w:rPr>
              <w:t>)</w:t>
            </w:r>
            <w:r w:rsidR="006E446E">
              <w:rPr>
                <w:rFonts w:eastAsia="Times New Roman"/>
                <w:color w:val="000000"/>
                <w:sz w:val="16"/>
                <w:szCs w:val="16"/>
                <w:lang w:eastAsia="zh-CN"/>
              </w:rPr>
              <w:t xml:space="preserve"> for </w:t>
            </w:r>
            <w:r w:rsidR="00011943">
              <w:rPr>
                <w:rFonts w:eastAsia="Times New Roman"/>
                <w:color w:val="000000"/>
                <w:sz w:val="16"/>
                <w:szCs w:val="16"/>
                <w:lang w:eastAsia="zh-CN"/>
              </w:rPr>
              <w:t>deployment scenarios of interest (note: performance impact from delay sprea</w:t>
            </w:r>
            <w:r w:rsidR="00107254">
              <w:rPr>
                <w:rFonts w:eastAsia="Times New Roman"/>
                <w:color w:val="000000"/>
                <w:sz w:val="16"/>
                <w:szCs w:val="16"/>
                <w:lang w:eastAsia="zh-CN"/>
              </w:rPr>
              <w:t>d should be conducted in LLS, the SLS would be used to</w:t>
            </w:r>
            <w:r w:rsidR="00977355">
              <w:rPr>
                <w:rFonts w:eastAsia="Times New Roman"/>
                <w:color w:val="000000"/>
                <w:sz w:val="16"/>
                <w:szCs w:val="16"/>
                <w:lang w:eastAsia="zh-CN"/>
              </w:rPr>
              <w:t xml:space="preserve"> </w:t>
            </w:r>
            <w:r w:rsidR="00663B61">
              <w:rPr>
                <w:rFonts w:eastAsia="Times New Roman"/>
                <w:color w:val="000000"/>
                <w:sz w:val="16"/>
                <w:szCs w:val="16"/>
                <w:lang w:eastAsia="zh-CN"/>
              </w:rPr>
              <w:t>supplement</w:t>
            </w:r>
            <w:r w:rsidR="00107254">
              <w:rPr>
                <w:rFonts w:eastAsia="Times New Roman"/>
                <w:color w:val="000000"/>
                <w:sz w:val="16"/>
                <w:szCs w:val="16"/>
                <w:lang w:eastAsia="zh-CN"/>
              </w:rPr>
              <w:t xml:space="preserve"> </w:t>
            </w:r>
            <w:r w:rsidR="00663B61">
              <w:rPr>
                <w:rFonts w:eastAsia="Times New Roman"/>
                <w:color w:val="000000"/>
                <w:sz w:val="16"/>
                <w:szCs w:val="16"/>
                <w:lang w:eastAsia="zh-CN"/>
              </w:rPr>
              <w:t>findings</w:t>
            </w:r>
            <w:r w:rsidR="00107254">
              <w:rPr>
                <w:rFonts w:eastAsia="Times New Roman"/>
                <w:color w:val="000000"/>
                <w:sz w:val="16"/>
                <w:szCs w:val="16"/>
                <w:lang w:eastAsia="zh-CN"/>
              </w:rPr>
              <w:t>)</w:t>
            </w:r>
          </w:p>
          <w:p w14:paraId="28C745FF" w14:textId="1359488B" w:rsidR="00472EF4" w:rsidRDefault="00472EF4"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46E0D8" w14:textId="77777777" w:rsidR="00802F5F" w:rsidRPr="00B7344A" w:rsidRDefault="00802F5F" w:rsidP="00703126">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032CA3DA" w14:textId="77777777" w:rsidR="00802F5F" w:rsidRPr="00B7344A" w:rsidRDefault="00802F5F" w:rsidP="00703126">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BA0DFAA" w14:textId="77777777" w:rsidR="000014A8" w:rsidRDefault="00802F5F" w:rsidP="00703126">
            <w:pPr>
              <w:overflowPunct/>
              <w:autoSpaceDE/>
              <w:adjustRightInd/>
              <w:spacing w:after="0"/>
              <w:rPr>
                <w:rFonts w:eastAsia="Times New Roman"/>
                <w:color w:val="000000"/>
                <w:sz w:val="16"/>
                <w:szCs w:val="16"/>
                <w:lang w:eastAsia="zh-CN"/>
              </w:rPr>
            </w:pPr>
            <w:r w:rsidRPr="00B7344A">
              <w:rPr>
                <w:rFonts w:eastAsia="Times New Roman"/>
                <w:color w:val="000000"/>
                <w:sz w:val="16"/>
                <w:szCs w:val="16"/>
                <w:lang w:eastAsia="zh-CN"/>
              </w:rPr>
              <w:t>Optional: 70 GHz</w:t>
            </w:r>
          </w:p>
          <w:p w14:paraId="7D96714C" w14:textId="77777777" w:rsidR="00F84868" w:rsidRDefault="00F84868" w:rsidP="00703126">
            <w:pPr>
              <w:overflowPunct/>
              <w:autoSpaceDE/>
              <w:adjustRightInd/>
              <w:spacing w:after="0"/>
              <w:rPr>
                <w:rFonts w:eastAsia="Times New Roman"/>
                <w:color w:val="000000"/>
                <w:sz w:val="16"/>
                <w:szCs w:val="16"/>
                <w:lang w:eastAsia="zh-CN"/>
              </w:rPr>
            </w:pPr>
          </w:p>
          <w:p w14:paraId="7FD5206C" w14:textId="52F305B4" w:rsidR="00F84868" w:rsidRDefault="00F84868" w:rsidP="00703126">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[Moderator Notes: majority of the companies seem to prefer 60GHz as the baseline frequency. Let’s keep 70GHz as optional]</w:t>
            </w:r>
          </w:p>
        </w:tc>
        <w:tc>
          <w:tcPr>
            <w:tcW w:w="16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E32064" w14:textId="382C1E56" w:rsidR="00223AE5" w:rsidRDefault="00223AE5" w:rsidP="0070312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960 kHz</w:t>
            </w:r>
          </w:p>
          <w:p w14:paraId="0F948C62" w14:textId="77777777" w:rsidR="006B11F2" w:rsidRDefault="006B11F2" w:rsidP="00703126">
            <w:pPr>
              <w:overflowPunct/>
              <w:autoSpaceDE/>
              <w:autoSpaceDN/>
              <w:adjustRightInd/>
              <w:spacing w:after="0"/>
              <w:textAlignment w:val="auto"/>
              <w:rPr>
                <w:rFonts w:eastAsia="Times New Roman"/>
                <w:color w:val="000000"/>
                <w:sz w:val="16"/>
                <w:szCs w:val="16"/>
                <w:lang w:eastAsia="ko-KR"/>
              </w:rPr>
            </w:pPr>
          </w:p>
          <w:p w14:paraId="69A69DDA" w14:textId="56A5D3B2" w:rsidR="00E8496F" w:rsidRDefault="006B11F2" w:rsidP="0070312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Note:</w:t>
            </w:r>
            <w:r w:rsidR="00867CA2">
              <w:rPr>
                <w:rFonts w:eastAsia="Times New Roman"/>
                <w:color w:val="000000"/>
                <w:sz w:val="16"/>
                <w:szCs w:val="16"/>
                <w:lang w:eastAsia="ko-KR"/>
              </w:rPr>
              <w:t xml:space="preserve"> Other than value above, c</w:t>
            </w:r>
            <w:r>
              <w:rPr>
                <w:rFonts w:eastAsia="Times New Roman"/>
                <w:color w:val="000000"/>
                <w:sz w:val="16"/>
                <w:szCs w:val="16"/>
                <w:lang w:eastAsia="ko-KR"/>
              </w:rPr>
              <w:t>ompanies</w:t>
            </w:r>
            <w:r w:rsidR="00867CA2">
              <w:rPr>
                <w:rFonts w:eastAsia="Times New Roman"/>
                <w:color w:val="000000"/>
                <w:sz w:val="16"/>
                <w:szCs w:val="16"/>
                <w:lang w:eastAsia="ko-KR"/>
              </w:rPr>
              <w:t xml:space="preserve"> are encouraged to</w:t>
            </w:r>
            <w:r>
              <w:rPr>
                <w:rFonts w:eastAsia="Times New Roman"/>
                <w:color w:val="000000"/>
                <w:sz w:val="16"/>
                <w:szCs w:val="16"/>
                <w:lang w:eastAsia="ko-KR"/>
              </w:rPr>
              <w:t xml:space="preserve"> evaluating </w:t>
            </w:r>
            <w:r w:rsidR="00867CA2">
              <w:rPr>
                <w:rFonts w:eastAsia="Times New Roman"/>
                <w:color w:val="000000"/>
                <w:sz w:val="16"/>
                <w:szCs w:val="16"/>
                <w:lang w:eastAsia="ko-KR"/>
              </w:rPr>
              <w:t xml:space="preserve">using </w:t>
            </w:r>
            <w:r>
              <w:rPr>
                <w:rFonts w:eastAsia="Times New Roman"/>
                <w:color w:val="000000"/>
                <w:sz w:val="16"/>
                <w:szCs w:val="16"/>
                <w:lang w:eastAsia="ko-KR"/>
              </w:rPr>
              <w:t>subcarrier spacing values determined to be feasible from LLS study</w:t>
            </w:r>
            <w:r w:rsidR="00867CA2">
              <w:rPr>
                <w:rFonts w:eastAsia="Times New Roman"/>
                <w:color w:val="000000"/>
                <w:sz w:val="16"/>
                <w:szCs w:val="16"/>
                <w:lang w:eastAsia="ko-KR"/>
              </w:rPr>
              <w:t>.</w:t>
            </w:r>
            <w:r w:rsidR="00E8496F">
              <w:rPr>
                <w:rFonts w:eastAsia="Times New Roman"/>
                <w:color w:val="000000"/>
                <w:sz w:val="16"/>
                <w:szCs w:val="16"/>
                <w:lang w:eastAsia="ko-KR"/>
              </w:rPr>
              <w:t xml:space="preserve"> Values for the subcarrier spacing may be revisited after further investigation from LLS study.</w:t>
            </w:r>
          </w:p>
          <w:p w14:paraId="2E49D8CE" w14:textId="78C0CF7B" w:rsidR="006B11F2" w:rsidRDefault="006B11F2"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CEC4E4" w14:textId="34A8EA37" w:rsidR="000014A8" w:rsidRDefault="00AE6987" w:rsidP="00703126">
            <w:pPr>
              <w:overflowPunct/>
              <w:autoSpaceDE/>
              <w:autoSpaceDN/>
              <w:adjustRightInd/>
              <w:spacing w:after="0"/>
              <w:textAlignment w:val="auto"/>
              <w:rPr>
                <w:color w:val="000000"/>
                <w:sz w:val="16"/>
                <w:szCs w:val="16"/>
                <w:lang w:eastAsia="zh-CN"/>
              </w:rPr>
            </w:pPr>
            <w:r>
              <w:rPr>
                <w:color w:val="000000"/>
                <w:sz w:val="16"/>
                <w:szCs w:val="16"/>
                <w:lang w:eastAsia="zh-CN"/>
              </w:rPr>
              <w:t>2000 GHz</w:t>
            </w:r>
          </w:p>
          <w:p w14:paraId="4F2E1EC4" w14:textId="375F166D" w:rsidR="00D01F3E" w:rsidRDefault="00D01F3E" w:rsidP="00703126">
            <w:pPr>
              <w:overflowPunct/>
              <w:autoSpaceDE/>
              <w:autoSpaceDN/>
              <w:adjustRightInd/>
              <w:spacing w:after="0"/>
              <w:textAlignment w:val="auto"/>
              <w:rPr>
                <w:color w:val="000000"/>
                <w:sz w:val="16"/>
                <w:szCs w:val="16"/>
                <w:lang w:eastAsia="zh-CN"/>
              </w:rPr>
            </w:pPr>
          </w:p>
          <w:p w14:paraId="55EC298A" w14:textId="61012FE9" w:rsidR="00D01F3E" w:rsidRDefault="00D01F3E" w:rsidP="00703126">
            <w:pPr>
              <w:overflowPunct/>
              <w:autoSpaceDE/>
              <w:autoSpaceDN/>
              <w:adjustRightInd/>
              <w:spacing w:after="0"/>
              <w:textAlignment w:val="auto"/>
              <w:rPr>
                <w:color w:val="000000"/>
                <w:sz w:val="16"/>
                <w:szCs w:val="16"/>
                <w:lang w:eastAsia="zh-CN"/>
              </w:rPr>
            </w:pPr>
            <w:r>
              <w:rPr>
                <w:color w:val="000000"/>
                <w:sz w:val="16"/>
                <w:szCs w:val="16"/>
                <w:lang w:eastAsia="zh-CN"/>
              </w:rPr>
              <w:t>Optional: 400 MHz</w:t>
            </w:r>
          </w:p>
          <w:p w14:paraId="376E57D1" w14:textId="77777777" w:rsidR="006C15A4" w:rsidRDefault="006C15A4" w:rsidP="00703126">
            <w:pPr>
              <w:overflowPunct/>
              <w:autoSpaceDE/>
              <w:autoSpaceDN/>
              <w:adjustRightInd/>
              <w:spacing w:after="0"/>
              <w:textAlignment w:val="auto"/>
              <w:rPr>
                <w:color w:val="000000"/>
                <w:sz w:val="16"/>
                <w:szCs w:val="16"/>
                <w:lang w:eastAsia="zh-CN"/>
              </w:rPr>
            </w:pPr>
          </w:p>
          <w:p w14:paraId="620F1D31" w14:textId="1F5D356A" w:rsidR="006C15A4" w:rsidRDefault="006C15A4" w:rsidP="00703126">
            <w:pPr>
              <w:overflowPunct/>
              <w:autoSpaceDE/>
              <w:autoSpaceDN/>
              <w:adjustRightInd/>
              <w:spacing w:after="0"/>
              <w:textAlignment w:val="auto"/>
              <w:rPr>
                <w:color w:val="000000"/>
                <w:sz w:val="16"/>
                <w:szCs w:val="16"/>
                <w:lang w:eastAsia="zh-CN"/>
              </w:rPr>
            </w:pPr>
            <w:r>
              <w:rPr>
                <w:color w:val="000000"/>
                <w:sz w:val="16"/>
                <w:szCs w:val="16"/>
                <w:lang w:eastAsia="zh-CN"/>
              </w:rPr>
              <w:t xml:space="preserve">Note: Channel bandwidth </w:t>
            </w:r>
            <w:r w:rsidR="009059D5">
              <w:rPr>
                <w:color w:val="000000"/>
                <w:sz w:val="16"/>
                <w:szCs w:val="16"/>
                <w:lang w:eastAsia="zh-CN"/>
              </w:rPr>
              <w:t xml:space="preserve">evaluated </w:t>
            </w:r>
            <w:r w:rsidR="00545ADE">
              <w:rPr>
                <w:color w:val="000000"/>
                <w:sz w:val="16"/>
                <w:szCs w:val="16"/>
                <w:lang w:eastAsia="zh-CN"/>
              </w:rPr>
              <w:t>may be revisited after further investigation.</w:t>
            </w:r>
          </w:p>
        </w:tc>
        <w:tc>
          <w:tcPr>
            <w:tcW w:w="31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9AFF80"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2000 MHz:</w:t>
            </w:r>
          </w:p>
          <w:p w14:paraId="3748A725"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(120 kHz),</w:t>
            </w:r>
          </w:p>
          <w:p w14:paraId="79410184"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N/A (240 kHz),</w:t>
            </w:r>
          </w:p>
          <w:p w14:paraId="4DE4254E"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- 320 (480 kHz),</w:t>
            </w:r>
          </w:p>
          <w:p w14:paraId="44780105"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- 160 (960 kHz),</w:t>
            </w:r>
          </w:p>
          <w:p w14:paraId="4ACBF4EF" w14:textId="77777777" w:rsidR="00CB1327" w:rsidRDefault="00CB1327"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- 80 (1920 kHz),</w:t>
            </w:r>
          </w:p>
          <w:p w14:paraId="0C17BB4C" w14:textId="77777777" w:rsidR="00CB1327" w:rsidRDefault="00CB1327" w:rsidP="00703126">
            <w:pPr>
              <w:overflowPunct/>
              <w:autoSpaceDE/>
              <w:autoSpaceDN/>
              <w:adjustRightInd/>
              <w:spacing w:after="0"/>
              <w:textAlignment w:val="auto"/>
              <w:rPr>
                <w:rFonts w:eastAsia="Times New Roman"/>
                <w:color w:val="000000"/>
                <w:sz w:val="16"/>
                <w:szCs w:val="16"/>
                <w:lang w:val="de-DE" w:eastAsia="zh-CN"/>
              </w:rPr>
            </w:pPr>
          </w:p>
          <w:p w14:paraId="45E9E277" w14:textId="0D803FAE" w:rsidR="00012866" w:rsidRDefault="00012866" w:rsidP="00703126">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38A1B91D"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- 256 (120 kHz),</w:t>
            </w:r>
          </w:p>
          <w:p w14:paraId="2F475039"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- 128 (240 kHz),</w:t>
            </w:r>
          </w:p>
          <w:p w14:paraId="5DDD6782"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- 64 (480 kHz),</w:t>
            </w:r>
          </w:p>
          <w:p w14:paraId="11D8C709"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- 32 (960 kHz),</w:t>
            </w:r>
          </w:p>
          <w:p w14:paraId="445871D2"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(1920 kHz)</w:t>
            </w:r>
          </w:p>
          <w:p w14:paraId="379ECD65"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17861C26" w14:textId="77777777" w:rsidR="00A2045B" w:rsidRPr="00937E0A" w:rsidRDefault="00A2045B" w:rsidP="00703126">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For other channel bandwidths:</w:t>
            </w:r>
          </w:p>
          <w:p w14:paraId="78DFD024" w14:textId="0EF2A6B7" w:rsidR="00012866" w:rsidRPr="00937E0A" w:rsidRDefault="00A2045B" w:rsidP="00703126">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 Companies are asked to provide information. Companies are encourage to utilize linearly scaled PRB sizes for a given bandwidth based on above.</w:t>
            </w:r>
          </w:p>
        </w:tc>
      </w:tr>
      <w:tr w:rsidR="007226B2" w:rsidRPr="00012866" w14:paraId="21692F77"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D3616" w14:textId="537D5009" w:rsidR="007226B2" w:rsidRPr="005506D7" w:rsidRDefault="007226B2" w:rsidP="000014A8">
            <w:pPr>
              <w:overflowPunct/>
              <w:autoSpaceDE/>
              <w:autoSpaceDN/>
              <w:adjustRightInd/>
              <w:spacing w:after="0"/>
              <w:textAlignment w:val="auto"/>
              <w:rPr>
                <w:b/>
                <w:bCs/>
                <w:color w:val="000000"/>
                <w:sz w:val="18"/>
                <w:szCs w:val="18"/>
                <w:highlight w:val="cyan"/>
                <w:lang w:eastAsia="zh-CN"/>
              </w:rPr>
            </w:pPr>
            <w:r w:rsidRPr="007226B2">
              <w:rPr>
                <w:b/>
                <w:bCs/>
                <w:color w:val="000000"/>
                <w:sz w:val="18"/>
                <w:szCs w:val="18"/>
                <w:lang w:eastAsia="zh-CN"/>
              </w:rPr>
              <w:t>Lenovo/ Motorola Mobility</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4F70D60A" w14:textId="77777777" w:rsidR="007226B2" w:rsidRDefault="007226B2"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6D014A0" w14:textId="77777777" w:rsidR="007226B2" w:rsidRPr="00B7344A" w:rsidRDefault="007226B2"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7B4138B" w14:textId="77777777" w:rsidR="007226B2" w:rsidRDefault="007226B2"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25E9809" w14:textId="77777777" w:rsidR="007226B2" w:rsidRDefault="007226B2" w:rsidP="00703126">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1FB5143" w14:textId="07B61525" w:rsidR="007226B2" w:rsidRPr="00937E0A" w:rsidRDefault="007226B2"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Same comment as for link level: for 2000 MHz BW, 480 kHz SCS should be N/A as well in terms of number of RBs</w:t>
            </w:r>
          </w:p>
        </w:tc>
      </w:tr>
      <w:tr w:rsidR="00CF706C" w:rsidRPr="00012866" w14:paraId="3B1375E3"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F6725" w14:textId="09B64A81" w:rsidR="00CF706C" w:rsidRPr="00CF706C" w:rsidRDefault="00CF706C" w:rsidP="00CF706C">
            <w:pPr>
              <w:overflowPunct/>
              <w:autoSpaceDE/>
              <w:autoSpaceDN/>
              <w:adjustRightInd/>
              <w:spacing w:after="0"/>
              <w:textAlignment w:val="auto"/>
              <w:rPr>
                <w:rFonts w:eastAsia="MS Mincho"/>
                <w:b/>
                <w:bCs/>
                <w:color w:val="000000"/>
                <w:sz w:val="18"/>
                <w:szCs w:val="18"/>
                <w:lang w:eastAsia="ja-JP"/>
              </w:rPr>
            </w:pPr>
            <w:r>
              <w:rPr>
                <w:rFonts w:eastAsia="MS Mincho" w:hint="eastAsia"/>
                <w:b/>
                <w:bCs/>
                <w:color w:val="000000"/>
                <w:sz w:val="18"/>
                <w:szCs w:val="18"/>
                <w:lang w:eastAsia="ja-JP"/>
              </w:rPr>
              <w:lastRenderedPageBreak/>
              <w:t>NTT DOCOMO</w:t>
            </w:r>
            <w:r>
              <w:rPr>
                <w:rFonts w:eastAsia="MS Mincho"/>
                <w:b/>
                <w:bCs/>
                <w:color w:val="000000"/>
                <w:sz w:val="18"/>
                <w:szCs w:val="18"/>
                <w:lang w:eastAsia="ja-JP"/>
              </w:rPr>
              <w:t xml:space="preserve"> (v026)</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7004A7F7" w14:textId="77777777" w:rsidR="00CF706C" w:rsidRDefault="00CF706C"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DACB167" w14:textId="77777777" w:rsidR="00CF706C" w:rsidRPr="00B7344A" w:rsidRDefault="00CF706C"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51EB43A" w14:textId="77777777" w:rsidR="00CF706C" w:rsidRDefault="00CF706C"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5F4FFFE" w14:textId="2F8FA7FB" w:rsidR="00CF706C" w:rsidRPr="00CF706C" w:rsidRDefault="00CF706C" w:rsidP="00703126">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400 MHz (or something smaller value) should be mandated as well to obtain interference model considering EIRP constraint</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30D94D6" w14:textId="77777777" w:rsidR="00CF706C" w:rsidRDefault="00CF706C" w:rsidP="00703126">
            <w:pPr>
              <w:overflowPunct/>
              <w:autoSpaceDE/>
              <w:autoSpaceDN/>
              <w:adjustRightInd/>
              <w:spacing w:after="0"/>
              <w:textAlignment w:val="auto"/>
              <w:rPr>
                <w:rFonts w:eastAsia="Times New Roman"/>
                <w:color w:val="000000"/>
                <w:sz w:val="16"/>
                <w:szCs w:val="16"/>
                <w:lang w:eastAsia="zh-CN"/>
              </w:rPr>
            </w:pPr>
          </w:p>
        </w:tc>
      </w:tr>
      <w:tr w:rsidR="00C8461B" w:rsidRPr="00012866" w14:paraId="4728FF4B"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7DAA2" w14:textId="68F89087" w:rsidR="00C8461B" w:rsidRDefault="00C8461B" w:rsidP="00CF706C">
            <w:pPr>
              <w:overflowPunct/>
              <w:autoSpaceDE/>
              <w:autoSpaceDN/>
              <w:adjustRightInd/>
              <w:spacing w:after="0"/>
              <w:textAlignment w:val="auto"/>
              <w:rPr>
                <w:rFonts w:eastAsia="MS Mincho"/>
                <w:b/>
                <w:bCs/>
                <w:color w:val="000000"/>
                <w:sz w:val="18"/>
                <w:szCs w:val="18"/>
                <w:lang w:eastAsia="ja-JP"/>
              </w:rPr>
            </w:pPr>
            <w:r>
              <w:rPr>
                <w:rFonts w:eastAsia="MS Mincho"/>
                <w:b/>
                <w:bCs/>
                <w:color w:val="000000"/>
                <w:sz w:val="18"/>
                <w:szCs w:val="18"/>
                <w:lang w:eastAsia="ja-JP"/>
              </w:rPr>
              <w:t>Futurewei</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02FB5504" w14:textId="77777777" w:rsidR="00C8461B" w:rsidRDefault="00C8461B"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EF93DF6" w14:textId="77777777" w:rsidR="00C8461B" w:rsidRPr="00B7344A" w:rsidRDefault="00C8461B"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3ACAF976" w14:textId="77777777" w:rsidR="00C8461B" w:rsidRDefault="00C8461B"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7D0EE6C" w14:textId="646CB8F8" w:rsidR="00C8461B" w:rsidRDefault="00C8461B" w:rsidP="00703126">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400 MHz should be mandated as well </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455774CF" w14:textId="77777777" w:rsidR="00C8461B" w:rsidRDefault="00C8461B" w:rsidP="00703126">
            <w:pPr>
              <w:overflowPunct/>
              <w:autoSpaceDE/>
              <w:autoSpaceDN/>
              <w:adjustRightInd/>
              <w:spacing w:after="0"/>
              <w:textAlignment w:val="auto"/>
              <w:rPr>
                <w:rFonts w:eastAsia="Times New Roman"/>
                <w:color w:val="000000"/>
                <w:sz w:val="16"/>
                <w:szCs w:val="16"/>
                <w:lang w:eastAsia="zh-CN"/>
              </w:rPr>
            </w:pPr>
          </w:p>
        </w:tc>
      </w:tr>
    </w:tbl>
    <w:p w14:paraId="28632DE6" w14:textId="01922011" w:rsidR="00F0510F" w:rsidRPr="00937E0A" w:rsidRDefault="00F0510F">
      <w:pPr>
        <w:pStyle w:val="BodyText"/>
        <w:spacing w:after="0"/>
        <w:rPr>
          <w:rFonts w:ascii="Times New Roman" w:hAnsi="Times New Roman"/>
          <w:sz w:val="22"/>
          <w:szCs w:val="22"/>
          <w:lang w:eastAsia="zh-CN"/>
        </w:rPr>
      </w:pPr>
    </w:p>
    <w:p w14:paraId="14226DBE" w14:textId="77777777" w:rsidR="00F80F34" w:rsidRPr="00937E0A" w:rsidRDefault="00F80F34">
      <w:pPr>
        <w:pStyle w:val="BodyText"/>
        <w:spacing w:after="0"/>
        <w:rPr>
          <w:rFonts w:ascii="Times New Roman" w:hAnsi="Times New Roman"/>
          <w:sz w:val="22"/>
          <w:szCs w:val="22"/>
          <w:lang w:eastAsia="zh-CN"/>
        </w:rPr>
      </w:pPr>
    </w:p>
    <w:p w14:paraId="14226DBF" w14:textId="77777777" w:rsidR="00F80F34" w:rsidRPr="00937E0A" w:rsidRDefault="00F80F34">
      <w:pPr>
        <w:pStyle w:val="BodyText"/>
        <w:spacing w:after="0"/>
        <w:rPr>
          <w:rFonts w:ascii="Times New Roman" w:hAnsi="Times New Roman"/>
          <w:sz w:val="22"/>
          <w:szCs w:val="22"/>
          <w:lang w:eastAsia="zh-CN"/>
        </w:rPr>
      </w:pPr>
    </w:p>
    <w:p w14:paraId="14226DC0" w14:textId="77777777" w:rsidR="00F80F34" w:rsidRDefault="007E1344">
      <w:pPr>
        <w:pStyle w:val="Caption"/>
        <w:keepNext/>
        <w:outlineLvl w:val="3"/>
      </w:pPr>
      <w:r>
        <w:t xml:space="preserve">Table </w:t>
      </w:r>
      <w:r>
        <w:fldChar w:fldCharType="begin"/>
      </w:r>
      <w:r>
        <w:instrText>SEQ Table \* ARABIC</w:instrText>
      </w:r>
      <w:r>
        <w:fldChar w:fldCharType="separate"/>
      </w:r>
      <w:r>
        <w:t>8</w:t>
      </w:r>
      <w:r>
        <w:fldChar w:fldCharType="end"/>
      </w:r>
      <w:r>
        <w:t>. SLS Parameter Set 2</w:t>
      </w:r>
    </w:p>
    <w:tbl>
      <w:tblPr>
        <w:tblW w:w="1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6930"/>
        <w:gridCol w:w="1890"/>
        <w:gridCol w:w="3446"/>
      </w:tblGrid>
      <w:tr w:rsidR="00F80F34" w14:paraId="14226DC5" w14:textId="77777777" w:rsidTr="006147D0">
        <w:trPr>
          <w:trHeight w:val="223"/>
        </w:trPr>
        <w:tc>
          <w:tcPr>
            <w:tcW w:w="1165" w:type="dxa"/>
            <w:shd w:val="clear" w:color="auto" w:fill="E2EFD9" w:themeFill="accent6" w:themeFillTint="33"/>
            <w:vAlign w:val="center"/>
          </w:tcPr>
          <w:p w14:paraId="14226DC1"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2</w:t>
            </w:r>
          </w:p>
        </w:tc>
        <w:tc>
          <w:tcPr>
            <w:tcW w:w="6930" w:type="dxa"/>
            <w:shd w:val="clear" w:color="auto" w:fill="E2EFD9" w:themeFill="accent6" w:themeFillTint="33"/>
            <w:vAlign w:val="center"/>
          </w:tcPr>
          <w:p w14:paraId="14226DC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Deployment Scenario</w:t>
            </w:r>
          </w:p>
        </w:tc>
        <w:tc>
          <w:tcPr>
            <w:tcW w:w="1890" w:type="dxa"/>
            <w:shd w:val="clear" w:color="auto" w:fill="E2EFD9" w:themeFill="accent6" w:themeFillTint="33"/>
            <w:vAlign w:val="center"/>
          </w:tcPr>
          <w:p w14:paraId="14226DC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UE distribution</w:t>
            </w:r>
          </w:p>
        </w:tc>
        <w:tc>
          <w:tcPr>
            <w:tcW w:w="3446" w:type="dxa"/>
            <w:shd w:val="clear" w:color="auto" w:fill="E2EFD9" w:themeFill="accent6" w:themeFillTint="33"/>
            <w:vAlign w:val="center"/>
          </w:tcPr>
          <w:p w14:paraId="14226DC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Channel Model</w:t>
            </w:r>
          </w:p>
        </w:tc>
      </w:tr>
      <w:tr w:rsidR="00F80F34" w14:paraId="14226E0D" w14:textId="77777777" w:rsidTr="009A6066">
        <w:trPr>
          <w:trHeight w:val="223"/>
        </w:trPr>
        <w:tc>
          <w:tcPr>
            <w:tcW w:w="1165" w:type="dxa"/>
            <w:shd w:val="clear" w:color="auto" w:fill="F2F2F2" w:themeFill="background1" w:themeFillShade="F2"/>
            <w:vAlign w:val="center"/>
          </w:tcPr>
          <w:p w14:paraId="14226DC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6930" w:type="dxa"/>
            <w:shd w:val="clear" w:color="auto" w:fill="auto"/>
            <w:vAlign w:val="center"/>
          </w:tcPr>
          <w:p w14:paraId="14226DC7" w14:textId="77777777" w:rsidR="00F80F34" w:rsidRDefault="007E1344">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14226DC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A) InH open office model:</w:t>
            </w:r>
          </w:p>
          <w:p w14:paraId="14226DC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14226DCA" w14:textId="77777777" w:rsidR="00F80F34" w:rsidRDefault="20C2DF87">
            <w:pPr>
              <w:pStyle w:val="BodyText"/>
              <w:spacing w:after="0"/>
              <w:jc w:val="left"/>
              <w:rPr>
                <w:rFonts w:ascii="Times New Roman" w:hAnsi="Times New Roman"/>
                <w:sz w:val="16"/>
                <w:szCs w:val="16"/>
                <w:lang w:eastAsia="zh-CN"/>
              </w:rPr>
            </w:pPr>
            <w:r>
              <w:rPr>
                <w:noProof/>
                <w:lang w:eastAsia="ja-JP"/>
              </w:rPr>
              <w:drawing>
                <wp:inline distT="0" distB="0" distL="0" distR="0" wp14:anchorId="14227063" wp14:editId="0CB42E8A">
                  <wp:extent cx="2665730" cy="1217295"/>
                  <wp:effectExtent l="0" t="0" r="1270" b="0"/>
                  <wp:docPr id="179531270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4226DCB" w14:textId="77777777" w:rsidR="00F80F34" w:rsidRDefault="00F80F34">
            <w:pPr>
              <w:pStyle w:val="BodyText"/>
              <w:spacing w:after="0"/>
              <w:jc w:val="left"/>
              <w:rPr>
                <w:rFonts w:ascii="Times New Roman" w:hAnsi="Times New Roman"/>
                <w:sz w:val="16"/>
                <w:szCs w:val="16"/>
                <w:lang w:eastAsia="zh-CN"/>
              </w:rPr>
            </w:pPr>
          </w:p>
          <w:p w14:paraId="14226DCC" w14:textId="77777777" w:rsidR="00F80F34" w:rsidRDefault="00F80F34">
            <w:pPr>
              <w:pStyle w:val="BodyText"/>
              <w:spacing w:after="0"/>
              <w:jc w:val="left"/>
              <w:rPr>
                <w:rFonts w:ascii="Times New Roman" w:hAnsi="Times New Roman"/>
                <w:sz w:val="16"/>
                <w:szCs w:val="16"/>
                <w:lang w:eastAsia="zh-CN"/>
              </w:rPr>
            </w:pPr>
          </w:p>
          <w:p w14:paraId="14226DC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C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B) small InH open office model:</w:t>
            </w:r>
          </w:p>
          <w:p w14:paraId="14226DC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14226DD0" w14:textId="77777777" w:rsidR="00F80F34" w:rsidRDefault="007E1344">
            <w:pPr>
              <w:pStyle w:val="BodyText"/>
              <w:spacing w:after="0"/>
              <w:jc w:val="left"/>
              <w:rPr>
                <w:rFonts w:ascii="Times New Roman" w:hAnsi="Times New Roman"/>
                <w:sz w:val="16"/>
                <w:szCs w:val="16"/>
                <w:lang w:eastAsia="zh-CN"/>
              </w:rPr>
            </w:pPr>
            <w:r>
              <w:rPr>
                <w:noProof/>
                <w:lang w:eastAsia="ja-JP"/>
              </w:rPr>
              <w:lastRenderedPageBreak/>
              <w:drawing>
                <wp:inline distT="0" distB="0" distL="0" distR="0" wp14:anchorId="14227065" wp14:editId="653BB178">
                  <wp:extent cx="1414145" cy="1446530"/>
                  <wp:effectExtent l="0" t="0" r="0" b="1270"/>
                  <wp:docPr id="959122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14226DD1" w14:textId="77777777" w:rsidR="00F80F34" w:rsidRDefault="00F80F34">
            <w:pPr>
              <w:pStyle w:val="BodyText"/>
              <w:spacing w:after="0"/>
              <w:jc w:val="left"/>
              <w:rPr>
                <w:rFonts w:ascii="Times New Roman" w:hAnsi="Times New Roman"/>
                <w:sz w:val="16"/>
                <w:szCs w:val="16"/>
                <w:lang w:eastAsia="zh-CN"/>
              </w:rPr>
            </w:pPr>
          </w:p>
          <w:p w14:paraId="14226DD2"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C) InH open office model:</w:t>
            </w:r>
          </w:p>
          <w:p w14:paraId="14226DD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14226DD5" w14:textId="77777777" w:rsidR="00F80F34" w:rsidRDefault="00F80F34">
            <w:pPr>
              <w:pStyle w:val="BodyText"/>
              <w:spacing w:after="0"/>
              <w:jc w:val="left"/>
              <w:rPr>
                <w:rFonts w:ascii="Times New Roman" w:hAnsi="Times New Roman"/>
                <w:sz w:val="16"/>
                <w:szCs w:val="16"/>
                <w:lang w:eastAsia="zh-CN"/>
              </w:rPr>
            </w:pPr>
          </w:p>
          <w:p w14:paraId="14226DD6" w14:textId="77777777" w:rsidR="00F80F34" w:rsidRDefault="007E1344">
            <w:pPr>
              <w:pStyle w:val="BodyText"/>
              <w:spacing w:after="0"/>
              <w:jc w:val="left"/>
              <w:rPr>
                <w:rFonts w:ascii="Times New Roman" w:hAnsi="Times New Roman"/>
                <w:sz w:val="16"/>
                <w:szCs w:val="16"/>
                <w:lang w:eastAsia="zh-CN"/>
              </w:rPr>
            </w:pPr>
            <w:r>
              <w:rPr>
                <w:noProof/>
                <w:lang w:eastAsia="ja-JP"/>
              </w:rPr>
              <w:drawing>
                <wp:inline distT="0" distB="0" distL="0" distR="0" wp14:anchorId="14227067" wp14:editId="14227068">
                  <wp:extent cx="3140075" cy="1487170"/>
                  <wp:effectExtent l="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14226DD7" w14:textId="77777777" w:rsidR="00F80F34" w:rsidRDefault="00F80F34">
            <w:pPr>
              <w:pStyle w:val="BodyText"/>
              <w:spacing w:after="0"/>
              <w:jc w:val="left"/>
            </w:pPr>
          </w:p>
          <w:p w14:paraId="14226DD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D) InH open office model:</w:t>
            </w:r>
          </w:p>
          <w:p w14:paraId="14226DD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6 BS per operator, 2 operator, BS height at 3m (ceiling), UE height 1m, BS fixed position, ISD = 40m</w:t>
            </w:r>
          </w:p>
          <w:p w14:paraId="14226DDB" w14:textId="77777777" w:rsidR="00F80F34" w:rsidRDefault="00F80F34">
            <w:pPr>
              <w:pStyle w:val="BodyText"/>
              <w:spacing w:after="0"/>
              <w:jc w:val="left"/>
            </w:pPr>
          </w:p>
          <w:p w14:paraId="14226DDC" w14:textId="77777777" w:rsidR="00F80F34" w:rsidRDefault="00077159">
            <w:pPr>
              <w:pStyle w:val="BodyText"/>
              <w:spacing w:after="0"/>
              <w:jc w:val="left"/>
            </w:pPr>
            <w:r>
              <w:rPr>
                <w:noProof/>
              </w:rPr>
              <w:object w:dxaOrig="4675" w:dyaOrig="2532" w14:anchorId="655C581F">
                <v:shape id="_x0000_i1026" type="#_x0000_t75" alt="" style="width:234pt;height:126.75pt;mso-width-percent:0;mso-height-percent:0;mso-width-percent:0;mso-height-percent:0" o:ole="">
                  <v:imagedata r:id="rId18" o:title=""/>
                </v:shape>
                <o:OLEObject Type="Embed" ProgID="Visio.Drawing.11" ShapeID="_x0000_i1026" DrawAspect="Content" ObjectID="_1652783689" r:id="rId23"/>
              </w:object>
            </w:r>
          </w:p>
          <w:p w14:paraId="14226DDD" w14:textId="77777777" w:rsidR="00F80F34" w:rsidRDefault="00F80F34">
            <w:pPr>
              <w:pStyle w:val="BodyText"/>
              <w:spacing w:after="0"/>
              <w:jc w:val="left"/>
            </w:pPr>
          </w:p>
          <w:p w14:paraId="14226DD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lastRenderedPageBreak/>
              <w:t>Optional:</w:t>
            </w:r>
          </w:p>
          <w:p w14:paraId="14226DD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E) InH open office model:</w:t>
            </w:r>
          </w:p>
          <w:p w14:paraId="14226DE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14226DE1" w14:textId="77777777" w:rsidR="00F80F34" w:rsidRDefault="00F80F34">
            <w:pPr>
              <w:pStyle w:val="BodyText"/>
              <w:spacing w:after="0"/>
              <w:jc w:val="left"/>
              <w:rPr>
                <w:rFonts w:ascii="Times New Roman" w:hAnsi="Times New Roman"/>
                <w:sz w:val="16"/>
                <w:szCs w:val="16"/>
                <w:lang w:eastAsia="zh-CN"/>
              </w:rPr>
            </w:pPr>
          </w:p>
          <w:p w14:paraId="14226DE2" w14:textId="77777777" w:rsidR="00F80F34" w:rsidRDefault="007E1344">
            <w:pPr>
              <w:pStyle w:val="BodyText"/>
              <w:spacing w:after="0"/>
              <w:jc w:val="left"/>
              <w:rPr>
                <w:rFonts w:ascii="Times New Roman" w:hAnsi="Times New Roman"/>
              </w:rPr>
            </w:pPr>
            <w:r>
              <w:rPr>
                <w:rFonts w:ascii="Times New Roman" w:hAnsi="Times New Roman"/>
                <w:noProof/>
                <w:lang w:eastAsia="ja-JP"/>
              </w:rPr>
              <w:drawing>
                <wp:inline distT="0" distB="0" distL="0" distR="0" wp14:anchorId="1422706A" wp14:editId="1422706B">
                  <wp:extent cx="2973705" cy="1415415"/>
                  <wp:effectExtent l="0" t="0" r="0" b="0"/>
                  <wp:docPr id="6"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14226DE3" w14:textId="77777777" w:rsidR="00F80F34" w:rsidRDefault="00F80F34">
            <w:pPr>
              <w:pStyle w:val="BodyText"/>
              <w:spacing w:after="0"/>
              <w:jc w:val="left"/>
              <w:rPr>
                <w:rFonts w:ascii="Times New Roman" w:hAnsi="Times New Roman"/>
                <w:sz w:val="16"/>
                <w:szCs w:val="16"/>
                <w:lang w:eastAsia="zh-CN"/>
              </w:rPr>
            </w:pPr>
          </w:p>
          <w:p w14:paraId="14226DE4" w14:textId="77777777" w:rsidR="00F80F34" w:rsidRDefault="00F80F34">
            <w:pPr>
              <w:pStyle w:val="BodyText"/>
              <w:spacing w:after="0"/>
              <w:jc w:val="left"/>
              <w:rPr>
                <w:rFonts w:ascii="Times New Roman" w:hAnsi="Times New Roman"/>
                <w:sz w:val="16"/>
                <w:szCs w:val="16"/>
                <w:lang w:eastAsia="zh-CN"/>
              </w:rPr>
            </w:pPr>
          </w:p>
          <w:p w14:paraId="14226DE5" w14:textId="77777777" w:rsidR="00F80F34" w:rsidRDefault="007E1344">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14226DE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14226DE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 BS height 10m, UE height 1.5m, ISD = 150m</w:t>
            </w:r>
          </w:p>
          <w:p w14:paraId="14226DE8" w14:textId="5B158357" w:rsidR="00F80F34" w:rsidRDefault="00306399">
            <w:pPr>
              <w:pStyle w:val="BodyText"/>
              <w:spacing w:after="0"/>
              <w:jc w:val="left"/>
              <w:rPr>
                <w:rFonts w:ascii="Times New Roman" w:hAnsi="Times New Roman"/>
                <w:sz w:val="16"/>
                <w:szCs w:val="16"/>
                <w:lang w:eastAsia="zh-CN"/>
              </w:rPr>
            </w:pPr>
            <w:r>
              <w:rPr>
                <w:rFonts w:ascii="Times New Roman" w:eastAsia="DengXian" w:hAnsi="Times New Roman"/>
                <w:bCs/>
                <w:noProof/>
                <w:lang w:eastAsia="ja-JP"/>
              </w:rPr>
              <w:drawing>
                <wp:inline distT="0" distB="0" distL="0" distR="0" wp14:anchorId="1422706C" wp14:editId="690AB6D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14226DE9" w14:textId="77777777" w:rsidR="00F80F34" w:rsidRDefault="00F80F34">
            <w:pPr>
              <w:pStyle w:val="BodyText"/>
              <w:spacing w:after="0"/>
              <w:jc w:val="left"/>
              <w:rPr>
                <w:rFonts w:ascii="Times New Roman" w:hAnsi="Times New Roman"/>
                <w:sz w:val="16"/>
                <w:szCs w:val="16"/>
                <w:lang w:eastAsia="zh-CN"/>
              </w:rPr>
            </w:pPr>
          </w:p>
          <w:p w14:paraId="14226DEA" w14:textId="77777777" w:rsidR="00F80F34" w:rsidRDefault="00F80F34">
            <w:pPr>
              <w:pStyle w:val="BodyText"/>
              <w:spacing w:after="0"/>
              <w:jc w:val="left"/>
              <w:rPr>
                <w:rFonts w:ascii="Times New Roman" w:hAnsi="Times New Roman"/>
                <w:sz w:val="16"/>
                <w:szCs w:val="16"/>
                <w:lang w:eastAsia="zh-CN"/>
              </w:rPr>
            </w:pPr>
          </w:p>
          <w:p w14:paraId="14226DEB"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E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14226DE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p>
          <w:p w14:paraId="14226DE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w:t>
            </w:r>
          </w:p>
          <w:p w14:paraId="14226DE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14226DF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14226DF1"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hexgrid per operator, random position within macro hexagonal grid per operator, minimum distance between TRP and UE: 10m, </w:t>
            </w:r>
          </w:p>
          <w:p w14:paraId="14226DF2" w14:textId="6951C324" w:rsidR="00F80F34" w:rsidRDefault="00306399">
            <w:pPr>
              <w:pStyle w:val="BodyText"/>
              <w:spacing w:after="0"/>
              <w:jc w:val="left"/>
              <w:rPr>
                <w:rFonts w:ascii="Times New Roman" w:eastAsia="DengXian" w:hAnsi="Times New Roman"/>
                <w:bCs/>
                <w:lang w:eastAsia="zh-CN"/>
              </w:rPr>
            </w:pPr>
            <w:r>
              <w:rPr>
                <w:rFonts w:ascii="Times New Roman" w:eastAsia="DengXian" w:hAnsi="Times New Roman"/>
                <w:bCs/>
                <w:noProof/>
                <w:lang w:eastAsia="ja-JP"/>
              </w:rPr>
              <w:lastRenderedPageBreak/>
              <w:drawing>
                <wp:inline distT="0" distB="0" distL="0" distR="0" wp14:anchorId="1422706D" wp14:editId="1A05BDDF">
                  <wp:extent cx="2828925" cy="1447800"/>
                  <wp:effectExtent l="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14226DF3" w14:textId="77777777" w:rsidR="00F80F34" w:rsidRDefault="00F80F34">
            <w:pPr>
              <w:pStyle w:val="BodyText"/>
              <w:spacing w:after="0"/>
              <w:jc w:val="left"/>
              <w:rPr>
                <w:rFonts w:ascii="Times New Roman" w:eastAsia="DengXian" w:hAnsi="Times New Roman"/>
                <w:bCs/>
                <w:lang w:eastAsia="zh-CN"/>
              </w:rPr>
            </w:pPr>
          </w:p>
          <w:p w14:paraId="14226DF4" w14:textId="77777777" w:rsidR="00F80F34" w:rsidRDefault="00F80F34">
            <w:pPr>
              <w:pStyle w:val="BodyText"/>
              <w:spacing w:after="0"/>
              <w:jc w:val="left"/>
              <w:rPr>
                <w:rFonts w:ascii="Times New Roman" w:eastAsia="DengXian" w:hAnsi="Times New Roman"/>
                <w:bCs/>
                <w:lang w:eastAsia="zh-CN"/>
              </w:rPr>
            </w:pPr>
          </w:p>
          <w:p w14:paraId="14226DF5" w14:textId="77777777" w:rsidR="00F80F34" w:rsidRDefault="00F80F34">
            <w:pPr>
              <w:pStyle w:val="BodyText"/>
              <w:spacing w:after="0"/>
              <w:jc w:val="left"/>
              <w:rPr>
                <w:rFonts w:ascii="Times New Roman" w:eastAsia="DengXian" w:hAnsi="Times New Roman"/>
                <w:bCs/>
                <w:lang w:eastAsia="zh-CN"/>
              </w:rPr>
            </w:pPr>
          </w:p>
          <w:p w14:paraId="14226DF6" w14:textId="286137AF" w:rsidR="00F80F34" w:rsidRDefault="007E1344">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w:t>
            </w:r>
            <w:r w:rsidR="00883061">
              <w:rPr>
                <w:rFonts w:ascii="Times New Roman" w:hAnsi="Times New Roman"/>
                <w:b/>
                <w:bCs/>
                <w:sz w:val="16"/>
                <w:szCs w:val="16"/>
                <w:lang w:eastAsia="zh-CN"/>
              </w:rPr>
              <w:t>y</w:t>
            </w:r>
            <w:r>
              <w:rPr>
                <w:rFonts w:ascii="Times New Roman" w:hAnsi="Times New Roman"/>
                <w:b/>
                <w:bCs/>
                <w:sz w:val="16"/>
                <w:szCs w:val="16"/>
                <w:lang w:eastAsia="zh-CN"/>
              </w:rPr>
              <w:t xml:space="preserve"> Hall:</w:t>
            </w:r>
          </w:p>
          <w:p w14:paraId="14226DF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F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(InF-DL)</w:t>
            </w:r>
          </w:p>
          <w:p w14:paraId="14226DF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DF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14226DFB" w14:textId="77777777" w:rsidR="00F80F34" w:rsidRDefault="00F80F34">
            <w:pPr>
              <w:pStyle w:val="BodyText"/>
              <w:spacing w:after="0"/>
              <w:jc w:val="left"/>
              <w:rPr>
                <w:rFonts w:ascii="Times New Roman" w:hAnsi="Times New Roman"/>
                <w:sz w:val="16"/>
                <w:szCs w:val="16"/>
                <w:lang w:eastAsia="zh-CN"/>
              </w:rPr>
            </w:pPr>
          </w:p>
          <w:p w14:paraId="14226DF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F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(InF-SH)</w:t>
            </w:r>
          </w:p>
          <w:p w14:paraId="14226DF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DF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lang w:eastAsia="zh-CN"/>
              </w:rPr>
              <w:t>ISD 50m, BS height 8m, UE height 1.5m, Typical clutter size 10m, Clutter height 2m, Clutter density 60%</w:t>
            </w:r>
          </w:p>
        </w:tc>
        <w:tc>
          <w:tcPr>
            <w:tcW w:w="1890" w:type="dxa"/>
            <w:shd w:val="clear" w:color="auto" w:fill="auto"/>
            <w:vAlign w:val="center"/>
          </w:tcPr>
          <w:p w14:paraId="14226E0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Average of 10 UE per BS</w:t>
            </w:r>
          </w:p>
          <w:p w14:paraId="14226E0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InH open office: 100% indoor UEs</w:t>
            </w:r>
          </w:p>
          <w:p w14:paraId="14226E0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Dense urban: 100% outdoor UEs</w:t>
            </w:r>
          </w:p>
          <w:p w14:paraId="14226E04"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For InF: 100% indoor UEs</w:t>
            </w:r>
          </w:p>
        </w:tc>
        <w:tc>
          <w:tcPr>
            <w:tcW w:w="3446" w:type="dxa"/>
            <w:shd w:val="clear" w:color="auto" w:fill="auto"/>
            <w:vAlign w:val="center"/>
          </w:tcPr>
          <w:p w14:paraId="14226E0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open office:</w:t>
            </w:r>
          </w:p>
          <w:p w14:paraId="14226E0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4226E0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0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p w14:paraId="14226E0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Indoor factor:</w:t>
            </w:r>
          </w:p>
          <w:p w14:paraId="14226E0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InF channel &amp; PL model from TR38.901</w:t>
            </w:r>
          </w:p>
        </w:tc>
      </w:tr>
      <w:tr w:rsidR="00F80F34" w14:paraId="14226E18" w14:textId="77777777" w:rsidTr="009A6066">
        <w:trPr>
          <w:trHeight w:val="223"/>
        </w:trPr>
        <w:tc>
          <w:tcPr>
            <w:tcW w:w="1165" w:type="dxa"/>
            <w:shd w:val="clear" w:color="auto" w:fill="F2F2F2" w:themeFill="background1" w:themeFillShade="F2"/>
            <w:vAlign w:val="center"/>
          </w:tcPr>
          <w:p w14:paraId="14226E1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lastRenderedPageBreak/>
              <w:t>Huawei, HiSilicon</w:t>
            </w:r>
          </w:p>
        </w:tc>
        <w:tc>
          <w:tcPr>
            <w:tcW w:w="6930" w:type="dxa"/>
            <w:shd w:val="clear" w:color="auto" w:fill="auto"/>
            <w:vAlign w:val="center"/>
          </w:tcPr>
          <w:p w14:paraId="14226E1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to shorten the office box size to 50*50 with four office boxes, to reduce the simulation burden. For outdoor scenario, 7 sites could be sufficient (instead of 19) considering the higher pathloss</w:t>
            </w:r>
          </w:p>
          <w:p w14:paraId="14226E1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would like to prioritize the indoor scenario.  The ISD for outdoor scenario should be checked considering the transmit power and pathloss in the frequency band. .</w:t>
            </w:r>
          </w:p>
        </w:tc>
        <w:tc>
          <w:tcPr>
            <w:tcW w:w="1890" w:type="dxa"/>
            <w:shd w:val="clear" w:color="auto" w:fill="auto"/>
            <w:vAlign w:val="center"/>
          </w:tcPr>
          <w:p w14:paraId="14226E1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3446" w:type="dxa"/>
            <w:shd w:val="clear" w:color="auto" w:fill="auto"/>
            <w:vAlign w:val="center"/>
          </w:tcPr>
          <w:p w14:paraId="14226E17"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1E" w14:textId="77777777" w:rsidTr="009A6066">
        <w:trPr>
          <w:trHeight w:val="223"/>
        </w:trPr>
        <w:tc>
          <w:tcPr>
            <w:tcW w:w="1165" w:type="dxa"/>
            <w:shd w:val="clear" w:color="auto" w:fill="F2F2F2" w:themeFill="background1" w:themeFillShade="F2"/>
            <w:vAlign w:val="center"/>
          </w:tcPr>
          <w:p w14:paraId="14226E1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6930" w:type="dxa"/>
            <w:shd w:val="clear" w:color="auto" w:fill="auto"/>
            <w:vAlign w:val="center"/>
          </w:tcPr>
          <w:p w14:paraId="14226E1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prioritize indoor scenario, Scenario (A)</w:t>
            </w:r>
          </w:p>
        </w:tc>
        <w:tc>
          <w:tcPr>
            <w:tcW w:w="1890" w:type="dxa"/>
            <w:shd w:val="clear" w:color="auto" w:fill="auto"/>
            <w:vAlign w:val="center"/>
          </w:tcPr>
          <w:p w14:paraId="14226E1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an average of 20 UEs/BS</w:t>
            </w:r>
          </w:p>
        </w:tc>
        <w:tc>
          <w:tcPr>
            <w:tcW w:w="3446" w:type="dxa"/>
            <w:shd w:val="clear" w:color="auto" w:fill="auto"/>
            <w:vAlign w:val="center"/>
          </w:tcPr>
          <w:p w14:paraId="14226E1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4226E1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InF channel &amp; PL model from TR38.901</w:t>
            </w:r>
          </w:p>
        </w:tc>
      </w:tr>
      <w:tr w:rsidR="00F80F34" w14:paraId="14226E2A" w14:textId="77777777" w:rsidTr="009A6066">
        <w:trPr>
          <w:trHeight w:val="223"/>
        </w:trPr>
        <w:tc>
          <w:tcPr>
            <w:tcW w:w="1165" w:type="dxa"/>
            <w:shd w:val="clear" w:color="auto" w:fill="F2F2F2" w:themeFill="background1" w:themeFillShade="F2"/>
            <w:vAlign w:val="center"/>
          </w:tcPr>
          <w:p w14:paraId="14226E1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6930" w:type="dxa"/>
            <w:shd w:val="clear" w:color="auto" w:fill="auto"/>
            <w:vAlign w:val="center"/>
          </w:tcPr>
          <w:p w14:paraId="14226E2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prefer to focus on a single indoor and single outdoor scenario and remove all the optionality that will only cause confusions. </w:t>
            </w:r>
          </w:p>
          <w:p w14:paraId="14226E2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2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It is important that the indoor scenario has two setups, one with single operator (used in first stage), and 2 operators (used in the second stage). </w:t>
            </w:r>
          </w:p>
          <w:p w14:paraId="14226E2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Stage 1: can be a smaller version of  the 3rd layout that we proposed (50x60, with 6 gNBs)</w:t>
            </w:r>
          </w:p>
          <w:p w14:paraId="14226E2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Stage 2: an extension of the same scenario but with 2 operators deployed similar to the 1st layout here.  </w:t>
            </w:r>
          </w:p>
          <w:p w14:paraId="14226E2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2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Outdoor scenario should be optional, and with much fewer number of gNBs as compared to scenario F. </w:t>
            </w:r>
          </w:p>
        </w:tc>
        <w:tc>
          <w:tcPr>
            <w:tcW w:w="1890" w:type="dxa"/>
            <w:shd w:val="clear" w:color="auto" w:fill="auto"/>
            <w:vAlign w:val="center"/>
          </w:tcPr>
          <w:p w14:paraId="14226E2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Baseline 5 UEs/gNB.</w:t>
            </w:r>
          </w:p>
          <w:p w14:paraId="14226E2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Optional 10 UEs</w:t>
            </w:r>
          </w:p>
        </w:tc>
        <w:tc>
          <w:tcPr>
            <w:tcW w:w="3446" w:type="dxa"/>
            <w:shd w:val="clear" w:color="auto" w:fill="auto"/>
            <w:vAlign w:val="center"/>
          </w:tcPr>
          <w:p w14:paraId="14226E2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E34" w14:textId="77777777" w:rsidTr="009A6066">
        <w:trPr>
          <w:trHeight w:val="223"/>
        </w:trPr>
        <w:tc>
          <w:tcPr>
            <w:tcW w:w="1165" w:type="dxa"/>
            <w:shd w:val="clear" w:color="auto" w:fill="F2F2F2" w:themeFill="background1" w:themeFillShade="F2"/>
            <w:vAlign w:val="center"/>
          </w:tcPr>
          <w:p w14:paraId="14226E2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6930" w:type="dxa"/>
            <w:shd w:val="clear" w:color="auto" w:fill="auto"/>
            <w:vAlign w:val="center"/>
          </w:tcPr>
          <w:p w14:paraId="14226E2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Indoor Office Scenario A, Dense Urban Scenario G (one of each indoor/outdoor scenarios)</w:t>
            </w:r>
          </w:p>
        </w:tc>
        <w:tc>
          <w:tcPr>
            <w:tcW w:w="1890" w:type="dxa"/>
            <w:shd w:val="clear" w:color="auto" w:fill="auto"/>
            <w:vAlign w:val="center"/>
          </w:tcPr>
          <w:p w14:paraId="14226E2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10 UE per gNB, 100% indoor, 100% outdoor</w:t>
            </w:r>
          </w:p>
        </w:tc>
        <w:tc>
          <w:tcPr>
            <w:tcW w:w="3446" w:type="dxa"/>
            <w:shd w:val="clear" w:color="auto" w:fill="auto"/>
            <w:vAlign w:val="center"/>
          </w:tcPr>
          <w:p w14:paraId="14226E2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open office:</w:t>
            </w:r>
          </w:p>
          <w:p w14:paraId="14226E2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4226E3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3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3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p w14:paraId="14226E3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lastRenderedPageBreak/>
              <w:t> </w:t>
            </w:r>
          </w:p>
        </w:tc>
      </w:tr>
      <w:tr w:rsidR="00F80F34" w14:paraId="14226E3C"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3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vivo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36"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Propose to prioritize indoor scenario for SLS</w:t>
            </w:r>
          </w:p>
          <w:p w14:paraId="14226E37" w14:textId="77777777" w:rsidR="00F80F34" w:rsidRDefault="00F80F34">
            <w:pPr>
              <w:overflowPunct/>
              <w:autoSpaceDE/>
              <w:autoSpaceDN/>
              <w:adjustRightInd/>
              <w:spacing w:after="0"/>
              <w:textAlignment w:val="auto"/>
              <w:rPr>
                <w:rFonts w:eastAsia="Times New Roman"/>
                <w:color w:val="000000"/>
                <w:sz w:val="18"/>
                <w:szCs w:val="18"/>
                <w:lang w:eastAsia="zh-CN"/>
              </w:rPr>
            </w:pPr>
          </w:p>
          <w:p w14:paraId="14226E38"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For Indoor Office, prefer Scenario A</w:t>
            </w:r>
          </w:p>
          <w:p w14:paraId="14226E39"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For Dense Urban, prefer Scenario G. Note that our proposal in R1-2003425 has a scale factor to ISD which is not reflected in scenario G option.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3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3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4A"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3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InterDigital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3E"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Indoor Office Scenario A, Dense Urban Scenario 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3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10 UEs/gNB</w:t>
            </w:r>
          </w:p>
          <w:p w14:paraId="14226E4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4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InH open office: 100% indoor UEs</w:t>
            </w:r>
          </w:p>
          <w:p w14:paraId="14226E42"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4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Dense urban: 100% outdoor UEs</w:t>
            </w:r>
          </w:p>
          <w:p w14:paraId="14226E44"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4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open office:</w:t>
            </w:r>
          </w:p>
          <w:p w14:paraId="14226E4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4226E4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4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4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tc>
      </w:tr>
      <w:tr w:rsidR="00F80F34" w14:paraId="14226E53"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4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hint="eastAsia"/>
                <w:b/>
                <w:bCs/>
                <w:color w:val="000000"/>
                <w:sz w:val="18"/>
                <w:szCs w:val="18"/>
                <w:lang w:eastAsia="zh-CN"/>
              </w:rPr>
              <w:t>ZTE</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4C" w14:textId="77777777" w:rsidR="00F80F34" w:rsidRDefault="007E1344">
            <w:pPr>
              <w:pStyle w:val="BodyText"/>
              <w:spacing w:after="0"/>
              <w:jc w:val="left"/>
              <w:rPr>
                <w:rFonts w:ascii="Times New Roman" w:hAnsi="Times New Roman"/>
                <w:sz w:val="18"/>
                <w:szCs w:val="18"/>
                <w:lang w:eastAsia="zh-CN"/>
              </w:rPr>
            </w:pPr>
            <w:r>
              <w:rPr>
                <w:rFonts w:ascii="Times New Roman" w:hAnsi="Times New Roman" w:hint="eastAsia"/>
                <w:sz w:val="18"/>
                <w:szCs w:val="18"/>
                <w:lang w:eastAsia="zh-CN"/>
              </w:rPr>
              <w:t>We suggest to prioritize indoor open office scenario.</w:t>
            </w:r>
          </w:p>
          <w:p w14:paraId="14226E4D" w14:textId="77777777" w:rsidR="00F80F34" w:rsidRDefault="00F80F34">
            <w:pPr>
              <w:pStyle w:val="BodyText"/>
              <w:spacing w:after="0"/>
              <w:jc w:val="left"/>
              <w:rPr>
                <w:rFonts w:ascii="Times New Roman" w:hAnsi="Times New Roman"/>
                <w:sz w:val="18"/>
                <w:szCs w:val="18"/>
                <w:lang w:eastAsia="zh-CN"/>
              </w:rPr>
            </w:pPr>
          </w:p>
          <w:p w14:paraId="14226E4E" w14:textId="77777777" w:rsidR="00F80F34" w:rsidRDefault="007E1344">
            <w:pPr>
              <w:pStyle w:val="BodyText"/>
              <w:spacing w:after="0"/>
              <w:jc w:val="left"/>
              <w:rPr>
                <w:rFonts w:ascii="Times New Roman" w:hAnsi="Times New Roman"/>
                <w:sz w:val="18"/>
                <w:szCs w:val="18"/>
                <w:lang w:eastAsia="zh-CN"/>
              </w:rPr>
            </w:pPr>
            <w:r>
              <w:rPr>
                <w:rFonts w:ascii="Times New Roman" w:hAnsi="Times New Roman" w:hint="eastAsia"/>
                <w:sz w:val="18"/>
                <w:szCs w:val="18"/>
                <w:lang w:eastAsia="zh-CN"/>
              </w:rPr>
              <w:t>We prefer to have Scenario D as mandatory, Scenario A as optional.</w:t>
            </w:r>
          </w:p>
          <w:p w14:paraId="14226E4F" w14:textId="77777777" w:rsidR="00F80F34" w:rsidRDefault="00F80F34">
            <w:pPr>
              <w:pStyle w:val="BodyText"/>
              <w:spacing w:after="0"/>
              <w:jc w:val="left"/>
            </w:pPr>
          </w:p>
          <w:p w14:paraId="14226E50"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51"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52"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B90286" w:rsidRPr="007952F0" w14:paraId="55D1BD3C"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F3E76" w14:textId="77777777" w:rsidR="00B90286" w:rsidRDefault="00B90286" w:rsidP="00A31AFF">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Qualcomm</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7EBE319"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 xml:space="preserve">Qualcomm is aligned with evaluation under indoor scenario A. The use case of inter-operator coexistence is sufficiently highlighted in scenario A.  A single operator scenario can be studied by turning off nodes of one of the operators. </w:t>
            </w:r>
          </w:p>
          <w:p w14:paraId="3F7412B2" w14:textId="77777777" w:rsidR="00B90286" w:rsidRPr="00B90286" w:rsidRDefault="00B90286" w:rsidP="00B90286">
            <w:pPr>
              <w:pStyle w:val="BodyText"/>
              <w:rPr>
                <w:rFonts w:ascii="Times New Roman" w:hAnsi="Times New Roman"/>
                <w:sz w:val="18"/>
                <w:szCs w:val="18"/>
                <w:lang w:eastAsia="zh-CN"/>
              </w:rPr>
            </w:pPr>
          </w:p>
          <w:p w14:paraId="62FDFD9F"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As part of optional scenarios, simplified scenario B may be useful for highlighting specific features of algorithms such as directional sensing.</w:t>
            </w:r>
          </w:p>
          <w:p w14:paraId="44F79720" w14:textId="77777777" w:rsidR="00B90286" w:rsidRPr="00B90286" w:rsidRDefault="00B90286" w:rsidP="00B90286">
            <w:pPr>
              <w:pStyle w:val="BodyText"/>
              <w:rPr>
                <w:rFonts w:ascii="Times New Roman" w:hAnsi="Times New Roman"/>
                <w:sz w:val="18"/>
                <w:szCs w:val="18"/>
                <w:lang w:eastAsia="zh-CN"/>
              </w:rPr>
            </w:pPr>
          </w:p>
          <w:p w14:paraId="696D82B6"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 xml:space="preserve">For outdoor scenarios, single and two operator dense urban layout (e.g. Scenario G) with Macro-layer ISD 100m or smaller is recommended. </w:t>
            </w:r>
          </w:p>
          <w:p w14:paraId="293C6306" w14:textId="77777777" w:rsidR="00B90286" w:rsidRPr="00B90286" w:rsidRDefault="00B90286" w:rsidP="00B90286">
            <w:pPr>
              <w:pStyle w:val="BodyText"/>
              <w:rPr>
                <w:rFonts w:ascii="Times New Roman" w:hAnsi="Times New Roman"/>
                <w:sz w:val="18"/>
                <w:szCs w:val="18"/>
                <w:lang w:eastAsia="zh-CN"/>
              </w:rPr>
            </w:pPr>
          </w:p>
          <w:p w14:paraId="0CAFAE08"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Optional Scenario F and both indoor factory hall scenarios are useful for single operator/licensed operation.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AB41C02"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U</w:t>
            </w:r>
            <w:r w:rsidRPr="00917AAB">
              <w:rPr>
                <w:rFonts w:eastAsia="Times New Roman"/>
                <w:color w:val="000000"/>
                <w:sz w:val="18"/>
                <w:szCs w:val="18"/>
                <w:lang w:eastAsia="zh-CN"/>
              </w:rPr>
              <w:t>ser densit</w:t>
            </w:r>
            <w:r>
              <w:rPr>
                <w:rFonts w:eastAsia="Times New Roman"/>
                <w:color w:val="000000"/>
                <w:sz w:val="18"/>
                <w:szCs w:val="18"/>
                <w:lang w:eastAsia="zh-CN"/>
              </w:rPr>
              <w:t xml:space="preserve">ies </w:t>
            </w:r>
            <w:r w:rsidRPr="00917AAB">
              <w:rPr>
                <w:rFonts w:eastAsia="Times New Roman"/>
                <w:color w:val="000000"/>
                <w:sz w:val="18"/>
                <w:szCs w:val="18"/>
                <w:lang w:eastAsia="zh-CN"/>
              </w:rPr>
              <w:t>important to study are 1 and 2 users per cell. These type of user densities represent cases with lower levels of interference diversity and can better reveal the rarity as well as the severity of beamformed interference.</w:t>
            </w:r>
          </w:p>
          <w:p w14:paraId="7AA34DEB"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p>
          <w:p w14:paraId="65F11E5D"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 xml:space="preserve">Baseline: 5 UE/gNB,  </w:t>
            </w:r>
          </w:p>
          <w:p w14:paraId="6E26C87F" w14:textId="77777777" w:rsidR="00B90286" w:rsidRPr="007952F0" w:rsidRDefault="00B90286"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Optional 1UE/Cell, 2 UE/Cell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60E6B3DC"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InH open office:</w:t>
            </w:r>
          </w:p>
          <w:p w14:paraId="0D8EE55A"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InH – office channel &amp; PL model from TR38.901</w:t>
            </w:r>
          </w:p>
          <w:p w14:paraId="3E016CC9"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 xml:space="preserve"> </w:t>
            </w:r>
          </w:p>
          <w:p w14:paraId="57B7329C"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Dense Urban:</w:t>
            </w:r>
          </w:p>
          <w:p w14:paraId="2A1D717A"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UMi street canyon channel &amp; PL model from TR38.901</w:t>
            </w:r>
          </w:p>
          <w:p w14:paraId="469710E3"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p>
          <w:p w14:paraId="2C6FBDD1" w14:textId="77777777" w:rsidR="00B90286" w:rsidRPr="007952F0"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InF scenarios: TR38.901</w:t>
            </w:r>
          </w:p>
        </w:tc>
      </w:tr>
      <w:tr w:rsidR="00D86A0A" w:rsidRPr="007952F0" w14:paraId="6442ED2D"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E0267" w14:textId="0156611F" w:rsidR="00D86A0A" w:rsidRDefault="00D86A0A" w:rsidP="00D86A0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Nokia</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9D894D6"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The mandatory indoor scenario should support both single operator and 2 operator deployments, as the single operator case will be in the focus of system design. </w:t>
            </w:r>
          </w:p>
          <w:p w14:paraId="34D2C6E3"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1524BC0C"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coexistence analysis, simplicity of scenario is the key issue in facilitating fast simulations, allowing for use of simulation analysis in the design. Hence, we see that a simple scenario as scenario B should be supported at least as optional. </w:t>
            </w:r>
          </w:p>
          <w:p w14:paraId="3D4EDA12"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1510C9D8"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outdoor scenario should also be supported, but as also Ericsson said, with much reduced number of BS sites than in scenario F or G to facilitate reasonable simulation times. Further, due to high propagation loss, significantly reduced number of cells provides sufficient modelling accuracy.</w:t>
            </w:r>
          </w:p>
          <w:p w14:paraId="401C2D20" w14:textId="77777777" w:rsidR="00D86A0A" w:rsidRDefault="00D86A0A" w:rsidP="00D86A0A">
            <w:pPr>
              <w:overflowPunct/>
              <w:autoSpaceDE/>
              <w:autoSpaceDN/>
              <w:adjustRightInd/>
              <w:spacing w:after="0"/>
              <w:textAlignment w:val="auto"/>
              <w:rPr>
                <w:sz w:val="16"/>
                <w:szCs w:val="16"/>
              </w:rPr>
            </w:pPr>
            <w:r>
              <w:rPr>
                <w:rFonts w:eastAsia="Times New Roman"/>
                <w:color w:val="000000"/>
                <w:sz w:val="16"/>
                <w:szCs w:val="16"/>
                <w:lang w:eastAsia="zh-CN"/>
              </w:rPr>
              <w:lastRenderedPageBreak/>
              <w:t xml:space="preserve">For example, it may be sufficient to model only 3 sectors per operator per simulation with moderate number of UEs per sector. This ensures that </w:t>
            </w:r>
            <w:r>
              <w:rPr>
                <w:rFonts w:eastAsia="Times New Roman"/>
                <w:color w:val="000000"/>
                <w:sz w:val="16"/>
                <w:szCs w:val="16"/>
              </w:rPr>
              <w:t>t</w:t>
            </w:r>
            <w:r w:rsidRPr="00244808">
              <w:rPr>
                <w:sz w:val="16"/>
                <w:szCs w:val="16"/>
              </w:rPr>
              <w:t xml:space="preserve">here </w:t>
            </w:r>
            <w:r>
              <w:rPr>
                <w:sz w:val="16"/>
                <w:szCs w:val="16"/>
              </w:rPr>
              <w:t xml:space="preserve">are </w:t>
            </w:r>
            <w:r w:rsidRPr="00244808">
              <w:rPr>
                <w:sz w:val="16"/>
                <w:szCs w:val="16"/>
              </w:rPr>
              <w:t>at least some border users</w:t>
            </w:r>
            <w:r>
              <w:rPr>
                <w:sz w:val="16"/>
                <w:szCs w:val="16"/>
              </w:rPr>
              <w:t xml:space="preserve"> that</w:t>
            </w:r>
            <w:r w:rsidRPr="00244808">
              <w:rPr>
                <w:sz w:val="16"/>
                <w:szCs w:val="16"/>
              </w:rPr>
              <w:t xml:space="preserve"> experience inter-cell interference situations, if such exist</w:t>
            </w:r>
            <w:r>
              <w:rPr>
                <w:sz w:val="16"/>
                <w:szCs w:val="16"/>
              </w:rPr>
              <w:t>.</w:t>
            </w:r>
          </w:p>
          <w:p w14:paraId="13FBED4F" w14:textId="77777777" w:rsidR="00D86A0A" w:rsidRDefault="00D86A0A" w:rsidP="00D86A0A">
            <w:pPr>
              <w:overflowPunct/>
              <w:autoSpaceDE/>
              <w:autoSpaceDN/>
              <w:adjustRightInd/>
              <w:spacing w:after="0"/>
              <w:textAlignment w:val="auto"/>
              <w:rPr>
                <w:rFonts w:eastAsia="Times New Roman"/>
                <w:color w:val="000000"/>
                <w:sz w:val="16"/>
                <w:szCs w:val="16"/>
              </w:rPr>
            </w:pPr>
          </w:p>
          <w:p w14:paraId="42CBAA85" w14:textId="77777777" w:rsidR="00D86A0A" w:rsidRDefault="00D86A0A" w:rsidP="00D86A0A">
            <w:pPr>
              <w:overflowPunct/>
              <w:autoSpaceDE/>
              <w:autoSpaceDN/>
              <w:adjustRightInd/>
              <w:spacing w:after="0"/>
              <w:textAlignment w:val="auto"/>
              <w:rPr>
                <w:rFonts w:eastAsia="Times New Roman"/>
                <w:color w:val="000000"/>
                <w:sz w:val="16"/>
                <w:szCs w:val="16"/>
              </w:rPr>
            </w:pPr>
            <w:r>
              <w:rPr>
                <w:noProof/>
                <w:lang w:eastAsia="ja-JP"/>
              </w:rPr>
              <w:drawing>
                <wp:inline distT="0" distB="0" distL="0" distR="0" wp14:anchorId="4C786E3D" wp14:editId="0BC916C7">
                  <wp:extent cx="686136" cy="638907"/>
                  <wp:effectExtent l="0" t="0" r="0" b="8890"/>
                  <wp:docPr id="84917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1A597A59"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75B76D7D"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Both single operator and 2-operator cases should be supported on the optional outdoor scenario. </w:t>
            </w:r>
          </w:p>
          <w:p w14:paraId="18F0475A"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54EE13BF" w14:textId="77777777" w:rsidR="00D86A0A" w:rsidRPr="00DA05A0"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performance scenarios, non-coexistence cases, larger number of cell sizes may be supported as the overall complexity is reduced in these cases.</w:t>
            </w:r>
          </w:p>
          <w:p w14:paraId="7DCF03C7" w14:textId="77777777" w:rsidR="00D86A0A" w:rsidRPr="00B90286" w:rsidRDefault="00D86A0A" w:rsidP="00D86A0A">
            <w:pPr>
              <w:pStyle w:val="BodyText"/>
              <w:rPr>
                <w:rFonts w:ascii="Times New Roman" w:hAnsi="Times New Roman"/>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A1845F8" w14:textId="77777777" w:rsidR="00D86A0A" w:rsidRPr="007A4E7E" w:rsidRDefault="00D86A0A" w:rsidP="00D86A0A">
            <w:pPr>
              <w:overflowPunct/>
              <w:autoSpaceDE/>
              <w:autoSpaceDN/>
              <w:adjustRightInd/>
              <w:spacing w:after="0"/>
              <w:textAlignment w:val="auto"/>
              <w:rPr>
                <w:rFonts w:eastAsia="Times New Roman"/>
                <w:color w:val="000000"/>
                <w:sz w:val="16"/>
                <w:szCs w:val="16"/>
                <w:lang w:eastAsia="zh-CN"/>
              </w:rPr>
            </w:pPr>
            <w:r w:rsidRPr="007A4E7E">
              <w:rPr>
                <w:rFonts w:eastAsia="Times New Roman"/>
                <w:color w:val="000000"/>
                <w:sz w:val="16"/>
                <w:szCs w:val="16"/>
                <w:lang w:eastAsia="zh-CN"/>
              </w:rPr>
              <w:lastRenderedPageBreak/>
              <w:t>5 UEs</w:t>
            </w:r>
            <w:r>
              <w:rPr>
                <w:rFonts w:eastAsia="Times New Roman"/>
                <w:color w:val="000000"/>
                <w:sz w:val="16"/>
                <w:szCs w:val="16"/>
                <w:lang w:eastAsia="zh-CN"/>
              </w:rPr>
              <w:t xml:space="preserve"> per BS</w:t>
            </w:r>
          </w:p>
          <w:p w14:paraId="09D0EBBF" w14:textId="504102A6" w:rsidR="00D86A0A" w:rsidRDefault="00D86A0A" w:rsidP="00D86A0A">
            <w:pPr>
              <w:overflowPunct/>
              <w:autoSpaceDE/>
              <w:autoSpaceDN/>
              <w:adjustRightInd/>
              <w:spacing w:after="0"/>
              <w:textAlignment w:val="auto"/>
              <w:rPr>
                <w:rFonts w:eastAsia="Times New Roman"/>
                <w:color w:val="000000"/>
                <w:sz w:val="18"/>
                <w:szCs w:val="18"/>
                <w:lang w:eastAsia="zh-CN"/>
              </w:rPr>
            </w:pPr>
            <w:r w:rsidRPr="007A4E7E">
              <w:rPr>
                <w:rFonts w:eastAsia="Times New Roman"/>
                <w:color w:val="000000"/>
                <w:sz w:val="16"/>
                <w:szCs w:val="16"/>
                <w:lang w:eastAsia="zh-CN"/>
              </w:rPr>
              <w:t>Optional</w:t>
            </w:r>
            <w:r>
              <w:rPr>
                <w:rFonts w:eastAsia="Times New Roman"/>
                <w:color w:val="000000"/>
                <w:sz w:val="16"/>
                <w:szCs w:val="16"/>
                <w:lang w:eastAsia="zh-CN"/>
              </w:rPr>
              <w:t>:</w:t>
            </w:r>
            <w:r w:rsidRPr="007A4E7E">
              <w:rPr>
                <w:rFonts w:eastAsia="Times New Roman"/>
                <w:color w:val="000000"/>
                <w:sz w:val="16"/>
                <w:szCs w:val="16"/>
                <w:lang w:eastAsia="zh-CN"/>
              </w:rPr>
              <w:t xml:space="preserve"> 10 UEs</w:t>
            </w:r>
            <w:r>
              <w:rPr>
                <w:rFonts w:eastAsia="Times New Roman"/>
                <w:color w:val="000000"/>
                <w:sz w:val="16"/>
                <w:szCs w:val="16"/>
                <w:lang w:eastAsia="zh-CN"/>
              </w:rPr>
              <w:t xml:space="preserve"> per BS</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3F20A3EE"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p>
          <w:p w14:paraId="1CFEBFD1"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r w:rsidRPr="1661388A">
              <w:rPr>
                <w:rFonts w:eastAsia="Times New Roman"/>
                <w:color w:val="000000" w:themeColor="text1"/>
                <w:sz w:val="16"/>
                <w:szCs w:val="16"/>
                <w:lang w:eastAsia="zh-CN"/>
              </w:rPr>
              <w:t>Agree with first two scenarios only:</w:t>
            </w:r>
          </w:p>
          <w:p w14:paraId="5E266353"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p>
          <w:p w14:paraId="22D2D6E4" w14:textId="5EACB013" w:rsidR="00582B1A" w:rsidRDefault="00582B1A" w:rsidP="00582B1A">
            <w:pPr>
              <w:overflowPunct/>
              <w:autoSpaceDE/>
              <w:autoSpaceDN/>
              <w:adjustRightInd/>
              <w:spacing w:after="0"/>
              <w:textAlignment w:val="auto"/>
              <w:rPr>
                <w:rFonts w:eastAsia="Times New Roman"/>
                <w:color w:val="000000"/>
                <w:sz w:val="16"/>
                <w:szCs w:val="16"/>
                <w:lang w:eastAsia="ko-KR"/>
              </w:rPr>
            </w:pPr>
            <w:r w:rsidRPr="1661388A">
              <w:rPr>
                <w:rFonts w:eastAsia="Times New Roman"/>
                <w:color w:val="000000" w:themeColor="text1"/>
                <w:sz w:val="16"/>
                <w:szCs w:val="16"/>
                <w:lang w:eastAsia="zh-CN"/>
              </w:rPr>
              <w:t>InH open office:</w:t>
            </w:r>
          </w:p>
          <w:p w14:paraId="0D8AB868" w14:textId="77777777" w:rsidR="00582B1A" w:rsidRDefault="00582B1A" w:rsidP="00582B1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DD11D83" w14:textId="77777777" w:rsidR="00582B1A" w:rsidRDefault="00582B1A" w:rsidP="00582B1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7A65F91D" w14:textId="5EACB013" w:rsidR="00582B1A" w:rsidRDefault="00582B1A" w:rsidP="00582B1A">
            <w:pPr>
              <w:overflowPunct/>
              <w:autoSpaceDE/>
              <w:autoSpaceDN/>
              <w:adjustRightInd/>
              <w:spacing w:after="0"/>
              <w:textAlignment w:val="auto"/>
              <w:rPr>
                <w:rFonts w:eastAsia="Times New Roman"/>
                <w:color w:val="000000"/>
                <w:sz w:val="16"/>
                <w:szCs w:val="16"/>
                <w:lang w:eastAsia="ko-KR"/>
              </w:rPr>
            </w:pPr>
            <w:r w:rsidRPr="1661388A">
              <w:rPr>
                <w:rFonts w:eastAsia="Times New Roman"/>
                <w:color w:val="000000" w:themeColor="text1"/>
                <w:sz w:val="16"/>
                <w:szCs w:val="16"/>
                <w:lang w:eastAsia="zh-CN"/>
              </w:rPr>
              <w:t>Dense Urban:</w:t>
            </w:r>
          </w:p>
          <w:p w14:paraId="2EF0BB01" w14:textId="195BF9ED" w:rsidR="00D86A0A" w:rsidRPr="00917AAB" w:rsidRDefault="00582B1A" w:rsidP="00DC494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UMi street canyon channel &amp; PL model from TR38.901.  </w:t>
            </w:r>
          </w:p>
        </w:tc>
      </w:tr>
      <w:tr w:rsidR="000771CA" w:rsidRPr="007952F0" w14:paraId="18517E0F"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7F20F" w14:textId="688230B1" w:rsidR="000771CA" w:rsidRDefault="000771CA"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Samsung</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76DFE1E" w14:textId="6592F142" w:rsidR="000771CA" w:rsidRDefault="000771CA" w:rsidP="000771CA">
            <w:pPr>
              <w:overflowPunct/>
              <w:autoSpaceDE/>
              <w:autoSpaceDN/>
              <w:adjustRightInd/>
              <w:spacing w:after="0"/>
              <w:textAlignment w:val="auto"/>
              <w:rPr>
                <w:rFonts w:eastAsia="Times New Roman"/>
                <w:color w:val="000000"/>
                <w:sz w:val="16"/>
                <w:szCs w:val="16"/>
                <w:lang w:eastAsia="zh-CN"/>
              </w:rPr>
            </w:pPr>
            <w:r>
              <w:rPr>
                <w:sz w:val="18"/>
                <w:szCs w:val="18"/>
                <w:lang w:eastAsia="zh-CN"/>
              </w:rPr>
              <w:t>Prioritize indoor scenario</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1BAA87B" w14:textId="513E4D96" w:rsidR="000771CA" w:rsidRPr="007A4E7E"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70DE3984" w14:textId="5E3360D0"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8F1994" w:rsidRPr="007952F0" w14:paraId="0FD3C1AF"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60BAF" w14:textId="0D42DE82" w:rsidR="008F1994" w:rsidRDefault="008F1994"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Apple</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86B2DC3" w14:textId="2D1D90FB" w:rsidR="008F1994" w:rsidRDefault="008F1994" w:rsidP="000771CA">
            <w:pPr>
              <w:overflowPunct/>
              <w:autoSpaceDE/>
              <w:autoSpaceDN/>
              <w:adjustRightInd/>
              <w:spacing w:after="0"/>
              <w:textAlignment w:val="auto"/>
              <w:rPr>
                <w:sz w:val="18"/>
                <w:szCs w:val="18"/>
                <w:lang w:eastAsia="zh-CN"/>
              </w:rPr>
            </w:pPr>
            <w:r>
              <w:rPr>
                <w:sz w:val="18"/>
                <w:szCs w:val="18"/>
                <w:lang w:eastAsia="zh-CN"/>
              </w:rPr>
              <w:t xml:space="preserve">1 indoor </w:t>
            </w:r>
            <w:r w:rsidR="005B62A1">
              <w:rPr>
                <w:sz w:val="18"/>
                <w:szCs w:val="18"/>
                <w:lang w:eastAsia="zh-CN"/>
              </w:rPr>
              <w:t>scenario and 1 outdoor scenario should be studied. For indoor, S</w:t>
            </w:r>
            <w:r>
              <w:rPr>
                <w:sz w:val="18"/>
                <w:szCs w:val="18"/>
                <w:lang w:eastAsia="zh-CN"/>
              </w:rPr>
              <w:t xml:space="preserve">cenario </w:t>
            </w:r>
            <w:r w:rsidR="007B46DC">
              <w:rPr>
                <w:sz w:val="18"/>
                <w:szCs w:val="18"/>
                <w:lang w:eastAsia="zh-CN"/>
              </w:rPr>
              <w:t xml:space="preserve">C </w:t>
            </w:r>
            <w:r w:rsidR="005B62A1">
              <w:rPr>
                <w:sz w:val="18"/>
                <w:szCs w:val="18"/>
                <w:lang w:eastAsia="zh-CN"/>
              </w:rPr>
              <w:t xml:space="preserve">can be used as baseline and </w:t>
            </w:r>
            <w:r w:rsidR="007B46DC">
              <w:rPr>
                <w:sz w:val="18"/>
                <w:szCs w:val="18"/>
                <w:lang w:eastAsia="zh-CN"/>
              </w:rPr>
              <w:t xml:space="preserve">Scenario D for </w:t>
            </w:r>
            <w:r w:rsidR="0041693C">
              <w:rPr>
                <w:sz w:val="18"/>
                <w:szCs w:val="18"/>
                <w:lang w:eastAsia="zh-CN"/>
              </w:rPr>
              <w:t>actual testing. For outdoor, s</w:t>
            </w:r>
            <w:r w:rsidR="007B46DC">
              <w:rPr>
                <w:sz w:val="18"/>
                <w:szCs w:val="18"/>
                <w:lang w:eastAsia="zh-CN"/>
              </w:rPr>
              <w:t xml:space="preserve">cenario F </w:t>
            </w:r>
            <w:r w:rsidR="0041693C">
              <w:rPr>
                <w:sz w:val="18"/>
                <w:szCs w:val="18"/>
                <w:lang w:eastAsia="zh-CN"/>
              </w:rPr>
              <w:t>can be used</w:t>
            </w:r>
            <w:r w:rsidR="007B46DC">
              <w:rPr>
                <w:sz w:val="18"/>
                <w:szCs w:val="18"/>
                <w:lang w:eastAsia="zh-CN"/>
              </w:rPr>
              <w:t>as baseline</w:t>
            </w:r>
            <w:r w:rsidR="0041693C">
              <w:rPr>
                <w:sz w:val="18"/>
                <w:szCs w:val="18"/>
                <w:lang w:eastAsia="zh-CN"/>
              </w:rPr>
              <w:t xml:space="preserve"> with s</w:t>
            </w:r>
            <w:r w:rsidR="007B46DC">
              <w:rPr>
                <w:sz w:val="18"/>
                <w:szCs w:val="18"/>
                <w:lang w:eastAsia="zh-CN"/>
              </w:rPr>
              <w:t>cenario G for</w:t>
            </w:r>
            <w:r w:rsidR="0041693C">
              <w:rPr>
                <w:sz w:val="18"/>
                <w:szCs w:val="18"/>
                <w:lang w:eastAsia="zh-CN"/>
              </w:rPr>
              <w:t xml:space="preserve"> actual</w:t>
            </w:r>
            <w:r w:rsidR="007B46DC">
              <w:rPr>
                <w:sz w:val="18"/>
                <w:szCs w:val="18"/>
                <w:lang w:eastAsia="zh-CN"/>
              </w:rPr>
              <w:t xml:space="preserve"> testing. </w:t>
            </w:r>
            <w:r w:rsidR="0041693C">
              <w:rPr>
                <w:sz w:val="18"/>
                <w:szCs w:val="18"/>
                <w:lang w:eastAsia="zh-CN"/>
              </w:rPr>
              <w:t xml:space="preserve">For the outdoor scenarios, we suggest using a 7 cell system rather than 19 for simplicity.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2C76EFA" w14:textId="791BA7B7" w:rsidR="008F1994"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UEs per BS</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7F93E31" w14:textId="3FB38D95" w:rsidR="008F1994" w:rsidRDefault="0041693C" w:rsidP="000771C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r>
      <w:tr w:rsidR="00AF0B80" w:rsidRPr="002D4A2D" w14:paraId="0144DEC7"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34CC7"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zh-CN"/>
              </w:rPr>
            </w:pPr>
            <w:r w:rsidRPr="00AF0B80">
              <w:rPr>
                <w:rFonts w:eastAsia="Times New Roman"/>
                <w:b/>
                <w:bCs/>
                <w:color w:val="000000"/>
                <w:sz w:val="18"/>
                <w:szCs w:val="18"/>
                <w:lang w:eastAsia="zh-CN"/>
              </w:rPr>
              <w:t>LG</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5A55671" w14:textId="77777777" w:rsidR="00AF0B80" w:rsidRPr="002D4A2D" w:rsidRDefault="00AF0B80" w:rsidP="00F6085B">
            <w:pPr>
              <w:overflowPunct/>
              <w:autoSpaceDE/>
              <w:autoSpaceDN/>
              <w:adjustRightInd/>
              <w:spacing w:after="0"/>
              <w:textAlignment w:val="auto"/>
              <w:rPr>
                <w:sz w:val="18"/>
                <w:szCs w:val="18"/>
                <w:lang w:eastAsia="zh-CN"/>
              </w:rPr>
            </w:pPr>
            <w:r w:rsidRPr="002D4A2D">
              <w:rPr>
                <w:sz w:val="18"/>
                <w:szCs w:val="18"/>
                <w:lang w:eastAsia="zh-CN"/>
              </w:rPr>
              <w:t>We prefer Scenario D for indoor and Scenario G for outdoor.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2F2197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and Qualcomm and Nokia that 5 UEs per BS should be baseline.</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CC80A6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056561" w:rsidRPr="002D4A2D" w14:paraId="7943ACEC"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AD42C" w14:textId="4037F0B2" w:rsidR="00056561" w:rsidRPr="00AF0B80" w:rsidRDefault="00056561" w:rsidP="00056561">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Intel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D19BA7A" w14:textId="77777777" w:rsidR="00056561" w:rsidRDefault="00056561" w:rsidP="00056561">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Indoor Office:</w:t>
            </w:r>
          </w:p>
          <w:p w14:paraId="1F139DAF"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w:t>
            </w:r>
            <w:r w:rsidRPr="00B40597">
              <w:rPr>
                <w:rFonts w:eastAsia="Times New Roman"/>
                <w:color w:val="000000"/>
                <w:sz w:val="18"/>
                <w:szCs w:val="18"/>
                <w:lang w:eastAsia="zh-CN"/>
              </w:rPr>
              <w:t xml:space="preserve"> scenario D, should be ISD = 20 m</w:t>
            </w:r>
            <w:r>
              <w:rPr>
                <w:rFonts w:eastAsia="Times New Roman"/>
                <w:color w:val="000000"/>
                <w:sz w:val="18"/>
                <w:szCs w:val="18"/>
                <w:lang w:eastAsia="zh-CN"/>
              </w:rPr>
              <w:t>. Also, Scenario D should be mandatory as it was used during NR-U SI. The densification and distances could be further adjusted if needed.</w:t>
            </w:r>
          </w:p>
          <w:p w14:paraId="4E95015D"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 scenario E, the ISD is 40 m which seems large. Some further densification is needed for this scenario. Otherwise, the scenario may be excluded.</w:t>
            </w:r>
          </w:p>
          <w:p w14:paraId="45622EDE"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p>
          <w:p w14:paraId="62ACCB92" w14:textId="77777777" w:rsidR="00056561" w:rsidRPr="00B40597" w:rsidRDefault="00056561" w:rsidP="00056561">
            <w:pPr>
              <w:overflowPunct/>
              <w:autoSpaceDE/>
              <w:autoSpaceDN/>
              <w:adjustRightInd/>
              <w:spacing w:after="0"/>
              <w:textAlignment w:val="auto"/>
              <w:rPr>
                <w:rFonts w:eastAsia="Times New Roman"/>
                <w:b/>
                <w:bCs/>
                <w:color w:val="000000"/>
                <w:sz w:val="18"/>
                <w:szCs w:val="18"/>
                <w:lang w:eastAsia="zh-CN"/>
              </w:rPr>
            </w:pPr>
            <w:r w:rsidRPr="00B40597">
              <w:rPr>
                <w:rFonts w:eastAsia="Times New Roman"/>
                <w:b/>
                <w:bCs/>
                <w:color w:val="000000"/>
                <w:sz w:val="18"/>
                <w:szCs w:val="18"/>
                <w:lang w:eastAsia="zh-CN"/>
              </w:rPr>
              <w:t>Dense Urban:</w:t>
            </w:r>
          </w:p>
          <w:p w14:paraId="1A0A8079"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Should be 7 sites instead of 19 (all scenarios)</w:t>
            </w:r>
          </w:p>
          <w:p w14:paraId="1FEF7308"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p>
          <w:p w14:paraId="401CC1EA" w14:textId="77777777" w:rsidR="00056561" w:rsidRPr="00B40597" w:rsidRDefault="00056561" w:rsidP="00056561">
            <w:pPr>
              <w:overflowPunct/>
              <w:autoSpaceDE/>
              <w:autoSpaceDN/>
              <w:adjustRightInd/>
              <w:spacing w:after="0"/>
              <w:textAlignment w:val="auto"/>
              <w:rPr>
                <w:rFonts w:eastAsia="Times New Roman"/>
                <w:b/>
                <w:bCs/>
                <w:color w:val="000000"/>
                <w:sz w:val="18"/>
                <w:szCs w:val="18"/>
                <w:lang w:eastAsia="zh-CN"/>
              </w:rPr>
            </w:pPr>
            <w:r w:rsidRPr="00B40597">
              <w:rPr>
                <w:rFonts w:eastAsia="Times New Roman"/>
                <w:b/>
                <w:bCs/>
                <w:color w:val="000000"/>
                <w:sz w:val="18"/>
                <w:szCs w:val="18"/>
                <w:lang w:eastAsia="zh-CN"/>
              </w:rPr>
              <w:t>Indoor Factor</w:t>
            </w:r>
            <w:r>
              <w:rPr>
                <w:rFonts w:eastAsia="Times New Roman"/>
                <w:b/>
                <w:bCs/>
                <w:color w:val="000000"/>
                <w:sz w:val="18"/>
                <w:szCs w:val="18"/>
                <w:lang w:eastAsia="zh-CN"/>
              </w:rPr>
              <w:t>y</w:t>
            </w:r>
            <w:r w:rsidRPr="00B40597">
              <w:rPr>
                <w:rFonts w:eastAsia="Times New Roman"/>
                <w:b/>
                <w:bCs/>
                <w:color w:val="000000"/>
                <w:sz w:val="18"/>
                <w:szCs w:val="18"/>
                <w:lang w:eastAsia="zh-CN"/>
              </w:rPr>
              <w:t xml:space="preserve"> Hall:</w:t>
            </w:r>
          </w:p>
          <w:p w14:paraId="2A47F6D7" w14:textId="77777777" w:rsidR="00056561" w:rsidRPr="00B40597" w:rsidRDefault="00056561" w:rsidP="00056561">
            <w:pPr>
              <w:overflowPunct/>
              <w:autoSpaceDE/>
              <w:autoSpaceDN/>
              <w:adjustRightInd/>
              <w:spacing w:after="0"/>
              <w:textAlignment w:val="auto"/>
              <w:rPr>
                <w:rFonts w:eastAsia="Times New Roman"/>
                <w:color w:val="000000"/>
                <w:sz w:val="18"/>
                <w:szCs w:val="18"/>
                <w:lang w:eastAsia="zh-CN"/>
              </w:rPr>
            </w:pPr>
            <w:r w:rsidRPr="00682C25">
              <w:rPr>
                <w:rFonts w:eastAsia="Times New Roman"/>
                <w:color w:val="000000"/>
                <w:sz w:val="18"/>
                <w:szCs w:val="18"/>
                <w:lang w:eastAsia="zh-CN"/>
              </w:rPr>
              <w:t xml:space="preserve">InF-DL </w:t>
            </w:r>
            <w:r>
              <w:rPr>
                <w:rFonts w:eastAsia="Times New Roman"/>
                <w:color w:val="000000"/>
                <w:sz w:val="18"/>
                <w:szCs w:val="18"/>
                <w:lang w:eastAsia="zh-CN"/>
              </w:rPr>
              <w:t xml:space="preserve">the clutter density </w:t>
            </w:r>
            <w:r w:rsidRPr="00682C25">
              <w:rPr>
                <w:rFonts w:eastAsia="Times New Roman"/>
                <w:color w:val="000000"/>
                <w:sz w:val="18"/>
                <w:szCs w:val="18"/>
                <w:lang w:eastAsia="zh-CN"/>
              </w:rPr>
              <w:t xml:space="preserve">should </w:t>
            </w:r>
            <w:r>
              <w:rPr>
                <w:rFonts w:eastAsia="Times New Roman"/>
                <w:color w:val="000000"/>
                <w:sz w:val="18"/>
                <w:szCs w:val="18"/>
                <w:lang w:eastAsia="zh-CN"/>
              </w:rPr>
              <w:t>b</w:t>
            </w:r>
            <w:r w:rsidRPr="00682C25">
              <w:rPr>
                <w:rFonts w:eastAsia="Times New Roman"/>
                <w:color w:val="000000"/>
                <w:sz w:val="18"/>
                <w:szCs w:val="18"/>
                <w:lang w:eastAsia="zh-CN"/>
              </w:rPr>
              <w:t xml:space="preserve">e 60% </w:t>
            </w:r>
            <w:r>
              <w:rPr>
                <w:rFonts w:eastAsia="Times New Roman"/>
                <w:color w:val="000000"/>
                <w:sz w:val="18"/>
                <w:szCs w:val="18"/>
                <w:lang w:eastAsia="zh-CN"/>
              </w:rPr>
              <w:t>and in</w:t>
            </w:r>
            <w:r w:rsidRPr="00682C25">
              <w:rPr>
                <w:rFonts w:eastAsia="Times New Roman"/>
                <w:color w:val="000000"/>
                <w:sz w:val="18"/>
                <w:szCs w:val="18"/>
                <w:lang w:eastAsia="zh-CN"/>
              </w:rPr>
              <w:t xml:space="preserve"> InF-SH </w:t>
            </w:r>
            <w:r>
              <w:rPr>
                <w:rFonts w:eastAsia="Times New Roman"/>
                <w:color w:val="000000"/>
                <w:sz w:val="18"/>
                <w:szCs w:val="18"/>
                <w:lang w:eastAsia="zh-CN"/>
              </w:rPr>
              <w:t xml:space="preserve">the </w:t>
            </w:r>
            <w:r w:rsidRPr="00682C25">
              <w:rPr>
                <w:rFonts w:eastAsia="Times New Roman"/>
                <w:color w:val="000000"/>
                <w:sz w:val="18"/>
                <w:szCs w:val="18"/>
                <w:lang w:eastAsia="zh-CN"/>
              </w:rPr>
              <w:t>clutter density</w:t>
            </w:r>
            <w:r>
              <w:rPr>
                <w:rFonts w:eastAsia="Times New Roman"/>
                <w:color w:val="000000"/>
                <w:sz w:val="18"/>
                <w:szCs w:val="18"/>
                <w:lang w:eastAsia="zh-CN"/>
              </w:rPr>
              <w:t xml:space="preserve"> should be </w:t>
            </w:r>
            <w:r w:rsidRPr="00682C25">
              <w:rPr>
                <w:rFonts w:eastAsia="Times New Roman"/>
                <w:color w:val="000000"/>
                <w:sz w:val="18"/>
                <w:szCs w:val="18"/>
                <w:lang w:eastAsia="zh-CN"/>
              </w:rPr>
              <w:t>20%</w:t>
            </w:r>
          </w:p>
          <w:p w14:paraId="6E3A8628" w14:textId="77777777" w:rsidR="00056561" w:rsidRPr="002D4A2D" w:rsidRDefault="00056561" w:rsidP="00056561">
            <w:pPr>
              <w:overflowPunct/>
              <w:autoSpaceDE/>
              <w:autoSpaceDN/>
              <w:adjustRightInd/>
              <w:spacing w:after="0"/>
              <w:textAlignment w:val="auto"/>
              <w:rPr>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399521" w14:textId="77777777" w:rsidR="00056561" w:rsidRPr="00AF0B80" w:rsidRDefault="00056561" w:rsidP="0005656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7A1B02B4" w14:textId="77777777" w:rsidR="00056561" w:rsidRPr="00AF0B80" w:rsidRDefault="00056561" w:rsidP="00056561">
            <w:pPr>
              <w:overflowPunct/>
              <w:autoSpaceDE/>
              <w:autoSpaceDN/>
              <w:adjustRightInd/>
              <w:spacing w:after="0"/>
              <w:textAlignment w:val="auto"/>
              <w:rPr>
                <w:rFonts w:eastAsia="Times New Roman"/>
                <w:color w:val="000000"/>
                <w:sz w:val="16"/>
                <w:szCs w:val="16"/>
                <w:lang w:eastAsia="zh-CN"/>
              </w:rPr>
            </w:pPr>
          </w:p>
        </w:tc>
      </w:tr>
      <w:tr w:rsidR="009A6066" w:rsidRPr="002D4A2D" w14:paraId="3D7B1854"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90557" w14:textId="77777777" w:rsidR="009A6066" w:rsidRDefault="009A6066" w:rsidP="00E870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MediaTek</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86ED69C" w14:textId="77777777" w:rsidR="009A6066" w:rsidRPr="009A6066" w:rsidRDefault="009A6066" w:rsidP="00E870B9">
            <w:pPr>
              <w:overflowPunct/>
              <w:autoSpaceDE/>
              <w:autoSpaceDN/>
              <w:adjustRightInd/>
              <w:spacing w:after="0"/>
              <w:textAlignment w:val="auto"/>
              <w:rPr>
                <w:rFonts w:eastAsia="Times New Roman"/>
                <w:bCs/>
                <w:color w:val="000000"/>
                <w:sz w:val="18"/>
                <w:szCs w:val="18"/>
                <w:lang w:eastAsia="zh-CN"/>
              </w:rPr>
            </w:pPr>
            <w:r w:rsidRPr="009A6066">
              <w:rPr>
                <w:rFonts w:eastAsia="Times New Roman"/>
                <w:bCs/>
                <w:color w:val="000000"/>
                <w:sz w:val="18"/>
                <w:szCs w:val="18"/>
                <w:lang w:eastAsia="zh-CN"/>
              </w:rPr>
              <w:t>We agree with many companies above that indoor scenario should be prioritized. Specifically, scenario A can better reflect interference situation among uncoordinated beam-forming devices. Outdoor scenario (Dense Urban) should be either removed or made optional. If outdoor scenario is to be simulated, the number of sites should be reduced to 7 or less.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F2C102F" w14:textId="77777777" w:rsidR="009A6066" w:rsidRPr="00AF0B80" w:rsidRDefault="009A6066" w:rsidP="00E870B9">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875E265" w14:textId="77777777" w:rsidR="009A6066" w:rsidRPr="00AF0B80" w:rsidRDefault="009A6066" w:rsidP="00E870B9">
            <w:pPr>
              <w:overflowPunct/>
              <w:autoSpaceDE/>
              <w:autoSpaceDN/>
              <w:adjustRightInd/>
              <w:spacing w:after="0"/>
              <w:textAlignment w:val="auto"/>
              <w:rPr>
                <w:rFonts w:eastAsia="Times New Roman"/>
                <w:color w:val="000000"/>
                <w:sz w:val="16"/>
                <w:szCs w:val="16"/>
                <w:lang w:eastAsia="zh-CN"/>
              </w:rPr>
            </w:pPr>
          </w:p>
        </w:tc>
      </w:tr>
      <w:tr w:rsidR="00BD0AD4" w:rsidRPr="002D4A2D" w14:paraId="38E6F29E"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C8029" w14:textId="61311E35" w:rsidR="00BD0AD4" w:rsidRDefault="00BD0AD4" w:rsidP="00BD0AD4">
            <w:pPr>
              <w:overflowPunct/>
              <w:autoSpaceDE/>
              <w:autoSpaceDN/>
              <w:adjustRightInd/>
              <w:spacing w:after="0"/>
              <w:textAlignment w:val="auto"/>
              <w:rPr>
                <w:rFonts w:eastAsia="Times New Roman"/>
                <w:b/>
                <w:bCs/>
                <w:color w:val="000000"/>
                <w:sz w:val="18"/>
                <w:szCs w:val="18"/>
                <w:lang w:eastAsia="zh-CN"/>
              </w:rPr>
            </w:pPr>
            <w:r>
              <w:rPr>
                <w:rFonts w:eastAsia="MS Mincho" w:hint="eastAsia"/>
                <w:b/>
                <w:bCs/>
                <w:color w:val="000000"/>
                <w:sz w:val="18"/>
                <w:szCs w:val="18"/>
                <w:lang w:eastAsia="ja-JP"/>
              </w:rPr>
              <w:t>NTT DOCOMO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769D603C" w14:textId="3460C3D3" w:rsidR="00BD0AD4" w:rsidRPr="009A6066" w:rsidRDefault="00BD0AD4" w:rsidP="00BD0AD4">
            <w:pPr>
              <w:overflowPunct/>
              <w:autoSpaceDE/>
              <w:autoSpaceDN/>
              <w:adjustRightInd/>
              <w:spacing w:after="0"/>
              <w:textAlignment w:val="auto"/>
              <w:rPr>
                <w:rFonts w:eastAsia="Times New Roman"/>
                <w:bCs/>
                <w:color w:val="000000"/>
                <w:sz w:val="18"/>
                <w:szCs w:val="18"/>
                <w:lang w:eastAsia="zh-CN"/>
              </w:rPr>
            </w:pPr>
            <w:r>
              <w:rPr>
                <w:rFonts w:eastAsia="MS Mincho"/>
                <w:sz w:val="18"/>
                <w:szCs w:val="18"/>
                <w:lang w:eastAsia="ja-JP"/>
              </w:rPr>
              <w:t xml:space="preserve">For indoor scenario, 1-operator case should also be studied.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E81D89C" w14:textId="7F45570E"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265F810F" w14:textId="2229B963"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r>
      <w:tr w:rsidR="006858E4" w:rsidRPr="002D4A2D" w14:paraId="142FFFA9"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84F20" w14:textId="65353BD9" w:rsidR="006858E4" w:rsidRPr="00D10637" w:rsidRDefault="006858E4" w:rsidP="006858E4">
            <w:pPr>
              <w:overflowPunct/>
              <w:autoSpaceDE/>
              <w:autoSpaceDN/>
              <w:adjustRightInd/>
              <w:spacing w:after="0"/>
              <w:textAlignment w:val="auto"/>
              <w:rPr>
                <w:rFonts w:eastAsia="MS Mincho"/>
                <w:b/>
                <w:bCs/>
                <w:color w:val="000000"/>
                <w:sz w:val="18"/>
                <w:szCs w:val="18"/>
                <w:lang w:eastAsia="ja-JP"/>
              </w:rPr>
            </w:pPr>
            <w:r w:rsidRPr="00D10637">
              <w:rPr>
                <w:b/>
                <w:bCs/>
                <w:color w:val="000000"/>
                <w:sz w:val="18"/>
                <w:szCs w:val="18"/>
                <w:lang w:eastAsia="zh-CN"/>
              </w:rPr>
              <w:lastRenderedPageBreak/>
              <w:t>TCL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A603B8B" w14:textId="354EE0B7" w:rsidR="006858E4" w:rsidRPr="00D10637" w:rsidRDefault="006858E4" w:rsidP="006858E4">
            <w:pPr>
              <w:overflowPunct/>
              <w:autoSpaceDE/>
              <w:autoSpaceDN/>
              <w:adjustRightInd/>
              <w:spacing w:after="0"/>
              <w:textAlignment w:val="auto"/>
              <w:rPr>
                <w:rFonts w:eastAsia="MS Mincho"/>
                <w:sz w:val="18"/>
                <w:szCs w:val="18"/>
                <w:lang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8D910D2" w14:textId="042B94E5" w:rsidR="006858E4" w:rsidRPr="00D10637" w:rsidRDefault="006858E4" w:rsidP="006858E4">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6A673382" w14:textId="16FBC5F9" w:rsidR="006858E4" w:rsidRPr="00D10637" w:rsidRDefault="006858E4" w:rsidP="006858E4">
            <w:pPr>
              <w:overflowPunct/>
              <w:autoSpaceDE/>
              <w:autoSpaceDN/>
              <w:adjustRightInd/>
              <w:spacing w:after="0"/>
              <w:textAlignment w:val="auto"/>
              <w:rPr>
                <w:rFonts w:eastAsia="MS Mincho"/>
                <w:color w:val="000000"/>
                <w:sz w:val="16"/>
                <w:szCs w:val="16"/>
                <w:lang w:eastAsia="ja-JP"/>
              </w:rPr>
            </w:pPr>
            <w:r w:rsidRPr="00D10637">
              <w:rPr>
                <w:rFonts w:eastAsia="Times New Roman"/>
                <w:color w:val="000000"/>
                <w:sz w:val="16"/>
                <w:szCs w:val="16"/>
                <w:lang w:eastAsia="zh-CN"/>
              </w:rPr>
              <w:t>Support Moderator’s proposal</w:t>
            </w:r>
          </w:p>
        </w:tc>
      </w:tr>
      <w:tr w:rsidR="00F57E61" w:rsidRPr="002D4A2D" w14:paraId="2CF45E3E"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87080" w14:textId="71E9A109" w:rsidR="00F57E61" w:rsidRPr="00D10637" w:rsidRDefault="00F57E61" w:rsidP="006858E4">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0DC0A10A" w14:textId="604C178E" w:rsidR="00F57E61" w:rsidRPr="00D10637" w:rsidRDefault="00F57E61" w:rsidP="00F57E61">
            <w:pPr>
              <w:pStyle w:val="BodyText"/>
              <w:spacing w:after="0"/>
              <w:jc w:val="left"/>
              <w:rPr>
                <w:rFonts w:eastAsia="MS Mincho"/>
                <w:sz w:val="18"/>
                <w:szCs w:val="18"/>
                <w:lang w:eastAsia="ja-JP"/>
              </w:rPr>
            </w:pPr>
            <w:r>
              <w:rPr>
                <w:rFonts w:ascii="Times New Roman" w:hAnsi="Times New Roman"/>
                <w:b/>
                <w:bCs/>
                <w:sz w:val="16"/>
                <w:szCs w:val="16"/>
                <w:lang w:eastAsia="zh-CN"/>
              </w:rPr>
              <w:t xml:space="preserve">Indoor Office </w:t>
            </w:r>
            <w:r>
              <w:rPr>
                <w:rFonts w:ascii="Times New Roman" w:hAnsi="Times New Roman"/>
                <w:sz w:val="16"/>
                <w:szCs w:val="16"/>
                <w:lang w:eastAsia="zh-CN"/>
              </w:rPr>
              <w:t>Scenario A) for both single operator and multi-operator. Consolidate the number of scenario options to simplify drawing a meaningful conclusion for the SI.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1EEBB80" w14:textId="1BD55343"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2E9BE030" w14:textId="5905BDE3"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41212B" w:rsidRPr="002D4A2D" w14:paraId="0A185300"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93E74" w14:textId="27EFD3E5" w:rsidR="0041212B" w:rsidRDefault="0041212B" w:rsidP="0041212B">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6A0C3B8" w14:textId="77777777" w:rsidR="0041212B" w:rsidRDefault="0041212B" w:rsidP="0041212B">
            <w:pPr>
              <w:overflowPunct/>
              <w:autoSpaceDE/>
              <w:adjustRightInd/>
              <w:spacing w:after="0"/>
              <w:rPr>
                <w:rFonts w:eastAsia="MS Mincho"/>
                <w:sz w:val="18"/>
                <w:szCs w:val="18"/>
                <w:lang w:eastAsia="ja-JP"/>
              </w:rPr>
            </w:pPr>
            <w:r>
              <w:rPr>
                <w:rFonts w:eastAsia="MS Mincho"/>
                <w:sz w:val="18"/>
                <w:szCs w:val="18"/>
                <w:lang w:eastAsia="ja-JP"/>
              </w:rPr>
              <w:t>One indoor scenario and one outdoor scenario would be sufficient</w:t>
            </w:r>
          </w:p>
          <w:p w14:paraId="50814747" w14:textId="77777777" w:rsidR="0041212B" w:rsidRDefault="0041212B" w:rsidP="0041212B">
            <w:pPr>
              <w:overflowPunct/>
              <w:autoSpaceDE/>
              <w:adjustRightInd/>
              <w:spacing w:after="0"/>
              <w:rPr>
                <w:rFonts w:eastAsia="MS Mincho"/>
                <w:sz w:val="18"/>
                <w:szCs w:val="18"/>
                <w:lang w:eastAsia="ja-JP"/>
              </w:rPr>
            </w:pPr>
            <w:r>
              <w:rPr>
                <w:rFonts w:eastAsia="MS Mincho"/>
                <w:sz w:val="18"/>
                <w:szCs w:val="18"/>
                <w:lang w:eastAsia="ja-JP"/>
              </w:rPr>
              <w:t>Indoor:  InH open office</w:t>
            </w:r>
          </w:p>
          <w:p w14:paraId="302DC9EC" w14:textId="0A985C0B" w:rsidR="0041212B" w:rsidRDefault="0041212B" w:rsidP="0041212B">
            <w:pPr>
              <w:pStyle w:val="BodyText"/>
              <w:spacing w:after="0"/>
              <w:jc w:val="left"/>
              <w:rPr>
                <w:rFonts w:ascii="Times New Roman" w:hAnsi="Times New Roman"/>
                <w:b/>
                <w:bCs/>
                <w:sz w:val="16"/>
                <w:szCs w:val="16"/>
                <w:lang w:eastAsia="zh-CN"/>
              </w:rPr>
            </w:pPr>
            <w:r>
              <w:rPr>
                <w:rFonts w:eastAsia="MS Mincho"/>
                <w:sz w:val="18"/>
                <w:szCs w:val="18"/>
                <w:lang w:eastAsia="ja-JP"/>
              </w:rPr>
              <w:t xml:space="preserve">Outdoor: dense urban with 1 layer.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7A83E25" w14:textId="120FBF08" w:rsidR="0041212B" w:rsidRDefault="0041212B" w:rsidP="0041212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UE per BS is the baseline</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01204FC1"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InH open office:</w:t>
            </w:r>
          </w:p>
          <w:p w14:paraId="4FA05B48"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55DAAD87"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 </w:t>
            </w:r>
          </w:p>
          <w:p w14:paraId="413FE737"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Dense Urban:</w:t>
            </w:r>
          </w:p>
          <w:p w14:paraId="4B95F448"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p w14:paraId="3C65025C" w14:textId="77777777" w:rsidR="0041212B" w:rsidRDefault="0041212B" w:rsidP="0041212B">
            <w:pPr>
              <w:overflowPunct/>
              <w:autoSpaceDE/>
              <w:autoSpaceDN/>
              <w:adjustRightInd/>
              <w:spacing w:after="0"/>
              <w:textAlignment w:val="auto"/>
              <w:rPr>
                <w:rFonts w:eastAsia="Times New Roman"/>
                <w:color w:val="000000"/>
                <w:sz w:val="16"/>
                <w:szCs w:val="16"/>
                <w:lang w:eastAsia="zh-CN"/>
              </w:rPr>
            </w:pPr>
          </w:p>
        </w:tc>
      </w:tr>
      <w:tr w:rsidR="00006420" w:rsidRPr="002D4A2D" w14:paraId="093613ED"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032C5" w14:textId="1CDC1921" w:rsidR="00006420" w:rsidRDefault="00006420" w:rsidP="00006420">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E788103" w14:textId="77777777" w:rsidR="00006420" w:rsidRDefault="00006420" w:rsidP="00006420">
            <w:pPr>
              <w:overflowPunct/>
              <w:autoSpaceDE/>
              <w:adjustRightInd/>
              <w:spacing w:after="0"/>
              <w:rPr>
                <w:rFonts w:eastAsia="MS Mincho"/>
                <w:sz w:val="18"/>
                <w:szCs w:val="18"/>
                <w:lang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FFA3AF0" w14:textId="42BCC182" w:rsidR="00006420" w:rsidRDefault="00006420" w:rsidP="00006420">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4DB3E3C6" w14:textId="5E586CBF" w:rsidR="00006420" w:rsidRDefault="00006420" w:rsidP="00006420">
            <w:pPr>
              <w:overflowPunct/>
              <w:autoSpaceDE/>
              <w:adjustRightInd/>
              <w:spacing w:after="0"/>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r>
      <w:tr w:rsidR="003B4854" w:rsidRPr="002D4A2D" w14:paraId="4D89B7A1" w14:textId="77777777" w:rsidTr="003B4854">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CFF2C" w14:textId="6ED31D1C" w:rsidR="003B4854" w:rsidRDefault="003B4854" w:rsidP="003B485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2</w:t>
            </w:r>
          </w:p>
        </w:tc>
        <w:tc>
          <w:tcPr>
            <w:tcW w:w="69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6077C" w14:textId="34109B28" w:rsidR="003B4854" w:rsidRDefault="003B4854" w:rsidP="003B4854">
            <w:pPr>
              <w:overflowPunct/>
              <w:autoSpaceDE/>
              <w:adjustRightInd/>
              <w:spacing w:after="0"/>
              <w:rPr>
                <w:rFonts w:eastAsia="MS Mincho"/>
                <w:sz w:val="18"/>
                <w:szCs w:val="18"/>
                <w:lang w:eastAsia="ja-JP"/>
              </w:rPr>
            </w:pPr>
            <w:r>
              <w:rPr>
                <w:rFonts w:eastAsia="Times New Roman"/>
                <w:b/>
                <w:bCs/>
                <w:color w:val="000000"/>
                <w:sz w:val="18"/>
                <w:szCs w:val="18"/>
                <w:lang w:eastAsia="zh-CN"/>
              </w:rPr>
              <w:t>Deployment Scenario</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7A0B58" w14:textId="7C1D1B3B" w:rsidR="003B4854" w:rsidRDefault="003B4854" w:rsidP="003B4854">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UE distribution</w:t>
            </w:r>
          </w:p>
        </w:tc>
        <w:tc>
          <w:tcPr>
            <w:tcW w:w="3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120D02" w14:textId="03AA8E23" w:rsidR="003B4854" w:rsidRDefault="003B4854" w:rsidP="003B4854">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Channel Model</w:t>
            </w:r>
          </w:p>
        </w:tc>
      </w:tr>
      <w:tr w:rsidR="0041212B" w:rsidRPr="002D4A2D" w14:paraId="6781E537" w14:textId="77777777" w:rsidTr="00E10901">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D7C5" w14:textId="47D3CAEA" w:rsidR="0041212B" w:rsidRDefault="0041212B" w:rsidP="0041212B">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69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F58EE4" w14:textId="65E7B57A" w:rsidR="00455095" w:rsidRDefault="00455095"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Prioritized scenarios:</w:t>
            </w:r>
          </w:p>
          <w:p w14:paraId="27EC27B6" w14:textId="04948F90" w:rsidR="00455095" w:rsidRPr="00F24ABE" w:rsidRDefault="00F24ABE"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Pr="00F24ABE">
              <w:rPr>
                <w:rFonts w:ascii="Times New Roman" w:hAnsi="Times New Roman"/>
                <w:sz w:val="16"/>
                <w:szCs w:val="16"/>
                <w:lang w:eastAsia="zh-CN"/>
              </w:rPr>
              <w:t xml:space="preserve">Scenario </w:t>
            </w:r>
            <w:r w:rsidR="008005B5">
              <w:rPr>
                <w:rFonts w:ascii="Times New Roman" w:hAnsi="Times New Roman"/>
                <w:sz w:val="16"/>
                <w:szCs w:val="16"/>
                <w:lang w:eastAsia="zh-CN"/>
              </w:rPr>
              <w:t>indoor-</w:t>
            </w:r>
            <w:r w:rsidRPr="00F24ABE">
              <w:rPr>
                <w:rFonts w:ascii="Times New Roman" w:hAnsi="Times New Roman"/>
                <w:sz w:val="16"/>
                <w:szCs w:val="16"/>
                <w:lang w:eastAsia="zh-CN"/>
              </w:rPr>
              <w:t xml:space="preserve">A, </w:t>
            </w:r>
            <w:r w:rsidR="008005B5">
              <w:rPr>
                <w:rFonts w:ascii="Times New Roman" w:hAnsi="Times New Roman"/>
                <w:sz w:val="16"/>
                <w:szCs w:val="16"/>
                <w:lang w:eastAsia="zh-CN"/>
              </w:rPr>
              <w:t>indoor-</w:t>
            </w:r>
            <w:r w:rsidR="00D95010">
              <w:rPr>
                <w:rFonts w:ascii="Times New Roman" w:hAnsi="Times New Roman"/>
                <w:sz w:val="16"/>
                <w:szCs w:val="16"/>
                <w:lang w:eastAsia="zh-CN"/>
              </w:rPr>
              <w:t xml:space="preserve">D, </w:t>
            </w:r>
            <w:r w:rsidR="008005B5">
              <w:rPr>
                <w:rFonts w:ascii="Times New Roman" w:hAnsi="Times New Roman"/>
                <w:sz w:val="16"/>
                <w:szCs w:val="16"/>
                <w:lang w:eastAsia="zh-CN"/>
              </w:rPr>
              <w:t>outdoor-</w:t>
            </w:r>
            <w:r w:rsidRPr="00F24ABE">
              <w:rPr>
                <w:rFonts w:ascii="Times New Roman" w:hAnsi="Times New Roman"/>
                <w:sz w:val="16"/>
                <w:szCs w:val="16"/>
                <w:lang w:eastAsia="zh-CN"/>
              </w:rPr>
              <w:t>G</w:t>
            </w:r>
          </w:p>
          <w:p w14:paraId="37B40941" w14:textId="77777777" w:rsidR="00455095" w:rsidRDefault="00455095" w:rsidP="00E10901">
            <w:pPr>
              <w:pStyle w:val="BodyText"/>
              <w:spacing w:after="0"/>
              <w:jc w:val="left"/>
              <w:rPr>
                <w:rFonts w:ascii="Times New Roman" w:hAnsi="Times New Roman"/>
                <w:b/>
                <w:bCs/>
                <w:sz w:val="16"/>
                <w:szCs w:val="16"/>
                <w:lang w:eastAsia="zh-CN"/>
              </w:rPr>
            </w:pPr>
          </w:p>
          <w:p w14:paraId="6C983942" w14:textId="77777777" w:rsidR="00455095" w:rsidRDefault="00455095" w:rsidP="00E10901">
            <w:pPr>
              <w:pStyle w:val="BodyText"/>
              <w:spacing w:after="0"/>
              <w:jc w:val="left"/>
              <w:rPr>
                <w:rFonts w:ascii="Times New Roman" w:hAnsi="Times New Roman"/>
                <w:b/>
                <w:bCs/>
                <w:sz w:val="16"/>
                <w:szCs w:val="16"/>
                <w:lang w:eastAsia="zh-CN"/>
              </w:rPr>
            </w:pPr>
          </w:p>
          <w:p w14:paraId="255E600A" w14:textId="13778E3B" w:rsidR="006F55EB" w:rsidRDefault="006F55EB"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30973487" w14:textId="18B44A46" w:rsidR="006F55EB" w:rsidRDefault="006F55EB" w:rsidP="00E10901">
            <w:pPr>
              <w:pStyle w:val="BodyText"/>
              <w:spacing w:after="0"/>
              <w:jc w:val="left"/>
              <w:rPr>
                <w:rFonts w:ascii="Times New Roman" w:hAnsi="Times New Roman"/>
                <w:sz w:val="16"/>
                <w:szCs w:val="16"/>
                <w:lang w:eastAsia="zh-CN"/>
              </w:rPr>
            </w:pPr>
            <w:r w:rsidRPr="00455095">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455095">
              <w:rPr>
                <w:rFonts w:ascii="Times New Roman" w:hAnsi="Times New Roman"/>
                <w:b/>
                <w:bCs/>
                <w:sz w:val="16"/>
                <w:szCs w:val="16"/>
                <w:lang w:eastAsia="zh-CN"/>
              </w:rPr>
              <w:t>A)</w:t>
            </w:r>
            <w:r>
              <w:rPr>
                <w:rFonts w:ascii="Times New Roman" w:hAnsi="Times New Roman"/>
                <w:sz w:val="16"/>
                <w:szCs w:val="16"/>
                <w:lang w:eastAsia="zh-CN"/>
              </w:rPr>
              <w:t xml:space="preserve"> InH open office model:</w:t>
            </w:r>
          </w:p>
          <w:p w14:paraId="33C6F12A"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721EB517" w14:textId="77777777" w:rsidR="006F55EB" w:rsidRDefault="006F55EB" w:rsidP="00E10901">
            <w:pPr>
              <w:pStyle w:val="BodyText"/>
              <w:spacing w:after="0"/>
              <w:jc w:val="left"/>
              <w:rPr>
                <w:rFonts w:ascii="Times New Roman" w:hAnsi="Times New Roman"/>
                <w:sz w:val="16"/>
                <w:szCs w:val="16"/>
                <w:lang w:eastAsia="zh-CN"/>
              </w:rPr>
            </w:pPr>
            <w:r>
              <w:rPr>
                <w:noProof/>
                <w:lang w:eastAsia="ja-JP"/>
              </w:rPr>
              <w:drawing>
                <wp:inline distT="0" distB="0" distL="0" distR="0" wp14:anchorId="6C031582" wp14:editId="4D5CFE9B">
                  <wp:extent cx="2665730" cy="1217295"/>
                  <wp:effectExtent l="0" t="0" r="127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F163595" w14:textId="77777777" w:rsidR="006F55EB" w:rsidRDefault="006F55EB" w:rsidP="00E10901">
            <w:pPr>
              <w:pStyle w:val="BodyText"/>
              <w:spacing w:after="0"/>
              <w:jc w:val="left"/>
              <w:rPr>
                <w:rFonts w:ascii="Times New Roman" w:hAnsi="Times New Roman"/>
                <w:sz w:val="16"/>
                <w:szCs w:val="16"/>
                <w:lang w:eastAsia="zh-CN"/>
              </w:rPr>
            </w:pPr>
          </w:p>
          <w:p w14:paraId="32126348" w14:textId="77777777" w:rsidR="006F55EB" w:rsidRDefault="006F55EB" w:rsidP="00E10901">
            <w:pPr>
              <w:pStyle w:val="BodyText"/>
              <w:spacing w:after="0"/>
              <w:jc w:val="left"/>
              <w:rPr>
                <w:rFonts w:ascii="Times New Roman" w:hAnsi="Times New Roman"/>
                <w:sz w:val="16"/>
                <w:szCs w:val="16"/>
                <w:lang w:eastAsia="zh-CN"/>
              </w:rPr>
            </w:pPr>
          </w:p>
          <w:p w14:paraId="325A3EA6" w14:textId="1216389B" w:rsidR="006F55EB" w:rsidRDefault="006F55EB" w:rsidP="00E10901">
            <w:pPr>
              <w:pStyle w:val="BodyText"/>
              <w:spacing w:after="0"/>
              <w:jc w:val="left"/>
              <w:rPr>
                <w:rFonts w:ascii="Times New Roman" w:hAnsi="Times New Roman"/>
                <w:sz w:val="16"/>
                <w:szCs w:val="16"/>
                <w:lang w:eastAsia="zh-CN"/>
              </w:rPr>
            </w:pPr>
            <w:r w:rsidRPr="00455095">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455095">
              <w:rPr>
                <w:rFonts w:ascii="Times New Roman" w:hAnsi="Times New Roman"/>
                <w:b/>
                <w:bCs/>
                <w:sz w:val="16"/>
                <w:szCs w:val="16"/>
                <w:lang w:eastAsia="zh-CN"/>
              </w:rPr>
              <w:t>B)</w:t>
            </w:r>
            <w:r>
              <w:rPr>
                <w:rFonts w:ascii="Times New Roman" w:hAnsi="Times New Roman"/>
                <w:sz w:val="16"/>
                <w:szCs w:val="16"/>
                <w:lang w:eastAsia="zh-CN"/>
              </w:rPr>
              <w:t xml:space="preserve"> small InH open office model:</w:t>
            </w:r>
          </w:p>
          <w:p w14:paraId="4B2246D0"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7D03719A" w14:textId="77777777" w:rsidR="006F55EB" w:rsidRDefault="006F55EB" w:rsidP="00E10901">
            <w:pPr>
              <w:pStyle w:val="BodyText"/>
              <w:spacing w:after="0"/>
              <w:jc w:val="left"/>
              <w:rPr>
                <w:rFonts w:ascii="Times New Roman" w:hAnsi="Times New Roman"/>
                <w:sz w:val="16"/>
                <w:szCs w:val="16"/>
                <w:lang w:eastAsia="zh-CN"/>
              </w:rPr>
            </w:pPr>
            <w:r>
              <w:rPr>
                <w:noProof/>
                <w:lang w:eastAsia="ja-JP"/>
              </w:rPr>
              <w:drawing>
                <wp:inline distT="0" distB="0" distL="0" distR="0" wp14:anchorId="03A06D2F" wp14:editId="3C8954A1">
                  <wp:extent cx="1414145" cy="1446530"/>
                  <wp:effectExtent l="0" t="0" r="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082A0B33" w14:textId="77777777" w:rsidR="006F55EB" w:rsidRDefault="006F55EB" w:rsidP="00E10901">
            <w:pPr>
              <w:pStyle w:val="BodyText"/>
              <w:spacing w:after="0"/>
              <w:jc w:val="left"/>
              <w:rPr>
                <w:rFonts w:ascii="Times New Roman" w:hAnsi="Times New Roman"/>
                <w:sz w:val="16"/>
                <w:szCs w:val="16"/>
                <w:lang w:eastAsia="zh-CN"/>
              </w:rPr>
            </w:pPr>
          </w:p>
          <w:p w14:paraId="1C2A2F7D" w14:textId="79864ED9"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C)</w:t>
            </w:r>
            <w:r>
              <w:rPr>
                <w:rFonts w:ascii="Times New Roman" w:hAnsi="Times New Roman"/>
                <w:sz w:val="16"/>
                <w:szCs w:val="16"/>
                <w:lang w:eastAsia="zh-CN"/>
              </w:rPr>
              <w:t xml:space="preserve"> InH open office model:</w:t>
            </w:r>
          </w:p>
          <w:p w14:paraId="196C99B7"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7651CA02" w14:textId="77777777" w:rsidR="006F55EB" w:rsidRDefault="006F55EB" w:rsidP="00E10901">
            <w:pPr>
              <w:pStyle w:val="BodyText"/>
              <w:spacing w:after="0"/>
              <w:jc w:val="left"/>
              <w:rPr>
                <w:rFonts w:ascii="Times New Roman" w:hAnsi="Times New Roman"/>
                <w:sz w:val="16"/>
                <w:szCs w:val="16"/>
                <w:lang w:eastAsia="zh-CN"/>
              </w:rPr>
            </w:pPr>
          </w:p>
          <w:p w14:paraId="3ABFA856" w14:textId="77777777" w:rsidR="006F55EB" w:rsidRDefault="006F55EB" w:rsidP="00E10901">
            <w:pPr>
              <w:pStyle w:val="BodyText"/>
              <w:spacing w:after="0"/>
              <w:jc w:val="left"/>
              <w:rPr>
                <w:rFonts w:ascii="Times New Roman" w:hAnsi="Times New Roman"/>
                <w:sz w:val="16"/>
                <w:szCs w:val="16"/>
                <w:lang w:eastAsia="zh-CN"/>
              </w:rPr>
            </w:pPr>
            <w:r>
              <w:rPr>
                <w:noProof/>
                <w:lang w:eastAsia="ja-JP"/>
              </w:rPr>
              <w:drawing>
                <wp:inline distT="0" distB="0" distL="0" distR="0" wp14:anchorId="7B8072EF" wp14:editId="09C641D9">
                  <wp:extent cx="3140075" cy="1487170"/>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65A9BD96" w14:textId="77777777" w:rsidR="006F55EB" w:rsidRDefault="006F55EB" w:rsidP="00E10901">
            <w:pPr>
              <w:pStyle w:val="BodyText"/>
              <w:spacing w:after="0"/>
              <w:jc w:val="left"/>
            </w:pPr>
          </w:p>
          <w:p w14:paraId="5ECA6E4B" w14:textId="308BD20B"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D)</w:t>
            </w:r>
            <w:r>
              <w:rPr>
                <w:rFonts w:ascii="Times New Roman" w:hAnsi="Times New Roman"/>
                <w:sz w:val="16"/>
                <w:szCs w:val="16"/>
                <w:lang w:eastAsia="zh-CN"/>
              </w:rPr>
              <w:t xml:space="preserve"> InH open office model:</w:t>
            </w:r>
          </w:p>
          <w:p w14:paraId="16F628BD" w14:textId="1EE7FFFE"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Office box 120m x 50 m, 6 BS per operator, 2 operator, BS height at 3m (ceiling), UE height 1m, BS fixed position, ISD = </w:t>
            </w:r>
            <w:r w:rsidR="002043B2">
              <w:rPr>
                <w:rFonts w:ascii="Times New Roman" w:hAnsi="Times New Roman"/>
                <w:sz w:val="16"/>
                <w:szCs w:val="16"/>
                <w:lang w:eastAsia="zh-CN"/>
              </w:rPr>
              <w:t>2</w:t>
            </w:r>
            <w:r>
              <w:rPr>
                <w:rFonts w:ascii="Times New Roman" w:hAnsi="Times New Roman"/>
                <w:sz w:val="16"/>
                <w:szCs w:val="16"/>
                <w:lang w:eastAsia="zh-CN"/>
              </w:rPr>
              <w:t>0m</w:t>
            </w:r>
          </w:p>
          <w:p w14:paraId="7C8586F0" w14:textId="77777777" w:rsidR="006F55EB" w:rsidRDefault="006F55EB" w:rsidP="00E10901">
            <w:pPr>
              <w:pStyle w:val="BodyText"/>
              <w:spacing w:after="0"/>
              <w:jc w:val="left"/>
            </w:pPr>
          </w:p>
          <w:p w14:paraId="2996B2CE" w14:textId="77777777" w:rsidR="006F55EB" w:rsidRDefault="00077159" w:rsidP="00E10901">
            <w:pPr>
              <w:pStyle w:val="BodyText"/>
              <w:spacing w:after="0"/>
              <w:jc w:val="left"/>
            </w:pPr>
            <w:r>
              <w:rPr>
                <w:noProof/>
              </w:rPr>
              <w:object w:dxaOrig="4675" w:dyaOrig="2532" w14:anchorId="24BDEDF4">
                <v:shape id="_x0000_i1027" type="#_x0000_t75" alt="" style="width:234pt;height:126.75pt;mso-width-percent:0;mso-height-percent:0;mso-width-percent:0;mso-height-percent:0" o:ole="">
                  <v:imagedata r:id="rId18" o:title=""/>
                </v:shape>
                <o:OLEObject Type="Embed" ProgID="Visio.Drawing.11" ShapeID="_x0000_i1027" DrawAspect="Content" ObjectID="_1652783690" r:id="rId25"/>
              </w:object>
            </w:r>
          </w:p>
          <w:p w14:paraId="15564801" w14:textId="77777777" w:rsidR="006F55EB" w:rsidRDefault="006F55EB" w:rsidP="00E10901">
            <w:pPr>
              <w:pStyle w:val="BodyText"/>
              <w:spacing w:after="0"/>
              <w:jc w:val="left"/>
            </w:pPr>
          </w:p>
          <w:p w14:paraId="03A97EA2" w14:textId="7F05C988"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E)</w:t>
            </w:r>
            <w:r>
              <w:rPr>
                <w:rFonts w:ascii="Times New Roman" w:hAnsi="Times New Roman"/>
                <w:sz w:val="16"/>
                <w:szCs w:val="16"/>
                <w:lang w:eastAsia="zh-CN"/>
              </w:rPr>
              <w:t xml:space="preserve"> InH open office model:</w:t>
            </w:r>
          </w:p>
          <w:p w14:paraId="186BC8CC"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7A02F992" w14:textId="77777777" w:rsidR="006F55EB" w:rsidRDefault="006F55EB" w:rsidP="00E10901">
            <w:pPr>
              <w:pStyle w:val="BodyText"/>
              <w:spacing w:after="0"/>
              <w:jc w:val="left"/>
              <w:rPr>
                <w:rFonts w:ascii="Times New Roman" w:hAnsi="Times New Roman"/>
                <w:sz w:val="16"/>
                <w:szCs w:val="16"/>
                <w:lang w:eastAsia="zh-CN"/>
              </w:rPr>
            </w:pPr>
          </w:p>
          <w:p w14:paraId="5F2D5078" w14:textId="77777777" w:rsidR="006F55EB" w:rsidRDefault="006F55EB" w:rsidP="00E10901">
            <w:pPr>
              <w:pStyle w:val="BodyText"/>
              <w:spacing w:after="0"/>
              <w:jc w:val="left"/>
              <w:rPr>
                <w:rFonts w:ascii="Times New Roman" w:hAnsi="Times New Roman"/>
              </w:rPr>
            </w:pPr>
            <w:r>
              <w:rPr>
                <w:rFonts w:ascii="Times New Roman" w:hAnsi="Times New Roman"/>
                <w:noProof/>
                <w:lang w:eastAsia="ja-JP"/>
              </w:rPr>
              <w:lastRenderedPageBreak/>
              <w:drawing>
                <wp:inline distT="0" distB="0" distL="0" distR="0" wp14:anchorId="15D8E199" wp14:editId="3C53742A">
                  <wp:extent cx="2973705" cy="1415415"/>
                  <wp:effectExtent l="0" t="0" r="0" b="0"/>
                  <wp:docPr id="5"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6875044D" w14:textId="77777777" w:rsidR="006F55EB" w:rsidRDefault="006F55EB" w:rsidP="00E10901">
            <w:pPr>
              <w:pStyle w:val="BodyText"/>
              <w:spacing w:after="0"/>
              <w:jc w:val="left"/>
              <w:rPr>
                <w:rFonts w:ascii="Times New Roman" w:hAnsi="Times New Roman"/>
                <w:sz w:val="16"/>
                <w:szCs w:val="16"/>
                <w:lang w:eastAsia="zh-CN"/>
              </w:rPr>
            </w:pPr>
          </w:p>
          <w:p w14:paraId="6C32EFB6" w14:textId="77777777" w:rsidR="006F55EB" w:rsidRDefault="006F55EB" w:rsidP="00E10901">
            <w:pPr>
              <w:pStyle w:val="BodyText"/>
              <w:spacing w:after="0"/>
              <w:jc w:val="left"/>
              <w:rPr>
                <w:rFonts w:ascii="Times New Roman" w:hAnsi="Times New Roman"/>
                <w:sz w:val="16"/>
                <w:szCs w:val="16"/>
                <w:lang w:eastAsia="zh-CN"/>
              </w:rPr>
            </w:pPr>
          </w:p>
          <w:p w14:paraId="79230EFA" w14:textId="77777777" w:rsidR="006F55EB" w:rsidRDefault="006F55EB"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51028262" w14:textId="4FE5C6BF"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sidRPr="00600A0F">
              <w:rPr>
                <w:rFonts w:ascii="Times New Roman" w:hAnsi="Times New Roman"/>
                <w:b/>
                <w:bCs/>
                <w:sz w:val="16"/>
                <w:szCs w:val="16"/>
                <w:lang w:eastAsia="zh-CN"/>
              </w:rPr>
              <w:t>Outdoor-A</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1 layer</w:t>
            </w:r>
          </w:p>
          <w:p w14:paraId="6850C34A" w14:textId="565873BE"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2043B2">
              <w:rPr>
                <w:rFonts w:ascii="Times New Roman" w:hAnsi="Times New Roman"/>
                <w:sz w:val="16"/>
                <w:szCs w:val="16"/>
                <w:lang w:eastAsia="zh-CN"/>
              </w:rPr>
              <w:t>7</w:t>
            </w:r>
            <w:r>
              <w:rPr>
                <w:rFonts w:ascii="Times New Roman" w:hAnsi="Times New Roman"/>
                <w:sz w:val="16"/>
                <w:szCs w:val="16"/>
                <w:lang w:eastAsia="zh-CN"/>
              </w:rPr>
              <w:t xml:space="preserve"> sites locations, BS height 10m, UE height 1.5m, ISD = 150m</w:t>
            </w:r>
          </w:p>
          <w:p w14:paraId="7D60D7FA" w14:textId="77777777" w:rsidR="006F55EB" w:rsidRDefault="006F55EB" w:rsidP="00E10901">
            <w:pPr>
              <w:pStyle w:val="BodyText"/>
              <w:spacing w:after="0"/>
              <w:jc w:val="left"/>
              <w:rPr>
                <w:rFonts w:ascii="Times New Roman" w:hAnsi="Times New Roman"/>
                <w:sz w:val="16"/>
                <w:szCs w:val="16"/>
                <w:lang w:eastAsia="zh-CN"/>
              </w:rPr>
            </w:pPr>
            <w:r>
              <w:rPr>
                <w:rFonts w:ascii="Times New Roman" w:eastAsia="DengXian" w:hAnsi="Times New Roman"/>
                <w:bCs/>
                <w:noProof/>
                <w:lang w:eastAsia="ja-JP"/>
              </w:rPr>
              <w:drawing>
                <wp:inline distT="0" distB="0" distL="0" distR="0" wp14:anchorId="689C30F8" wp14:editId="4B0F7F65">
                  <wp:extent cx="2828925" cy="14668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074A99D2" w14:textId="77777777" w:rsidR="006F55EB" w:rsidRDefault="006F55EB" w:rsidP="00E10901">
            <w:pPr>
              <w:pStyle w:val="BodyText"/>
              <w:spacing w:after="0"/>
              <w:jc w:val="left"/>
              <w:rPr>
                <w:rFonts w:ascii="Times New Roman" w:hAnsi="Times New Roman"/>
                <w:sz w:val="16"/>
                <w:szCs w:val="16"/>
                <w:lang w:eastAsia="zh-CN"/>
              </w:rPr>
            </w:pPr>
          </w:p>
          <w:p w14:paraId="53FBB47A" w14:textId="77777777" w:rsidR="006F55EB" w:rsidRDefault="006F55EB" w:rsidP="00E10901">
            <w:pPr>
              <w:pStyle w:val="BodyText"/>
              <w:spacing w:after="0"/>
              <w:jc w:val="left"/>
              <w:rPr>
                <w:rFonts w:ascii="Times New Roman" w:hAnsi="Times New Roman"/>
                <w:sz w:val="16"/>
                <w:szCs w:val="16"/>
                <w:lang w:eastAsia="zh-CN"/>
              </w:rPr>
            </w:pPr>
          </w:p>
          <w:p w14:paraId="24EFC4B3" w14:textId="51EBED85"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Outdoor-B</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2 layers</w:t>
            </w:r>
          </w:p>
          <w:p w14:paraId="1D59BE40"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p>
          <w:p w14:paraId="16E47212" w14:textId="3FFF37DC"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600A0F">
              <w:rPr>
                <w:rFonts w:ascii="Times New Roman" w:hAnsi="Times New Roman"/>
                <w:sz w:val="16"/>
                <w:szCs w:val="16"/>
                <w:lang w:eastAsia="zh-CN"/>
              </w:rPr>
              <w:t>7</w:t>
            </w:r>
            <w:r>
              <w:rPr>
                <w:rFonts w:ascii="Times New Roman" w:hAnsi="Times New Roman"/>
                <w:sz w:val="16"/>
                <w:szCs w:val="16"/>
                <w:lang w:eastAsia="zh-CN"/>
              </w:rPr>
              <w:t xml:space="preserve"> sites locations</w:t>
            </w:r>
          </w:p>
          <w:p w14:paraId="54F8E7B1"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6BDD5241"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24A98977"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hexgrid per operator, random position within macro hexagonal grid per operator, minimum distance between TRP and UE: 10m, </w:t>
            </w:r>
          </w:p>
          <w:p w14:paraId="170B6BD5" w14:textId="77777777" w:rsidR="006F55EB" w:rsidRDefault="006F55EB" w:rsidP="00E10901">
            <w:pPr>
              <w:pStyle w:val="BodyText"/>
              <w:spacing w:after="0"/>
              <w:jc w:val="left"/>
              <w:rPr>
                <w:rFonts w:ascii="Times New Roman" w:eastAsia="DengXian" w:hAnsi="Times New Roman"/>
                <w:bCs/>
                <w:lang w:eastAsia="zh-CN"/>
              </w:rPr>
            </w:pPr>
            <w:r>
              <w:rPr>
                <w:rFonts w:ascii="Times New Roman" w:eastAsia="DengXian" w:hAnsi="Times New Roman"/>
                <w:bCs/>
                <w:noProof/>
                <w:lang w:eastAsia="ja-JP"/>
              </w:rPr>
              <w:drawing>
                <wp:inline distT="0" distB="0" distL="0" distR="0" wp14:anchorId="2C9735B6" wp14:editId="3FF44FCC">
                  <wp:extent cx="2828925" cy="1447800"/>
                  <wp:effectExtent l="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2C347670" w14:textId="77777777" w:rsidR="006F55EB" w:rsidRDefault="006F55EB" w:rsidP="00E10901">
            <w:pPr>
              <w:pStyle w:val="BodyText"/>
              <w:spacing w:after="0"/>
              <w:jc w:val="left"/>
              <w:rPr>
                <w:rFonts w:ascii="Times New Roman" w:eastAsia="DengXian" w:hAnsi="Times New Roman"/>
                <w:bCs/>
                <w:lang w:eastAsia="zh-CN"/>
              </w:rPr>
            </w:pPr>
          </w:p>
          <w:p w14:paraId="5766CF27" w14:textId="77777777" w:rsidR="00600A0F" w:rsidRDefault="00600A0F" w:rsidP="00E10901">
            <w:pPr>
              <w:pStyle w:val="BodyText"/>
              <w:spacing w:after="0"/>
              <w:jc w:val="left"/>
              <w:rPr>
                <w:rFonts w:ascii="Times New Roman" w:hAnsi="Times New Roman"/>
                <w:b/>
                <w:bCs/>
                <w:sz w:val="16"/>
                <w:szCs w:val="16"/>
                <w:lang w:eastAsia="zh-CN"/>
              </w:rPr>
            </w:pPr>
          </w:p>
          <w:p w14:paraId="1883DB3E" w14:textId="2DEF197D" w:rsidR="00600A0F" w:rsidRDefault="00600A0F"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Scenario Outdoor-</w:t>
            </w:r>
            <w:r>
              <w:rPr>
                <w:rFonts w:ascii="Times New Roman" w:hAnsi="Times New Roman"/>
                <w:b/>
                <w:bCs/>
                <w:sz w:val="16"/>
                <w:szCs w:val="16"/>
                <w:lang w:eastAsia="zh-CN"/>
              </w:rPr>
              <w:t>C</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1 layer</w:t>
            </w:r>
          </w:p>
          <w:p w14:paraId="157E95B2" w14:textId="588289E4" w:rsidR="00600A0F" w:rsidRDefault="00600A0F"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1A38DD">
              <w:rPr>
                <w:rFonts w:ascii="Times New Roman" w:hAnsi="Times New Roman"/>
                <w:sz w:val="16"/>
                <w:szCs w:val="16"/>
                <w:lang w:eastAsia="zh-CN"/>
              </w:rPr>
              <w:t>3</w:t>
            </w:r>
            <w:r>
              <w:rPr>
                <w:rFonts w:ascii="Times New Roman" w:hAnsi="Times New Roman"/>
                <w:sz w:val="16"/>
                <w:szCs w:val="16"/>
                <w:lang w:eastAsia="zh-CN"/>
              </w:rPr>
              <w:t xml:space="preserve"> sites locations, BS height 10m, UE height 1.5m, ISD = 150m</w:t>
            </w:r>
          </w:p>
          <w:p w14:paraId="34417BAC" w14:textId="2241F57F" w:rsidR="00600A0F" w:rsidRDefault="001A38DD" w:rsidP="00E10901">
            <w:pPr>
              <w:pStyle w:val="BodyText"/>
              <w:spacing w:after="0"/>
              <w:jc w:val="left"/>
              <w:rPr>
                <w:rFonts w:ascii="Times New Roman" w:hAnsi="Times New Roman"/>
                <w:sz w:val="16"/>
                <w:szCs w:val="16"/>
                <w:lang w:eastAsia="zh-CN"/>
              </w:rPr>
            </w:pPr>
            <w:r>
              <w:rPr>
                <w:noProof/>
                <w:lang w:eastAsia="ja-JP"/>
              </w:rPr>
              <w:drawing>
                <wp:inline distT="0" distB="0" distL="0" distR="0" wp14:anchorId="5773BF62" wp14:editId="0E81FFED">
                  <wp:extent cx="686136" cy="638907"/>
                  <wp:effectExtent l="0" t="0" r="0" b="889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73B07908" w14:textId="77777777" w:rsidR="006F55EB" w:rsidRDefault="006F55EB" w:rsidP="00E10901">
            <w:pPr>
              <w:pStyle w:val="BodyText"/>
              <w:spacing w:after="0"/>
              <w:jc w:val="left"/>
              <w:rPr>
                <w:rFonts w:ascii="Times New Roman" w:eastAsia="DengXian" w:hAnsi="Times New Roman"/>
                <w:bCs/>
                <w:lang w:eastAsia="zh-CN"/>
              </w:rPr>
            </w:pPr>
          </w:p>
          <w:p w14:paraId="542019A6" w14:textId="77777777" w:rsidR="006F55EB" w:rsidRDefault="006F55EB" w:rsidP="00E10901">
            <w:pPr>
              <w:pStyle w:val="BodyText"/>
              <w:spacing w:after="0"/>
              <w:jc w:val="left"/>
              <w:rPr>
                <w:rFonts w:ascii="Times New Roman" w:eastAsia="DengXian" w:hAnsi="Times New Roman"/>
                <w:bCs/>
                <w:lang w:eastAsia="zh-CN"/>
              </w:rPr>
            </w:pPr>
          </w:p>
          <w:p w14:paraId="6E84C4F3" w14:textId="77777777" w:rsidR="006F55EB" w:rsidRDefault="006F55EB"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Factory Hall:</w:t>
            </w:r>
          </w:p>
          <w:p w14:paraId="593C40F1" w14:textId="0308A700" w:rsidR="006F55EB" w:rsidRDefault="006F55EB" w:rsidP="00E10901">
            <w:pPr>
              <w:pStyle w:val="BodyText"/>
              <w:spacing w:after="0"/>
              <w:jc w:val="left"/>
              <w:rPr>
                <w:rFonts w:ascii="Times New Roman" w:hAnsi="Times New Roman"/>
                <w:sz w:val="16"/>
                <w:szCs w:val="16"/>
                <w:lang w:eastAsia="zh-CN"/>
              </w:rPr>
            </w:pPr>
            <w:r w:rsidRPr="001A38DD">
              <w:rPr>
                <w:rFonts w:ascii="Times New Roman" w:hAnsi="Times New Roman"/>
                <w:b/>
                <w:bCs/>
                <w:sz w:val="16"/>
                <w:szCs w:val="16"/>
                <w:lang w:eastAsia="zh-CN"/>
              </w:rPr>
              <w:t xml:space="preserve">Scenario </w:t>
            </w:r>
            <w:r w:rsidR="001A38DD" w:rsidRPr="001A38DD">
              <w:rPr>
                <w:rFonts w:ascii="Times New Roman" w:hAnsi="Times New Roman"/>
                <w:b/>
                <w:bCs/>
                <w:sz w:val="16"/>
                <w:szCs w:val="16"/>
                <w:lang w:eastAsia="zh-CN"/>
              </w:rPr>
              <w:t>Factory-A</w:t>
            </w:r>
            <w:r w:rsidRPr="001A38DD">
              <w:rPr>
                <w:rFonts w:ascii="Times New Roman" w:hAnsi="Times New Roman"/>
                <w:b/>
                <w:bCs/>
                <w:sz w:val="16"/>
                <w:szCs w:val="16"/>
                <w:lang w:eastAsia="zh-CN"/>
              </w:rPr>
              <w:t>)</w:t>
            </w:r>
            <w:r>
              <w:rPr>
                <w:rFonts w:ascii="Times New Roman" w:hAnsi="Times New Roman"/>
                <w:sz w:val="16"/>
                <w:szCs w:val="16"/>
                <w:lang w:eastAsia="zh-CN"/>
              </w:rPr>
              <w:t xml:space="preserve"> Indoor factory with Dense cluster &amp; low BS (InF-DL)</w:t>
            </w:r>
          </w:p>
          <w:p w14:paraId="7794538F"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0569860" w14:textId="01C9F88C"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ISD 50m, BS height 1.5m, UE height 1.5m, Typical clutter size 2m, Clutter height 6m, Clutter density </w:t>
            </w:r>
            <w:r w:rsidR="002043B2">
              <w:rPr>
                <w:rFonts w:ascii="Times New Roman" w:hAnsi="Times New Roman"/>
                <w:sz w:val="16"/>
                <w:szCs w:val="16"/>
                <w:lang w:eastAsia="zh-CN"/>
              </w:rPr>
              <w:t>6</w:t>
            </w:r>
            <w:r>
              <w:rPr>
                <w:rFonts w:ascii="Times New Roman" w:hAnsi="Times New Roman"/>
                <w:sz w:val="16"/>
                <w:szCs w:val="16"/>
                <w:lang w:eastAsia="zh-CN"/>
              </w:rPr>
              <w:t>0%</w:t>
            </w:r>
          </w:p>
          <w:p w14:paraId="6520656D" w14:textId="77777777" w:rsidR="006F55EB" w:rsidRDefault="006F55EB" w:rsidP="00E10901">
            <w:pPr>
              <w:pStyle w:val="BodyText"/>
              <w:spacing w:after="0"/>
              <w:jc w:val="left"/>
              <w:rPr>
                <w:rFonts w:ascii="Times New Roman" w:hAnsi="Times New Roman"/>
                <w:sz w:val="16"/>
                <w:szCs w:val="16"/>
                <w:lang w:eastAsia="zh-CN"/>
              </w:rPr>
            </w:pPr>
          </w:p>
          <w:p w14:paraId="79E7E9DC" w14:textId="225A9E82" w:rsidR="006F55EB" w:rsidRDefault="006F55EB" w:rsidP="00E10901">
            <w:pPr>
              <w:pStyle w:val="BodyText"/>
              <w:spacing w:after="0"/>
              <w:jc w:val="left"/>
              <w:rPr>
                <w:rFonts w:ascii="Times New Roman" w:hAnsi="Times New Roman"/>
                <w:sz w:val="16"/>
                <w:szCs w:val="16"/>
                <w:lang w:eastAsia="zh-CN"/>
              </w:rPr>
            </w:pPr>
            <w:r w:rsidRPr="001A38DD">
              <w:rPr>
                <w:rFonts w:ascii="Times New Roman" w:hAnsi="Times New Roman"/>
                <w:b/>
                <w:bCs/>
                <w:sz w:val="16"/>
                <w:szCs w:val="16"/>
                <w:lang w:eastAsia="zh-CN"/>
              </w:rPr>
              <w:t xml:space="preserve">Scenario </w:t>
            </w:r>
            <w:r w:rsidR="001A38DD">
              <w:rPr>
                <w:rFonts w:ascii="Times New Roman" w:hAnsi="Times New Roman"/>
                <w:b/>
                <w:bCs/>
                <w:sz w:val="16"/>
                <w:szCs w:val="16"/>
                <w:lang w:eastAsia="zh-CN"/>
              </w:rPr>
              <w:t>Factory-B</w:t>
            </w:r>
            <w:r w:rsidRPr="001A38DD">
              <w:rPr>
                <w:rFonts w:ascii="Times New Roman" w:hAnsi="Times New Roman"/>
                <w:b/>
                <w:bCs/>
                <w:sz w:val="16"/>
                <w:szCs w:val="16"/>
                <w:lang w:eastAsia="zh-CN"/>
              </w:rPr>
              <w:t>)</w:t>
            </w:r>
            <w:r>
              <w:rPr>
                <w:rFonts w:ascii="Times New Roman" w:hAnsi="Times New Roman"/>
                <w:sz w:val="16"/>
                <w:szCs w:val="16"/>
                <w:lang w:eastAsia="zh-CN"/>
              </w:rPr>
              <w:t xml:space="preserve"> Indoor factory with sparse clutter &amp; High BS (InF-SH)</w:t>
            </w:r>
          </w:p>
          <w:p w14:paraId="510391CF"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54E05EE8" w14:textId="7FF87862" w:rsidR="0041212B" w:rsidRDefault="006F55EB" w:rsidP="00E10901">
            <w:pPr>
              <w:overflowPunct/>
              <w:autoSpaceDE/>
              <w:adjustRightInd/>
              <w:spacing w:after="0"/>
              <w:rPr>
                <w:rFonts w:eastAsia="MS Mincho"/>
                <w:sz w:val="18"/>
                <w:szCs w:val="18"/>
                <w:lang w:eastAsia="ja-JP"/>
              </w:rPr>
            </w:pPr>
            <w:r>
              <w:rPr>
                <w:sz w:val="16"/>
                <w:szCs w:val="16"/>
                <w:lang w:eastAsia="zh-CN"/>
              </w:rPr>
              <w:t xml:space="preserve">ISD 50m, BS height 8m, UE height 1.5m, Typical clutter size 10m, Clutter height 2m, Clutter density </w:t>
            </w:r>
            <w:r w:rsidR="002043B2">
              <w:rPr>
                <w:sz w:val="16"/>
                <w:szCs w:val="16"/>
                <w:lang w:eastAsia="zh-CN"/>
              </w:rPr>
              <w:t>2</w:t>
            </w:r>
            <w:r>
              <w:rPr>
                <w:sz w:val="16"/>
                <w:szCs w:val="16"/>
                <w:lang w:eastAsia="zh-CN"/>
              </w:rPr>
              <w:t>0%</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FA20CE" w14:textId="5EBEB401" w:rsidR="00A12B8F" w:rsidRDefault="00A12B8F" w:rsidP="00E10901">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Average of 5 or 10 UE per BS</w:t>
            </w:r>
          </w:p>
          <w:p w14:paraId="1EC942E0" w14:textId="77777777" w:rsidR="00A12B8F" w:rsidRDefault="00A12B8F" w:rsidP="00E10901">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3EA5C8EB" w14:textId="3B0E92B6" w:rsidR="0041212B" w:rsidRDefault="00DD1337"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UE are either 100% indoor or 100% outdoor depending on deployment scenario.</w:t>
            </w:r>
          </w:p>
        </w:tc>
        <w:tc>
          <w:tcPr>
            <w:tcW w:w="34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2DB4D4" w14:textId="5300AD11" w:rsidR="004277A0" w:rsidRDefault="004277A0"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InH open office:</w:t>
            </w:r>
          </w:p>
          <w:p w14:paraId="2E7ED2E7" w14:textId="50974D23" w:rsidR="004277A0" w:rsidRDefault="00E62D8D"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3A2A6A">
              <w:rPr>
                <w:rFonts w:eastAsia="Times New Roman"/>
                <w:color w:val="000000"/>
                <w:sz w:val="16"/>
                <w:szCs w:val="16"/>
                <w:lang w:eastAsia="zh-CN"/>
              </w:rPr>
              <w:t>gNB-to-gNB and gNB-to-UE links:</w:t>
            </w:r>
            <w:r>
              <w:rPr>
                <w:rFonts w:eastAsia="Times New Roman"/>
                <w:color w:val="000000"/>
                <w:sz w:val="16"/>
                <w:szCs w:val="16"/>
                <w:lang w:eastAsia="zh-CN"/>
              </w:rPr>
              <w:t xml:space="preserve"> </w:t>
            </w:r>
            <w:r w:rsidR="004277A0">
              <w:rPr>
                <w:rFonts w:eastAsia="Times New Roman"/>
                <w:color w:val="000000"/>
                <w:sz w:val="16"/>
                <w:szCs w:val="16"/>
                <w:lang w:eastAsia="zh-CN"/>
              </w:rPr>
              <w:t>InH – office channel &amp; PL model from TR38.901</w:t>
            </w:r>
          </w:p>
          <w:p w14:paraId="5777057D" w14:textId="6AFBAE91" w:rsidR="00E62D8D" w:rsidRPr="00392258" w:rsidRDefault="00E62D8D"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UE-to-UE </w:t>
            </w:r>
            <w:r w:rsidRPr="00392258">
              <w:rPr>
                <w:rFonts w:eastAsia="Times New Roman"/>
                <w:color w:val="000000"/>
                <w:sz w:val="16"/>
                <w:szCs w:val="16"/>
                <w:lang w:eastAsia="zh-CN"/>
              </w:rPr>
              <w:t xml:space="preserve">links: </w:t>
            </w:r>
            <w:r w:rsidR="00E10901" w:rsidRPr="00392258">
              <w:rPr>
                <w:rFonts w:eastAsia="Times New Roman"/>
                <w:color w:val="000000"/>
                <w:sz w:val="16"/>
                <w:szCs w:val="16"/>
                <w:lang w:eastAsia="zh-CN"/>
              </w:rPr>
              <w:t>[</w:t>
            </w:r>
            <w:r w:rsidR="004D648D" w:rsidRPr="00392258">
              <w:rPr>
                <w:rFonts w:eastAsia="Times New Roman"/>
                <w:color w:val="000000"/>
                <w:sz w:val="16"/>
                <w:szCs w:val="16"/>
                <w:lang w:eastAsia="zh-CN"/>
              </w:rPr>
              <w:t>InH – office channel &amp; PL model from TR38.901</w:t>
            </w:r>
            <w:r w:rsidR="00E10901" w:rsidRPr="00392258">
              <w:rPr>
                <w:rFonts w:eastAsia="Times New Roman"/>
                <w:color w:val="000000"/>
                <w:sz w:val="16"/>
                <w:szCs w:val="16"/>
                <w:lang w:eastAsia="zh-CN"/>
              </w:rPr>
              <w:t>]</w:t>
            </w:r>
          </w:p>
          <w:p w14:paraId="526DB000"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w:t>
            </w:r>
          </w:p>
          <w:p w14:paraId="5505D6CD"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Dense Urban:</w:t>
            </w:r>
          </w:p>
          <w:p w14:paraId="5C0E5867" w14:textId="6771F916" w:rsidR="004277A0" w:rsidRPr="00392258" w:rsidRDefault="00E62D8D" w:rsidP="00E10901">
            <w:pPr>
              <w:overflowPunct/>
              <w:autoSpaceDE/>
              <w:autoSpaceDN/>
              <w:adjustRightInd/>
              <w:spacing w:after="0"/>
              <w:textAlignment w:val="auto"/>
              <w:rPr>
                <w:rFonts w:eastAsia="Times New Roman"/>
                <w:color w:val="000000"/>
                <w:sz w:val="16"/>
                <w:szCs w:val="16"/>
                <w:lang w:eastAsia="zh-CN"/>
              </w:rPr>
            </w:pPr>
            <w:r w:rsidRPr="00392258">
              <w:rPr>
                <w:rFonts w:eastAsia="Times New Roman"/>
                <w:color w:val="000000"/>
                <w:sz w:val="16"/>
                <w:szCs w:val="16"/>
                <w:lang w:eastAsia="zh-CN"/>
              </w:rPr>
              <w:t xml:space="preserve">- gNB-to-gNB and gNB-to-UE links: </w:t>
            </w:r>
            <w:r w:rsidR="004277A0" w:rsidRPr="00392258">
              <w:rPr>
                <w:rFonts w:eastAsia="Times New Roman"/>
                <w:color w:val="000000"/>
                <w:sz w:val="16"/>
                <w:szCs w:val="16"/>
                <w:lang w:eastAsia="zh-CN"/>
              </w:rPr>
              <w:t>UMi street canyon channel &amp; PL model from TR38.901</w:t>
            </w:r>
          </w:p>
          <w:p w14:paraId="7A412A64" w14:textId="7598C796" w:rsidR="00E62D8D" w:rsidRPr="00392258" w:rsidRDefault="00E62D8D"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xml:space="preserve">- UE-to-UE links: </w:t>
            </w:r>
            <w:r w:rsidR="00CA426F" w:rsidRPr="00392258">
              <w:rPr>
                <w:rFonts w:eastAsia="Times New Roman"/>
                <w:color w:val="000000"/>
                <w:sz w:val="16"/>
                <w:szCs w:val="16"/>
                <w:lang w:eastAsia="zh-CN"/>
              </w:rPr>
              <w:t>[</w:t>
            </w:r>
            <w:r w:rsidR="009604DE" w:rsidRPr="00392258">
              <w:rPr>
                <w:rFonts w:eastAsia="Times New Roman"/>
                <w:color w:val="000000"/>
                <w:sz w:val="16"/>
                <w:szCs w:val="16"/>
                <w:lang w:eastAsia="zh-CN"/>
              </w:rPr>
              <w:t>D2D channel &amp; PL model from TR36.</w:t>
            </w:r>
            <w:r w:rsidR="00E554B1" w:rsidRPr="00392258">
              <w:rPr>
                <w:rFonts w:eastAsia="Times New Roman"/>
                <w:color w:val="000000"/>
                <w:sz w:val="16"/>
                <w:szCs w:val="16"/>
                <w:lang w:eastAsia="zh-CN"/>
              </w:rPr>
              <w:t>843</w:t>
            </w:r>
            <w:r w:rsidR="004C6087" w:rsidRPr="00392258">
              <w:rPr>
                <w:rFonts w:eastAsia="Times New Roman"/>
                <w:color w:val="000000"/>
                <w:sz w:val="16"/>
                <w:szCs w:val="16"/>
                <w:lang w:eastAsia="zh-CN"/>
              </w:rPr>
              <w:t xml:space="preserve"> Section </w:t>
            </w:r>
            <w:r w:rsidR="00CA426F" w:rsidRPr="00392258">
              <w:rPr>
                <w:rFonts w:eastAsia="Times New Roman"/>
                <w:color w:val="000000"/>
                <w:sz w:val="16"/>
                <w:szCs w:val="16"/>
                <w:lang w:eastAsia="zh-CN"/>
              </w:rPr>
              <w:t>A.2.1.2</w:t>
            </w:r>
            <w:r w:rsidR="00392258" w:rsidRPr="00392258">
              <w:rPr>
                <w:rFonts w:eastAsia="Times New Roman"/>
                <w:color w:val="000000"/>
                <w:sz w:val="16"/>
                <w:szCs w:val="16"/>
                <w:lang w:eastAsia="zh-CN"/>
              </w:rPr>
              <w:t>]</w:t>
            </w:r>
          </w:p>
          <w:p w14:paraId="2D6250C5"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w:t>
            </w:r>
          </w:p>
          <w:p w14:paraId="2FC157E1"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Indoor factor:</w:t>
            </w:r>
          </w:p>
          <w:p w14:paraId="47964FFD" w14:textId="6A324C23" w:rsidR="0041212B" w:rsidRPr="00392258" w:rsidRDefault="00E83CE9" w:rsidP="00E10901">
            <w:pPr>
              <w:overflowPunct/>
              <w:autoSpaceDE/>
              <w:adjustRightInd/>
              <w:spacing w:after="0"/>
              <w:rPr>
                <w:rFonts w:eastAsia="Times New Roman"/>
                <w:color w:val="000000"/>
                <w:sz w:val="16"/>
                <w:szCs w:val="16"/>
                <w:lang w:eastAsia="zh-CN"/>
              </w:rPr>
            </w:pPr>
            <w:r w:rsidRPr="00392258">
              <w:rPr>
                <w:rFonts w:eastAsia="Times New Roman"/>
                <w:color w:val="000000"/>
                <w:sz w:val="16"/>
                <w:szCs w:val="16"/>
                <w:lang w:eastAsia="zh-CN"/>
              </w:rPr>
              <w:t xml:space="preserve">- gNB-to-gNB and gNB-to-UE links: </w:t>
            </w:r>
            <w:r w:rsidR="004277A0" w:rsidRPr="00392258">
              <w:rPr>
                <w:rFonts w:eastAsia="Times New Roman"/>
                <w:color w:val="000000"/>
                <w:sz w:val="16"/>
                <w:szCs w:val="16"/>
                <w:lang w:eastAsia="zh-CN"/>
              </w:rPr>
              <w:t>InF channel &amp; PL model from TR38.901</w:t>
            </w:r>
          </w:p>
          <w:p w14:paraId="269FD599" w14:textId="2E0BC538" w:rsidR="00E83CE9" w:rsidRDefault="00E83CE9" w:rsidP="00E10901">
            <w:pPr>
              <w:overflowPunct/>
              <w:autoSpaceDE/>
              <w:adjustRightInd/>
              <w:spacing w:after="0"/>
              <w:rPr>
                <w:rFonts w:eastAsia="Times New Roman"/>
                <w:color w:val="000000"/>
                <w:sz w:val="16"/>
                <w:szCs w:val="16"/>
                <w:lang w:eastAsia="zh-CN"/>
              </w:rPr>
            </w:pPr>
            <w:r w:rsidRPr="00392258">
              <w:rPr>
                <w:rFonts w:eastAsia="Times New Roman"/>
                <w:color w:val="000000"/>
                <w:sz w:val="16"/>
                <w:szCs w:val="16"/>
                <w:lang w:eastAsia="zh-CN"/>
              </w:rPr>
              <w:t>- UE-to-UE links: [InF channel &amp; PL model from TR38.901]</w:t>
            </w:r>
          </w:p>
          <w:p w14:paraId="5449607B" w14:textId="25522FE7" w:rsidR="00520555" w:rsidRDefault="00520555" w:rsidP="00E10901">
            <w:pPr>
              <w:overflowPunct/>
              <w:autoSpaceDE/>
              <w:adjustRightInd/>
              <w:spacing w:after="0"/>
              <w:rPr>
                <w:rFonts w:eastAsia="Times New Roman"/>
                <w:color w:val="000000"/>
                <w:sz w:val="16"/>
                <w:szCs w:val="16"/>
                <w:lang w:eastAsia="zh-CN"/>
              </w:rPr>
            </w:pPr>
          </w:p>
          <w:p w14:paraId="3DC40D14" w14:textId="77777777" w:rsidR="00520555" w:rsidRDefault="00520555" w:rsidP="00E10901">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Note: </w:t>
            </w:r>
            <w:r w:rsidRPr="00520555">
              <w:rPr>
                <w:rFonts w:eastAsia="Times New Roman"/>
                <w:color w:val="000000"/>
                <w:sz w:val="16"/>
                <w:szCs w:val="16"/>
                <w:lang w:eastAsia="zh-CN"/>
              </w:rPr>
              <w:t xml:space="preserve">3D distance between an </w:t>
            </w:r>
            <w:r>
              <w:rPr>
                <w:rFonts w:eastAsia="Times New Roman"/>
                <w:color w:val="000000"/>
                <w:sz w:val="16"/>
                <w:szCs w:val="16"/>
                <w:lang w:eastAsia="zh-CN"/>
              </w:rPr>
              <w:t>g</w:t>
            </w:r>
            <w:r w:rsidRPr="00520555">
              <w:rPr>
                <w:rFonts w:eastAsia="Times New Roman"/>
                <w:color w:val="000000"/>
                <w:sz w:val="16"/>
                <w:szCs w:val="16"/>
                <w:lang w:eastAsia="zh-CN"/>
              </w:rPr>
              <w:t>NB and a UE is applied. 3D distance is also used for LOS probability and break point distance</w:t>
            </w:r>
            <w:r>
              <w:rPr>
                <w:rFonts w:eastAsia="Times New Roman"/>
                <w:color w:val="000000"/>
                <w:sz w:val="16"/>
                <w:szCs w:val="16"/>
                <w:lang w:eastAsia="zh-CN"/>
              </w:rPr>
              <w:t>.</w:t>
            </w:r>
          </w:p>
          <w:p w14:paraId="38A43216" w14:textId="77777777" w:rsidR="00392258" w:rsidRDefault="00392258" w:rsidP="00E10901">
            <w:pPr>
              <w:overflowPunct/>
              <w:autoSpaceDE/>
              <w:adjustRightInd/>
              <w:spacing w:after="0"/>
              <w:rPr>
                <w:rFonts w:eastAsia="Times New Roman"/>
                <w:color w:val="000000"/>
                <w:sz w:val="16"/>
                <w:szCs w:val="16"/>
                <w:lang w:eastAsia="zh-CN"/>
              </w:rPr>
            </w:pPr>
          </w:p>
          <w:p w14:paraId="54327D80" w14:textId="77777777" w:rsidR="00392258" w:rsidRDefault="00392258" w:rsidP="00E10901">
            <w:pPr>
              <w:overflowPunct/>
              <w:autoSpaceDE/>
              <w:adjustRightInd/>
              <w:spacing w:after="0"/>
              <w:rPr>
                <w:rFonts w:eastAsia="Times New Roman"/>
                <w:color w:val="000000"/>
                <w:sz w:val="16"/>
                <w:szCs w:val="16"/>
                <w:lang w:eastAsia="zh-CN"/>
              </w:rPr>
            </w:pPr>
          </w:p>
          <w:p w14:paraId="7919A2A7" w14:textId="28900389" w:rsidR="00392258" w:rsidRDefault="00392258" w:rsidP="00E10901">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Note: channel models in brackets, [ ], </w:t>
            </w:r>
            <w:r w:rsidR="00C92451">
              <w:rPr>
                <w:rFonts w:eastAsia="Times New Roman"/>
                <w:color w:val="000000"/>
                <w:sz w:val="16"/>
                <w:szCs w:val="16"/>
                <w:lang w:eastAsia="zh-CN"/>
              </w:rPr>
              <w:t xml:space="preserve">are working assumption and </w:t>
            </w:r>
            <w:r>
              <w:rPr>
                <w:rFonts w:eastAsia="Times New Roman"/>
                <w:color w:val="000000"/>
                <w:sz w:val="16"/>
                <w:szCs w:val="16"/>
                <w:lang w:eastAsia="zh-CN"/>
              </w:rPr>
              <w:t>may be revisited</w:t>
            </w:r>
            <w:r w:rsidR="00232BE4">
              <w:rPr>
                <w:rFonts w:eastAsia="Times New Roman"/>
                <w:color w:val="000000"/>
                <w:sz w:val="16"/>
                <w:szCs w:val="16"/>
                <w:lang w:eastAsia="zh-CN"/>
              </w:rPr>
              <w:t>.</w:t>
            </w:r>
          </w:p>
        </w:tc>
      </w:tr>
      <w:tr w:rsidR="00C8461B" w:rsidRPr="002D4A2D" w14:paraId="0BC5E2CB"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039DC" w14:textId="16D1C1D6" w:rsidR="00C8461B" w:rsidRPr="00C8461B" w:rsidRDefault="00C8461B" w:rsidP="0041212B">
            <w:pPr>
              <w:overflowPunct/>
              <w:autoSpaceDE/>
              <w:autoSpaceDN/>
              <w:adjustRightInd/>
              <w:spacing w:after="0"/>
              <w:textAlignment w:val="auto"/>
              <w:rPr>
                <w:b/>
                <w:bCs/>
                <w:color w:val="000000"/>
                <w:sz w:val="18"/>
                <w:szCs w:val="18"/>
                <w:lang w:eastAsia="zh-CN"/>
              </w:rPr>
            </w:pPr>
            <w:r w:rsidRPr="00C8461B">
              <w:rPr>
                <w:b/>
                <w:bCs/>
                <w:color w:val="000000"/>
                <w:sz w:val="18"/>
                <w:szCs w:val="18"/>
                <w:lang w:eastAsia="zh-CN"/>
              </w:rPr>
              <w:lastRenderedPageBreak/>
              <w:t>Futurewei</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8C88BB5" w14:textId="2260781D" w:rsidR="00C8461B" w:rsidRPr="00C8461B" w:rsidRDefault="00C8461B" w:rsidP="00E10901">
            <w:pPr>
              <w:pStyle w:val="BodyText"/>
              <w:spacing w:after="0"/>
              <w:jc w:val="left"/>
              <w:rPr>
                <w:rFonts w:ascii="Times New Roman" w:hAnsi="Times New Roman"/>
                <w:sz w:val="16"/>
                <w:szCs w:val="16"/>
                <w:lang w:eastAsia="zh-CN"/>
              </w:rPr>
            </w:pPr>
            <w:r w:rsidRPr="00C8461B">
              <w:rPr>
                <w:rFonts w:ascii="Times New Roman" w:hAnsi="Times New Roman"/>
                <w:sz w:val="16"/>
                <w:szCs w:val="16"/>
                <w:lang w:eastAsia="zh-CN"/>
              </w:rPr>
              <w:t>What is the value of having two indoor office scenarios prioritized?  We think that one indoor and one outdoor scenario should be enough. If companies want a third scenario maybe an Indoor factory w</w:t>
            </w:r>
            <w:r w:rsidR="00245D4D">
              <w:rPr>
                <w:rFonts w:ascii="Times New Roman" w:hAnsi="Times New Roman"/>
                <w:sz w:val="16"/>
                <w:szCs w:val="16"/>
                <w:lang w:eastAsia="zh-CN"/>
              </w:rPr>
              <w:t>ould</w:t>
            </w:r>
            <w:r w:rsidRPr="00C8461B">
              <w:rPr>
                <w:rFonts w:ascii="Times New Roman" w:hAnsi="Times New Roman"/>
                <w:sz w:val="16"/>
                <w:szCs w:val="16"/>
                <w:lang w:eastAsia="zh-CN"/>
              </w:rPr>
              <w:t xml:space="preserve"> </w:t>
            </w:r>
            <w:r>
              <w:rPr>
                <w:rFonts w:ascii="Times New Roman" w:hAnsi="Times New Roman"/>
                <w:sz w:val="16"/>
                <w:szCs w:val="16"/>
                <w:lang w:eastAsia="zh-CN"/>
              </w:rPr>
              <w:t>be</w:t>
            </w:r>
            <w:r w:rsidRPr="00C8461B">
              <w:rPr>
                <w:rFonts w:ascii="Times New Roman" w:hAnsi="Times New Roman"/>
                <w:sz w:val="16"/>
                <w:szCs w:val="16"/>
                <w:lang w:eastAsia="zh-CN"/>
              </w:rPr>
              <w:t xml:space="preserve">  more valuable.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A46FF9" w14:textId="77777777" w:rsidR="00C8461B" w:rsidRPr="00C8461B" w:rsidRDefault="00C8461B" w:rsidP="00E1090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1F689FC4" w14:textId="77777777" w:rsidR="00C8461B" w:rsidRPr="00C8461B" w:rsidRDefault="00C8461B" w:rsidP="00E10901">
            <w:pPr>
              <w:overflowPunct/>
              <w:autoSpaceDE/>
              <w:autoSpaceDN/>
              <w:adjustRightInd/>
              <w:spacing w:after="0"/>
              <w:textAlignment w:val="auto"/>
              <w:rPr>
                <w:rFonts w:eastAsia="Times New Roman"/>
                <w:color w:val="000000"/>
                <w:sz w:val="16"/>
                <w:szCs w:val="16"/>
                <w:lang w:eastAsia="zh-CN"/>
              </w:rPr>
            </w:pPr>
          </w:p>
        </w:tc>
      </w:tr>
      <w:tr w:rsidR="008A7380" w:rsidRPr="002D4A2D" w14:paraId="1AC1F6D9"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C5E87" w14:textId="24261385" w:rsidR="008A7380" w:rsidRPr="00C8461B" w:rsidRDefault="008A7380" w:rsidP="0041212B">
            <w:pPr>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E7330D7" w14:textId="1A9D143C" w:rsidR="008A7380" w:rsidRPr="00C8461B" w:rsidRDefault="008A7380"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Just need to fix a reference typo: outdoor G is from the original table. I assume you mean Outdoor-B.</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25931B" w14:textId="77777777" w:rsidR="008A7380" w:rsidRPr="00C8461B" w:rsidRDefault="008A7380" w:rsidP="00E1090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308934F9" w14:textId="77777777" w:rsidR="008A7380" w:rsidRPr="00C8461B" w:rsidRDefault="008A7380" w:rsidP="00E10901">
            <w:pPr>
              <w:overflowPunct/>
              <w:autoSpaceDE/>
              <w:autoSpaceDN/>
              <w:adjustRightInd/>
              <w:spacing w:after="0"/>
              <w:textAlignment w:val="auto"/>
              <w:rPr>
                <w:rFonts w:eastAsia="Times New Roman"/>
                <w:color w:val="000000"/>
                <w:sz w:val="16"/>
                <w:szCs w:val="16"/>
                <w:lang w:eastAsia="zh-CN"/>
              </w:rPr>
            </w:pPr>
          </w:p>
        </w:tc>
      </w:tr>
      <w:tr w:rsidR="005952E7" w:rsidRPr="005952E7" w14:paraId="4C4DB320"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DA039" w14:textId="49120CCA" w:rsidR="005952E7" w:rsidRPr="005952E7" w:rsidRDefault="005952E7" w:rsidP="0041212B">
            <w:pPr>
              <w:overflowPunct/>
              <w:autoSpaceDE/>
              <w:autoSpaceDN/>
              <w:adjustRightInd/>
              <w:spacing w:after="0"/>
              <w:textAlignment w:val="auto"/>
              <w:rPr>
                <w:b/>
                <w:bCs/>
                <w:color w:val="000000"/>
                <w:szCs w:val="18"/>
                <w:lang w:eastAsia="zh-CN"/>
              </w:rPr>
            </w:pPr>
            <w:r>
              <w:rPr>
                <w:b/>
                <w:bCs/>
                <w:color w:val="000000"/>
                <w:szCs w:val="18"/>
                <w:lang w:eastAsia="zh-CN"/>
              </w:rPr>
              <w:t>Ericsson</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5167DAB" w14:textId="77777777" w:rsidR="005952E7" w:rsidRPr="00692132" w:rsidRDefault="005952E7" w:rsidP="005952E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As many companies already indicated, it is preferred to focus on one indoor scenario. And one outdoor scenario as optional. There is no need to include scenario D in the prioritized list, given the small variation as compared with scenario A.  </w:t>
            </w:r>
            <w:r w:rsidRPr="00692132">
              <w:rPr>
                <w:rFonts w:ascii="Times New Roman" w:hAnsi="Times New Roman"/>
                <w:sz w:val="16"/>
                <w:szCs w:val="16"/>
                <w:lang w:eastAsia="zh-CN"/>
              </w:rPr>
              <w:t xml:space="preserve"> </w:t>
            </w:r>
          </w:p>
          <w:p w14:paraId="4ADFB973" w14:textId="77777777" w:rsidR="005952E7" w:rsidRPr="00692132" w:rsidRDefault="005952E7" w:rsidP="005952E7">
            <w:pPr>
              <w:pStyle w:val="BodyText"/>
              <w:spacing w:after="0"/>
              <w:jc w:val="left"/>
              <w:rPr>
                <w:rFonts w:ascii="Times New Roman" w:hAnsi="Times New Roman"/>
                <w:sz w:val="16"/>
                <w:szCs w:val="16"/>
                <w:lang w:eastAsia="zh-CN"/>
              </w:rPr>
            </w:pPr>
          </w:p>
          <w:p w14:paraId="03DA50B1" w14:textId="77777777" w:rsidR="005952E7" w:rsidRPr="00692132" w:rsidRDefault="005952E7" w:rsidP="005952E7">
            <w:pPr>
              <w:pStyle w:val="BodyText"/>
              <w:rPr>
                <w:rFonts w:ascii="Times New Roman" w:hAnsi="Times New Roman"/>
                <w:sz w:val="16"/>
                <w:szCs w:val="16"/>
                <w:lang w:eastAsia="zh-CN"/>
              </w:rPr>
            </w:pPr>
            <w:r w:rsidRPr="00692132">
              <w:rPr>
                <w:rFonts w:ascii="Times New Roman" w:hAnsi="Times New Roman"/>
                <w:sz w:val="16"/>
                <w:szCs w:val="16"/>
                <w:lang w:eastAsia="zh-CN"/>
              </w:rPr>
              <w:t xml:space="preserve">Also, it should be emphasized that single operator scenario is prioritized. (scenario A + switching off nodes of one of the operators) </w:t>
            </w:r>
          </w:p>
          <w:p w14:paraId="69563698" w14:textId="77777777" w:rsidR="005952E7" w:rsidRPr="00692132" w:rsidRDefault="005952E7" w:rsidP="005952E7">
            <w:pPr>
              <w:pStyle w:val="BodyText"/>
              <w:spacing w:after="0"/>
              <w:jc w:val="left"/>
              <w:rPr>
                <w:rFonts w:ascii="Times New Roman" w:hAnsi="Times New Roman"/>
                <w:sz w:val="16"/>
                <w:szCs w:val="16"/>
                <w:lang w:eastAsia="zh-CN"/>
              </w:rPr>
            </w:pPr>
          </w:p>
          <w:p w14:paraId="2B794A13" w14:textId="77777777" w:rsidR="005952E7" w:rsidRPr="00692132" w:rsidRDefault="005952E7" w:rsidP="005952E7">
            <w:pPr>
              <w:pStyle w:val="BodyText"/>
              <w:spacing w:after="0"/>
              <w:jc w:val="left"/>
              <w:rPr>
                <w:rFonts w:ascii="Times New Roman" w:hAnsi="Times New Roman"/>
                <w:sz w:val="16"/>
                <w:szCs w:val="16"/>
                <w:lang w:eastAsia="zh-CN"/>
              </w:rPr>
            </w:pPr>
            <w:r w:rsidRPr="00692132">
              <w:rPr>
                <w:rFonts w:ascii="Times New Roman" w:hAnsi="Times New Roman"/>
                <w:sz w:val="16"/>
                <w:szCs w:val="16"/>
                <w:lang w:eastAsia="zh-CN"/>
              </w:rPr>
              <w:t xml:space="preserve">We suggest that for scenario A, only 6 APs/operator is enough (i.e. scaling the dimension to 60*50 m). This has been iterated by other companies as well. Given the high path loss, we do not expect that more deploying more gNB </w:t>
            </w:r>
            <w:r>
              <w:rPr>
                <w:rFonts w:ascii="Times New Roman" w:hAnsi="Times New Roman"/>
                <w:sz w:val="16"/>
                <w:szCs w:val="16"/>
                <w:lang w:eastAsia="zh-CN"/>
              </w:rPr>
              <w:t xml:space="preserve">using the proposed distribution </w:t>
            </w:r>
            <w:r w:rsidRPr="00692132">
              <w:rPr>
                <w:rFonts w:ascii="Times New Roman" w:hAnsi="Times New Roman"/>
                <w:sz w:val="16"/>
                <w:szCs w:val="16"/>
                <w:lang w:eastAsia="zh-CN"/>
              </w:rPr>
              <w:t xml:space="preserve">will not change anything about the expected observations. </w:t>
            </w:r>
          </w:p>
          <w:p w14:paraId="671B811C" w14:textId="77777777" w:rsidR="005952E7" w:rsidRDefault="005952E7" w:rsidP="005952E7">
            <w:pPr>
              <w:pStyle w:val="BodyText"/>
              <w:spacing w:after="0"/>
              <w:jc w:val="left"/>
              <w:rPr>
                <w:rFonts w:ascii="Times New Roman" w:hAnsi="Times New Roman"/>
                <w:b/>
                <w:bCs/>
                <w:sz w:val="16"/>
                <w:szCs w:val="16"/>
                <w:lang w:eastAsia="zh-CN"/>
              </w:rPr>
            </w:pPr>
          </w:p>
          <w:p w14:paraId="4AE87EED" w14:textId="64D4C549" w:rsidR="005952E7" w:rsidRPr="005952E7" w:rsidRDefault="005952E7" w:rsidP="00E10901">
            <w:pPr>
              <w:pStyle w:val="BodyText"/>
              <w:spacing w:after="0"/>
              <w:jc w:val="left"/>
              <w:rPr>
                <w:rFonts w:ascii="Times New Roman" w:hAnsi="Times New Roman"/>
                <w:b/>
                <w:bCs/>
                <w:sz w:val="16"/>
                <w:szCs w:val="16"/>
                <w:lang w:eastAsia="zh-CN"/>
              </w:rPr>
            </w:pPr>
            <w:r w:rsidRPr="00546E20">
              <w:rPr>
                <w:rFonts w:ascii="Times New Roman" w:hAnsi="Times New Roman"/>
                <w:sz w:val="16"/>
                <w:szCs w:val="16"/>
                <w:lang w:eastAsia="zh-CN"/>
              </w:rPr>
              <w:t xml:space="preserve">The list in the moderator’s summary does not include outdoor-G. we assume what is meant is scenario </w:t>
            </w:r>
            <w:r w:rsidRPr="00A7642D">
              <w:rPr>
                <w:rFonts w:ascii="Times New Roman" w:hAnsi="Times New Roman"/>
                <w:sz w:val="16"/>
                <w:szCs w:val="16"/>
                <w:lang w:eastAsia="zh-CN"/>
              </w:rPr>
              <w:t>outdoor-B with only 7 sites from the summary. If yes, we still think that 7 sites is also not needed here, 3 sites would be enough.</w:t>
            </w:r>
            <w:r>
              <w:rPr>
                <w:rFonts w:ascii="Times New Roman" w:hAnsi="Times New Roman"/>
                <w:b/>
                <w:bCs/>
                <w:sz w:val="16"/>
                <w:szCs w:val="16"/>
                <w:lang w:eastAsia="zh-CN"/>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5A2A3B" w14:textId="77777777" w:rsidR="005952E7" w:rsidRPr="005952E7" w:rsidRDefault="005952E7" w:rsidP="00E10901">
            <w:pPr>
              <w:overflowPunct/>
              <w:autoSpaceDE/>
              <w:autoSpaceDN/>
              <w:adjustRightInd/>
              <w:spacing w:after="0"/>
              <w:textAlignment w:val="auto"/>
              <w:rPr>
                <w:rFonts w:eastAsia="Times New Roman"/>
                <w:color w:val="000000"/>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2212F500" w14:textId="77777777" w:rsidR="005952E7" w:rsidRPr="005952E7" w:rsidRDefault="005952E7" w:rsidP="00E10901">
            <w:pPr>
              <w:overflowPunct/>
              <w:autoSpaceDE/>
              <w:autoSpaceDN/>
              <w:adjustRightInd/>
              <w:spacing w:after="0"/>
              <w:textAlignment w:val="auto"/>
              <w:rPr>
                <w:rFonts w:eastAsia="Times New Roman"/>
                <w:color w:val="000000"/>
                <w:szCs w:val="16"/>
                <w:lang w:eastAsia="zh-CN"/>
              </w:rPr>
            </w:pPr>
          </w:p>
        </w:tc>
      </w:tr>
    </w:tbl>
    <w:p w14:paraId="14226E54" w14:textId="77777777" w:rsidR="00F80F34" w:rsidRDefault="00F80F34">
      <w:pPr>
        <w:pStyle w:val="BodyText"/>
        <w:spacing w:after="0"/>
        <w:rPr>
          <w:rFonts w:ascii="Times New Roman" w:hAnsi="Times New Roman"/>
          <w:sz w:val="22"/>
          <w:szCs w:val="22"/>
          <w:lang w:eastAsia="zh-CN"/>
        </w:rPr>
      </w:pPr>
    </w:p>
    <w:p w14:paraId="14226E55" w14:textId="77777777" w:rsidR="00F80F34" w:rsidRDefault="00F80F34">
      <w:pPr>
        <w:pStyle w:val="BodyText"/>
        <w:spacing w:after="0"/>
        <w:rPr>
          <w:rFonts w:ascii="Times New Roman" w:hAnsi="Times New Roman"/>
          <w:sz w:val="22"/>
          <w:szCs w:val="22"/>
          <w:lang w:val="en-GB" w:eastAsia="zh-CN"/>
        </w:rPr>
      </w:pPr>
    </w:p>
    <w:p w14:paraId="14226E56" w14:textId="77777777" w:rsidR="00F80F34" w:rsidRDefault="00F80F34">
      <w:pPr>
        <w:pStyle w:val="BodyText"/>
        <w:spacing w:after="0"/>
        <w:rPr>
          <w:rFonts w:ascii="Times New Roman" w:hAnsi="Times New Roman"/>
          <w:sz w:val="22"/>
          <w:szCs w:val="22"/>
          <w:lang w:val="en-GB" w:eastAsia="zh-CN"/>
        </w:rPr>
      </w:pPr>
    </w:p>
    <w:p w14:paraId="14226E57" w14:textId="77777777" w:rsidR="00F80F34" w:rsidRDefault="00F80F34">
      <w:pPr>
        <w:pStyle w:val="BodyText"/>
        <w:spacing w:after="0"/>
        <w:rPr>
          <w:rFonts w:ascii="Times New Roman" w:hAnsi="Times New Roman"/>
          <w:sz w:val="22"/>
          <w:szCs w:val="22"/>
          <w:lang w:val="en-GB" w:eastAsia="zh-CN"/>
        </w:rPr>
      </w:pPr>
    </w:p>
    <w:p w14:paraId="14226E58" w14:textId="77777777" w:rsidR="00F80F34" w:rsidRDefault="007E1344">
      <w:pPr>
        <w:pStyle w:val="Caption"/>
        <w:keepNext/>
        <w:outlineLvl w:val="3"/>
      </w:pPr>
      <w:r>
        <w:lastRenderedPageBreak/>
        <w:t xml:space="preserve">Table </w:t>
      </w:r>
      <w:r>
        <w:fldChar w:fldCharType="begin"/>
      </w:r>
      <w:r>
        <w:instrText>SEQ Table \* ARABIC</w:instrText>
      </w:r>
      <w:r>
        <w:fldChar w:fldCharType="separate"/>
      </w:r>
      <w:r>
        <w:t>9</w:t>
      </w:r>
      <w:r>
        <w:fldChar w:fldCharType="end"/>
      </w:r>
      <w:r>
        <w:t>. SLS Parameter Set 3</w:t>
      </w:r>
    </w:p>
    <w:tbl>
      <w:tblPr>
        <w:tblW w:w="1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1260"/>
        <w:gridCol w:w="2866"/>
        <w:gridCol w:w="1398"/>
        <w:gridCol w:w="1226"/>
        <w:gridCol w:w="2520"/>
        <w:gridCol w:w="1292"/>
        <w:gridCol w:w="1398"/>
      </w:tblGrid>
      <w:tr w:rsidR="00F80F34" w14:paraId="14226E61" w14:textId="77777777" w:rsidTr="006147D0">
        <w:trPr>
          <w:trHeight w:val="253"/>
        </w:trPr>
        <w:tc>
          <w:tcPr>
            <w:tcW w:w="1165" w:type="dxa"/>
            <w:shd w:val="clear" w:color="auto" w:fill="E2EFD9" w:themeFill="accent6" w:themeFillTint="33"/>
            <w:vAlign w:val="center"/>
          </w:tcPr>
          <w:p w14:paraId="14226E59"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3</w:t>
            </w:r>
          </w:p>
        </w:tc>
        <w:tc>
          <w:tcPr>
            <w:tcW w:w="1260" w:type="dxa"/>
            <w:shd w:val="clear" w:color="auto" w:fill="E2EFD9" w:themeFill="accent6" w:themeFillTint="33"/>
            <w:vAlign w:val="center"/>
          </w:tcPr>
          <w:p w14:paraId="14226E5A"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Mobility</w:t>
            </w:r>
          </w:p>
        </w:tc>
        <w:tc>
          <w:tcPr>
            <w:tcW w:w="2866" w:type="dxa"/>
            <w:shd w:val="clear" w:color="auto" w:fill="E2EFD9" w:themeFill="accent6" w:themeFillTint="33"/>
            <w:vAlign w:val="center"/>
          </w:tcPr>
          <w:p w14:paraId="14226E5B"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Configuration (Mg,Ng,M,N,P)</w:t>
            </w:r>
          </w:p>
        </w:tc>
        <w:tc>
          <w:tcPr>
            <w:tcW w:w="1398" w:type="dxa"/>
            <w:shd w:val="clear" w:color="auto" w:fill="E2EFD9" w:themeFill="accent6" w:themeFillTint="33"/>
            <w:vAlign w:val="center"/>
          </w:tcPr>
          <w:p w14:paraId="14226E5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Pattern</w:t>
            </w:r>
          </w:p>
        </w:tc>
        <w:tc>
          <w:tcPr>
            <w:tcW w:w="1226" w:type="dxa"/>
            <w:shd w:val="clear" w:color="auto" w:fill="E2EFD9" w:themeFill="accent6" w:themeFillTint="33"/>
            <w:vAlign w:val="center"/>
          </w:tcPr>
          <w:p w14:paraId="14226E5D"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element gain</w:t>
            </w:r>
          </w:p>
        </w:tc>
        <w:tc>
          <w:tcPr>
            <w:tcW w:w="2520" w:type="dxa"/>
            <w:shd w:val="clear" w:color="auto" w:fill="E2EFD9" w:themeFill="accent6" w:themeFillTint="33"/>
            <w:vAlign w:val="center"/>
          </w:tcPr>
          <w:p w14:paraId="14226E5E"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Configuration (Mg,Ng,M,N,P)</w:t>
            </w:r>
          </w:p>
        </w:tc>
        <w:tc>
          <w:tcPr>
            <w:tcW w:w="1292" w:type="dxa"/>
            <w:shd w:val="clear" w:color="auto" w:fill="E2EFD9" w:themeFill="accent6" w:themeFillTint="33"/>
            <w:vAlign w:val="center"/>
          </w:tcPr>
          <w:p w14:paraId="14226E5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Pattern</w:t>
            </w:r>
          </w:p>
        </w:tc>
        <w:tc>
          <w:tcPr>
            <w:tcW w:w="1398" w:type="dxa"/>
            <w:shd w:val="clear" w:color="auto" w:fill="E2EFD9" w:themeFill="accent6" w:themeFillTint="33"/>
            <w:vAlign w:val="center"/>
          </w:tcPr>
          <w:p w14:paraId="14226E6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element gain</w:t>
            </w:r>
          </w:p>
        </w:tc>
      </w:tr>
      <w:tr w:rsidR="00F80F34" w14:paraId="14226E75" w14:textId="77777777" w:rsidTr="00C60698">
        <w:trPr>
          <w:trHeight w:val="253"/>
        </w:trPr>
        <w:tc>
          <w:tcPr>
            <w:tcW w:w="1165" w:type="dxa"/>
            <w:shd w:val="clear" w:color="auto" w:fill="F2F2F2" w:themeFill="background1" w:themeFillShade="F2"/>
            <w:vAlign w:val="center"/>
          </w:tcPr>
          <w:p w14:paraId="14226E6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1260" w:type="dxa"/>
            <w:shd w:val="clear" w:color="auto" w:fill="auto"/>
            <w:vAlign w:val="center"/>
          </w:tcPr>
          <w:p w14:paraId="14226E6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3 Km/hr</w:t>
            </w:r>
          </w:p>
        </w:tc>
        <w:tc>
          <w:tcPr>
            <w:tcW w:w="2866" w:type="dxa"/>
            <w:shd w:val="clear" w:color="auto" w:fill="auto"/>
            <w:vAlign w:val="center"/>
          </w:tcPr>
          <w:p w14:paraId="14226E6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6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6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6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val="ru-RU" w:eastAsia="zh-CN"/>
              </w:rPr>
              <w:t>(1,1,4,4,2), (1,1,8,4,2), (1,1,8,8,2), (1,1,16,16,2), (1,1,32,8,2)</w:t>
            </w:r>
          </w:p>
        </w:tc>
        <w:tc>
          <w:tcPr>
            <w:tcW w:w="1398" w:type="dxa"/>
            <w:shd w:val="clear" w:color="auto" w:fill="auto"/>
            <w:vAlign w:val="center"/>
          </w:tcPr>
          <w:p w14:paraId="14226E6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6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(with exception of antenna element gain)</w:t>
            </w:r>
          </w:p>
        </w:tc>
        <w:tc>
          <w:tcPr>
            <w:tcW w:w="1226" w:type="dxa"/>
            <w:shd w:val="clear" w:color="auto" w:fill="auto"/>
            <w:vAlign w:val="center"/>
          </w:tcPr>
          <w:p w14:paraId="14226E6A"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5 dBi</w:t>
            </w:r>
          </w:p>
        </w:tc>
        <w:tc>
          <w:tcPr>
            <w:tcW w:w="2520" w:type="dxa"/>
            <w:shd w:val="clear" w:color="auto" w:fill="auto"/>
            <w:vAlign w:val="center"/>
          </w:tcPr>
          <w:p w14:paraId="14226E6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(1,1,2,4,2) with (0.5 dv, 0.5 dH)</w:t>
            </w:r>
          </w:p>
          <w:p w14:paraId="14226E6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6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6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val="ru-RU" w:eastAsia="zh-CN"/>
              </w:rPr>
              <w:t>(1,1,1,2,2), (1,1,2,2,2), (1,1,4,4,2)</w:t>
            </w:r>
          </w:p>
        </w:tc>
        <w:tc>
          <w:tcPr>
            <w:tcW w:w="1292" w:type="dxa"/>
            <w:shd w:val="clear" w:color="auto" w:fill="auto"/>
            <w:vAlign w:val="center"/>
          </w:tcPr>
          <w:p w14:paraId="14226E6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7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(with exception of antenna element gain)</w:t>
            </w:r>
          </w:p>
        </w:tc>
        <w:tc>
          <w:tcPr>
            <w:tcW w:w="1398" w:type="dxa"/>
            <w:shd w:val="clear" w:color="auto" w:fill="auto"/>
            <w:vAlign w:val="center"/>
          </w:tcPr>
          <w:p w14:paraId="14226E7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0 dBi</w:t>
            </w:r>
          </w:p>
          <w:p w14:paraId="14226E7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7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7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5dBi</w:t>
            </w:r>
          </w:p>
        </w:tc>
      </w:tr>
      <w:tr w:rsidR="00F80F34" w14:paraId="14226E87" w14:textId="77777777" w:rsidTr="00C60698">
        <w:trPr>
          <w:trHeight w:val="253"/>
        </w:trPr>
        <w:tc>
          <w:tcPr>
            <w:tcW w:w="1165" w:type="dxa"/>
            <w:shd w:val="clear" w:color="auto" w:fill="F2F2F2" w:themeFill="background1" w:themeFillShade="F2"/>
            <w:vAlign w:val="center"/>
          </w:tcPr>
          <w:p w14:paraId="14226E7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1260" w:type="dxa"/>
            <w:shd w:val="clear" w:color="auto" w:fill="auto"/>
            <w:vAlign w:val="center"/>
          </w:tcPr>
          <w:p w14:paraId="14226E80" w14:textId="77777777" w:rsidR="00F80F34" w:rsidRDefault="00F80F34">
            <w:pPr>
              <w:overflowPunct/>
              <w:autoSpaceDE/>
              <w:autoSpaceDN/>
              <w:adjustRightInd/>
              <w:spacing w:after="0"/>
              <w:textAlignment w:val="auto"/>
              <w:rPr>
                <w:rFonts w:eastAsia="Times New Roman"/>
                <w:color w:val="000000"/>
                <w:sz w:val="16"/>
                <w:szCs w:val="16"/>
                <w:lang w:val="ru-RU" w:eastAsia="zh-CN"/>
              </w:rPr>
            </w:pPr>
          </w:p>
        </w:tc>
        <w:tc>
          <w:tcPr>
            <w:tcW w:w="2866" w:type="dxa"/>
            <w:shd w:val="clear" w:color="auto" w:fill="auto"/>
            <w:vAlign w:val="center"/>
          </w:tcPr>
          <w:p w14:paraId="14226E8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We would prefer r</w:t>
            </w:r>
            <w:r>
              <w:rPr>
                <w:rFonts w:eastAsia="Times New Roman"/>
                <w:color w:val="000000"/>
                <w:sz w:val="16"/>
                <w:szCs w:val="16"/>
                <w:lang w:eastAsia="zh-CN"/>
              </w:rPr>
              <w:t>educing the number of optional configurations, e.g. to (1,1,4,4,2), or to have both (1,1,8,16,2) and (1,1,4,4,2) as mandatory, and leave the other configurations as optional.</w:t>
            </w:r>
          </w:p>
        </w:tc>
        <w:tc>
          <w:tcPr>
            <w:tcW w:w="1398" w:type="dxa"/>
            <w:shd w:val="clear" w:color="auto" w:fill="auto"/>
            <w:vAlign w:val="center"/>
          </w:tcPr>
          <w:p w14:paraId="14226E8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6" w:type="dxa"/>
            <w:shd w:val="clear" w:color="auto" w:fill="auto"/>
            <w:vAlign w:val="center"/>
          </w:tcPr>
          <w:p w14:paraId="14226E8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14226E84"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92" w:type="dxa"/>
            <w:shd w:val="clear" w:color="auto" w:fill="auto"/>
            <w:vAlign w:val="center"/>
          </w:tcPr>
          <w:p w14:paraId="14226E8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398" w:type="dxa"/>
            <w:shd w:val="clear" w:color="auto" w:fill="auto"/>
            <w:vAlign w:val="center"/>
          </w:tcPr>
          <w:p w14:paraId="14226E86"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90" w14:textId="77777777" w:rsidTr="00C60698">
        <w:trPr>
          <w:trHeight w:val="253"/>
        </w:trPr>
        <w:tc>
          <w:tcPr>
            <w:tcW w:w="1165" w:type="dxa"/>
            <w:shd w:val="clear" w:color="auto" w:fill="F2F2F2" w:themeFill="background1" w:themeFillShade="F2"/>
            <w:vAlign w:val="center"/>
          </w:tcPr>
          <w:p w14:paraId="14226E8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1260" w:type="dxa"/>
            <w:shd w:val="clear" w:color="auto" w:fill="auto"/>
            <w:vAlign w:val="center"/>
          </w:tcPr>
          <w:p w14:paraId="14226E8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We agree with 3Km/hr</w:t>
            </w:r>
          </w:p>
        </w:tc>
        <w:tc>
          <w:tcPr>
            <w:tcW w:w="2866" w:type="dxa"/>
            <w:shd w:val="clear" w:color="auto" w:fill="auto"/>
            <w:vAlign w:val="center"/>
          </w:tcPr>
          <w:p w14:paraId="14226E8A"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Similar configuration as for LLS</w:t>
            </w:r>
          </w:p>
        </w:tc>
        <w:tc>
          <w:tcPr>
            <w:tcW w:w="1398" w:type="dxa"/>
            <w:shd w:val="clear" w:color="auto" w:fill="auto"/>
            <w:vAlign w:val="center"/>
          </w:tcPr>
          <w:p w14:paraId="14226E8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226" w:type="dxa"/>
            <w:shd w:val="clear" w:color="auto" w:fill="auto"/>
            <w:vAlign w:val="center"/>
          </w:tcPr>
          <w:p w14:paraId="14226E8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14226E8D"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Similar configuration as for LLS</w:t>
            </w:r>
          </w:p>
        </w:tc>
        <w:tc>
          <w:tcPr>
            <w:tcW w:w="1292" w:type="dxa"/>
            <w:shd w:val="clear" w:color="auto" w:fill="auto"/>
            <w:vAlign w:val="center"/>
          </w:tcPr>
          <w:p w14:paraId="14226E8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8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9D" w14:textId="77777777" w:rsidTr="00C60698">
        <w:trPr>
          <w:trHeight w:val="253"/>
        </w:trPr>
        <w:tc>
          <w:tcPr>
            <w:tcW w:w="1165" w:type="dxa"/>
            <w:shd w:val="clear" w:color="auto" w:fill="F2F2F2" w:themeFill="background1" w:themeFillShade="F2"/>
            <w:vAlign w:val="center"/>
          </w:tcPr>
          <w:p w14:paraId="14226E9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1260" w:type="dxa"/>
            <w:shd w:val="clear" w:color="auto" w:fill="auto"/>
            <w:vAlign w:val="center"/>
          </w:tcPr>
          <w:p w14:paraId="14226E9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866" w:type="dxa"/>
            <w:shd w:val="clear" w:color="auto" w:fill="auto"/>
            <w:vAlign w:val="center"/>
          </w:tcPr>
          <w:p w14:paraId="14226E93" w14:textId="77777777" w:rsidR="00F80F34" w:rsidRDefault="007E1344">
            <w:pPr>
              <w:pStyle w:val="CommentText"/>
              <w:rPr>
                <w:sz w:val="16"/>
                <w:szCs w:val="16"/>
              </w:rPr>
            </w:pPr>
            <w:r>
              <w:rPr>
                <w:sz w:val="16"/>
                <w:szCs w:val="16"/>
              </w:rPr>
              <w:t xml:space="preserve">(1,1,8,16,2) for outdoor </w:t>
            </w:r>
          </w:p>
          <w:p w14:paraId="14226E9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sz w:val="16"/>
                <w:szCs w:val="16"/>
              </w:rPr>
              <w:t xml:space="preserve">(1,1,4,8,2) for the indoor office </w:t>
            </w:r>
          </w:p>
        </w:tc>
        <w:tc>
          <w:tcPr>
            <w:tcW w:w="1398" w:type="dxa"/>
            <w:shd w:val="clear" w:color="auto" w:fill="auto"/>
            <w:vAlign w:val="center"/>
          </w:tcPr>
          <w:p w14:paraId="14226E9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ko-KR"/>
              </w:rPr>
              <w:t xml:space="preserve">According to 38.802, the </w:t>
            </w:r>
            <w:r>
              <w:rPr>
                <w:rFonts w:ascii="Symbol" w:eastAsia="Symbol" w:hAnsi="Symbol" w:cs="Symbol"/>
                <w:color w:val="000000"/>
                <w:sz w:val="16"/>
                <w:szCs w:val="16"/>
                <w:lang w:eastAsia="ko-KR"/>
              </w:rPr>
              <w:t></w:t>
            </w:r>
            <w:r>
              <w:rPr>
                <w:rFonts w:eastAsia="Times New Roman"/>
                <w:color w:val="000000"/>
                <w:sz w:val="16"/>
                <w:szCs w:val="16"/>
                <w:lang w:eastAsia="ko-KR"/>
              </w:rPr>
              <w:t xml:space="preserve">3db = 65 is suitable for single sector and 3-sector indoor deployment. Instead, for the Ceiling-mount </w:t>
            </w:r>
            <w:r>
              <w:rPr>
                <w:rFonts w:ascii="Symbol" w:eastAsia="Symbol" w:hAnsi="Symbol" w:cs="Symbol"/>
                <w:color w:val="000000"/>
                <w:sz w:val="16"/>
                <w:szCs w:val="16"/>
                <w:lang w:eastAsia="ko-KR"/>
              </w:rPr>
              <w:t></w:t>
            </w:r>
            <w:r>
              <w:rPr>
                <w:rFonts w:eastAsia="Times New Roman"/>
                <w:color w:val="000000"/>
                <w:sz w:val="16"/>
                <w:szCs w:val="16"/>
                <w:lang w:eastAsia="ko-KR"/>
              </w:rPr>
              <w:t>3db = 135 is used. [see 38.802 Table A.2</w:t>
            </w:r>
            <w:r>
              <w:rPr>
                <w:rFonts w:eastAsia="Times New Roman" w:hint="eastAsia"/>
                <w:color w:val="000000"/>
                <w:sz w:val="16"/>
                <w:szCs w:val="16"/>
                <w:lang w:eastAsia="ko-KR"/>
              </w:rPr>
              <w:t>.1</w:t>
            </w:r>
            <w:r>
              <w:rPr>
                <w:rFonts w:eastAsia="Times New Roman"/>
                <w:color w:val="000000"/>
                <w:sz w:val="16"/>
                <w:szCs w:val="16"/>
                <w:lang w:eastAsia="ko-KR"/>
              </w:rPr>
              <w:t>-</w:t>
            </w:r>
            <w:r>
              <w:rPr>
                <w:rFonts w:eastAsia="Times New Roman" w:hint="eastAsia"/>
                <w:color w:val="000000"/>
                <w:sz w:val="16"/>
                <w:szCs w:val="16"/>
                <w:lang w:eastAsia="ko-KR"/>
              </w:rPr>
              <w:t>7: Indoor BS</w:t>
            </w:r>
            <w:r>
              <w:rPr>
                <w:rFonts w:eastAsia="Times New Roman"/>
                <w:color w:val="000000"/>
                <w:sz w:val="16"/>
                <w:szCs w:val="16"/>
                <w:lang w:eastAsia="ko-KR"/>
              </w:rPr>
              <w:t xml:space="preserve"> antenna radiation pattern</w:t>
            </w:r>
            <w:r>
              <w:rPr>
                <w:rFonts w:eastAsia="Times New Roman" w:hint="eastAsia"/>
                <w:color w:val="000000"/>
                <w:sz w:val="16"/>
                <w:szCs w:val="16"/>
                <w:lang w:eastAsia="ko-KR"/>
              </w:rPr>
              <w:t xml:space="preserve"> </w:t>
            </w:r>
            <w:r>
              <w:rPr>
                <w:rFonts w:eastAsia="Times New Roman"/>
                <w:color w:val="000000"/>
                <w:sz w:val="16"/>
                <w:szCs w:val="16"/>
                <w:lang w:eastAsia="ko-KR"/>
              </w:rPr>
              <w:t xml:space="preserve">for above 6GHz] , </w:t>
            </w:r>
          </w:p>
        </w:tc>
        <w:tc>
          <w:tcPr>
            <w:tcW w:w="1226" w:type="dxa"/>
            <w:shd w:val="clear" w:color="auto" w:fill="auto"/>
            <w:vAlign w:val="center"/>
          </w:tcPr>
          <w:p w14:paraId="14226E9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14226E97" w14:textId="77777777" w:rsidR="00F80F34" w:rsidRDefault="007E1344">
            <w:pPr>
              <w:pStyle w:val="CommentText"/>
              <w:rPr>
                <w:sz w:val="16"/>
                <w:szCs w:val="16"/>
              </w:rPr>
            </w:pPr>
            <w:r>
              <w:rPr>
                <w:sz w:val="16"/>
                <w:szCs w:val="16"/>
              </w:rPr>
              <w:t xml:space="preserve"> (1,1,4,4,2) for outdoor </w:t>
            </w:r>
          </w:p>
          <w:p w14:paraId="14226E9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sz w:val="16"/>
                <w:szCs w:val="16"/>
              </w:rPr>
              <w:t xml:space="preserve"> (1,1,2,2,2) for the indoor office </w:t>
            </w:r>
          </w:p>
        </w:tc>
        <w:tc>
          <w:tcPr>
            <w:tcW w:w="1292" w:type="dxa"/>
            <w:shd w:val="clear" w:color="auto" w:fill="auto"/>
            <w:vAlign w:val="center"/>
          </w:tcPr>
          <w:p w14:paraId="14226E9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For 0 dBi UE AE gain, use omni-directional pattern.</w:t>
            </w:r>
          </w:p>
          <w:p w14:paraId="14226E9A"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9B"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ko-KR"/>
              </w:rPr>
              <w:t>For &gt;0 dBi UE AE gains, 38.802 proposes a UE antenna radiation pattern in Table A.2.1-8, so no need to use the one specified for the BS in 38.901.</w:t>
            </w:r>
          </w:p>
        </w:tc>
        <w:tc>
          <w:tcPr>
            <w:tcW w:w="1398" w:type="dxa"/>
            <w:shd w:val="clear" w:color="auto" w:fill="auto"/>
            <w:vAlign w:val="center"/>
          </w:tcPr>
          <w:p w14:paraId="14226E9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A8" w14:textId="77777777" w:rsidTr="00C60698">
        <w:trPr>
          <w:trHeight w:val="253"/>
        </w:trPr>
        <w:tc>
          <w:tcPr>
            <w:tcW w:w="1165" w:type="dxa"/>
            <w:shd w:val="clear" w:color="auto" w:fill="F2F2F2" w:themeFill="background1" w:themeFillShade="F2"/>
            <w:vAlign w:val="center"/>
          </w:tcPr>
          <w:p w14:paraId="14226E9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1260" w:type="dxa"/>
            <w:shd w:val="clear" w:color="auto" w:fill="auto"/>
            <w:vAlign w:val="center"/>
          </w:tcPr>
          <w:p w14:paraId="14226E9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2866" w:type="dxa"/>
            <w:shd w:val="clear" w:color="auto" w:fill="auto"/>
            <w:vAlign w:val="center"/>
          </w:tcPr>
          <w:p w14:paraId="14226EA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A1"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A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w:t>
            </w:r>
          </w:p>
        </w:tc>
        <w:tc>
          <w:tcPr>
            <w:tcW w:w="1226" w:type="dxa"/>
            <w:shd w:val="clear" w:color="auto" w:fill="auto"/>
            <w:vAlign w:val="center"/>
          </w:tcPr>
          <w:p w14:paraId="14226EA3"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w:t>
            </w:r>
          </w:p>
        </w:tc>
        <w:tc>
          <w:tcPr>
            <w:tcW w:w="2520" w:type="dxa"/>
            <w:shd w:val="clear" w:color="auto" w:fill="auto"/>
            <w:vAlign w:val="center"/>
          </w:tcPr>
          <w:p w14:paraId="14226EA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w:t>
            </w:r>
            <w:r>
              <w:rPr>
                <w:rFonts w:eastAsia="Times New Roman"/>
                <w:color w:val="000000"/>
                <w:sz w:val="16"/>
                <w:szCs w:val="16"/>
                <w:lang w:eastAsia="zh-CN"/>
              </w:rPr>
              <w:t>4</w:t>
            </w:r>
            <w:r>
              <w:rPr>
                <w:rFonts w:eastAsia="Times New Roman"/>
                <w:color w:val="000000"/>
                <w:sz w:val="16"/>
                <w:szCs w:val="16"/>
                <w:lang w:val="ru-RU" w:eastAsia="zh-CN"/>
              </w:rPr>
              <w:t>,4,2) with (0.5 dv, 0.5 dH)</w:t>
            </w:r>
            <w:r>
              <w:rPr>
                <w:rFonts w:eastAsia="Times New Roman"/>
                <w:color w:val="000000"/>
                <w:sz w:val="16"/>
                <w:szCs w:val="16"/>
                <w:lang w:eastAsia="zh-CN"/>
              </w:rPr>
              <w:t xml:space="preserve"> Optional: </w:t>
            </w:r>
            <w:r>
              <w:rPr>
                <w:rFonts w:eastAsia="Times New Roman"/>
                <w:color w:val="000000"/>
                <w:sz w:val="16"/>
                <w:szCs w:val="16"/>
                <w:lang w:val="ru-RU" w:eastAsia="zh-CN"/>
              </w:rPr>
              <w:t>(1,1,2,2,2)</w:t>
            </w:r>
          </w:p>
          <w:p w14:paraId="14226EA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292" w:type="dxa"/>
            <w:shd w:val="clear" w:color="auto" w:fill="auto"/>
            <w:vAlign w:val="center"/>
          </w:tcPr>
          <w:p w14:paraId="14226EA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A7"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B1" w14:textId="77777777" w:rsidTr="00C60698">
        <w:trPr>
          <w:trHeight w:val="253"/>
        </w:trPr>
        <w:tc>
          <w:tcPr>
            <w:tcW w:w="1165" w:type="dxa"/>
            <w:shd w:val="clear" w:color="auto" w:fill="F2F2F2" w:themeFill="background1" w:themeFillShade="F2"/>
            <w:vAlign w:val="center"/>
          </w:tcPr>
          <w:p w14:paraId="14226EA9"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1260" w:type="dxa"/>
            <w:shd w:val="clear" w:color="auto" w:fill="auto"/>
            <w:vAlign w:val="center"/>
          </w:tcPr>
          <w:p w14:paraId="14226EA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2866" w:type="dxa"/>
            <w:shd w:val="clear" w:color="auto" w:fill="auto"/>
            <w:vAlign w:val="center"/>
          </w:tcPr>
          <w:p w14:paraId="14226EAB" w14:textId="77777777" w:rsidR="00F80F34" w:rsidRDefault="00F80F34">
            <w:pPr>
              <w:overflowPunct/>
              <w:autoSpaceDE/>
              <w:autoSpaceDN/>
              <w:adjustRightInd/>
              <w:spacing w:after="0"/>
              <w:textAlignment w:val="auto"/>
              <w:rPr>
                <w:rFonts w:eastAsia="Times New Roman"/>
                <w:color w:val="000000"/>
                <w:sz w:val="16"/>
                <w:szCs w:val="16"/>
                <w:lang w:val="ru-RU" w:eastAsia="zh-CN"/>
              </w:rPr>
            </w:pPr>
          </w:p>
        </w:tc>
        <w:tc>
          <w:tcPr>
            <w:tcW w:w="1398" w:type="dxa"/>
            <w:shd w:val="clear" w:color="auto" w:fill="auto"/>
            <w:vAlign w:val="center"/>
          </w:tcPr>
          <w:p w14:paraId="14226EAC"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AD"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520" w:type="dxa"/>
            <w:shd w:val="clear" w:color="auto" w:fill="auto"/>
            <w:vAlign w:val="center"/>
          </w:tcPr>
          <w:p w14:paraId="14226EAE"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(1,1,</w:t>
            </w:r>
            <w:r>
              <w:rPr>
                <w:rFonts w:eastAsia="Times New Roman"/>
                <w:color w:val="000000"/>
                <w:sz w:val="16"/>
                <w:szCs w:val="16"/>
                <w:lang w:eastAsia="zh-CN"/>
              </w:rPr>
              <w:t>4</w:t>
            </w:r>
            <w:r>
              <w:rPr>
                <w:rFonts w:eastAsia="Times New Roman"/>
                <w:color w:val="000000"/>
                <w:sz w:val="16"/>
                <w:szCs w:val="16"/>
                <w:lang w:val="ru-RU" w:eastAsia="zh-CN"/>
              </w:rPr>
              <w:t>,4,2) with (0.5 dv, 0.5 dH)</w:t>
            </w:r>
          </w:p>
        </w:tc>
        <w:tc>
          <w:tcPr>
            <w:tcW w:w="1292" w:type="dxa"/>
            <w:shd w:val="clear" w:color="auto" w:fill="auto"/>
            <w:vAlign w:val="center"/>
          </w:tcPr>
          <w:p w14:paraId="14226EA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B0"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BA" w14:textId="77777777" w:rsidTr="00C60698">
        <w:trPr>
          <w:trHeight w:val="253"/>
        </w:trPr>
        <w:tc>
          <w:tcPr>
            <w:tcW w:w="1165" w:type="dxa"/>
            <w:shd w:val="clear" w:color="auto" w:fill="F2F2F2" w:themeFill="background1" w:themeFillShade="F2"/>
            <w:vAlign w:val="center"/>
          </w:tcPr>
          <w:p w14:paraId="14226EB2" w14:textId="77777777" w:rsidR="00F80F34" w:rsidRDefault="007E134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InterDigital</w:t>
            </w:r>
          </w:p>
        </w:tc>
        <w:tc>
          <w:tcPr>
            <w:tcW w:w="1260" w:type="dxa"/>
            <w:shd w:val="clear" w:color="auto" w:fill="auto"/>
            <w:vAlign w:val="center"/>
          </w:tcPr>
          <w:p w14:paraId="14226EB3"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We support the moderator’s proposal</w:t>
            </w:r>
          </w:p>
        </w:tc>
        <w:tc>
          <w:tcPr>
            <w:tcW w:w="2866" w:type="dxa"/>
            <w:shd w:val="clear" w:color="auto" w:fill="auto"/>
            <w:vAlign w:val="center"/>
          </w:tcPr>
          <w:p w14:paraId="14226EB4"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rPr>
              <w:t>Aligned configuration with LLS</w:t>
            </w:r>
          </w:p>
        </w:tc>
        <w:tc>
          <w:tcPr>
            <w:tcW w:w="1398" w:type="dxa"/>
            <w:shd w:val="clear" w:color="auto" w:fill="auto"/>
            <w:vAlign w:val="center"/>
          </w:tcPr>
          <w:p w14:paraId="14226EB5"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B6"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520" w:type="dxa"/>
            <w:shd w:val="clear" w:color="auto" w:fill="auto"/>
            <w:vAlign w:val="center"/>
          </w:tcPr>
          <w:p w14:paraId="14226EB7"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Aligned configuration with LLS</w:t>
            </w:r>
          </w:p>
        </w:tc>
        <w:tc>
          <w:tcPr>
            <w:tcW w:w="1292" w:type="dxa"/>
            <w:shd w:val="clear" w:color="auto" w:fill="auto"/>
            <w:vAlign w:val="center"/>
          </w:tcPr>
          <w:p w14:paraId="14226EB8"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B9"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CC" w14:textId="77777777" w:rsidTr="00C60698">
        <w:trPr>
          <w:trHeight w:val="253"/>
        </w:trPr>
        <w:tc>
          <w:tcPr>
            <w:tcW w:w="1165" w:type="dxa"/>
            <w:shd w:val="clear" w:color="auto" w:fill="F2F2F2" w:themeFill="background1" w:themeFillShade="F2"/>
            <w:vAlign w:val="center"/>
          </w:tcPr>
          <w:p w14:paraId="14226EBB"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1260" w:type="dxa"/>
            <w:shd w:val="clear" w:color="auto" w:fill="auto"/>
            <w:vAlign w:val="center"/>
          </w:tcPr>
          <w:p w14:paraId="14226EB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 Km/h</w:t>
            </w:r>
          </w:p>
        </w:tc>
        <w:tc>
          <w:tcPr>
            <w:tcW w:w="2866" w:type="dxa"/>
            <w:shd w:val="clear" w:color="auto" w:fill="auto"/>
            <w:vAlign w:val="center"/>
          </w:tcPr>
          <w:p w14:paraId="14226EB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BE"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B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C0"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val="ru-RU" w:eastAsia="zh-CN"/>
              </w:rPr>
              <w:t>(1,1,4,4,2)</w:t>
            </w:r>
          </w:p>
        </w:tc>
        <w:tc>
          <w:tcPr>
            <w:tcW w:w="1398" w:type="dxa"/>
            <w:shd w:val="clear" w:color="auto" w:fill="auto"/>
            <w:vAlign w:val="center"/>
          </w:tcPr>
          <w:p w14:paraId="14226EC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C2"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C3"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5 dBi</w:t>
            </w:r>
          </w:p>
        </w:tc>
        <w:tc>
          <w:tcPr>
            <w:tcW w:w="2520" w:type="dxa"/>
            <w:shd w:val="clear" w:color="auto" w:fill="auto"/>
            <w:vAlign w:val="center"/>
          </w:tcPr>
          <w:p w14:paraId="14226EC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val="ru-RU" w:eastAsia="zh-CN"/>
              </w:rPr>
              <w:t>(1,1,</w:t>
            </w:r>
            <w:r>
              <w:rPr>
                <w:rFonts w:eastAsia="Times New Roman" w:hint="eastAsia"/>
                <w:color w:val="000000"/>
                <w:sz w:val="16"/>
                <w:szCs w:val="16"/>
                <w:lang w:eastAsia="zh-CN"/>
              </w:rPr>
              <w:t>4</w:t>
            </w:r>
            <w:r>
              <w:rPr>
                <w:rFonts w:eastAsia="Times New Roman"/>
                <w:color w:val="000000"/>
                <w:sz w:val="16"/>
                <w:szCs w:val="16"/>
                <w:lang w:val="ru-RU" w:eastAsia="zh-CN"/>
              </w:rPr>
              <w:t>,</w:t>
            </w:r>
            <w:r>
              <w:rPr>
                <w:rFonts w:eastAsia="Times New Roman" w:hint="eastAsia"/>
                <w:color w:val="000000"/>
                <w:sz w:val="16"/>
                <w:szCs w:val="16"/>
                <w:lang w:eastAsia="zh-CN"/>
              </w:rPr>
              <w:t>4</w:t>
            </w:r>
            <w:r>
              <w:rPr>
                <w:rFonts w:eastAsia="Times New Roman"/>
                <w:color w:val="000000"/>
                <w:sz w:val="16"/>
                <w:szCs w:val="16"/>
                <w:lang w:val="ru-RU" w:eastAsia="zh-CN"/>
              </w:rPr>
              <w:t>,2)</w:t>
            </w:r>
            <w:r>
              <w:rPr>
                <w:rFonts w:eastAsia="Times New Roman" w:hint="eastAsia"/>
                <w:color w:val="000000"/>
                <w:sz w:val="16"/>
                <w:szCs w:val="16"/>
                <w:lang w:eastAsia="zh-CN"/>
              </w:rPr>
              <w:t xml:space="preserve"> </w:t>
            </w:r>
            <w:r>
              <w:rPr>
                <w:rFonts w:eastAsia="Times New Roman"/>
                <w:color w:val="000000"/>
                <w:sz w:val="16"/>
                <w:szCs w:val="16"/>
                <w:lang w:val="ru-RU" w:eastAsia="zh-CN"/>
              </w:rPr>
              <w:t>with (0.5 dv, 0.5 dH)</w:t>
            </w:r>
          </w:p>
          <w:p w14:paraId="14226EC5" w14:textId="77777777" w:rsidR="00F80F34" w:rsidRDefault="00F80F34">
            <w:pPr>
              <w:overflowPunct/>
              <w:autoSpaceDE/>
              <w:autoSpaceDN/>
              <w:adjustRightInd/>
              <w:spacing w:after="0"/>
              <w:textAlignment w:val="auto"/>
              <w:rPr>
                <w:rFonts w:eastAsia="Times New Roman"/>
                <w:color w:val="000000"/>
                <w:sz w:val="16"/>
                <w:szCs w:val="16"/>
                <w:lang w:val="ru-RU" w:eastAsia="ko-KR"/>
              </w:rPr>
            </w:pPr>
          </w:p>
          <w:p w14:paraId="14226EC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C7"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(1,1,1,2,2), (1,1,2,2,2), (1,1,</w:t>
            </w:r>
            <w:r>
              <w:rPr>
                <w:rFonts w:eastAsia="Times New Roman" w:hint="eastAsia"/>
                <w:color w:val="000000"/>
                <w:sz w:val="16"/>
                <w:szCs w:val="16"/>
                <w:lang w:eastAsia="zh-CN"/>
              </w:rPr>
              <w:t>2</w:t>
            </w:r>
            <w:r>
              <w:rPr>
                <w:rFonts w:eastAsia="Times New Roman"/>
                <w:color w:val="000000"/>
                <w:sz w:val="16"/>
                <w:szCs w:val="16"/>
                <w:lang w:val="ru-RU" w:eastAsia="zh-CN"/>
              </w:rPr>
              <w:t>,4,2)</w:t>
            </w:r>
          </w:p>
        </w:tc>
        <w:tc>
          <w:tcPr>
            <w:tcW w:w="1292" w:type="dxa"/>
            <w:shd w:val="clear" w:color="auto" w:fill="auto"/>
            <w:vAlign w:val="center"/>
          </w:tcPr>
          <w:p w14:paraId="14226EC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C9"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C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0 dBi</w:t>
            </w:r>
          </w:p>
          <w:p w14:paraId="14226EC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E83951" w:rsidRPr="00917AAB" w14:paraId="38BDBB86" w14:textId="77777777" w:rsidTr="000A1E48">
        <w:trPr>
          <w:trHeight w:val="253"/>
        </w:trPr>
        <w:tc>
          <w:tcPr>
            <w:tcW w:w="1165" w:type="dxa"/>
            <w:shd w:val="clear" w:color="auto" w:fill="F2F2F2" w:themeFill="background1" w:themeFillShade="F2"/>
            <w:vAlign w:val="center"/>
          </w:tcPr>
          <w:p w14:paraId="0C9D6594" w14:textId="77777777" w:rsidR="00E83951" w:rsidRDefault="00E83951"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1260" w:type="dxa"/>
            <w:shd w:val="clear" w:color="auto" w:fill="auto"/>
            <w:vAlign w:val="center"/>
          </w:tcPr>
          <w:p w14:paraId="0D4EA25B"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3 Km/hr</w:t>
            </w:r>
          </w:p>
        </w:tc>
        <w:tc>
          <w:tcPr>
            <w:tcW w:w="2866" w:type="dxa"/>
            <w:shd w:val="clear" w:color="auto" w:fill="auto"/>
            <w:vAlign w:val="center"/>
          </w:tcPr>
          <w:p w14:paraId="1CB72A65" w14:textId="77777777" w:rsidR="00E83951" w:rsidRPr="00EB47C4" w:rsidRDefault="00E83951" w:rsidP="00A31AFF">
            <w:pPr>
              <w:overflowPunct/>
              <w:autoSpaceDE/>
              <w:autoSpaceDN/>
              <w:adjustRightInd/>
              <w:spacing w:after="0"/>
              <w:textAlignment w:val="auto"/>
              <w:rPr>
                <w:rFonts w:eastAsia="Times New Roman"/>
                <w:color w:val="000000"/>
                <w:sz w:val="16"/>
                <w:szCs w:val="16"/>
                <w:lang w:eastAsia="zh-CN"/>
              </w:rPr>
            </w:pPr>
            <w:r w:rsidRPr="00EB47C4">
              <w:rPr>
                <w:rFonts w:eastAsia="Times New Roman"/>
                <w:color w:val="000000"/>
                <w:sz w:val="16"/>
                <w:szCs w:val="16"/>
                <w:lang w:eastAsia="zh-CN"/>
              </w:rPr>
              <w:t xml:space="preserve">We propose to have  (1,1,8,16,2)   and (1,1,4,8,2) </w:t>
            </w:r>
            <w:r>
              <w:rPr>
                <w:rFonts w:eastAsia="Times New Roman"/>
                <w:color w:val="000000"/>
                <w:sz w:val="16"/>
                <w:szCs w:val="16"/>
                <w:lang w:eastAsia="zh-CN"/>
              </w:rPr>
              <w:t xml:space="preserve">configurations </w:t>
            </w:r>
            <w:r w:rsidRPr="00EB47C4">
              <w:rPr>
                <w:rFonts w:eastAsia="Times New Roman"/>
                <w:color w:val="000000"/>
                <w:sz w:val="16"/>
                <w:szCs w:val="16"/>
                <w:lang w:eastAsia="zh-CN"/>
              </w:rPr>
              <w:t>as mandatory and others as optional.</w:t>
            </w:r>
          </w:p>
        </w:tc>
        <w:tc>
          <w:tcPr>
            <w:tcW w:w="1398" w:type="dxa"/>
            <w:shd w:val="clear" w:color="auto" w:fill="auto"/>
            <w:vAlign w:val="center"/>
          </w:tcPr>
          <w:p w14:paraId="39E2140C"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We agree with Ericsson’s comment above for ceiling mounted indoor gNBs</w:t>
            </w:r>
            <w:r>
              <w:rPr>
                <w:rFonts w:eastAsia="Times New Roman"/>
                <w:color w:val="000000"/>
                <w:sz w:val="18"/>
                <w:szCs w:val="18"/>
                <w:lang w:eastAsia="ko-KR"/>
              </w:rPr>
              <w:t xml:space="preserve"> and propose θ</w:t>
            </w:r>
            <w:r w:rsidRPr="00917AAB">
              <w:rPr>
                <w:rFonts w:eastAsia="Times New Roman"/>
                <w:color w:val="000000"/>
                <w:sz w:val="18"/>
                <w:szCs w:val="18"/>
                <w:vertAlign w:val="subscript"/>
                <w:lang w:eastAsia="ko-KR"/>
              </w:rPr>
              <w:t>3d</w:t>
            </w:r>
            <w:r>
              <w:rPr>
                <w:rFonts w:eastAsia="Times New Roman"/>
                <w:color w:val="000000"/>
                <w:sz w:val="18"/>
                <w:szCs w:val="18"/>
                <w:vertAlign w:val="subscript"/>
                <w:lang w:eastAsia="ko-KR"/>
              </w:rPr>
              <w:t>B</w:t>
            </w:r>
            <w:r w:rsidRPr="00917AAB">
              <w:rPr>
                <w:rFonts w:eastAsia="Times New Roman"/>
                <w:color w:val="000000"/>
                <w:sz w:val="18"/>
                <w:szCs w:val="18"/>
                <w:lang w:eastAsia="ko-KR"/>
              </w:rPr>
              <w:t xml:space="preserve"> = 13</w:t>
            </w:r>
            <w:r>
              <w:rPr>
                <w:rFonts w:eastAsia="Times New Roman"/>
                <w:color w:val="000000"/>
                <w:sz w:val="18"/>
                <w:szCs w:val="18"/>
                <w:lang w:eastAsia="ko-KR"/>
              </w:rPr>
              <w:t>0</w:t>
            </w:r>
            <w:r w:rsidRPr="00917AAB">
              <w:rPr>
                <w:rFonts w:eastAsia="Times New Roman"/>
                <w:color w:val="000000"/>
                <w:sz w:val="18"/>
                <w:szCs w:val="18"/>
                <w:lang w:eastAsia="ko-KR"/>
              </w:rPr>
              <w:t xml:space="preserve"> for indoor single sector ceiling mounted configuration.</w:t>
            </w:r>
          </w:p>
        </w:tc>
        <w:tc>
          <w:tcPr>
            <w:tcW w:w="1226" w:type="dxa"/>
            <w:shd w:val="clear" w:color="auto" w:fill="auto"/>
            <w:vAlign w:val="center"/>
          </w:tcPr>
          <w:p w14:paraId="3127E268"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5dBi</w:t>
            </w:r>
          </w:p>
        </w:tc>
        <w:tc>
          <w:tcPr>
            <w:tcW w:w="2520" w:type="dxa"/>
            <w:shd w:val="clear" w:color="auto" w:fill="auto"/>
            <w:vAlign w:val="center"/>
          </w:tcPr>
          <w:p w14:paraId="622585A6"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(1,1,2.4. 2) with (0.5 dv, 0.5 dH)</w:t>
            </w:r>
          </w:p>
          <w:p w14:paraId="54851149"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 xml:space="preserve"> </w:t>
            </w:r>
          </w:p>
          <w:p w14:paraId="0FF51183"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Optional:</w:t>
            </w:r>
          </w:p>
          <w:p w14:paraId="47AD88F5"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 xml:space="preserve"> (1,1,2,2,2), (1,1,4,4,2)</w:t>
            </w:r>
          </w:p>
          <w:p w14:paraId="676C0BF3" w14:textId="77777777" w:rsidR="00E83951" w:rsidRPr="008A0D8C" w:rsidRDefault="00E83951" w:rsidP="00A31AFF">
            <w:pPr>
              <w:overflowPunct/>
              <w:autoSpaceDE/>
              <w:autoSpaceDN/>
              <w:adjustRightInd/>
              <w:spacing w:after="0"/>
              <w:textAlignment w:val="auto"/>
              <w:rPr>
                <w:rFonts w:eastAsia="Times New Roman"/>
                <w:color w:val="000000"/>
                <w:sz w:val="16"/>
                <w:szCs w:val="16"/>
                <w:lang w:val="ru-RU" w:eastAsia="zh-CN"/>
              </w:rPr>
            </w:pPr>
          </w:p>
        </w:tc>
        <w:tc>
          <w:tcPr>
            <w:tcW w:w="1292" w:type="dxa"/>
            <w:shd w:val="clear" w:color="auto" w:fill="auto"/>
            <w:vAlign w:val="center"/>
          </w:tcPr>
          <w:p w14:paraId="3713472A" w14:textId="77777777" w:rsidR="00E83951" w:rsidRPr="00917AAB"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 xml:space="preserve">We agree with Ericsson’s comment. We propose to use UE antenna element pattern with 5dBi gain as captured in 38.802 Table A.2.1-8.  </w:t>
            </w:r>
          </w:p>
        </w:tc>
        <w:tc>
          <w:tcPr>
            <w:tcW w:w="1398" w:type="dxa"/>
            <w:shd w:val="clear" w:color="auto" w:fill="auto"/>
            <w:vAlign w:val="center"/>
          </w:tcPr>
          <w:p w14:paraId="799DE095" w14:textId="77777777" w:rsidR="00E83951" w:rsidRPr="00917AAB"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5dBi</w:t>
            </w:r>
          </w:p>
        </w:tc>
      </w:tr>
      <w:tr w:rsidR="00D86A0A" w:rsidRPr="00917AAB" w14:paraId="5B7C93F2" w14:textId="77777777" w:rsidTr="000A1E48">
        <w:trPr>
          <w:trHeight w:val="253"/>
        </w:trPr>
        <w:tc>
          <w:tcPr>
            <w:tcW w:w="1165" w:type="dxa"/>
            <w:shd w:val="clear" w:color="auto" w:fill="F2F2F2" w:themeFill="background1" w:themeFillShade="F2"/>
            <w:vAlign w:val="center"/>
          </w:tcPr>
          <w:p w14:paraId="14C23500" w14:textId="4B6503E4"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1260" w:type="dxa"/>
            <w:shd w:val="clear" w:color="auto" w:fill="auto"/>
            <w:vAlign w:val="center"/>
          </w:tcPr>
          <w:p w14:paraId="7977EC3B" w14:textId="76F04CFF" w:rsidR="00D86A0A" w:rsidRPr="00917AAB" w:rsidRDefault="00D86A0A" w:rsidP="00D86A0A">
            <w:pPr>
              <w:overflowPunct/>
              <w:autoSpaceDE/>
              <w:autoSpaceDN/>
              <w:adjustRightInd/>
              <w:spacing w:after="0"/>
              <w:textAlignment w:val="auto"/>
              <w:rPr>
                <w:rFonts w:eastAsia="Times New Roman"/>
                <w:color w:val="000000"/>
                <w:sz w:val="18"/>
                <w:szCs w:val="18"/>
                <w:lang w:eastAsia="zh-CN"/>
              </w:rPr>
            </w:pPr>
            <w:r w:rsidRPr="3AE130A2">
              <w:rPr>
                <w:rFonts w:eastAsia="Times New Roman"/>
                <w:color w:val="000000" w:themeColor="text1"/>
                <w:sz w:val="18"/>
                <w:szCs w:val="18"/>
                <w:lang w:eastAsia="zh-CN"/>
              </w:rPr>
              <w:t>We agree with 3 Km/</w:t>
            </w:r>
            <w:r w:rsidR="00C8620C" w:rsidRPr="3AE130A2">
              <w:rPr>
                <w:rFonts w:eastAsia="Times New Roman"/>
                <w:color w:val="000000" w:themeColor="text1"/>
                <w:sz w:val="18"/>
                <w:szCs w:val="18"/>
                <w:lang w:eastAsia="zh-CN"/>
              </w:rPr>
              <w:t>hr.</w:t>
            </w:r>
          </w:p>
        </w:tc>
        <w:tc>
          <w:tcPr>
            <w:tcW w:w="2866" w:type="dxa"/>
            <w:shd w:val="clear" w:color="auto" w:fill="auto"/>
            <w:vAlign w:val="center"/>
          </w:tcPr>
          <w:p w14:paraId="7AF142EA" w14:textId="77777777" w:rsidR="00D86A0A" w:rsidRPr="00C8620C" w:rsidRDefault="00D86A0A" w:rsidP="00D86A0A">
            <w:pPr>
              <w:overflowPunct/>
              <w:autoSpaceDE/>
              <w:autoSpaceDN/>
              <w:adjustRightInd/>
              <w:spacing w:after="0"/>
              <w:jc w:val="both"/>
              <w:textAlignment w:val="auto"/>
              <w:rPr>
                <w:rFonts w:eastAsia="Times New Roman"/>
                <w:sz w:val="16"/>
                <w:szCs w:val="16"/>
              </w:rPr>
            </w:pPr>
            <w:r w:rsidRPr="00C8620C">
              <w:rPr>
                <w:rFonts w:eastAsia="Times New Roman"/>
                <w:sz w:val="16"/>
                <w:szCs w:val="16"/>
              </w:rPr>
              <w:t>Same as LLS</w:t>
            </w:r>
          </w:p>
          <w:p w14:paraId="14A111F5" w14:textId="77777777" w:rsidR="00D86A0A" w:rsidRPr="00C8620C" w:rsidRDefault="00D86A0A" w:rsidP="00D86A0A">
            <w:pPr>
              <w:spacing w:after="0"/>
              <w:jc w:val="both"/>
              <w:rPr>
                <w:rFonts w:eastAsia="Times New Roman"/>
                <w:sz w:val="16"/>
                <w:szCs w:val="16"/>
              </w:rPr>
            </w:pPr>
          </w:p>
          <w:p w14:paraId="023A9CBB" w14:textId="77777777" w:rsidR="00D86A0A" w:rsidRPr="00C8620C" w:rsidRDefault="00D86A0A" w:rsidP="00D86A0A">
            <w:pPr>
              <w:overflowPunct/>
              <w:autoSpaceDE/>
              <w:autoSpaceDN/>
              <w:adjustRightInd/>
              <w:spacing w:after="0"/>
              <w:jc w:val="both"/>
              <w:textAlignment w:val="auto"/>
              <w:rPr>
                <w:rFonts w:eastAsia="Times New Roman"/>
                <w:sz w:val="16"/>
                <w:szCs w:val="16"/>
              </w:rPr>
            </w:pPr>
            <w:r w:rsidRPr="00C8620C">
              <w:rPr>
                <w:rFonts w:eastAsia="Times New Roman"/>
                <w:sz w:val="16"/>
                <w:szCs w:val="16"/>
              </w:rPr>
              <w:t>(1,1,8,16,2)</w:t>
            </w:r>
          </w:p>
          <w:p w14:paraId="1D9B524E" w14:textId="77777777" w:rsidR="00D86A0A" w:rsidRPr="00C8620C" w:rsidRDefault="00D86A0A" w:rsidP="00D86A0A">
            <w:pPr>
              <w:overflowPunct/>
              <w:autoSpaceDE/>
              <w:autoSpaceDN/>
              <w:adjustRightInd/>
              <w:spacing w:after="0"/>
              <w:jc w:val="both"/>
              <w:textAlignment w:val="auto"/>
              <w:rPr>
                <w:rFonts w:eastAsia="Times New Roman"/>
                <w:sz w:val="16"/>
                <w:szCs w:val="16"/>
              </w:rPr>
            </w:pPr>
          </w:p>
          <w:p w14:paraId="72F63EA6" w14:textId="77777777" w:rsidR="00BA6BCE" w:rsidRPr="00C8620C" w:rsidRDefault="00D86A0A" w:rsidP="00D86A0A">
            <w:pPr>
              <w:overflowPunct/>
              <w:autoSpaceDE/>
              <w:autoSpaceDN/>
              <w:adjustRightInd/>
              <w:spacing w:after="0"/>
              <w:textAlignment w:val="auto"/>
              <w:rPr>
                <w:rFonts w:eastAsia="Times New Roman"/>
                <w:sz w:val="16"/>
                <w:szCs w:val="16"/>
              </w:rPr>
            </w:pPr>
            <w:r w:rsidRPr="00C8620C">
              <w:rPr>
                <w:rFonts w:eastAsia="Times New Roman"/>
                <w:sz w:val="16"/>
                <w:szCs w:val="16"/>
              </w:rPr>
              <w:t xml:space="preserve">Optional: </w:t>
            </w:r>
          </w:p>
          <w:p w14:paraId="65FD950A" w14:textId="1F359EEB" w:rsidR="00BA6BCE" w:rsidRPr="00C8620C" w:rsidRDefault="00D86A0A" w:rsidP="00D86A0A">
            <w:pPr>
              <w:overflowPunct/>
              <w:autoSpaceDE/>
              <w:autoSpaceDN/>
              <w:adjustRightInd/>
              <w:spacing w:after="0"/>
              <w:textAlignment w:val="auto"/>
              <w:rPr>
                <w:rFonts w:eastAsia="Times New Roman"/>
                <w:sz w:val="16"/>
                <w:szCs w:val="16"/>
              </w:rPr>
            </w:pPr>
            <w:r w:rsidRPr="00C8620C">
              <w:rPr>
                <w:rFonts w:eastAsia="Times New Roman"/>
                <w:sz w:val="16"/>
                <w:szCs w:val="16"/>
              </w:rPr>
              <w:t xml:space="preserve">square pattern </w:t>
            </w:r>
            <w:r w:rsidR="005B164A" w:rsidRPr="00C8620C">
              <w:rPr>
                <w:rFonts w:eastAsia="Times New Roman"/>
                <w:sz w:val="16"/>
                <w:szCs w:val="16"/>
              </w:rPr>
              <w:t xml:space="preserve">may be used </w:t>
            </w:r>
            <w:r w:rsidRPr="00C8620C">
              <w:rPr>
                <w:rFonts w:eastAsia="Times New Roman"/>
                <w:sz w:val="16"/>
                <w:szCs w:val="16"/>
              </w:rPr>
              <w:t xml:space="preserve">for ceiling mounted inH gNB (1,1,4,4,2), (1,1,8,8,2). </w:t>
            </w:r>
          </w:p>
          <w:p w14:paraId="08AE8C39" w14:textId="6BCE5772" w:rsidR="00D86A0A" w:rsidRPr="00917AAB" w:rsidRDefault="00D86A0A" w:rsidP="00D86A0A">
            <w:pPr>
              <w:overflowPunct/>
              <w:autoSpaceDE/>
              <w:autoSpaceDN/>
              <w:adjustRightInd/>
              <w:spacing w:after="0"/>
              <w:textAlignment w:val="auto"/>
              <w:rPr>
                <w:rFonts w:eastAsia="Times New Roman"/>
                <w:color w:val="000000"/>
                <w:sz w:val="16"/>
                <w:szCs w:val="16"/>
                <w:lang w:val="ru-RU" w:eastAsia="zh-CN"/>
              </w:rPr>
            </w:pPr>
            <w:r w:rsidRPr="00C8620C">
              <w:rPr>
                <w:rFonts w:eastAsia="Times New Roman"/>
                <w:sz w:val="16"/>
                <w:szCs w:val="16"/>
              </w:rPr>
              <w:t>Outdoor may consider (1,1,8,32,2), (1,1,16, 16,2)</w:t>
            </w:r>
          </w:p>
        </w:tc>
        <w:tc>
          <w:tcPr>
            <w:tcW w:w="1398" w:type="dxa"/>
            <w:shd w:val="clear" w:color="auto" w:fill="auto"/>
            <w:vAlign w:val="center"/>
          </w:tcPr>
          <w:p w14:paraId="2B4612B1" w14:textId="2CE94E33"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3EEBF585">
              <w:rPr>
                <w:rFonts w:eastAsia="Times New Roman"/>
                <w:color w:val="000000" w:themeColor="text1"/>
                <w:sz w:val="18"/>
                <w:szCs w:val="18"/>
                <w:lang w:eastAsia="ko-KR"/>
              </w:rPr>
              <w:t>Agree with proposed power pattern in TR 38.901</w:t>
            </w:r>
          </w:p>
        </w:tc>
        <w:tc>
          <w:tcPr>
            <w:tcW w:w="1226" w:type="dxa"/>
            <w:shd w:val="clear" w:color="auto" w:fill="auto"/>
            <w:vAlign w:val="center"/>
          </w:tcPr>
          <w:p w14:paraId="3A47DBAE" w14:textId="0D69D33F"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76614B42">
              <w:rPr>
                <w:rFonts w:eastAsia="Times New Roman"/>
                <w:color w:val="000000" w:themeColor="text1"/>
                <w:sz w:val="18"/>
                <w:szCs w:val="18"/>
                <w:lang w:eastAsia="ko-KR"/>
              </w:rPr>
              <w:t>agree</w:t>
            </w:r>
          </w:p>
        </w:tc>
        <w:tc>
          <w:tcPr>
            <w:tcW w:w="2520" w:type="dxa"/>
            <w:shd w:val="clear" w:color="auto" w:fill="auto"/>
            <w:vAlign w:val="center"/>
          </w:tcPr>
          <w:p w14:paraId="2FD9CDC3"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Same as LLS:</w:t>
            </w:r>
          </w:p>
          <w:p w14:paraId="51B77C51"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07291E66"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(1,1,4,4,2) UE with (0.5 dv, 0.5 dH)</w:t>
            </w:r>
          </w:p>
          <w:p w14:paraId="4F7FE2E8"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71C371B5" w14:textId="7830AC6E"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Should consider multi-panel UE with 2 panels back-to-back with selection done at the receiver.</w:t>
            </w:r>
          </w:p>
        </w:tc>
        <w:tc>
          <w:tcPr>
            <w:tcW w:w="1292" w:type="dxa"/>
            <w:shd w:val="clear" w:color="auto" w:fill="auto"/>
            <w:vAlign w:val="center"/>
          </w:tcPr>
          <w:p w14:paraId="7E53E31B" w14:textId="77777777" w:rsidR="00D86A0A" w:rsidRPr="00EC1CF1"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262F060">
              <w:rPr>
                <w:rFonts w:eastAsia="Times New Roman"/>
                <w:color w:val="000000" w:themeColor="text1"/>
                <w:sz w:val="18"/>
                <w:szCs w:val="18"/>
                <w:lang w:eastAsia="ko-KR"/>
              </w:rPr>
              <w:t>Agree with proposed power pattern in TR 38.901</w:t>
            </w:r>
          </w:p>
          <w:p w14:paraId="71EE223D"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tc>
        <w:tc>
          <w:tcPr>
            <w:tcW w:w="1398" w:type="dxa"/>
            <w:shd w:val="clear" w:color="auto" w:fill="auto"/>
            <w:vAlign w:val="center"/>
          </w:tcPr>
          <w:p w14:paraId="733C796B"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5 dBi</w:t>
            </w:r>
          </w:p>
          <w:p w14:paraId="720AEC63"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57A4772B" w14:textId="281B8F2C"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For this frequency range omnidirectional radiator with 0 dBi is unrealistic nor is it consistent with a multi-element array</w:t>
            </w:r>
          </w:p>
        </w:tc>
      </w:tr>
      <w:tr w:rsidR="000771CA" w:rsidRPr="00917AAB" w14:paraId="53229BF1" w14:textId="77777777" w:rsidTr="000A1E48">
        <w:trPr>
          <w:trHeight w:val="253"/>
        </w:trPr>
        <w:tc>
          <w:tcPr>
            <w:tcW w:w="1165" w:type="dxa"/>
            <w:shd w:val="clear" w:color="auto" w:fill="F2F2F2" w:themeFill="background1" w:themeFillShade="F2"/>
            <w:vAlign w:val="center"/>
          </w:tcPr>
          <w:p w14:paraId="61215877" w14:textId="26F6AB58"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1260" w:type="dxa"/>
            <w:shd w:val="clear" w:color="auto" w:fill="auto"/>
            <w:vAlign w:val="center"/>
          </w:tcPr>
          <w:p w14:paraId="574BC9D6" w14:textId="60181B3E" w:rsidR="000771CA" w:rsidRPr="3AE130A2"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2866" w:type="dxa"/>
            <w:shd w:val="clear" w:color="auto" w:fill="auto"/>
            <w:vAlign w:val="center"/>
          </w:tcPr>
          <w:p w14:paraId="118AF335" w14:textId="17DA1648" w:rsidR="000771CA" w:rsidRPr="00C8620C" w:rsidRDefault="000771CA" w:rsidP="000771CA">
            <w:pPr>
              <w:overflowPunct/>
              <w:autoSpaceDE/>
              <w:autoSpaceDN/>
              <w:adjustRightInd/>
              <w:spacing w:after="0"/>
              <w:jc w:val="both"/>
              <w:textAlignment w:val="auto"/>
              <w:rPr>
                <w:rFonts w:eastAsia="Times New Roman"/>
                <w:sz w:val="16"/>
                <w:szCs w:val="16"/>
              </w:rPr>
            </w:pPr>
            <w:r>
              <w:rPr>
                <w:rFonts w:eastAsia="Times New Roman"/>
                <w:color w:val="000000"/>
                <w:sz w:val="16"/>
                <w:szCs w:val="16"/>
                <w:lang w:eastAsia="zh-CN"/>
              </w:rPr>
              <w:t>Support Moderator’s proposal</w:t>
            </w:r>
          </w:p>
        </w:tc>
        <w:tc>
          <w:tcPr>
            <w:tcW w:w="1398" w:type="dxa"/>
            <w:shd w:val="clear" w:color="auto" w:fill="auto"/>
            <w:vAlign w:val="center"/>
          </w:tcPr>
          <w:p w14:paraId="1AA0F147" w14:textId="24958C31" w:rsidR="000771CA" w:rsidRPr="3EEBF585"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226" w:type="dxa"/>
            <w:shd w:val="clear" w:color="auto" w:fill="auto"/>
            <w:vAlign w:val="center"/>
          </w:tcPr>
          <w:p w14:paraId="2B54ED09" w14:textId="18300AF2" w:rsidR="000771CA" w:rsidRPr="76614B42"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2520" w:type="dxa"/>
            <w:shd w:val="clear" w:color="auto" w:fill="auto"/>
            <w:vAlign w:val="center"/>
          </w:tcPr>
          <w:p w14:paraId="74164D9B" w14:textId="0620A2E9"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292" w:type="dxa"/>
            <w:shd w:val="clear" w:color="auto" w:fill="auto"/>
            <w:vAlign w:val="center"/>
          </w:tcPr>
          <w:p w14:paraId="16AC1D43" w14:textId="2D167294" w:rsidR="000771CA" w:rsidRPr="0262F060"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398" w:type="dxa"/>
            <w:shd w:val="clear" w:color="auto" w:fill="auto"/>
            <w:vAlign w:val="center"/>
          </w:tcPr>
          <w:p w14:paraId="63EB40D2" w14:textId="51365881"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r>
      <w:tr w:rsidR="00CE5A92" w:rsidRPr="00917AAB" w14:paraId="26E027E5" w14:textId="77777777" w:rsidTr="000A1E48">
        <w:trPr>
          <w:trHeight w:val="253"/>
        </w:trPr>
        <w:tc>
          <w:tcPr>
            <w:tcW w:w="1165" w:type="dxa"/>
            <w:shd w:val="clear" w:color="auto" w:fill="F2F2F2" w:themeFill="background1" w:themeFillShade="F2"/>
            <w:vAlign w:val="center"/>
          </w:tcPr>
          <w:p w14:paraId="07EBB185" w14:textId="46F36EBE" w:rsidR="00CE5A92" w:rsidRDefault="00CE5A92"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1260" w:type="dxa"/>
            <w:shd w:val="clear" w:color="auto" w:fill="auto"/>
            <w:vAlign w:val="center"/>
          </w:tcPr>
          <w:p w14:paraId="7805FCE1" w14:textId="755E0DE7"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866" w:type="dxa"/>
            <w:shd w:val="clear" w:color="auto" w:fill="auto"/>
            <w:vAlign w:val="center"/>
          </w:tcPr>
          <w:p w14:paraId="18C3321A" w14:textId="1AF8CCA8" w:rsidR="00CE5A92" w:rsidRDefault="00CE5A92" w:rsidP="000771CA">
            <w:pPr>
              <w:overflowPunct/>
              <w:autoSpaceDE/>
              <w:autoSpaceDN/>
              <w:adjustRightInd/>
              <w:spacing w:after="0"/>
              <w:jc w:val="both"/>
              <w:textAlignment w:val="auto"/>
              <w:rPr>
                <w:rFonts w:eastAsia="Times New Roman"/>
                <w:color w:val="000000"/>
                <w:sz w:val="16"/>
                <w:szCs w:val="16"/>
                <w:lang w:eastAsia="zh-CN"/>
              </w:rPr>
            </w:pPr>
            <w:r>
              <w:rPr>
                <w:rFonts w:eastAsia="Times New Roman"/>
                <w:color w:val="000000"/>
                <w:sz w:val="16"/>
                <w:szCs w:val="16"/>
                <w:lang w:eastAsia="zh-CN"/>
              </w:rPr>
              <w:t>Aligned with LLS</w:t>
            </w:r>
          </w:p>
        </w:tc>
        <w:tc>
          <w:tcPr>
            <w:tcW w:w="1398" w:type="dxa"/>
            <w:shd w:val="clear" w:color="auto" w:fill="auto"/>
            <w:vAlign w:val="center"/>
          </w:tcPr>
          <w:p w14:paraId="1365C911" w14:textId="52F5F808"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6" w:type="dxa"/>
            <w:shd w:val="clear" w:color="auto" w:fill="auto"/>
            <w:vAlign w:val="center"/>
          </w:tcPr>
          <w:p w14:paraId="42DF5ECD" w14:textId="46D6757C"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r w:rsidR="00CE5A92" w:rsidRPr="3EEBF585">
              <w:rPr>
                <w:rFonts w:eastAsia="Times New Roman"/>
                <w:color w:val="000000" w:themeColor="text1"/>
                <w:sz w:val="18"/>
                <w:szCs w:val="18"/>
                <w:lang w:eastAsia="ko-KR"/>
              </w:rPr>
              <w:t xml:space="preserve"> </w:t>
            </w:r>
          </w:p>
        </w:tc>
        <w:tc>
          <w:tcPr>
            <w:tcW w:w="2520" w:type="dxa"/>
            <w:shd w:val="clear" w:color="auto" w:fill="auto"/>
            <w:vAlign w:val="center"/>
          </w:tcPr>
          <w:p w14:paraId="0E44BF35" w14:textId="78A20E25" w:rsidR="00CE5A92"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Aligned with LLS</w:t>
            </w:r>
          </w:p>
        </w:tc>
        <w:tc>
          <w:tcPr>
            <w:tcW w:w="1292" w:type="dxa"/>
            <w:shd w:val="clear" w:color="auto" w:fill="auto"/>
            <w:vAlign w:val="center"/>
          </w:tcPr>
          <w:p w14:paraId="7E681AD5" w14:textId="5B91619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Support Moderator’s proposal </w:t>
            </w:r>
          </w:p>
        </w:tc>
        <w:tc>
          <w:tcPr>
            <w:tcW w:w="1398" w:type="dxa"/>
            <w:shd w:val="clear" w:color="auto" w:fill="auto"/>
            <w:vAlign w:val="center"/>
          </w:tcPr>
          <w:p w14:paraId="7ADA61A0" w14:textId="498459C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dBi</w:t>
            </w:r>
          </w:p>
        </w:tc>
      </w:tr>
      <w:tr w:rsidR="00AF0B80" w:rsidRPr="002D4A2D" w14:paraId="42B542B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42C3F3"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640D42"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4E5D6E7F"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r w:rsidRPr="00AF0B80">
              <w:rPr>
                <w:rFonts w:eastAsia="Times New Roman"/>
                <w:color w:val="000000"/>
                <w:sz w:val="16"/>
                <w:szCs w:val="16"/>
                <w:lang w:eastAsia="zh-CN"/>
              </w:rPr>
              <w:t>S</w:t>
            </w:r>
            <w:r w:rsidRPr="00AF0B80">
              <w:rPr>
                <w:rFonts w:eastAsia="Times New Roman" w:hint="eastAsia"/>
                <w:color w:val="000000"/>
                <w:sz w:val="16"/>
                <w:szCs w:val="16"/>
                <w:lang w:eastAsia="zh-CN"/>
              </w:rPr>
              <w:t xml:space="preserve">ame </w:t>
            </w:r>
            <w:r w:rsidRPr="00AF0B80">
              <w:rPr>
                <w:rFonts w:eastAsia="Times New Roman"/>
                <w:color w:val="000000"/>
                <w:sz w:val="16"/>
                <w:szCs w:val="16"/>
                <w:lang w:eastAsia="zh-CN"/>
              </w:rPr>
              <w:t>as LLS.</w:t>
            </w:r>
          </w:p>
          <w:p w14:paraId="7164EFF3"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p>
          <w:p w14:paraId="48563A1C"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r w:rsidRPr="00AF0B80">
              <w:rPr>
                <w:rFonts w:eastAsia="Times New Roman"/>
                <w:color w:val="000000"/>
                <w:sz w:val="16"/>
                <w:szCs w:val="16"/>
                <w:lang w:eastAsia="zh-CN"/>
              </w:rPr>
              <w:t>(1,1,4,8,2) needs to be evaluated.</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F000F54"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058C41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86841A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Same as LLS. </w:t>
            </w:r>
          </w:p>
          <w:p w14:paraId="32ABC1E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23B1FD4"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(1,1,2,2,2) needs to be evaluated.</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140B81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AE4484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5C2E2C" w:rsidRPr="002D4A2D" w14:paraId="685F5296"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1DDF2" w14:textId="5A8DC6B4" w:rsidR="005C2E2C" w:rsidRPr="00AF0B80" w:rsidRDefault="005C2E2C" w:rsidP="005C2E2C">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C6C25"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329DC27A" w14:textId="0C0CC3B5" w:rsidR="005C2E2C" w:rsidRPr="00AF0B80" w:rsidRDefault="005C2E2C" w:rsidP="005C2E2C">
            <w:pPr>
              <w:overflowPunct/>
              <w:autoSpaceDE/>
              <w:autoSpaceDN/>
              <w:adjustRightInd/>
              <w:spacing w:after="0"/>
              <w:jc w:val="both"/>
              <w:textAlignment w:val="auto"/>
              <w:rPr>
                <w:rFonts w:eastAsia="Times New Roman"/>
                <w:color w:val="000000"/>
                <w:sz w:val="16"/>
                <w:szCs w:val="16"/>
                <w:lang w:eastAsia="zh-CN"/>
              </w:rPr>
            </w:pPr>
            <w:r>
              <w:rPr>
                <w:rFonts w:eastAsia="Times New Roman"/>
                <w:color w:val="000000"/>
                <w:sz w:val="18"/>
                <w:szCs w:val="18"/>
                <w:lang w:eastAsia="ko-KR"/>
              </w:rPr>
              <w:t>Should consider possibility of having a list of different useful antenna configurations intended for different deployment scenarios instead of only one Mandatory configuration and many Optional.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93A7FAF"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44153B7"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9353F9D"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AD64359"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8E29AF4"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r>
      <w:tr w:rsidR="000A1E48" w:rsidRPr="002D4A2D" w14:paraId="0032B5CC"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88AFC" w14:textId="77777777" w:rsidR="000A1E48" w:rsidRDefault="000A1E48"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MediaTek</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D8A981"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r w:rsidRPr="000A1E48">
              <w:rPr>
                <w:rFonts w:eastAsia="Times New Roman"/>
                <w:color w:val="000000"/>
                <w:sz w:val="16"/>
                <w:szCs w:val="16"/>
                <w:lang w:eastAsia="zh-CN"/>
              </w:rPr>
              <w:t>We agree with 3 Km/hr.</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14EBB067" w14:textId="77777777" w:rsidR="000A1E48" w:rsidRDefault="000A1E48" w:rsidP="00E870B9">
            <w:pPr>
              <w:overflowPunct/>
              <w:autoSpaceDE/>
              <w:autoSpaceDN/>
              <w:adjustRightInd/>
              <w:spacing w:after="0"/>
              <w:jc w:val="both"/>
              <w:textAlignment w:val="auto"/>
              <w:rPr>
                <w:rFonts w:eastAsia="Times New Roman"/>
                <w:color w:val="000000"/>
                <w:sz w:val="18"/>
                <w:szCs w:val="18"/>
                <w:lang w:eastAsia="ko-KR"/>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0DB20AF"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1819511"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3408F8F"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r w:rsidRPr="00EA2DA0">
              <w:rPr>
                <w:rFonts w:eastAsia="Times New Roman"/>
                <w:color w:val="000000"/>
                <w:sz w:val="16"/>
                <w:szCs w:val="16"/>
                <w:lang w:eastAsia="zh-CN"/>
              </w:rPr>
              <w:t>(1</w:t>
            </w:r>
            <w:r>
              <w:rPr>
                <w:rFonts w:eastAsia="Times New Roman"/>
                <w:color w:val="000000"/>
                <w:sz w:val="16"/>
                <w:szCs w:val="16"/>
                <w:lang w:eastAsia="zh-CN"/>
              </w:rPr>
              <w:t>,1,2,4,2) with (0.5 dv, 0.5 dH).</w:t>
            </w:r>
            <w:r w:rsidRPr="00EA2DA0">
              <w:rPr>
                <w:rFonts w:eastAsia="Times New Roman"/>
                <w:color w:val="000000"/>
                <w:sz w:val="16"/>
                <w:szCs w:val="16"/>
                <w:lang w:eastAsia="zh-CN"/>
              </w:rPr>
              <w:t xml:space="preserve"> </w:t>
            </w:r>
            <w:r>
              <w:rPr>
                <w:rFonts w:eastAsia="Times New Roman"/>
                <w:color w:val="000000"/>
                <w:sz w:val="16"/>
                <w:szCs w:val="16"/>
                <w:lang w:eastAsia="zh-CN"/>
              </w:rPr>
              <w:t xml:space="preserve">In addition, an </w:t>
            </w:r>
            <w:r w:rsidRPr="00EA2DA0">
              <w:rPr>
                <w:rFonts w:eastAsia="Times New Roman"/>
                <w:color w:val="000000"/>
                <w:sz w:val="16"/>
                <w:szCs w:val="16"/>
                <w:lang w:eastAsia="zh-CN"/>
              </w:rPr>
              <w:t xml:space="preserve">optional </w:t>
            </w:r>
            <w:r>
              <w:rPr>
                <w:rFonts w:eastAsia="Times New Roman"/>
                <w:color w:val="000000"/>
                <w:sz w:val="16"/>
                <w:szCs w:val="16"/>
                <w:lang w:eastAsia="zh-CN"/>
              </w:rPr>
              <w:t xml:space="preserve">configuration of </w:t>
            </w:r>
            <w:r w:rsidRPr="00EA2DA0">
              <w:rPr>
                <w:rFonts w:eastAsia="Times New Roman"/>
                <w:color w:val="000000"/>
                <w:sz w:val="16"/>
                <w:szCs w:val="16"/>
                <w:lang w:eastAsia="zh-CN"/>
              </w:rPr>
              <w:t>(1,1,4,4,1) with (0.5 dv, 0.5 dH)</w:t>
            </w:r>
            <w:r>
              <w:rPr>
                <w:rFonts w:eastAsia="Times New Roman"/>
                <w:color w:val="000000"/>
                <w:sz w:val="16"/>
                <w:szCs w:val="16"/>
                <w:lang w:eastAsia="zh-CN"/>
              </w:rPr>
              <w:t xml:space="preserve"> for devices with only 1 RX chain.</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ED02762"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283AA8D"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r>
      <w:tr w:rsidR="00BD0AD4" w:rsidRPr="002D4A2D" w14:paraId="1B23F7F1"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DB14D6" w14:textId="12987260" w:rsidR="00BD0AD4" w:rsidRDefault="00BD0AD4" w:rsidP="00BD0AD4">
            <w:pPr>
              <w:keepNext/>
              <w:keepLines/>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BB1B7F" w14:textId="7D689746" w:rsidR="00BD0AD4" w:rsidRPr="000A1E48"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11ADB75" w14:textId="308066CB" w:rsidR="00BD0AD4" w:rsidRDefault="00BD0AD4" w:rsidP="00BD0AD4">
            <w:pPr>
              <w:overflowPunct/>
              <w:autoSpaceDE/>
              <w:autoSpaceDN/>
              <w:adjustRightInd/>
              <w:spacing w:after="0"/>
              <w:jc w:val="both"/>
              <w:textAlignment w:val="auto"/>
              <w:rPr>
                <w:rFonts w:eastAsia="Times New Roman"/>
                <w:color w:val="000000"/>
                <w:sz w:val="18"/>
                <w:szCs w:val="18"/>
                <w:lang w:eastAsia="ko-KR"/>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E620F50" w14:textId="48F45815"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2F25AE8" w14:textId="60E3EB67"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96773B" w14:textId="22CABD17" w:rsidR="00BD0AD4" w:rsidRPr="00EA2DA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5690380" w14:textId="56C4D9B2"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8B82304" w14:textId="58E0604C"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r>
      <w:tr w:rsidR="002464FF" w:rsidRPr="002D4A2D" w14:paraId="399D552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411A3" w14:textId="0943069A" w:rsidR="002464FF" w:rsidRDefault="002464FF" w:rsidP="002464FF">
            <w:pPr>
              <w:keepNext/>
              <w:keepLines/>
              <w:overflowPunct/>
              <w:autoSpaceDE/>
              <w:autoSpaceDN/>
              <w:adjustRightInd/>
              <w:spacing w:after="0"/>
              <w:textAlignment w:val="auto"/>
              <w:rPr>
                <w:rFonts w:eastAsia="MS Mincho"/>
                <w:b/>
                <w:bCs/>
                <w:color w:val="000000"/>
                <w:sz w:val="18"/>
                <w:szCs w:val="18"/>
                <w:lang w:eastAsia="ja-JP"/>
              </w:rPr>
            </w:pPr>
            <w:r w:rsidRPr="38E51E25">
              <w:rPr>
                <w:b/>
                <w:bCs/>
                <w:color w:val="000000" w:themeColor="text1"/>
                <w:sz w:val="18"/>
                <w:szCs w:val="18"/>
                <w:lang w:eastAsia="zh-CN"/>
              </w:rPr>
              <w:lastRenderedPageBreak/>
              <w:t>Sony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562E5"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4B9FCC5F" w14:textId="77777777" w:rsidR="002464FF" w:rsidRDefault="002464FF" w:rsidP="002464FF">
            <w:pPr>
              <w:overflowPunct/>
              <w:autoSpaceDE/>
              <w:autoSpaceDN/>
              <w:adjustRightInd/>
              <w:spacing w:after="0"/>
              <w:jc w:val="both"/>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C7048E7"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AA9B172"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6104DB" w14:textId="77777777" w:rsidR="002464FF" w:rsidRDefault="002464FF" w:rsidP="002464FF">
            <w:pPr>
              <w:overflowPunct/>
              <w:autoSpaceDE/>
              <w:autoSpaceDN/>
              <w:adjustRightInd/>
              <w:spacing w:after="0"/>
              <w:textAlignment w:val="auto"/>
              <w:rPr>
                <w:rFonts w:eastAsia="Times New Roman"/>
                <w:color w:val="000000"/>
                <w:sz w:val="16"/>
                <w:szCs w:val="16"/>
                <w:lang w:eastAsia="zh-CN"/>
              </w:rPr>
            </w:pPr>
            <w:r w:rsidRPr="3AF1B622">
              <w:rPr>
                <w:rFonts w:eastAsia="Times New Roman"/>
                <w:color w:val="000000" w:themeColor="text1"/>
                <w:sz w:val="16"/>
                <w:szCs w:val="16"/>
                <w:lang w:eastAsia="zh-CN"/>
              </w:rPr>
              <w:t xml:space="preserve">Optional: study (1,2,2,4,2) </w:t>
            </w:r>
            <w:r w:rsidRPr="00937E0A">
              <w:rPr>
                <w:rFonts w:eastAsia="Times New Roman"/>
                <w:color w:val="000000" w:themeColor="text1"/>
                <w:sz w:val="16"/>
                <w:szCs w:val="16"/>
                <w:lang w:eastAsia="zh-CN"/>
              </w:rPr>
              <w:t>with (0.5 dv, 0.5 dH)</w:t>
            </w:r>
            <w:r w:rsidRPr="3AF1B622">
              <w:rPr>
                <w:rFonts w:eastAsia="Times New Roman"/>
                <w:color w:val="000000" w:themeColor="text1"/>
                <w:sz w:val="16"/>
                <w:szCs w:val="16"/>
                <w:lang w:eastAsia="zh-CN"/>
              </w:rPr>
              <w:t>, which can show the effect from multiple panels in UEs.</w:t>
            </w:r>
          </w:p>
          <w:p w14:paraId="04042745" w14:textId="77777777" w:rsidR="002464FF" w:rsidRDefault="002464FF" w:rsidP="002464FF">
            <w:pPr>
              <w:overflowPunct/>
              <w:autoSpaceDE/>
              <w:autoSpaceDN/>
              <w:adjustRightInd/>
              <w:spacing w:after="0"/>
              <w:textAlignment w:val="auto"/>
              <w:rPr>
                <w:rFonts w:eastAsia="Times New Roman"/>
                <w:color w:val="000000"/>
                <w:sz w:val="16"/>
                <w:szCs w:val="16"/>
                <w:lang w:eastAsia="zh-CN"/>
              </w:rPr>
            </w:pPr>
          </w:p>
          <w:p w14:paraId="2B0908A1" w14:textId="2E633026" w:rsidR="002464FF" w:rsidRDefault="002464FF" w:rsidP="002464FF">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 xml:space="preserve">We assume the baseline is single beam operation with 1 TxRU for both DL and UL.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49CD465"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F8CDA3E"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r>
      <w:tr w:rsidR="006858E4" w:rsidRPr="002D4A2D" w14:paraId="218563E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4FCA57" w14:textId="60516BDE" w:rsidR="006858E4" w:rsidRPr="00D10637" w:rsidRDefault="006858E4" w:rsidP="006858E4">
            <w:pPr>
              <w:keepNext/>
              <w:keepLines/>
              <w:overflowPunct/>
              <w:autoSpaceDE/>
              <w:autoSpaceDN/>
              <w:adjustRightInd/>
              <w:spacing w:after="0"/>
              <w:textAlignment w:val="auto"/>
              <w:rPr>
                <w:b/>
                <w:bCs/>
                <w:color w:val="000000" w:themeColor="text1"/>
                <w:sz w:val="18"/>
                <w:szCs w:val="18"/>
                <w:lang w:eastAsia="zh-CN"/>
              </w:rPr>
            </w:pPr>
            <w:r w:rsidRPr="00D10637">
              <w:rPr>
                <w:b/>
                <w:bCs/>
                <w:color w:val="000000"/>
                <w:sz w:val="18"/>
                <w:szCs w:val="18"/>
                <w:lang w:eastAsia="zh-CN"/>
              </w:rPr>
              <w:t>TCL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124B24" w14:textId="2EA41C0F" w:rsidR="006858E4" w:rsidRPr="00D10637" w:rsidRDefault="006858E4" w:rsidP="006858E4">
            <w:pPr>
              <w:overflowPunct/>
              <w:autoSpaceDE/>
              <w:autoSpaceDN/>
              <w:adjustRightInd/>
              <w:spacing w:after="0"/>
              <w:textAlignment w:val="auto"/>
              <w:rPr>
                <w:rFonts w:eastAsia="MS Mincho"/>
                <w:color w:val="000000"/>
                <w:sz w:val="16"/>
                <w:szCs w:val="16"/>
                <w:lang w:eastAsia="ja-JP"/>
              </w:rPr>
            </w:pPr>
            <w:r w:rsidRPr="00D10637">
              <w:rPr>
                <w:rFonts w:eastAsia="Times New Roman"/>
                <w:color w:val="000000"/>
                <w:sz w:val="16"/>
                <w:szCs w:val="16"/>
                <w:lang w:eastAsia="zh-CN"/>
              </w:rPr>
              <w:t>Agree with 3Km/h</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0FD96E43" w14:textId="68D54151" w:rsidR="006858E4" w:rsidRPr="00D10637" w:rsidRDefault="006858E4" w:rsidP="006858E4">
            <w:pPr>
              <w:overflowPunct/>
              <w:autoSpaceDE/>
              <w:autoSpaceDN/>
              <w:adjustRightInd/>
              <w:spacing w:after="0"/>
              <w:jc w:val="both"/>
              <w:textAlignment w:val="auto"/>
              <w:rPr>
                <w:rFonts w:eastAsia="MS Mincho"/>
                <w:color w:val="000000"/>
                <w:sz w:val="16"/>
                <w:szCs w:val="16"/>
                <w:lang w:eastAsia="ja-JP"/>
              </w:rPr>
            </w:pPr>
            <w:r w:rsidRPr="00D10637">
              <w:rPr>
                <w:sz w:val="16"/>
                <w:szCs w:val="16"/>
              </w:rPr>
              <w:t>Aligned with LLS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367AD13" w14:textId="77777777" w:rsidR="006858E4" w:rsidRPr="00D10637" w:rsidRDefault="006858E4" w:rsidP="006858E4">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B67763C" w14:textId="77777777" w:rsidR="006858E4" w:rsidRPr="00D10637" w:rsidRDefault="006858E4" w:rsidP="006858E4">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B2FCED0" w14:textId="5837A068" w:rsidR="006858E4" w:rsidRPr="3AF1B622" w:rsidRDefault="006858E4" w:rsidP="006858E4">
            <w:pPr>
              <w:overflowPunct/>
              <w:autoSpaceDE/>
              <w:autoSpaceDN/>
              <w:adjustRightInd/>
              <w:spacing w:after="0"/>
              <w:textAlignment w:val="auto"/>
              <w:rPr>
                <w:rFonts w:eastAsia="Times New Roman"/>
                <w:color w:val="000000" w:themeColor="text1"/>
                <w:sz w:val="16"/>
                <w:szCs w:val="16"/>
                <w:lang w:eastAsia="zh-CN"/>
              </w:rPr>
            </w:pPr>
            <w:r w:rsidRPr="00D10637">
              <w:rPr>
                <w:rFonts w:eastAsia="Times New Roman"/>
                <w:color w:val="000000"/>
                <w:sz w:val="16"/>
                <w:szCs w:val="16"/>
                <w:lang w:val="ru-RU" w:eastAsia="zh-CN"/>
              </w:rPr>
              <w:t>Aligned with LLS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41DD46E" w14:textId="77777777" w:rsidR="006858E4" w:rsidRDefault="006858E4" w:rsidP="006858E4">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76B7C1D" w14:textId="77777777" w:rsidR="006858E4" w:rsidRDefault="006858E4" w:rsidP="006858E4">
            <w:pPr>
              <w:overflowPunct/>
              <w:autoSpaceDE/>
              <w:autoSpaceDN/>
              <w:adjustRightInd/>
              <w:spacing w:after="0"/>
              <w:textAlignment w:val="auto"/>
              <w:rPr>
                <w:rFonts w:eastAsia="MS Mincho"/>
                <w:color w:val="000000"/>
                <w:sz w:val="16"/>
                <w:szCs w:val="16"/>
                <w:lang w:eastAsia="ja-JP"/>
              </w:rPr>
            </w:pPr>
          </w:p>
        </w:tc>
      </w:tr>
      <w:tr w:rsidR="00F57E61" w:rsidRPr="002D4A2D" w14:paraId="583B51DE"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FEA6B" w14:textId="40CCB486" w:rsidR="00F57E61" w:rsidRPr="00D10637" w:rsidRDefault="00F57E61" w:rsidP="006858E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0E35C" w14:textId="5BC45AD6"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Should align these with LLS</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513F2E1E" w14:textId="77777777" w:rsidR="00F57E61" w:rsidRPr="00D10637" w:rsidRDefault="00F57E61" w:rsidP="006858E4">
            <w:pPr>
              <w:overflowPunct/>
              <w:autoSpaceDE/>
              <w:autoSpaceDN/>
              <w:adjustRightInd/>
              <w:spacing w:after="0"/>
              <w:jc w:val="both"/>
              <w:textAlignment w:val="auto"/>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FD90BBD" w14:textId="77777777" w:rsidR="00F57E61" w:rsidRPr="00D10637" w:rsidRDefault="00F57E61" w:rsidP="006858E4">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4A43F81" w14:textId="77777777" w:rsidR="00F57E61" w:rsidRPr="00D10637" w:rsidRDefault="00F57E61" w:rsidP="006858E4">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C251CCA" w14:textId="77777777" w:rsidR="00F57E61" w:rsidRPr="00937E0A" w:rsidRDefault="00F57E61" w:rsidP="006858E4">
            <w:pPr>
              <w:overflowPunct/>
              <w:autoSpaceDE/>
              <w:autoSpaceDN/>
              <w:adjustRightInd/>
              <w:spacing w:after="0"/>
              <w:textAlignment w:val="auto"/>
              <w:rPr>
                <w:rFonts w:eastAsia="Times New Roman"/>
                <w:color w:val="000000"/>
                <w:sz w:val="16"/>
                <w:szCs w:val="16"/>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6CE64EC" w14:textId="77777777" w:rsidR="00F57E61" w:rsidRDefault="00F57E61" w:rsidP="006858E4">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7028F2C" w14:textId="77777777" w:rsidR="00F57E61" w:rsidRDefault="00F57E61" w:rsidP="006858E4">
            <w:pPr>
              <w:overflowPunct/>
              <w:autoSpaceDE/>
              <w:autoSpaceDN/>
              <w:adjustRightInd/>
              <w:spacing w:after="0"/>
              <w:textAlignment w:val="auto"/>
              <w:rPr>
                <w:rFonts w:eastAsia="MS Mincho"/>
                <w:color w:val="000000"/>
                <w:sz w:val="16"/>
                <w:szCs w:val="16"/>
                <w:lang w:eastAsia="ja-JP"/>
              </w:rPr>
            </w:pPr>
          </w:p>
        </w:tc>
      </w:tr>
      <w:tr w:rsidR="00380A3F" w:rsidRPr="002D4A2D" w14:paraId="21FFDF23"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079DA" w14:textId="0F7617E3" w:rsidR="00380A3F" w:rsidRDefault="00380A3F" w:rsidP="00380A3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AF5FBB" w14:textId="407F279F" w:rsidR="00380A3F" w:rsidRDefault="00380A3F" w:rsidP="00380A3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 km/h</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91FD587" w14:textId="77777777" w:rsidR="00380A3F" w:rsidRDefault="00380A3F" w:rsidP="00380A3F">
            <w:pPr>
              <w:pStyle w:val="CommentText"/>
              <w:rPr>
                <w:sz w:val="16"/>
                <w:szCs w:val="16"/>
              </w:rPr>
            </w:pPr>
            <w:r>
              <w:rPr>
                <w:sz w:val="16"/>
                <w:szCs w:val="16"/>
              </w:rPr>
              <w:t xml:space="preserve">(1,1,8,16,2) for outdoor </w:t>
            </w:r>
          </w:p>
          <w:p w14:paraId="2AF88A56" w14:textId="054F82EC" w:rsidR="00380A3F" w:rsidRPr="00D10637" w:rsidRDefault="00380A3F" w:rsidP="00380A3F">
            <w:pPr>
              <w:overflowPunct/>
              <w:autoSpaceDE/>
              <w:autoSpaceDN/>
              <w:adjustRightInd/>
              <w:spacing w:after="0"/>
              <w:jc w:val="both"/>
              <w:textAlignment w:val="auto"/>
              <w:rPr>
                <w:sz w:val="16"/>
                <w:szCs w:val="16"/>
              </w:rPr>
            </w:pPr>
            <w:r>
              <w:rPr>
                <w:sz w:val="16"/>
                <w:szCs w:val="16"/>
              </w:rPr>
              <w:t>(1,1,4,8,2) for the indoor office</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BDFD352" w14:textId="565E5A45" w:rsidR="00380A3F" w:rsidRPr="00D10637"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4BAAE9A" w14:textId="7CB9EE4B" w:rsidR="00380A3F" w:rsidRPr="00D10637"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3F79C4D" w14:textId="77777777" w:rsidR="00380A3F" w:rsidRDefault="00380A3F" w:rsidP="00380A3F">
            <w:pPr>
              <w:overflowPunct/>
              <w:autoSpaceDE/>
              <w:adjustRightInd/>
              <w:spacing w:after="0"/>
              <w:rPr>
                <w:rFonts w:eastAsia="Times New Roman"/>
                <w:color w:val="000000"/>
                <w:sz w:val="16"/>
                <w:szCs w:val="16"/>
                <w:lang w:eastAsia="ko-KR"/>
              </w:rPr>
            </w:pPr>
            <w:r>
              <w:rPr>
                <w:rFonts w:eastAsia="Times New Roman"/>
                <w:color w:val="000000"/>
                <w:sz w:val="16"/>
                <w:szCs w:val="16"/>
                <w:lang w:val="ru-RU" w:eastAsia="zh-CN"/>
              </w:rPr>
              <w:t>(1,1,2,4,2) with (0.5 dv, 0.5 dH)</w:t>
            </w:r>
          </w:p>
          <w:p w14:paraId="38C94487" w14:textId="77777777" w:rsidR="00380A3F" w:rsidRPr="00D10637" w:rsidRDefault="00380A3F" w:rsidP="00380A3F">
            <w:pPr>
              <w:overflowPunct/>
              <w:autoSpaceDE/>
              <w:autoSpaceDN/>
              <w:adjustRightInd/>
              <w:spacing w:after="0"/>
              <w:textAlignment w:val="auto"/>
              <w:rPr>
                <w:rFonts w:eastAsia="Times New Roman"/>
                <w:color w:val="000000"/>
                <w:sz w:val="16"/>
                <w:szCs w:val="16"/>
                <w:lang w:val="ru-RU"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C56CF2E" w14:textId="4D33DC8F" w:rsidR="00380A3F"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956CCE9" w14:textId="59A148B1" w:rsidR="00380A3F"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0 dBi</w:t>
            </w:r>
          </w:p>
        </w:tc>
      </w:tr>
      <w:tr w:rsidR="00E448F3" w:rsidRPr="002D4A2D" w14:paraId="3D6FB0AF"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4DA71" w14:textId="14D3BA13" w:rsidR="00E448F3" w:rsidRDefault="00E448F3" w:rsidP="00E448F3">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9D199D" w14:textId="199631A3" w:rsidR="00E448F3" w:rsidRDefault="00E448F3" w:rsidP="00E448F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AEC598D" w14:textId="77777777" w:rsidR="00E448F3" w:rsidRDefault="00E448F3" w:rsidP="00E448F3">
            <w:pPr>
              <w:pStyle w:val="CommentText"/>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83454F0" w14:textId="31FAFFAD" w:rsidR="00E448F3" w:rsidRDefault="00E448F3" w:rsidP="00E448F3">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Support 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AAB1F14"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1D41C54" w14:textId="77777777" w:rsidR="00E448F3" w:rsidRDefault="00E448F3" w:rsidP="00E448F3">
            <w:pPr>
              <w:overflowPunct/>
              <w:autoSpaceDE/>
              <w:adjustRightInd/>
              <w:spacing w:after="0"/>
              <w:rPr>
                <w:rFonts w:eastAsia="Times New Roman"/>
                <w:color w:val="000000"/>
                <w:sz w:val="16"/>
                <w:szCs w:val="16"/>
                <w:lang w:val="ru-RU"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14FA917"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816CAD3"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r>
      <w:tr w:rsidR="00C60698" w:rsidRPr="002D4A2D" w14:paraId="3917E68C" w14:textId="77777777" w:rsidTr="00C6069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75FDA" w14:textId="301AA706"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3</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50A82" w14:textId="09865FDC"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Mobility</w:t>
            </w:r>
          </w:p>
        </w:tc>
        <w:tc>
          <w:tcPr>
            <w:tcW w:w="2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0EEAC" w14:textId="031823C3" w:rsidR="00C60698" w:rsidRPr="00D10637" w:rsidRDefault="00C60698" w:rsidP="00C60698">
            <w:pPr>
              <w:overflowPunct/>
              <w:autoSpaceDE/>
              <w:autoSpaceDN/>
              <w:adjustRightInd/>
              <w:spacing w:after="0"/>
              <w:jc w:val="both"/>
              <w:textAlignment w:val="auto"/>
              <w:rPr>
                <w:sz w:val="16"/>
                <w:szCs w:val="16"/>
              </w:rPr>
            </w:pPr>
            <w:r>
              <w:rPr>
                <w:rFonts w:eastAsia="Times New Roman"/>
                <w:b/>
                <w:bCs/>
                <w:color w:val="000000"/>
                <w:sz w:val="18"/>
                <w:szCs w:val="18"/>
                <w:lang w:eastAsia="ko-KR"/>
              </w:rPr>
              <w:t>BS Antenna Configuration (Mg,Ng,M,N,P)</w:t>
            </w: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12754" w14:textId="5020A317" w:rsidR="00C60698" w:rsidRPr="00D10637"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BS Antenna Pattern</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EC29E" w14:textId="0F1D8C7E" w:rsidR="00C60698" w:rsidRPr="00D10637"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BS Antenna element gain</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D000A" w14:textId="7BA36DCD" w:rsidR="00C60698" w:rsidRPr="00937E0A"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UE Antenna Configuration (Mg,Ng,M,N,P)</w:t>
            </w: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754E8" w14:textId="47B83BDF" w:rsidR="00C60698"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UE Antenna Pattern</w:t>
            </w: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0F085" w14:textId="01DDB128" w:rsidR="00C60698"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UE Antenna element gain</w:t>
            </w:r>
          </w:p>
        </w:tc>
      </w:tr>
      <w:tr w:rsidR="00561911" w:rsidRPr="002D4A2D" w14:paraId="3F8A10F8" w14:textId="77777777" w:rsidTr="00B312DF">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8086C" w14:textId="2FBDE0EA" w:rsidR="00561911" w:rsidRDefault="000F1470" w:rsidP="006858E4">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F7F8DF" w14:textId="26C68835" w:rsidR="00561911" w:rsidRDefault="00C92451"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3 km/hr</w:t>
            </w:r>
          </w:p>
        </w:tc>
        <w:tc>
          <w:tcPr>
            <w:tcW w:w="28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B84DDE" w14:textId="5A6118F8" w:rsidR="007F2875" w:rsidRDefault="007F2875" w:rsidP="00B312DF">
            <w:pPr>
              <w:pStyle w:val="CommentText"/>
              <w:spacing w:after="0" w:line="240" w:lineRule="auto"/>
              <w:rPr>
                <w:sz w:val="16"/>
                <w:szCs w:val="16"/>
              </w:rPr>
            </w:pPr>
            <w:r>
              <w:rPr>
                <w:sz w:val="16"/>
                <w:szCs w:val="16"/>
              </w:rPr>
              <w:t>For outdoor scenarios:</w:t>
            </w:r>
          </w:p>
          <w:p w14:paraId="50486F6D" w14:textId="77777777" w:rsidR="00B34443" w:rsidRDefault="007F2875" w:rsidP="00B312DF">
            <w:pPr>
              <w:pStyle w:val="CommentText"/>
              <w:spacing w:after="0" w:line="240" w:lineRule="auto"/>
              <w:rPr>
                <w:sz w:val="16"/>
                <w:szCs w:val="16"/>
              </w:rPr>
            </w:pPr>
            <w:r w:rsidRPr="007F2875">
              <w:rPr>
                <w:sz w:val="16"/>
                <w:szCs w:val="16"/>
              </w:rPr>
              <w:t xml:space="preserve">(Mg,Ng,M,N,P) </w:t>
            </w:r>
            <w:r>
              <w:rPr>
                <w:sz w:val="16"/>
                <w:szCs w:val="16"/>
              </w:rPr>
              <w:t>= (1,1,8,16,2)</w:t>
            </w:r>
          </w:p>
          <w:p w14:paraId="3C36E611" w14:textId="30B2A3F3" w:rsidR="007F2875" w:rsidRDefault="00B34443" w:rsidP="00B312DF">
            <w:pPr>
              <w:pStyle w:val="CommentText"/>
              <w:spacing w:after="0" w:line="240" w:lineRule="auto"/>
              <w:rPr>
                <w:sz w:val="16"/>
                <w:szCs w:val="16"/>
              </w:rPr>
            </w:pPr>
            <w:r w:rsidRPr="00937E0A">
              <w:rPr>
                <w:rFonts w:eastAsia="Times New Roman"/>
                <w:color w:val="000000"/>
                <w:sz w:val="16"/>
                <w:szCs w:val="16"/>
              </w:rPr>
              <w:t>with (0.5 dv, 0.5 dH)</w:t>
            </w:r>
          </w:p>
          <w:p w14:paraId="208CDC52" w14:textId="56ECE72A" w:rsidR="007F2875" w:rsidRDefault="007F2875" w:rsidP="00B312DF">
            <w:pPr>
              <w:pStyle w:val="CommentText"/>
              <w:spacing w:after="0" w:line="240" w:lineRule="auto"/>
              <w:rPr>
                <w:sz w:val="16"/>
                <w:szCs w:val="16"/>
              </w:rPr>
            </w:pPr>
          </w:p>
          <w:p w14:paraId="596D2AFF" w14:textId="1F5896E5" w:rsidR="007F2875" w:rsidRDefault="007F2875" w:rsidP="00B312DF">
            <w:pPr>
              <w:pStyle w:val="CommentText"/>
              <w:spacing w:after="0" w:line="240" w:lineRule="auto"/>
              <w:rPr>
                <w:sz w:val="16"/>
                <w:szCs w:val="16"/>
              </w:rPr>
            </w:pPr>
            <w:r>
              <w:rPr>
                <w:sz w:val="16"/>
                <w:szCs w:val="16"/>
              </w:rPr>
              <w:t>For indoor scenarios:</w:t>
            </w:r>
          </w:p>
          <w:p w14:paraId="6700338D" w14:textId="77777777" w:rsidR="00B34443" w:rsidRDefault="007F2875" w:rsidP="00B312DF">
            <w:pPr>
              <w:pStyle w:val="CommentText"/>
              <w:spacing w:after="0" w:line="240" w:lineRule="auto"/>
              <w:rPr>
                <w:sz w:val="16"/>
                <w:szCs w:val="16"/>
              </w:rPr>
            </w:pPr>
            <w:r w:rsidRPr="007F2875">
              <w:rPr>
                <w:sz w:val="16"/>
                <w:szCs w:val="16"/>
              </w:rPr>
              <w:t xml:space="preserve">(Mg,Ng,M,N,P) </w:t>
            </w:r>
            <w:r>
              <w:rPr>
                <w:sz w:val="16"/>
                <w:szCs w:val="16"/>
              </w:rPr>
              <w:t>= (1,1,4,8,2)</w:t>
            </w:r>
          </w:p>
          <w:p w14:paraId="37132A20" w14:textId="201BD67D" w:rsidR="00561911" w:rsidRPr="00D10637" w:rsidRDefault="00B34443" w:rsidP="00B312DF">
            <w:pPr>
              <w:pStyle w:val="CommentText"/>
              <w:spacing w:after="0" w:line="240" w:lineRule="auto"/>
              <w:rPr>
                <w:sz w:val="16"/>
                <w:szCs w:val="16"/>
              </w:rPr>
            </w:pPr>
            <w:r w:rsidRPr="00937E0A">
              <w:rPr>
                <w:rFonts w:eastAsia="Times New Roman"/>
                <w:color w:val="000000"/>
                <w:sz w:val="16"/>
                <w:szCs w:val="16"/>
              </w:rPr>
              <w:t>with (0.5 dv, 0.5 dH)</w:t>
            </w: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16F09F" w14:textId="77777777" w:rsidR="00282FF5" w:rsidRDefault="00282FF5" w:rsidP="00B312DF">
            <w:pPr>
              <w:pStyle w:val="CommentText"/>
              <w:spacing w:after="0" w:line="240" w:lineRule="auto"/>
              <w:rPr>
                <w:sz w:val="16"/>
                <w:szCs w:val="16"/>
              </w:rPr>
            </w:pPr>
            <w:r>
              <w:rPr>
                <w:sz w:val="16"/>
                <w:szCs w:val="16"/>
              </w:rPr>
              <w:t>For outdoor scenarios:</w:t>
            </w:r>
          </w:p>
          <w:p w14:paraId="3A07DBAA" w14:textId="4B54A285" w:rsidR="007F2875" w:rsidRDefault="00282FF5"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w:t>
            </w:r>
            <w:r w:rsidR="007F2875">
              <w:rPr>
                <w:rFonts w:eastAsia="Times New Roman"/>
                <w:color w:val="000000"/>
                <w:sz w:val="16"/>
                <w:szCs w:val="16"/>
                <w:lang w:eastAsia="zh-CN"/>
              </w:rPr>
              <w:t>Antenna power pattern given in Table 7.3-1 of TR38.901</w:t>
            </w:r>
          </w:p>
          <w:p w14:paraId="6BB70556" w14:textId="77777777" w:rsidR="00561911" w:rsidRDefault="007F2875"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(with exception of antenna element gain)</w:t>
            </w:r>
          </w:p>
          <w:p w14:paraId="33AA587B" w14:textId="77777777" w:rsidR="00282FF5" w:rsidRDefault="00282FF5" w:rsidP="00B312DF">
            <w:pPr>
              <w:overflowPunct/>
              <w:autoSpaceDE/>
              <w:autoSpaceDN/>
              <w:adjustRightInd/>
              <w:spacing w:after="0" w:line="240" w:lineRule="auto"/>
              <w:textAlignment w:val="auto"/>
              <w:rPr>
                <w:rFonts w:eastAsia="Times New Roman"/>
                <w:color w:val="000000"/>
                <w:sz w:val="16"/>
                <w:szCs w:val="16"/>
                <w:lang w:eastAsia="zh-CN"/>
              </w:rPr>
            </w:pPr>
          </w:p>
          <w:p w14:paraId="3EF8D56A" w14:textId="2B9E7E7A" w:rsidR="00282FF5" w:rsidRDefault="00282FF5" w:rsidP="00B312DF">
            <w:pPr>
              <w:pStyle w:val="CommentText"/>
              <w:spacing w:after="0" w:line="240" w:lineRule="auto"/>
              <w:rPr>
                <w:sz w:val="16"/>
                <w:szCs w:val="16"/>
              </w:rPr>
            </w:pPr>
            <w:r>
              <w:rPr>
                <w:sz w:val="16"/>
                <w:szCs w:val="16"/>
              </w:rPr>
              <w:t>For indoor</w:t>
            </w:r>
            <w:r w:rsidR="00F566EC">
              <w:rPr>
                <w:sz w:val="16"/>
                <w:szCs w:val="16"/>
              </w:rPr>
              <w:t>/factory</w:t>
            </w:r>
            <w:r>
              <w:rPr>
                <w:sz w:val="16"/>
                <w:szCs w:val="16"/>
              </w:rPr>
              <w:t xml:space="preserve"> scenarios:</w:t>
            </w:r>
          </w:p>
          <w:p w14:paraId="3FEA538C" w14:textId="7D2FEBEB" w:rsidR="00282FF5" w:rsidRDefault="00282FF5"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Antenna power pattern given in Table </w:t>
            </w:r>
            <w:r w:rsidR="00E867C2">
              <w:rPr>
                <w:rFonts w:eastAsia="Times New Roman"/>
                <w:color w:val="000000"/>
                <w:sz w:val="16"/>
                <w:szCs w:val="16"/>
                <w:lang w:eastAsia="zh-CN"/>
              </w:rPr>
              <w:t>A.2.1-7</w:t>
            </w:r>
            <w:r>
              <w:rPr>
                <w:rFonts w:eastAsia="Times New Roman"/>
                <w:color w:val="000000"/>
                <w:sz w:val="16"/>
                <w:szCs w:val="16"/>
                <w:lang w:eastAsia="zh-CN"/>
              </w:rPr>
              <w:t xml:space="preserve"> of TR38.</w:t>
            </w:r>
            <w:r w:rsidR="00E867C2">
              <w:rPr>
                <w:rFonts w:eastAsia="Times New Roman"/>
                <w:color w:val="000000"/>
                <w:sz w:val="16"/>
                <w:szCs w:val="16"/>
                <w:lang w:eastAsia="zh-CN"/>
              </w:rPr>
              <w:t>802</w:t>
            </w:r>
            <w:r w:rsidR="00BF67AD">
              <w:rPr>
                <w:rFonts w:eastAsia="Times New Roman"/>
                <w:color w:val="000000"/>
                <w:sz w:val="16"/>
                <w:szCs w:val="16"/>
                <w:lang w:eastAsia="zh-CN"/>
              </w:rPr>
              <w:t xml:space="preserve"> for ceiling mount</w:t>
            </w:r>
          </w:p>
          <w:p w14:paraId="7543E06B" w14:textId="78D6C549" w:rsidR="00282FF5" w:rsidRPr="00BF67AD" w:rsidRDefault="00282FF5"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(with exception of antenna element gain)</w:t>
            </w:r>
          </w:p>
        </w:tc>
        <w:tc>
          <w:tcPr>
            <w:tcW w:w="12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055E0F" w14:textId="2E93C66F" w:rsidR="00561911" w:rsidRPr="00D10637" w:rsidRDefault="000E4C8F" w:rsidP="00B312DF">
            <w:pPr>
              <w:overflowPunct/>
              <w:autoSpaceDE/>
              <w:autoSpaceDN/>
              <w:adjustRightInd/>
              <w:spacing w:after="0" w:line="240" w:lineRule="auto"/>
              <w:textAlignment w:val="auto"/>
              <w:rPr>
                <w:rFonts w:eastAsia="MS Mincho"/>
                <w:color w:val="000000"/>
                <w:sz w:val="16"/>
                <w:szCs w:val="16"/>
                <w:lang w:eastAsia="ja-JP"/>
              </w:rPr>
            </w:pPr>
            <w:r>
              <w:rPr>
                <w:rFonts w:eastAsia="Times New Roman"/>
                <w:color w:val="000000"/>
                <w:sz w:val="16"/>
                <w:szCs w:val="16"/>
                <w:lang w:eastAsia="zh-CN"/>
              </w:rPr>
              <w:t>5 dBi</w:t>
            </w:r>
          </w:p>
        </w:tc>
        <w:tc>
          <w:tcPr>
            <w:tcW w:w="25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818C0" w14:textId="77777777" w:rsidR="005D0AD4" w:rsidRDefault="005D0AD4" w:rsidP="00B312DF">
            <w:pPr>
              <w:pStyle w:val="CommentText"/>
              <w:spacing w:after="0" w:line="240" w:lineRule="auto"/>
              <w:rPr>
                <w:sz w:val="16"/>
                <w:szCs w:val="16"/>
              </w:rPr>
            </w:pPr>
            <w:r>
              <w:rPr>
                <w:sz w:val="16"/>
                <w:szCs w:val="16"/>
              </w:rPr>
              <w:t>For outdoor scenarios:</w:t>
            </w:r>
          </w:p>
          <w:p w14:paraId="1D8A6767" w14:textId="6625C12F" w:rsidR="005D0AD4" w:rsidRDefault="005D0AD4" w:rsidP="00B312DF">
            <w:pPr>
              <w:pStyle w:val="CommentText"/>
              <w:spacing w:after="0" w:line="240" w:lineRule="auto"/>
              <w:rPr>
                <w:sz w:val="16"/>
                <w:szCs w:val="16"/>
              </w:rPr>
            </w:pPr>
            <w:r w:rsidRPr="007F2875">
              <w:rPr>
                <w:sz w:val="16"/>
                <w:szCs w:val="16"/>
              </w:rPr>
              <w:t xml:space="preserve">(Mg,Ng,M,N,P) </w:t>
            </w:r>
            <w:r>
              <w:rPr>
                <w:sz w:val="16"/>
                <w:szCs w:val="16"/>
              </w:rPr>
              <w:t xml:space="preserve">= </w:t>
            </w:r>
            <w:r w:rsidR="00D53D77" w:rsidRPr="00937E0A">
              <w:rPr>
                <w:rFonts w:eastAsia="Times New Roman"/>
                <w:color w:val="000000"/>
                <w:sz w:val="16"/>
                <w:szCs w:val="16"/>
              </w:rPr>
              <w:t>(1,1,</w:t>
            </w:r>
            <w:r w:rsidR="00B068AC">
              <w:rPr>
                <w:rFonts w:eastAsia="Times New Roman"/>
                <w:color w:val="000000"/>
                <w:sz w:val="16"/>
                <w:szCs w:val="16"/>
              </w:rPr>
              <w:t>4</w:t>
            </w:r>
            <w:r w:rsidR="00D53D77" w:rsidRPr="00937E0A">
              <w:rPr>
                <w:rFonts w:eastAsia="Times New Roman"/>
                <w:color w:val="000000"/>
                <w:sz w:val="16"/>
                <w:szCs w:val="16"/>
              </w:rPr>
              <w:t>,4,2)</w:t>
            </w:r>
          </w:p>
          <w:p w14:paraId="61AD9263" w14:textId="5F4B3911" w:rsidR="005D0AD4" w:rsidRPr="00937E0A" w:rsidRDefault="00B34443" w:rsidP="00B312DF">
            <w:pPr>
              <w:pStyle w:val="CommentText"/>
              <w:spacing w:after="0" w:line="240" w:lineRule="auto"/>
              <w:rPr>
                <w:rFonts w:eastAsia="Times New Roman"/>
                <w:color w:val="000000"/>
                <w:sz w:val="16"/>
                <w:szCs w:val="16"/>
              </w:rPr>
            </w:pPr>
            <w:r w:rsidRPr="00937E0A">
              <w:rPr>
                <w:rFonts w:eastAsia="Times New Roman"/>
                <w:color w:val="000000"/>
                <w:sz w:val="16"/>
                <w:szCs w:val="16"/>
              </w:rPr>
              <w:t>with (0.5 dv, 0.5 dH)</w:t>
            </w:r>
          </w:p>
          <w:p w14:paraId="63D932B1" w14:textId="484A538A" w:rsidR="00F70881" w:rsidRPr="005E66ED" w:rsidRDefault="00F70881" w:rsidP="00B312DF">
            <w:pPr>
              <w:pStyle w:val="CommentText"/>
              <w:spacing w:after="0" w:line="240" w:lineRule="auto"/>
              <w:rPr>
                <w:rFonts w:eastAsia="Times New Roman"/>
                <w:color w:val="000000"/>
                <w:sz w:val="16"/>
                <w:szCs w:val="16"/>
              </w:rPr>
            </w:pPr>
          </w:p>
          <w:p w14:paraId="2A5379D5" w14:textId="77777777" w:rsidR="00B34443" w:rsidRDefault="00B34443" w:rsidP="00B312DF">
            <w:pPr>
              <w:pStyle w:val="CommentText"/>
              <w:spacing w:after="0" w:line="240" w:lineRule="auto"/>
              <w:rPr>
                <w:sz w:val="16"/>
                <w:szCs w:val="16"/>
              </w:rPr>
            </w:pPr>
          </w:p>
          <w:p w14:paraId="5AD5D41A" w14:textId="77777777" w:rsidR="005D0AD4" w:rsidRDefault="005D0AD4" w:rsidP="00B312DF">
            <w:pPr>
              <w:pStyle w:val="CommentText"/>
              <w:spacing w:after="0" w:line="240" w:lineRule="auto"/>
              <w:rPr>
                <w:sz w:val="16"/>
                <w:szCs w:val="16"/>
              </w:rPr>
            </w:pPr>
            <w:r>
              <w:rPr>
                <w:sz w:val="16"/>
                <w:szCs w:val="16"/>
              </w:rPr>
              <w:t>For indoor scenarios:</w:t>
            </w:r>
          </w:p>
          <w:p w14:paraId="3FC3E70E" w14:textId="5A1F0D3F" w:rsidR="00561911" w:rsidRDefault="005D0AD4" w:rsidP="00B312DF">
            <w:pPr>
              <w:overflowPunct/>
              <w:autoSpaceDE/>
              <w:autoSpaceDN/>
              <w:adjustRightInd/>
              <w:spacing w:after="0" w:line="240" w:lineRule="auto"/>
              <w:textAlignment w:val="auto"/>
              <w:rPr>
                <w:sz w:val="16"/>
                <w:szCs w:val="16"/>
              </w:rPr>
            </w:pPr>
            <w:r w:rsidRPr="007F2875">
              <w:rPr>
                <w:sz w:val="16"/>
                <w:szCs w:val="16"/>
              </w:rPr>
              <w:t xml:space="preserve">(Mg,Ng,M,N,P) </w:t>
            </w:r>
            <w:r>
              <w:rPr>
                <w:sz w:val="16"/>
                <w:szCs w:val="16"/>
              </w:rPr>
              <w:t>= (1,1,</w:t>
            </w:r>
            <w:r w:rsidR="00B068AC">
              <w:rPr>
                <w:sz w:val="16"/>
                <w:szCs w:val="16"/>
              </w:rPr>
              <w:t>2</w:t>
            </w:r>
            <w:r>
              <w:rPr>
                <w:sz w:val="16"/>
                <w:szCs w:val="16"/>
              </w:rPr>
              <w:t>,</w:t>
            </w:r>
            <w:r w:rsidR="00B068AC">
              <w:rPr>
                <w:sz w:val="16"/>
                <w:szCs w:val="16"/>
              </w:rPr>
              <w:t>2</w:t>
            </w:r>
            <w:r>
              <w:rPr>
                <w:sz w:val="16"/>
                <w:szCs w:val="16"/>
              </w:rPr>
              <w:t>,2)</w:t>
            </w:r>
          </w:p>
          <w:p w14:paraId="00FAC1E4" w14:textId="77777777" w:rsidR="00B34443" w:rsidRPr="00937E0A" w:rsidRDefault="00B34443" w:rsidP="00B312DF">
            <w:pPr>
              <w:overflowPunct/>
              <w:autoSpaceDE/>
              <w:autoSpaceDN/>
              <w:adjustRightInd/>
              <w:spacing w:after="0" w:line="240" w:lineRule="auto"/>
              <w:textAlignment w:val="auto"/>
              <w:rPr>
                <w:rFonts w:eastAsia="Times New Roman"/>
                <w:color w:val="000000"/>
                <w:sz w:val="16"/>
                <w:szCs w:val="16"/>
                <w:lang w:eastAsia="zh-CN"/>
              </w:rPr>
            </w:pPr>
            <w:r w:rsidRPr="00937E0A">
              <w:rPr>
                <w:rFonts w:eastAsia="Times New Roman"/>
                <w:color w:val="000000"/>
                <w:sz w:val="16"/>
                <w:szCs w:val="16"/>
                <w:lang w:eastAsia="zh-CN"/>
              </w:rPr>
              <w:t>with (0.5 dv, 0.5 dH)</w:t>
            </w:r>
          </w:p>
          <w:p w14:paraId="51A31157" w14:textId="77777777" w:rsidR="005E66ED" w:rsidRPr="00937E0A" w:rsidRDefault="005E66ED" w:rsidP="00B312DF">
            <w:pPr>
              <w:overflowPunct/>
              <w:autoSpaceDE/>
              <w:autoSpaceDN/>
              <w:adjustRightInd/>
              <w:spacing w:after="0" w:line="240" w:lineRule="auto"/>
              <w:textAlignment w:val="auto"/>
              <w:rPr>
                <w:rFonts w:eastAsia="Times New Roman"/>
                <w:color w:val="000000"/>
                <w:sz w:val="16"/>
                <w:szCs w:val="16"/>
                <w:lang w:eastAsia="zh-CN"/>
              </w:rPr>
            </w:pPr>
          </w:p>
          <w:p w14:paraId="10F64297" w14:textId="7886D090" w:rsidR="005E66ED" w:rsidRPr="005E66ED" w:rsidRDefault="005E66ED"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Note: UEs are with 2 panels (as above) back-to-back with panel selection done the at receiver.</w:t>
            </w:r>
          </w:p>
        </w:tc>
        <w:tc>
          <w:tcPr>
            <w:tcW w:w="12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70946" w14:textId="77777777" w:rsidR="0009686D" w:rsidRDefault="005C53D5" w:rsidP="00B312DF">
            <w:pPr>
              <w:overflowPunct/>
              <w:autoSpaceDE/>
              <w:autoSpaceDN/>
              <w:adjustRightInd/>
              <w:spacing w:after="0" w:line="240" w:lineRule="auto"/>
              <w:textAlignment w:val="auto"/>
              <w:rPr>
                <w:rFonts w:eastAsia="MS Mincho"/>
                <w:color w:val="000000"/>
                <w:sz w:val="16"/>
                <w:szCs w:val="16"/>
                <w:lang w:eastAsia="ja-JP"/>
              </w:rPr>
            </w:pPr>
            <w:r w:rsidRPr="005C53D5">
              <w:rPr>
                <w:rFonts w:eastAsia="MS Mincho"/>
                <w:color w:val="000000"/>
                <w:sz w:val="16"/>
                <w:szCs w:val="16"/>
                <w:lang w:eastAsia="ja-JP"/>
              </w:rPr>
              <w:t>For &gt;0 dBi UE AE gains</w:t>
            </w:r>
            <w:r w:rsidR="0009686D">
              <w:rPr>
                <w:rFonts w:eastAsia="MS Mincho"/>
                <w:color w:val="000000"/>
                <w:sz w:val="16"/>
                <w:szCs w:val="16"/>
                <w:lang w:eastAsia="ja-JP"/>
              </w:rPr>
              <w:t>:</w:t>
            </w:r>
          </w:p>
          <w:p w14:paraId="351AC8B7" w14:textId="1767977A" w:rsidR="0009686D" w:rsidRPr="0090546D" w:rsidRDefault="0090546D" w:rsidP="00B312DF">
            <w:pPr>
              <w:overflowPunct/>
              <w:autoSpaceDE/>
              <w:autoSpaceDN/>
              <w:adjustRightInd/>
              <w:spacing w:after="0"/>
              <w:textAlignment w:val="auto"/>
              <w:rPr>
                <w:rFonts w:eastAsia="Times New Roman"/>
                <w:color w:val="000000"/>
                <w:sz w:val="16"/>
                <w:szCs w:val="16"/>
                <w:lang w:eastAsia="ko-KR"/>
              </w:rPr>
            </w:pPr>
            <w:r w:rsidRPr="0090546D">
              <w:rPr>
                <w:rFonts w:eastAsia="Times New Roman"/>
                <w:color w:val="000000"/>
                <w:sz w:val="16"/>
                <w:szCs w:val="16"/>
                <w:lang w:eastAsia="zh-CN"/>
              </w:rPr>
              <w:t xml:space="preserve">- </w:t>
            </w:r>
            <w:r w:rsidR="00B445BB" w:rsidRPr="0090546D">
              <w:rPr>
                <w:rFonts w:eastAsia="Times New Roman"/>
                <w:color w:val="000000"/>
                <w:sz w:val="16"/>
                <w:szCs w:val="16"/>
                <w:lang w:eastAsia="zh-CN"/>
              </w:rPr>
              <w:t>Antenna power pattern given in Table A.2.1-8 of TR38.802</w:t>
            </w:r>
          </w:p>
          <w:p w14:paraId="79B33D77" w14:textId="77777777" w:rsidR="00562DEB" w:rsidRDefault="00562DEB" w:rsidP="00B312DF">
            <w:pPr>
              <w:overflowPunct/>
              <w:autoSpaceDE/>
              <w:autoSpaceDN/>
              <w:adjustRightInd/>
              <w:spacing w:after="0" w:line="240" w:lineRule="auto"/>
              <w:textAlignment w:val="auto"/>
              <w:rPr>
                <w:rFonts w:eastAsia="MS Mincho"/>
                <w:color w:val="000000"/>
                <w:sz w:val="16"/>
                <w:szCs w:val="16"/>
                <w:lang w:eastAsia="ja-JP"/>
              </w:rPr>
            </w:pPr>
          </w:p>
          <w:p w14:paraId="5EE6E859" w14:textId="77777777" w:rsidR="0009686D" w:rsidRDefault="00562DEB" w:rsidP="00B312DF">
            <w:pPr>
              <w:overflowPunct/>
              <w:autoSpaceDE/>
              <w:autoSpaceDN/>
              <w:adjustRightInd/>
              <w:spacing w:after="0" w:line="240" w:lineRule="auto"/>
              <w:textAlignment w:val="auto"/>
              <w:rPr>
                <w:rFonts w:eastAsia="MS Mincho"/>
                <w:color w:val="000000"/>
                <w:sz w:val="16"/>
                <w:szCs w:val="16"/>
                <w:lang w:eastAsia="ja-JP"/>
              </w:rPr>
            </w:pPr>
            <w:r w:rsidRPr="005C53D5">
              <w:rPr>
                <w:rFonts w:eastAsia="MS Mincho"/>
                <w:color w:val="000000"/>
                <w:sz w:val="16"/>
                <w:szCs w:val="16"/>
                <w:lang w:eastAsia="ja-JP"/>
              </w:rPr>
              <w:t>For 0 dBi UE AE gain</w:t>
            </w:r>
            <w:r w:rsidR="0009686D">
              <w:rPr>
                <w:rFonts w:eastAsia="MS Mincho"/>
                <w:color w:val="000000"/>
                <w:sz w:val="16"/>
                <w:szCs w:val="16"/>
                <w:lang w:eastAsia="ja-JP"/>
              </w:rPr>
              <w:t>:</w:t>
            </w:r>
          </w:p>
          <w:p w14:paraId="6C49F4FD" w14:textId="6B989E29" w:rsidR="00562DEB" w:rsidRPr="005C53D5" w:rsidRDefault="0009686D" w:rsidP="00B312DF">
            <w:pPr>
              <w:overflowPunct/>
              <w:autoSpaceDE/>
              <w:autoSpaceDN/>
              <w:adjustRightInd/>
              <w:spacing w:after="0" w:line="240" w:lineRule="auto"/>
              <w:textAlignment w:val="auto"/>
              <w:rPr>
                <w:rFonts w:eastAsia="MS Mincho"/>
                <w:color w:val="000000"/>
                <w:sz w:val="16"/>
                <w:szCs w:val="16"/>
                <w:lang w:eastAsia="ja-JP"/>
              </w:rPr>
            </w:pPr>
            <w:r>
              <w:rPr>
                <w:rFonts w:eastAsia="MS Mincho"/>
                <w:color w:val="000000"/>
                <w:sz w:val="16"/>
                <w:szCs w:val="16"/>
                <w:lang w:eastAsia="ja-JP"/>
              </w:rPr>
              <w:t>-</w:t>
            </w:r>
            <w:r w:rsidR="00562DEB" w:rsidRPr="005C53D5">
              <w:rPr>
                <w:rFonts w:eastAsia="MS Mincho"/>
                <w:color w:val="000000"/>
                <w:sz w:val="16"/>
                <w:szCs w:val="16"/>
                <w:lang w:eastAsia="ja-JP"/>
              </w:rPr>
              <w:t xml:space="preserve"> use omni-directional pattern.</w:t>
            </w:r>
          </w:p>
          <w:p w14:paraId="526545DD" w14:textId="26F75637" w:rsidR="00562DEB" w:rsidRDefault="00562DEB" w:rsidP="00B312DF">
            <w:pPr>
              <w:overflowPunct/>
              <w:autoSpaceDE/>
              <w:autoSpaceDN/>
              <w:adjustRightInd/>
              <w:spacing w:after="0" w:line="240" w:lineRule="auto"/>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6ABBE" w14:textId="0998402A" w:rsidR="00562DEB" w:rsidRDefault="00A47590"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w:t>
            </w:r>
            <w:r w:rsidR="00562DEB">
              <w:rPr>
                <w:rFonts w:eastAsia="Times New Roman"/>
                <w:color w:val="000000"/>
                <w:sz w:val="16"/>
                <w:szCs w:val="16"/>
                <w:lang w:eastAsia="zh-CN"/>
              </w:rPr>
              <w:t xml:space="preserve"> dBi</w:t>
            </w:r>
          </w:p>
          <w:p w14:paraId="600787D1" w14:textId="77777777" w:rsidR="00562DEB" w:rsidRDefault="00562DEB"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BF23711" w14:textId="77777777" w:rsidR="00562DEB" w:rsidRDefault="00562DEB"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236132B" w14:textId="1E15E16A" w:rsidR="00561911" w:rsidRDefault="00A47590" w:rsidP="00B312DF">
            <w:pPr>
              <w:overflowPunct/>
              <w:autoSpaceDE/>
              <w:autoSpaceDN/>
              <w:adjustRightInd/>
              <w:spacing w:after="0" w:line="240" w:lineRule="auto"/>
              <w:textAlignment w:val="auto"/>
              <w:rPr>
                <w:rFonts w:eastAsia="MS Mincho"/>
                <w:color w:val="000000"/>
                <w:sz w:val="16"/>
                <w:szCs w:val="16"/>
                <w:lang w:eastAsia="ja-JP"/>
              </w:rPr>
            </w:pPr>
            <w:r>
              <w:rPr>
                <w:rFonts w:eastAsia="Times New Roman"/>
                <w:color w:val="000000"/>
                <w:sz w:val="16"/>
                <w:szCs w:val="16"/>
                <w:lang w:eastAsia="zh-CN"/>
              </w:rPr>
              <w:t xml:space="preserve">0 </w:t>
            </w:r>
            <w:r w:rsidR="00562DEB">
              <w:rPr>
                <w:rFonts w:eastAsia="Times New Roman"/>
                <w:color w:val="000000"/>
                <w:sz w:val="16"/>
                <w:szCs w:val="16"/>
                <w:lang w:eastAsia="zh-CN"/>
              </w:rPr>
              <w:t>dBi</w:t>
            </w:r>
          </w:p>
        </w:tc>
      </w:tr>
      <w:tr w:rsidR="005952E7" w:rsidRPr="002D4A2D" w14:paraId="38DA55E5" w14:textId="77777777" w:rsidTr="005B6FE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1AEBF8FF" w14:textId="264C82FB" w:rsidR="005952E7" w:rsidRPr="005B6FE8" w:rsidRDefault="005952E7" w:rsidP="005952E7">
            <w:pPr>
              <w:keepNext/>
              <w:keepLines/>
              <w:overflowPunct/>
              <w:autoSpaceDE/>
              <w:autoSpaceDN/>
              <w:adjustRightInd/>
              <w:spacing w:after="0"/>
              <w:textAlignment w:val="auto"/>
              <w:rPr>
                <w:b/>
                <w:bCs/>
                <w:color w:val="000000"/>
                <w:sz w:val="18"/>
                <w:szCs w:val="18"/>
                <w:lang w:eastAsia="zh-CN"/>
              </w:rPr>
            </w:pPr>
            <w:r w:rsidRPr="005B6FE8">
              <w:rPr>
                <w:b/>
                <w:color w:val="000000"/>
                <w:sz w:val="18"/>
                <w:szCs w:val="18"/>
                <w:lang w:eastAsia="zh-CN"/>
              </w:rPr>
              <w:lastRenderedPageBreak/>
              <w:t>Ericsson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BC1751" w14:textId="77777777" w:rsidR="005952E7" w:rsidRPr="005B6FE8" w:rsidRDefault="005952E7" w:rsidP="005952E7">
            <w:pPr>
              <w:overflowPunct/>
              <w:autoSpaceDE/>
              <w:autoSpaceDN/>
              <w:adjustRightInd/>
              <w:spacing w:after="0" w:line="240" w:lineRule="auto"/>
              <w:textAlignment w:val="auto"/>
              <w:rPr>
                <w:rFonts w:eastAsia="Times New Roman"/>
                <w:color w:val="000000"/>
                <w:sz w:val="16"/>
                <w:szCs w:val="16"/>
                <w:lang w:eastAsia="zh-CN"/>
              </w:rPr>
            </w:pPr>
          </w:p>
        </w:tc>
        <w:tc>
          <w:tcPr>
            <w:tcW w:w="2866" w:type="dxa"/>
            <w:tcBorders>
              <w:top w:val="single" w:sz="4" w:space="0" w:color="auto"/>
              <w:left w:val="single" w:sz="4" w:space="0" w:color="auto"/>
              <w:bottom w:val="single" w:sz="4" w:space="0" w:color="auto"/>
              <w:right w:val="single" w:sz="4" w:space="0" w:color="auto"/>
            </w:tcBorders>
            <w:shd w:val="clear" w:color="auto" w:fill="auto"/>
          </w:tcPr>
          <w:p w14:paraId="6FD75F9B" w14:textId="77777777" w:rsidR="005952E7" w:rsidRPr="005B6FE8" w:rsidRDefault="005952E7" w:rsidP="005952E7">
            <w:pPr>
              <w:pStyle w:val="CommentText"/>
              <w:spacing w:after="0" w:line="240" w:lineRule="auto"/>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347BADB4" w14:textId="77777777" w:rsidR="005952E7" w:rsidRPr="005B6FE8" w:rsidRDefault="005952E7" w:rsidP="005952E7">
            <w:pPr>
              <w:pStyle w:val="CommentText"/>
              <w:spacing w:after="0" w:line="240" w:lineRule="auto"/>
              <w:rPr>
                <w:sz w:val="16"/>
                <w:szCs w:val="16"/>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7C3978E" w14:textId="77777777" w:rsidR="005952E7" w:rsidRPr="005B6FE8" w:rsidRDefault="005952E7" w:rsidP="005952E7">
            <w:pPr>
              <w:overflowPunct/>
              <w:autoSpaceDE/>
              <w:autoSpaceDN/>
              <w:adjustRightInd/>
              <w:spacing w:after="0" w:line="240" w:lineRule="auto"/>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599C8CC" w14:textId="6049B0DF" w:rsidR="005952E7" w:rsidRPr="005B6FE8" w:rsidRDefault="005952E7" w:rsidP="005952E7">
            <w:pPr>
              <w:pStyle w:val="CommentText"/>
              <w:spacing w:after="0" w:line="240" w:lineRule="auto"/>
              <w:rPr>
                <w:sz w:val="16"/>
                <w:szCs w:val="16"/>
              </w:rPr>
            </w:pPr>
            <w:r w:rsidRPr="005B6FE8">
              <w:rPr>
                <w:sz w:val="16"/>
                <w:szCs w:val="16"/>
              </w:rPr>
              <w:t>The note is irrelevant and contradicts with the proposed configuration (Mg and Ng equal to 1)</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7B92C60" w14:textId="77777777" w:rsidR="005952E7" w:rsidRPr="005B6FE8" w:rsidRDefault="005952E7" w:rsidP="005952E7">
            <w:pPr>
              <w:overflowPunct/>
              <w:autoSpaceDE/>
              <w:autoSpaceDN/>
              <w:adjustRightInd/>
              <w:spacing w:after="0" w:line="240" w:lineRule="auto"/>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05E838DE" w14:textId="0613451D" w:rsidR="005952E7" w:rsidRPr="005B6FE8" w:rsidRDefault="005952E7" w:rsidP="005952E7">
            <w:pPr>
              <w:overflowPunct/>
              <w:autoSpaceDE/>
              <w:autoSpaceDN/>
              <w:adjustRightInd/>
              <w:spacing w:after="0"/>
              <w:textAlignment w:val="auto"/>
              <w:rPr>
                <w:rFonts w:eastAsia="Times New Roman"/>
                <w:color w:val="000000"/>
                <w:sz w:val="16"/>
                <w:szCs w:val="16"/>
                <w:lang w:eastAsia="zh-CN"/>
              </w:rPr>
            </w:pPr>
            <w:r w:rsidRPr="005B6FE8">
              <w:rPr>
                <w:rFonts w:eastAsia="Times New Roman"/>
                <w:color w:val="000000"/>
                <w:sz w:val="16"/>
                <w:szCs w:val="16"/>
                <w:lang w:eastAsia="zh-CN"/>
              </w:rPr>
              <w:t>Majority of the companies proposed 0dBi (explicitly mentioned or did not object to the original moderator’s proposal of 0dBi). It should be the baseline and 5dBi can be optional.</w:t>
            </w:r>
          </w:p>
        </w:tc>
      </w:tr>
    </w:tbl>
    <w:p w14:paraId="14226ECD" w14:textId="77777777" w:rsidR="00F80F34" w:rsidRPr="000A1E48" w:rsidRDefault="00F80F34">
      <w:pPr>
        <w:pStyle w:val="BodyText"/>
        <w:spacing w:after="0"/>
        <w:rPr>
          <w:rFonts w:ascii="Times New Roman" w:hAnsi="Times New Roman"/>
          <w:sz w:val="22"/>
          <w:szCs w:val="22"/>
          <w:lang w:eastAsia="zh-CN"/>
        </w:rPr>
      </w:pPr>
    </w:p>
    <w:p w14:paraId="14226ECE" w14:textId="77777777" w:rsidR="00F80F34" w:rsidRDefault="00F80F34">
      <w:pPr>
        <w:pStyle w:val="BodyText"/>
        <w:spacing w:after="0"/>
        <w:rPr>
          <w:rFonts w:ascii="Times New Roman" w:hAnsi="Times New Roman"/>
          <w:sz w:val="22"/>
          <w:szCs w:val="22"/>
          <w:lang w:val="en-GB" w:eastAsia="zh-CN"/>
        </w:rPr>
      </w:pPr>
    </w:p>
    <w:p w14:paraId="14226ECF" w14:textId="77777777" w:rsidR="00F80F34" w:rsidRDefault="007E1344" w:rsidP="00561911">
      <w:pPr>
        <w:pStyle w:val="Caption"/>
        <w:keepNext/>
        <w:outlineLvl w:val="3"/>
      </w:pPr>
      <w:r>
        <w:t xml:space="preserve">Table </w:t>
      </w:r>
      <w:r>
        <w:fldChar w:fldCharType="begin"/>
      </w:r>
      <w:r>
        <w:instrText>SEQ Table \* ARABIC</w:instrText>
      </w:r>
      <w:r>
        <w:fldChar w:fldCharType="separate"/>
      </w:r>
      <w:r>
        <w:t>10</w:t>
      </w:r>
      <w:r>
        <w:fldChar w:fldCharType="end"/>
      </w:r>
      <w:r>
        <w:t>. SLS Parameter Set 4</w:t>
      </w:r>
    </w:p>
    <w:tbl>
      <w:tblPr>
        <w:tblW w:w="1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3150"/>
        <w:gridCol w:w="3240"/>
        <w:gridCol w:w="1620"/>
        <w:gridCol w:w="1530"/>
        <w:gridCol w:w="2418"/>
      </w:tblGrid>
      <w:tr w:rsidR="00F80F34" w14:paraId="14226ED6" w14:textId="77777777" w:rsidTr="006147D0">
        <w:trPr>
          <w:trHeight w:val="202"/>
        </w:trPr>
        <w:tc>
          <w:tcPr>
            <w:tcW w:w="1165" w:type="dxa"/>
            <w:shd w:val="clear" w:color="auto" w:fill="E2EFD9" w:themeFill="accent6" w:themeFillTint="33"/>
            <w:vAlign w:val="center"/>
          </w:tcPr>
          <w:p w14:paraId="14226ED0"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4</w:t>
            </w:r>
          </w:p>
        </w:tc>
        <w:tc>
          <w:tcPr>
            <w:tcW w:w="3150" w:type="dxa"/>
            <w:shd w:val="clear" w:color="auto" w:fill="E2EFD9" w:themeFill="accent6" w:themeFillTint="33"/>
            <w:vAlign w:val="center"/>
          </w:tcPr>
          <w:p w14:paraId="14226ED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Power Limitation</w:t>
            </w:r>
          </w:p>
        </w:tc>
        <w:tc>
          <w:tcPr>
            <w:tcW w:w="3240" w:type="dxa"/>
            <w:shd w:val="clear" w:color="auto" w:fill="E2EFD9" w:themeFill="accent6" w:themeFillTint="33"/>
            <w:vAlign w:val="center"/>
          </w:tcPr>
          <w:p w14:paraId="14226ED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Power Limitation</w:t>
            </w:r>
          </w:p>
        </w:tc>
        <w:tc>
          <w:tcPr>
            <w:tcW w:w="1620" w:type="dxa"/>
            <w:shd w:val="clear" w:color="auto" w:fill="E2EFD9" w:themeFill="accent6" w:themeFillTint="33"/>
            <w:vAlign w:val="center"/>
          </w:tcPr>
          <w:p w14:paraId="14226ED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NF</w:t>
            </w:r>
          </w:p>
        </w:tc>
        <w:tc>
          <w:tcPr>
            <w:tcW w:w="1530" w:type="dxa"/>
            <w:shd w:val="clear" w:color="auto" w:fill="E2EFD9" w:themeFill="accent6" w:themeFillTint="33"/>
            <w:vAlign w:val="center"/>
          </w:tcPr>
          <w:p w14:paraId="14226ED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NF</w:t>
            </w:r>
          </w:p>
        </w:tc>
        <w:tc>
          <w:tcPr>
            <w:tcW w:w="2418" w:type="dxa"/>
            <w:shd w:val="clear" w:color="auto" w:fill="E2EFD9" w:themeFill="accent6" w:themeFillTint="33"/>
            <w:vAlign w:val="center"/>
          </w:tcPr>
          <w:p w14:paraId="14226ED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Transmission Rank</w:t>
            </w:r>
          </w:p>
        </w:tc>
      </w:tr>
      <w:tr w:rsidR="00F80F34" w14:paraId="14226EE4" w14:textId="77777777" w:rsidTr="00561911">
        <w:trPr>
          <w:trHeight w:val="202"/>
        </w:trPr>
        <w:tc>
          <w:tcPr>
            <w:tcW w:w="1165" w:type="dxa"/>
            <w:shd w:val="clear" w:color="auto" w:fill="F2F2F2" w:themeFill="background1" w:themeFillShade="F2"/>
            <w:vAlign w:val="center"/>
          </w:tcPr>
          <w:p w14:paraId="14226ED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3150" w:type="dxa"/>
            <w:shd w:val="clear" w:color="auto" w:fill="auto"/>
            <w:vAlign w:val="center"/>
          </w:tcPr>
          <w:p w14:paraId="14226ED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40 dBm EIRP </w:t>
            </w:r>
          </w:p>
          <w:p w14:paraId="14226ED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Maximum TxP adjusted to meet EIRP limits</w:t>
            </w:r>
          </w:p>
        </w:tc>
        <w:tc>
          <w:tcPr>
            <w:tcW w:w="3240" w:type="dxa"/>
            <w:shd w:val="clear" w:color="auto" w:fill="auto"/>
            <w:vAlign w:val="center"/>
          </w:tcPr>
          <w:p w14:paraId="14226ED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25 dBm EIRP with 21 dBm max TxP</w:t>
            </w:r>
          </w:p>
          <w:p w14:paraId="14226ED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D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DD"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40dBm EIRP with 21 dBm max TxP</w:t>
            </w:r>
          </w:p>
        </w:tc>
        <w:tc>
          <w:tcPr>
            <w:tcW w:w="1620" w:type="dxa"/>
            <w:shd w:val="clear" w:color="auto" w:fill="auto"/>
            <w:vAlign w:val="center"/>
          </w:tcPr>
          <w:p w14:paraId="14226ED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7 dB</w:t>
            </w:r>
          </w:p>
        </w:tc>
        <w:tc>
          <w:tcPr>
            <w:tcW w:w="1530" w:type="dxa"/>
            <w:shd w:val="clear" w:color="auto" w:fill="auto"/>
            <w:vAlign w:val="center"/>
          </w:tcPr>
          <w:p w14:paraId="14226ED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13 dB</w:t>
            </w:r>
          </w:p>
          <w:p w14:paraId="14226EE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E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E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10 dB</w:t>
            </w:r>
          </w:p>
        </w:tc>
        <w:tc>
          <w:tcPr>
            <w:tcW w:w="2418" w:type="dxa"/>
            <w:shd w:val="clear" w:color="auto" w:fill="auto"/>
            <w:vAlign w:val="center"/>
          </w:tcPr>
          <w:p w14:paraId="14226EE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Rank adaptative transmission between Rank 1 and 2</w:t>
            </w:r>
          </w:p>
        </w:tc>
      </w:tr>
      <w:tr w:rsidR="00F80F34" w14:paraId="14226EF2" w14:textId="77777777" w:rsidTr="00561911">
        <w:trPr>
          <w:trHeight w:val="202"/>
        </w:trPr>
        <w:tc>
          <w:tcPr>
            <w:tcW w:w="1165" w:type="dxa"/>
            <w:shd w:val="clear" w:color="auto" w:fill="F2F2F2" w:themeFill="background1" w:themeFillShade="F2"/>
            <w:vAlign w:val="center"/>
          </w:tcPr>
          <w:p w14:paraId="14226EE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3150" w:type="dxa"/>
            <w:shd w:val="clear" w:color="auto" w:fill="auto"/>
            <w:vAlign w:val="center"/>
          </w:tcPr>
          <w:p w14:paraId="14226EED"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14226EE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E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0"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EF9" w14:textId="77777777" w:rsidTr="00561911">
        <w:trPr>
          <w:trHeight w:val="202"/>
        </w:trPr>
        <w:tc>
          <w:tcPr>
            <w:tcW w:w="1165" w:type="dxa"/>
            <w:shd w:val="clear" w:color="auto" w:fill="F2F2F2" w:themeFill="background1" w:themeFillShade="F2"/>
            <w:vAlign w:val="center"/>
          </w:tcPr>
          <w:p w14:paraId="14226EF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3150" w:type="dxa"/>
            <w:shd w:val="clear" w:color="auto" w:fill="auto"/>
            <w:vAlign w:val="center"/>
          </w:tcPr>
          <w:p w14:paraId="14226EF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Maximum TxP adjusted to meet EIRP limits</w:t>
            </w:r>
          </w:p>
        </w:tc>
        <w:tc>
          <w:tcPr>
            <w:tcW w:w="3240" w:type="dxa"/>
            <w:shd w:val="clear" w:color="auto" w:fill="auto"/>
            <w:vAlign w:val="center"/>
          </w:tcPr>
          <w:p w14:paraId="14226EF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F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7"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8"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r>
      <w:tr w:rsidR="00F80F34" w14:paraId="14226F00" w14:textId="77777777" w:rsidTr="00561911">
        <w:trPr>
          <w:trHeight w:val="202"/>
        </w:trPr>
        <w:tc>
          <w:tcPr>
            <w:tcW w:w="1165" w:type="dxa"/>
            <w:shd w:val="clear" w:color="auto" w:fill="F2F2F2" w:themeFill="background1" w:themeFillShade="F2"/>
            <w:vAlign w:val="center"/>
          </w:tcPr>
          <w:p w14:paraId="14226EF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3150" w:type="dxa"/>
            <w:shd w:val="clear" w:color="auto" w:fill="auto"/>
            <w:vAlign w:val="center"/>
          </w:tcPr>
          <w:p w14:paraId="14226EF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14226EF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FD"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08" w14:textId="77777777" w:rsidTr="00561911">
        <w:trPr>
          <w:trHeight w:val="202"/>
        </w:trPr>
        <w:tc>
          <w:tcPr>
            <w:tcW w:w="1165" w:type="dxa"/>
            <w:shd w:val="clear" w:color="auto" w:fill="F2F2F2" w:themeFill="background1" w:themeFillShade="F2"/>
            <w:vAlign w:val="center"/>
          </w:tcPr>
          <w:p w14:paraId="14226F0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3150" w:type="dxa"/>
            <w:shd w:val="clear" w:color="auto" w:fill="auto"/>
            <w:vAlign w:val="center"/>
          </w:tcPr>
          <w:p w14:paraId="14226F0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40 dBm EIRP</w:t>
            </w:r>
          </w:p>
        </w:tc>
        <w:tc>
          <w:tcPr>
            <w:tcW w:w="3240" w:type="dxa"/>
            <w:shd w:val="clear" w:color="auto" w:fill="auto"/>
            <w:vAlign w:val="center"/>
          </w:tcPr>
          <w:p w14:paraId="14226F0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w:t>
            </w:r>
          </w:p>
          <w:p w14:paraId="14226F04"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F0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06"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10 dB (consistent with RAN4 param for FR2)</w:t>
            </w:r>
          </w:p>
        </w:tc>
        <w:tc>
          <w:tcPr>
            <w:tcW w:w="2418" w:type="dxa"/>
            <w:shd w:val="clear" w:color="auto" w:fill="auto"/>
            <w:vAlign w:val="center"/>
          </w:tcPr>
          <w:p w14:paraId="14226F0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Rank 1  </w:t>
            </w:r>
          </w:p>
        </w:tc>
      </w:tr>
      <w:tr w:rsidR="00F80F34" w14:paraId="14226F0F" w14:textId="77777777" w:rsidTr="00561911">
        <w:trPr>
          <w:trHeight w:val="202"/>
        </w:trPr>
        <w:tc>
          <w:tcPr>
            <w:tcW w:w="1165" w:type="dxa"/>
            <w:shd w:val="clear" w:color="auto" w:fill="F2F2F2" w:themeFill="background1" w:themeFillShade="F2"/>
            <w:vAlign w:val="center"/>
          </w:tcPr>
          <w:p w14:paraId="14226F09"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3150" w:type="dxa"/>
            <w:shd w:val="clear" w:color="auto" w:fill="auto"/>
            <w:vAlign w:val="center"/>
          </w:tcPr>
          <w:p w14:paraId="14226F0A"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3240" w:type="dxa"/>
            <w:shd w:val="clear" w:color="auto" w:fill="auto"/>
            <w:vAlign w:val="center"/>
          </w:tcPr>
          <w:p w14:paraId="14226F0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0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0D"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0E"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16" w14:textId="77777777" w:rsidTr="00561911">
        <w:trPr>
          <w:trHeight w:val="202"/>
        </w:trPr>
        <w:tc>
          <w:tcPr>
            <w:tcW w:w="1165" w:type="dxa"/>
            <w:shd w:val="clear" w:color="auto" w:fill="F2F2F2" w:themeFill="background1" w:themeFillShade="F2"/>
            <w:vAlign w:val="center"/>
          </w:tcPr>
          <w:p w14:paraId="14226F10" w14:textId="77777777" w:rsidR="00F80F34" w:rsidRDefault="007E134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InterDigital</w:t>
            </w:r>
          </w:p>
        </w:tc>
        <w:tc>
          <w:tcPr>
            <w:tcW w:w="3150" w:type="dxa"/>
            <w:shd w:val="clear" w:color="auto" w:fill="auto"/>
            <w:vAlign w:val="center"/>
          </w:tcPr>
          <w:p w14:paraId="14226F11"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3240" w:type="dxa"/>
            <w:shd w:val="clear" w:color="auto" w:fill="auto"/>
            <w:vAlign w:val="center"/>
          </w:tcPr>
          <w:p w14:paraId="14226F1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13"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14"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15"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We support the moderator’s proposal</w:t>
            </w:r>
          </w:p>
        </w:tc>
      </w:tr>
      <w:tr w:rsidR="00F80F34" w14:paraId="14226F1E" w14:textId="77777777" w:rsidTr="00561911">
        <w:trPr>
          <w:trHeight w:val="202"/>
        </w:trPr>
        <w:tc>
          <w:tcPr>
            <w:tcW w:w="1165" w:type="dxa"/>
            <w:shd w:val="clear" w:color="auto" w:fill="F2F2F2" w:themeFill="background1" w:themeFillShade="F2"/>
            <w:vAlign w:val="center"/>
          </w:tcPr>
          <w:p w14:paraId="14226F17"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3150" w:type="dxa"/>
            <w:shd w:val="clear" w:color="auto" w:fill="auto"/>
            <w:vAlign w:val="center"/>
          </w:tcPr>
          <w:p w14:paraId="14226F1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40 dBm EIRP </w:t>
            </w:r>
          </w:p>
          <w:p w14:paraId="14226F19"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Maximum TxP adjusted to meet EIRP limits</w:t>
            </w:r>
          </w:p>
        </w:tc>
        <w:tc>
          <w:tcPr>
            <w:tcW w:w="3240" w:type="dxa"/>
            <w:shd w:val="clear" w:color="auto" w:fill="auto"/>
            <w:vAlign w:val="center"/>
          </w:tcPr>
          <w:p w14:paraId="14226F1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1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1C"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1D"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E83951" w:rsidRPr="008A0D8C" w14:paraId="43CF76EB" w14:textId="77777777" w:rsidTr="00805273">
        <w:trPr>
          <w:trHeight w:val="202"/>
        </w:trPr>
        <w:tc>
          <w:tcPr>
            <w:tcW w:w="1165" w:type="dxa"/>
            <w:shd w:val="clear" w:color="auto" w:fill="F2F2F2" w:themeFill="background1" w:themeFillShade="F2"/>
            <w:vAlign w:val="center"/>
          </w:tcPr>
          <w:p w14:paraId="5B7EB070" w14:textId="77777777" w:rsidR="00E83951" w:rsidRDefault="00E83951"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br/>
              <w:t>Qualcomm</w:t>
            </w:r>
          </w:p>
        </w:tc>
        <w:tc>
          <w:tcPr>
            <w:tcW w:w="3150" w:type="dxa"/>
            <w:shd w:val="clear" w:color="auto" w:fill="auto"/>
            <w:vAlign w:val="center"/>
          </w:tcPr>
          <w:p w14:paraId="26439C32"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Agee</w:t>
            </w:r>
          </w:p>
        </w:tc>
        <w:tc>
          <w:tcPr>
            <w:tcW w:w="3240" w:type="dxa"/>
            <w:shd w:val="clear" w:color="auto" w:fill="auto"/>
            <w:vAlign w:val="center"/>
          </w:tcPr>
          <w:p w14:paraId="0ACBE609" w14:textId="77777777" w:rsidR="00E83951" w:rsidRPr="008A0D8C" w:rsidRDefault="00E83951" w:rsidP="00A31AF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w:t>
            </w:r>
          </w:p>
        </w:tc>
        <w:tc>
          <w:tcPr>
            <w:tcW w:w="1620" w:type="dxa"/>
            <w:shd w:val="clear" w:color="auto" w:fill="auto"/>
            <w:vAlign w:val="center"/>
          </w:tcPr>
          <w:p w14:paraId="4B449FC4" w14:textId="77777777" w:rsidR="00E83951" w:rsidRPr="00F10F5C" w:rsidRDefault="00E83951" w:rsidP="00A31AFF">
            <w:pPr>
              <w:overflowPunct/>
              <w:autoSpaceDE/>
              <w:autoSpaceDN/>
              <w:adjustRightInd/>
              <w:spacing w:after="0"/>
              <w:textAlignment w:val="auto"/>
              <w:rPr>
                <w:rFonts w:eastAsia="Times New Roman"/>
                <w:color w:val="000000"/>
                <w:sz w:val="18"/>
                <w:szCs w:val="18"/>
                <w:lang w:eastAsia="ko-KR"/>
              </w:rPr>
            </w:pPr>
            <w:r w:rsidRPr="00F10F5C">
              <w:rPr>
                <w:rFonts w:eastAsia="Times New Roman"/>
                <w:color w:val="000000"/>
                <w:sz w:val="18"/>
                <w:szCs w:val="18"/>
                <w:lang w:eastAsia="ko-KR"/>
              </w:rPr>
              <w:t xml:space="preserve">Agree </w:t>
            </w:r>
          </w:p>
        </w:tc>
        <w:tc>
          <w:tcPr>
            <w:tcW w:w="1530" w:type="dxa"/>
            <w:shd w:val="clear" w:color="auto" w:fill="auto"/>
            <w:vAlign w:val="center"/>
          </w:tcPr>
          <w:p w14:paraId="22B1FA65"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10 dB</w:t>
            </w:r>
          </w:p>
        </w:tc>
        <w:tc>
          <w:tcPr>
            <w:tcW w:w="2418" w:type="dxa"/>
            <w:shd w:val="clear" w:color="auto" w:fill="auto"/>
            <w:vAlign w:val="center"/>
          </w:tcPr>
          <w:p w14:paraId="20DFC684"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 xml:space="preserve">Agree </w:t>
            </w:r>
          </w:p>
        </w:tc>
      </w:tr>
      <w:tr w:rsidR="00D86A0A" w:rsidRPr="008A0D8C" w14:paraId="1D0D4A66" w14:textId="77777777" w:rsidTr="00805273">
        <w:trPr>
          <w:trHeight w:val="202"/>
        </w:trPr>
        <w:tc>
          <w:tcPr>
            <w:tcW w:w="1165" w:type="dxa"/>
            <w:shd w:val="clear" w:color="auto" w:fill="F2F2F2" w:themeFill="background1" w:themeFillShade="F2"/>
            <w:vAlign w:val="center"/>
          </w:tcPr>
          <w:p w14:paraId="5FDC22DF" w14:textId="744C4B0F"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3150" w:type="dxa"/>
            <w:shd w:val="clear" w:color="auto" w:fill="auto"/>
            <w:vAlign w:val="center"/>
          </w:tcPr>
          <w:p w14:paraId="1B32BA6D" w14:textId="2DE86A7F" w:rsidR="00D86A0A" w:rsidRDefault="00D86A0A" w:rsidP="00D86A0A">
            <w:pPr>
              <w:overflowPunct/>
              <w:autoSpaceDE/>
              <w:autoSpaceDN/>
              <w:adjustRightInd/>
              <w:spacing w:after="0"/>
              <w:textAlignment w:val="auto"/>
              <w:rPr>
                <w:rFonts w:eastAsia="Times New Roman"/>
                <w:color w:val="000000"/>
                <w:sz w:val="18"/>
                <w:szCs w:val="18"/>
                <w:lang w:eastAsia="ko-KR"/>
              </w:rPr>
            </w:pPr>
            <w:r w:rsidRPr="7D2A5AB0">
              <w:rPr>
                <w:rFonts w:eastAsia="Times New Roman"/>
                <w:color w:val="000000" w:themeColor="text1"/>
                <w:sz w:val="18"/>
                <w:szCs w:val="18"/>
                <w:lang w:eastAsia="ko-KR"/>
              </w:rPr>
              <w:t>40 dBm EIRP.   May consider higher 60 dBm EIRP for licensed scenario.  Agree. Maximum TxP adjusted to meet respective EIRP limits</w:t>
            </w:r>
          </w:p>
        </w:tc>
        <w:tc>
          <w:tcPr>
            <w:tcW w:w="3240" w:type="dxa"/>
            <w:shd w:val="clear" w:color="auto" w:fill="auto"/>
            <w:vAlign w:val="center"/>
          </w:tcPr>
          <w:p w14:paraId="0426B347" w14:textId="484A614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agree</w:t>
            </w:r>
          </w:p>
        </w:tc>
        <w:tc>
          <w:tcPr>
            <w:tcW w:w="1620" w:type="dxa"/>
            <w:shd w:val="clear" w:color="auto" w:fill="auto"/>
            <w:vAlign w:val="center"/>
          </w:tcPr>
          <w:p w14:paraId="5BB86FCD" w14:textId="6882C42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Agree. 7 dB </w:t>
            </w:r>
            <w:r w:rsidRPr="34EE507C">
              <w:rPr>
                <w:rFonts w:eastAsia="Times New Roman"/>
                <w:color w:val="000000" w:themeColor="text1"/>
                <w:sz w:val="18"/>
                <w:szCs w:val="18"/>
                <w:lang w:eastAsia="ko-KR"/>
              </w:rPr>
              <w:t>as ITU-R M.2412)</w:t>
            </w:r>
          </w:p>
        </w:tc>
        <w:tc>
          <w:tcPr>
            <w:tcW w:w="1530" w:type="dxa"/>
            <w:shd w:val="clear" w:color="auto" w:fill="auto"/>
            <w:vAlign w:val="center"/>
          </w:tcPr>
          <w:p w14:paraId="4DA5F07A" w14:textId="7BABBA18"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4764EC9E">
              <w:rPr>
                <w:rFonts w:eastAsia="Times New Roman"/>
                <w:color w:val="000000" w:themeColor="text1"/>
                <w:sz w:val="18"/>
                <w:szCs w:val="18"/>
                <w:lang w:eastAsia="ko-KR"/>
              </w:rPr>
              <w:t>10 dB (as ITU-R M.2412)</w:t>
            </w:r>
          </w:p>
        </w:tc>
        <w:tc>
          <w:tcPr>
            <w:tcW w:w="2418" w:type="dxa"/>
            <w:shd w:val="clear" w:color="auto" w:fill="auto"/>
            <w:vAlign w:val="center"/>
          </w:tcPr>
          <w:p w14:paraId="72074C76" w14:textId="060F3830"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43842BE1">
              <w:rPr>
                <w:rFonts w:eastAsia="Times New Roman"/>
                <w:color w:val="000000" w:themeColor="text1"/>
                <w:sz w:val="18"/>
                <w:szCs w:val="18"/>
                <w:lang w:eastAsia="ko-KR"/>
              </w:rPr>
              <w:t>Agree: Rank adaptative transmission between Rank 1 and 2.</w:t>
            </w:r>
          </w:p>
        </w:tc>
      </w:tr>
      <w:tr w:rsidR="000771CA" w:rsidRPr="008A0D8C" w14:paraId="668DD839" w14:textId="77777777" w:rsidTr="00805273">
        <w:trPr>
          <w:trHeight w:val="202"/>
        </w:trPr>
        <w:tc>
          <w:tcPr>
            <w:tcW w:w="1165" w:type="dxa"/>
            <w:shd w:val="clear" w:color="auto" w:fill="F2F2F2" w:themeFill="background1" w:themeFillShade="F2"/>
            <w:vAlign w:val="center"/>
          </w:tcPr>
          <w:p w14:paraId="385FEDD0" w14:textId="2A53AA3D"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3150" w:type="dxa"/>
            <w:shd w:val="clear" w:color="auto" w:fill="auto"/>
            <w:vAlign w:val="center"/>
          </w:tcPr>
          <w:p w14:paraId="53332751" w14:textId="66B6A566" w:rsidR="000771CA" w:rsidRPr="7D2A5AB0"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3240" w:type="dxa"/>
            <w:shd w:val="clear" w:color="auto" w:fill="auto"/>
            <w:vAlign w:val="center"/>
          </w:tcPr>
          <w:p w14:paraId="6C7837B3" w14:textId="07F41F96"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620" w:type="dxa"/>
            <w:shd w:val="clear" w:color="auto" w:fill="auto"/>
            <w:vAlign w:val="center"/>
          </w:tcPr>
          <w:p w14:paraId="5AFDAFBC" w14:textId="3B6C75B0"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530" w:type="dxa"/>
            <w:shd w:val="clear" w:color="auto" w:fill="auto"/>
            <w:vAlign w:val="center"/>
          </w:tcPr>
          <w:p w14:paraId="514B93BE" w14:textId="4AEBC39E" w:rsidR="000771CA" w:rsidRPr="4764EC9E"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10 dB</w:t>
            </w:r>
          </w:p>
        </w:tc>
        <w:tc>
          <w:tcPr>
            <w:tcW w:w="2418" w:type="dxa"/>
            <w:shd w:val="clear" w:color="auto" w:fill="auto"/>
            <w:vAlign w:val="center"/>
          </w:tcPr>
          <w:p w14:paraId="5B6FAEB2" w14:textId="51BC66B4" w:rsidR="000771CA" w:rsidRPr="43842BE1"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r>
      <w:tr w:rsidR="00CE5A92" w:rsidRPr="008A0D8C" w14:paraId="0E506476" w14:textId="77777777" w:rsidTr="00805273">
        <w:trPr>
          <w:trHeight w:val="202"/>
        </w:trPr>
        <w:tc>
          <w:tcPr>
            <w:tcW w:w="1165" w:type="dxa"/>
            <w:shd w:val="clear" w:color="auto" w:fill="F2F2F2" w:themeFill="background1" w:themeFillShade="F2"/>
            <w:vAlign w:val="center"/>
          </w:tcPr>
          <w:p w14:paraId="65054BA2" w14:textId="12BC3CB2" w:rsidR="00CE5A92" w:rsidRDefault="00CE5A92"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3150" w:type="dxa"/>
            <w:shd w:val="clear" w:color="auto" w:fill="auto"/>
            <w:vAlign w:val="center"/>
          </w:tcPr>
          <w:p w14:paraId="17336F34" w14:textId="131B31F0"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240" w:type="dxa"/>
            <w:shd w:val="clear" w:color="auto" w:fill="auto"/>
            <w:vAlign w:val="center"/>
          </w:tcPr>
          <w:p w14:paraId="2B3DEBAB" w14:textId="5AAA22FE"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20" w:type="dxa"/>
            <w:shd w:val="clear" w:color="auto" w:fill="auto"/>
            <w:vAlign w:val="center"/>
          </w:tcPr>
          <w:p w14:paraId="0186C76E" w14:textId="4C0D596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530" w:type="dxa"/>
            <w:shd w:val="clear" w:color="auto" w:fill="auto"/>
            <w:vAlign w:val="center"/>
          </w:tcPr>
          <w:p w14:paraId="2A9D854E" w14:textId="1048E998" w:rsidR="00CE5A92" w:rsidRDefault="00CE5A92" w:rsidP="000771CA">
            <w:pPr>
              <w:overflowPunct/>
              <w:autoSpaceDE/>
              <w:autoSpaceDN/>
              <w:adjustRightInd/>
              <w:spacing w:after="0"/>
              <w:textAlignment w:val="auto"/>
              <w:rPr>
                <w:rFonts w:eastAsia="Times New Roman"/>
                <w:color w:val="000000"/>
                <w:sz w:val="16"/>
                <w:szCs w:val="16"/>
                <w:lang w:eastAsia="zh-CN"/>
              </w:rPr>
            </w:pPr>
          </w:p>
        </w:tc>
        <w:tc>
          <w:tcPr>
            <w:tcW w:w="2418" w:type="dxa"/>
            <w:shd w:val="clear" w:color="auto" w:fill="auto"/>
            <w:vAlign w:val="center"/>
          </w:tcPr>
          <w:p w14:paraId="780FB99B" w14:textId="4DB3AA7F" w:rsidR="00CE5A92"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w:t>
            </w:r>
          </w:p>
        </w:tc>
      </w:tr>
      <w:tr w:rsidR="00AF0B80" w:rsidRPr="002D4A2D" w14:paraId="05751973"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E7B21"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E166061"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7C365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3D7DE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14AA2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CD0E88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 and Rank 1 is also fine.</w:t>
            </w:r>
          </w:p>
        </w:tc>
      </w:tr>
      <w:tr w:rsidR="004831EA" w:rsidRPr="002D4A2D" w14:paraId="3DDAC24B"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38E0D" w14:textId="49F925C1" w:rsidR="004831EA" w:rsidRPr="00523A45" w:rsidRDefault="004831EA" w:rsidP="004831EA">
            <w:pPr>
              <w:keepNext/>
              <w:keepLines/>
              <w:overflowPunct/>
              <w:autoSpaceDE/>
              <w:autoSpaceDN/>
              <w:adjustRightInd/>
              <w:spacing w:after="0"/>
              <w:textAlignment w:val="auto"/>
              <w:rPr>
                <w:b/>
                <w:bCs/>
                <w:color w:val="000000"/>
                <w:sz w:val="16"/>
                <w:szCs w:val="16"/>
                <w:lang w:eastAsia="zh-CN"/>
              </w:rPr>
            </w:pPr>
            <w:r w:rsidRPr="00523A45">
              <w:rPr>
                <w:b/>
                <w:bCs/>
                <w:color w:val="000000"/>
                <w:sz w:val="16"/>
                <w:szCs w:val="16"/>
                <w:lang w:eastAsia="zh-CN"/>
              </w:rPr>
              <w:t>Intel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14D7E22" w14:textId="762A3FDE"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4ECD064" w14:textId="4DE110EC"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0377DA" w14:textId="4E530F84"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19B2C6" w14:textId="6387165D"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10 dB</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0EC21D5" w14:textId="5071DEB4"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r>
      <w:tr w:rsidR="00805273" w:rsidRPr="002D4A2D" w14:paraId="66CA7AF0"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5A848" w14:textId="77777777" w:rsidR="00805273" w:rsidRPr="00523A45" w:rsidRDefault="00805273" w:rsidP="00E870B9">
            <w:pPr>
              <w:keepNext/>
              <w:keepLines/>
              <w:overflowPunct/>
              <w:autoSpaceDE/>
              <w:autoSpaceDN/>
              <w:adjustRightInd/>
              <w:spacing w:after="0"/>
              <w:textAlignment w:val="auto"/>
              <w:rPr>
                <w:b/>
                <w:bCs/>
                <w:color w:val="000000"/>
                <w:sz w:val="16"/>
                <w:szCs w:val="16"/>
                <w:lang w:eastAsia="zh-CN"/>
              </w:rPr>
            </w:pPr>
            <w:r>
              <w:rPr>
                <w:b/>
                <w:bCs/>
                <w:color w:val="000000"/>
                <w:sz w:val="16"/>
                <w:szCs w:val="16"/>
                <w:lang w:eastAsia="zh-CN"/>
              </w:rPr>
              <w:t>MediaTek</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6B58E78"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40 dBm EIRP seems to be a universally accepted maximum in most regions.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E279A44"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55E22B"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D25FB1"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6ADDB7F"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r>
      <w:tr w:rsidR="00BD0AD4" w:rsidRPr="002D4A2D" w14:paraId="7DB95371"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B64607" w14:textId="5D3A3D0D" w:rsidR="00BD0AD4" w:rsidRDefault="00BD0AD4" w:rsidP="00BD0AD4">
            <w:pPr>
              <w:keepNext/>
              <w:keepLines/>
              <w:overflowPunct/>
              <w:autoSpaceDE/>
              <w:autoSpaceDN/>
              <w:adjustRightInd/>
              <w:spacing w:after="0"/>
              <w:textAlignment w:val="auto"/>
              <w:rPr>
                <w:b/>
                <w:bCs/>
                <w:color w:val="000000"/>
                <w:sz w:val="16"/>
                <w:szCs w:val="16"/>
                <w:lang w:eastAsia="zh-CN"/>
              </w:rPr>
            </w:pPr>
            <w:r>
              <w:rPr>
                <w:rFonts w:eastAsia="MS Mincho" w:hint="eastAsia"/>
                <w:b/>
                <w:bCs/>
                <w:color w:val="000000"/>
                <w:sz w:val="18"/>
                <w:szCs w:val="18"/>
                <w:lang w:eastAsia="ja-JP"/>
              </w:rPr>
              <w:t>NTT DOCOMO</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1A93FB4" w14:textId="1E4516E8" w:rsidR="00BD0AD4"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4FDA8F7" w14:textId="5B8C8D6F"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247FDFF" w14:textId="3A1ABC48"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E7F9A0" w14:textId="2EB5F1A5"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04604EBD" w14:textId="15041877"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r>
      <w:tr w:rsidR="00212E33" w:rsidRPr="002D4A2D" w14:paraId="72099BCE"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1527F" w14:textId="663C2C91" w:rsidR="00212E33" w:rsidRPr="00D10637" w:rsidRDefault="00212E33" w:rsidP="00212E33">
            <w:pPr>
              <w:keepNext/>
              <w:keepLines/>
              <w:overflowPunct/>
              <w:autoSpaceDE/>
              <w:autoSpaceDN/>
              <w:adjustRightInd/>
              <w:spacing w:after="0"/>
              <w:textAlignment w:val="auto"/>
              <w:rPr>
                <w:rFonts w:eastAsia="MS Mincho"/>
                <w:b/>
                <w:bCs/>
                <w:color w:val="000000"/>
                <w:sz w:val="18"/>
                <w:szCs w:val="18"/>
                <w:lang w:eastAsia="ja-JP"/>
              </w:rPr>
            </w:pPr>
            <w:r w:rsidRPr="00D10637">
              <w:rPr>
                <w:rFonts w:eastAsia="Times New Roman"/>
                <w:b/>
                <w:color w:val="000000"/>
                <w:sz w:val="18"/>
                <w:szCs w:val="18"/>
                <w:lang w:eastAsia="ko-KR"/>
              </w:rPr>
              <w:t>TCL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4568D42" w14:textId="2D86A340"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Agree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775DC85" w14:textId="2131894C"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themeColor="text1"/>
                <w:sz w:val="18"/>
                <w:szCs w:val="18"/>
                <w:lang w:eastAsia="ko-KR"/>
              </w:rPr>
              <w:t>Agree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F998EFE" w14:textId="046CE12F"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ko-KR"/>
              </w:rPr>
              <w:t>Agree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0F7459" w14:textId="600780DE"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zh-CN"/>
              </w:rPr>
              <w:t xml:space="preserve">Agree </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8EF5E83" w14:textId="1AE7B8B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ko-KR"/>
              </w:rPr>
              <w:t>Rank 1</w:t>
            </w:r>
          </w:p>
        </w:tc>
      </w:tr>
      <w:tr w:rsidR="00561911" w:rsidRPr="002D4A2D" w14:paraId="42B93276"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9CA75" w14:textId="4C5A9199" w:rsidR="00561911" w:rsidRPr="00D10637" w:rsidRDefault="00561911" w:rsidP="00212E33">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Charter</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958D115" w14:textId="3705EBE3" w:rsidR="00561911" w:rsidRPr="00D10637" w:rsidRDefault="00561911"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F59DFA7" w14:textId="79372759" w:rsidR="00561911" w:rsidRPr="00D10637" w:rsidRDefault="00561911" w:rsidP="00212E33">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5E5FF61" w14:textId="53ED70E6" w:rsidR="00561911" w:rsidRPr="00D10637" w:rsidRDefault="00561911" w:rsidP="00212E33">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Support moderator’s proposals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38313DD" w14:textId="5711133A" w:rsidR="00561911" w:rsidRPr="00D10637" w:rsidRDefault="00561911" w:rsidP="00212E33">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proposals</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169DE725" w14:textId="451B7295" w:rsidR="00561911" w:rsidRPr="00D10637" w:rsidRDefault="00561911" w:rsidP="00212E33">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Support moderator’s proposals</w:t>
            </w:r>
          </w:p>
        </w:tc>
      </w:tr>
      <w:tr w:rsidR="0016253F" w:rsidRPr="002D4A2D" w14:paraId="3D3597FD"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B23EA" w14:textId="6FB5EC61" w:rsidR="0016253F" w:rsidRPr="00D10637" w:rsidRDefault="0016253F" w:rsidP="0016253F">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CATT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13A2752" w14:textId="77777777" w:rsidR="0016253F" w:rsidRDefault="0016253F" w:rsidP="0016253F">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 xml:space="preserve">40 dBm EIRP </w:t>
            </w:r>
          </w:p>
          <w:p w14:paraId="00EDBE53" w14:textId="77777777" w:rsidR="0016253F" w:rsidRPr="00D10637" w:rsidRDefault="0016253F" w:rsidP="0016253F">
            <w:pPr>
              <w:overflowPunct/>
              <w:autoSpaceDE/>
              <w:autoSpaceDN/>
              <w:adjustRightInd/>
              <w:spacing w:after="0"/>
              <w:textAlignment w:val="auto"/>
              <w:rPr>
                <w:rFonts w:eastAsia="Times New Roman"/>
                <w:color w:val="000000"/>
                <w:sz w:val="16"/>
                <w:szCs w:val="16"/>
                <w:lang w:eastAsia="zh-CN"/>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BAB2270" w14:textId="1F0345CA" w:rsidR="0016253F" w:rsidRPr="00D10637" w:rsidRDefault="0016253F" w:rsidP="0016253F">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themeColor="text1"/>
                <w:sz w:val="18"/>
                <w:szCs w:val="18"/>
                <w:lang w:eastAsia="ko-KR"/>
              </w:rPr>
              <w:t>Agreed with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54E394" w14:textId="5B99176B" w:rsidR="0016253F" w:rsidRPr="00D10637" w:rsidRDefault="0016253F" w:rsidP="0016253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7 dB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AB6F3E" w14:textId="1B245730" w:rsidR="0016253F" w:rsidRPr="00D10637" w:rsidRDefault="0016253F" w:rsidP="0016253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13 dB</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9D78C7E" w14:textId="5C3194D1" w:rsidR="0016253F" w:rsidRPr="00D10637" w:rsidRDefault="0016253F" w:rsidP="0016253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Rank 1</w:t>
            </w:r>
          </w:p>
        </w:tc>
      </w:tr>
      <w:tr w:rsidR="00654B20" w:rsidRPr="002D4A2D" w14:paraId="681F2DD1"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467FD" w14:textId="413D69D4" w:rsidR="00654B20" w:rsidRDefault="00654B20" w:rsidP="00654B20">
            <w:pPr>
              <w:keepNext/>
              <w:keepLines/>
              <w:overflowPunct/>
              <w:autoSpaceDE/>
              <w:autoSpaceDN/>
              <w:adjustRightInd/>
              <w:spacing w:after="0"/>
              <w:textAlignment w:val="auto"/>
              <w:rPr>
                <w:rFonts w:eastAsia="Times New Roman"/>
                <w:b/>
                <w:color w:val="000000"/>
                <w:sz w:val="18"/>
                <w:szCs w:val="18"/>
                <w:lang w:eastAsia="ko-KR"/>
              </w:rPr>
            </w:pPr>
            <w:r>
              <w:rPr>
                <w:rFonts w:hint="eastAsia"/>
                <w:b/>
                <w:color w:val="000000"/>
                <w:sz w:val="18"/>
                <w:szCs w:val="18"/>
                <w:lang w:eastAsia="zh-CN"/>
              </w:rPr>
              <w:t>Potevio</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D7639EA" w14:textId="6C11CF77" w:rsidR="00654B20" w:rsidRDefault="00654B20" w:rsidP="00654B20">
            <w:pPr>
              <w:overflowPunct/>
              <w:autoSpaceDE/>
              <w:adjustRightInd/>
              <w:spacing w:after="0"/>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989A27" w14:textId="02510630" w:rsidR="00654B20" w:rsidRDefault="00654B20" w:rsidP="00654B20">
            <w:pPr>
              <w:overflowPunct/>
              <w:autoSpaceDE/>
              <w:autoSpaceDN/>
              <w:adjustRightInd/>
              <w:spacing w:after="0"/>
              <w:textAlignment w:val="auto"/>
              <w:rPr>
                <w:rFonts w:eastAsia="Times New Roman"/>
                <w:color w:val="000000" w:themeColor="text1"/>
                <w:sz w:val="18"/>
                <w:szCs w:val="18"/>
                <w:lang w:eastAsia="ko-KR"/>
              </w:rPr>
            </w:pPr>
            <w:r w:rsidRPr="00523A45">
              <w:rPr>
                <w:rFonts w:eastAsia="Times New Roman"/>
                <w:color w:val="000000"/>
                <w:sz w:val="16"/>
                <w:szCs w:val="16"/>
                <w:lang w:eastAsia="ko-KR"/>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5EA356" w14:textId="79671FF3" w:rsidR="00654B20" w:rsidRDefault="00654B20" w:rsidP="00654B20">
            <w:pPr>
              <w:overflowPunct/>
              <w:autoSpaceDE/>
              <w:autoSpaceDN/>
              <w:adjustRightInd/>
              <w:spacing w:after="0"/>
              <w:textAlignment w:val="auto"/>
              <w:rPr>
                <w:rFonts w:eastAsia="Times New Roman"/>
                <w:color w:val="000000"/>
                <w:sz w:val="18"/>
                <w:szCs w:val="18"/>
                <w:lang w:eastAsia="ko-KR"/>
              </w:rPr>
            </w:pPr>
            <w:r w:rsidRPr="00523A45">
              <w:rPr>
                <w:rFonts w:eastAsia="Times New Roman"/>
                <w:color w:val="000000"/>
                <w:sz w:val="16"/>
                <w:szCs w:val="16"/>
                <w:lang w:eastAsia="ko-KR"/>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ACD391" w14:textId="77777777" w:rsidR="00654B20" w:rsidRDefault="00654B20" w:rsidP="00654B20">
            <w:pPr>
              <w:overflowPunct/>
              <w:autoSpaceDE/>
              <w:autoSpaceDN/>
              <w:adjustRightInd/>
              <w:spacing w:after="0"/>
              <w:textAlignment w:val="auto"/>
              <w:rPr>
                <w:rFonts w:eastAsia="Times New Roman"/>
                <w:color w:val="000000"/>
                <w:sz w:val="18"/>
                <w:szCs w:val="18"/>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E3D136D" w14:textId="0441962F" w:rsidR="00654B20" w:rsidRDefault="00654B20" w:rsidP="00654B20">
            <w:pPr>
              <w:overflowPunct/>
              <w:autoSpaceDE/>
              <w:autoSpaceDN/>
              <w:adjustRightInd/>
              <w:spacing w:after="0"/>
              <w:textAlignment w:val="auto"/>
              <w:rPr>
                <w:rFonts w:eastAsia="Times New Roman"/>
                <w:color w:val="000000"/>
                <w:sz w:val="18"/>
                <w:szCs w:val="18"/>
                <w:lang w:eastAsia="ko-KR"/>
              </w:rPr>
            </w:pPr>
            <w:r w:rsidRPr="00523A45">
              <w:rPr>
                <w:rFonts w:eastAsia="Times New Roman"/>
                <w:color w:val="000000"/>
                <w:sz w:val="16"/>
                <w:szCs w:val="16"/>
                <w:lang w:eastAsia="ko-KR"/>
              </w:rPr>
              <w:t>Support Moderator’s proposal</w:t>
            </w:r>
          </w:p>
        </w:tc>
      </w:tr>
      <w:tr w:rsidR="00C60698" w:rsidRPr="002D4A2D" w14:paraId="28B2BA54" w14:textId="77777777" w:rsidTr="00C60698">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5F3A48" w14:textId="3AD5D337" w:rsidR="00C60698" w:rsidRDefault="00C60698" w:rsidP="00C60698">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zh-CN"/>
              </w:rPr>
              <w:t>Parameter Set 4</w:t>
            </w:r>
          </w:p>
        </w:tc>
        <w:tc>
          <w:tcPr>
            <w:tcW w:w="3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4B9029" w14:textId="3814C530" w:rsidR="00C60698" w:rsidRDefault="00C60698" w:rsidP="00C60698">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ko-KR"/>
              </w:rPr>
              <w:t>BS Power Limitation</w:t>
            </w:r>
          </w:p>
        </w:tc>
        <w:tc>
          <w:tcPr>
            <w:tcW w:w="3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62A9E" w14:textId="0FDDA4F9" w:rsidR="00C60698" w:rsidRDefault="00C60698" w:rsidP="00C60698">
            <w:pPr>
              <w:overflowPunct/>
              <w:autoSpaceDE/>
              <w:autoSpaceDN/>
              <w:adjustRightInd/>
              <w:spacing w:after="0"/>
              <w:textAlignment w:val="auto"/>
              <w:rPr>
                <w:rFonts w:eastAsia="Times New Roman"/>
                <w:color w:val="000000" w:themeColor="text1"/>
                <w:sz w:val="18"/>
                <w:szCs w:val="18"/>
                <w:lang w:eastAsia="ko-KR"/>
              </w:rPr>
            </w:pPr>
            <w:r>
              <w:rPr>
                <w:rFonts w:eastAsia="Times New Roman"/>
                <w:b/>
                <w:bCs/>
                <w:color w:val="000000"/>
                <w:sz w:val="18"/>
                <w:szCs w:val="18"/>
                <w:lang w:eastAsia="ko-KR"/>
              </w:rPr>
              <w:t>UE Power Limitation</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FDD24E" w14:textId="450E9277" w:rsidR="00C60698" w:rsidRDefault="00C60698" w:rsidP="00C60698">
            <w:pPr>
              <w:overflowPunct/>
              <w:autoSpaceDE/>
              <w:autoSpaceDN/>
              <w:adjustRightInd/>
              <w:spacing w:after="0"/>
              <w:textAlignment w:val="auto"/>
              <w:rPr>
                <w:rFonts w:eastAsia="Times New Roman"/>
                <w:color w:val="000000"/>
                <w:sz w:val="18"/>
                <w:szCs w:val="18"/>
                <w:lang w:eastAsia="ko-KR"/>
              </w:rPr>
            </w:pPr>
            <w:r>
              <w:rPr>
                <w:rFonts w:eastAsia="Times New Roman"/>
                <w:b/>
                <w:bCs/>
                <w:color w:val="000000"/>
                <w:sz w:val="18"/>
                <w:szCs w:val="18"/>
                <w:lang w:eastAsia="ko-KR"/>
              </w:rPr>
              <w:t>BS NF</w:t>
            </w:r>
          </w:p>
        </w:tc>
        <w:tc>
          <w:tcPr>
            <w:tcW w:w="1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79CB2F" w14:textId="5B15A6EF" w:rsidR="00C60698" w:rsidRDefault="00C60698" w:rsidP="00C60698">
            <w:pPr>
              <w:overflowPunct/>
              <w:autoSpaceDE/>
              <w:autoSpaceDN/>
              <w:adjustRightInd/>
              <w:spacing w:after="0"/>
              <w:textAlignment w:val="auto"/>
              <w:rPr>
                <w:rFonts w:eastAsia="Times New Roman"/>
                <w:color w:val="000000"/>
                <w:sz w:val="18"/>
                <w:szCs w:val="18"/>
                <w:lang w:eastAsia="zh-CN"/>
              </w:rPr>
            </w:pPr>
            <w:r>
              <w:rPr>
                <w:rFonts w:eastAsia="Times New Roman"/>
                <w:b/>
                <w:bCs/>
                <w:color w:val="000000"/>
                <w:sz w:val="18"/>
                <w:szCs w:val="18"/>
                <w:lang w:eastAsia="ko-KR"/>
              </w:rPr>
              <w:t>UE NF</w:t>
            </w: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74A38A" w14:textId="68B21881" w:rsidR="00C60698" w:rsidRDefault="00C60698" w:rsidP="00C60698">
            <w:pPr>
              <w:overflowPunct/>
              <w:autoSpaceDE/>
              <w:autoSpaceDN/>
              <w:adjustRightInd/>
              <w:spacing w:after="0"/>
              <w:textAlignment w:val="auto"/>
              <w:rPr>
                <w:rFonts w:eastAsia="Times New Roman"/>
                <w:color w:val="000000"/>
                <w:sz w:val="18"/>
                <w:szCs w:val="18"/>
                <w:lang w:eastAsia="ko-KR"/>
              </w:rPr>
            </w:pPr>
            <w:r>
              <w:rPr>
                <w:rFonts w:eastAsia="Times New Roman"/>
                <w:b/>
                <w:bCs/>
                <w:color w:val="000000"/>
                <w:sz w:val="18"/>
                <w:szCs w:val="18"/>
                <w:lang w:eastAsia="zh-CN"/>
              </w:rPr>
              <w:t>Transmission Rank</w:t>
            </w:r>
          </w:p>
        </w:tc>
      </w:tr>
      <w:tr w:rsidR="0016253F" w:rsidRPr="002D4A2D" w14:paraId="146CF671" w14:textId="77777777" w:rsidTr="00B312DF">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FADF" w14:textId="683E3952" w:rsidR="0016253F" w:rsidRPr="005506D7" w:rsidRDefault="0016253F" w:rsidP="0016253F">
            <w:pPr>
              <w:keepNext/>
              <w:keepLines/>
              <w:overflowPunct/>
              <w:autoSpaceDE/>
              <w:autoSpaceDN/>
              <w:adjustRightInd/>
              <w:spacing w:after="0"/>
              <w:textAlignment w:val="auto"/>
              <w:rPr>
                <w:rFonts w:eastAsia="Times New Roman"/>
                <w:b/>
                <w:color w:val="000000"/>
                <w:sz w:val="18"/>
                <w:szCs w:val="18"/>
                <w:highlight w:val="cyan"/>
                <w:lang w:eastAsia="ko-KR"/>
              </w:rPr>
            </w:pPr>
            <w:r w:rsidRPr="005506D7">
              <w:rPr>
                <w:rFonts w:eastAsia="Times New Roman"/>
                <w:b/>
                <w:color w:val="000000"/>
                <w:sz w:val="18"/>
                <w:szCs w:val="18"/>
                <w:highlight w:val="cyan"/>
                <w:lang w:eastAsia="ko-KR"/>
              </w:rPr>
              <w:t>Moderator Summary/Suggestion</w:t>
            </w:r>
          </w:p>
        </w:tc>
        <w:tc>
          <w:tcPr>
            <w:tcW w:w="31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A4933"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 xml:space="preserve">40 dBm EIRP </w:t>
            </w:r>
          </w:p>
          <w:p w14:paraId="6C95181F" w14:textId="05C6DD9B" w:rsidR="0016253F" w:rsidRPr="00F6625F" w:rsidRDefault="00A47590" w:rsidP="00B312DF">
            <w:pPr>
              <w:overflowPunct/>
              <w:autoSpaceDE/>
              <w:adjustRightInd/>
              <w:spacing w:after="0"/>
              <w:rPr>
                <w:rFonts w:eastAsia="Times New Roman"/>
                <w:color w:val="000000"/>
                <w:sz w:val="16"/>
                <w:szCs w:val="16"/>
                <w:lang w:eastAsia="zh-CN"/>
              </w:rPr>
            </w:pPr>
            <w:r w:rsidRPr="00F6625F">
              <w:rPr>
                <w:rFonts w:eastAsia="Times New Roman"/>
                <w:color w:val="000000"/>
                <w:sz w:val="16"/>
                <w:szCs w:val="16"/>
                <w:lang w:eastAsia="zh-CN"/>
              </w:rPr>
              <w:t>Maximum TxP adjusted to meet EIRP limits</w:t>
            </w:r>
          </w:p>
        </w:tc>
        <w:tc>
          <w:tcPr>
            <w:tcW w:w="32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FA6E94"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25 dBm EIRP with 21 dBm max TxP</w:t>
            </w:r>
          </w:p>
          <w:p w14:paraId="337104F3"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 </w:t>
            </w:r>
          </w:p>
          <w:p w14:paraId="2ECB58AC" w14:textId="2DEE51FF" w:rsidR="0016253F" w:rsidRPr="00F6625F" w:rsidRDefault="00A47590" w:rsidP="00B312DF">
            <w:pPr>
              <w:overflowPunct/>
              <w:autoSpaceDE/>
              <w:autoSpaceDN/>
              <w:adjustRightInd/>
              <w:spacing w:after="0"/>
              <w:textAlignment w:val="auto"/>
              <w:rPr>
                <w:rFonts w:eastAsia="Times New Roman"/>
                <w:color w:val="000000" w:themeColor="text1"/>
                <w:sz w:val="16"/>
                <w:szCs w:val="16"/>
                <w:lang w:eastAsia="ko-KR"/>
              </w:rPr>
            </w:pPr>
            <w:r w:rsidRPr="00F6625F">
              <w:rPr>
                <w:rFonts w:eastAsia="Times New Roman"/>
                <w:color w:val="000000"/>
                <w:sz w:val="16"/>
                <w:szCs w:val="16"/>
                <w:lang w:eastAsia="zh-CN"/>
              </w:rPr>
              <w:t>Optional:</w:t>
            </w:r>
            <w:r w:rsidR="00F6625F">
              <w:rPr>
                <w:rFonts w:eastAsia="Times New Roman"/>
                <w:color w:val="000000"/>
                <w:sz w:val="16"/>
                <w:szCs w:val="16"/>
                <w:lang w:eastAsia="zh-CN"/>
              </w:rPr>
              <w:t xml:space="preserve"> </w:t>
            </w:r>
            <w:r w:rsidRPr="00F6625F">
              <w:rPr>
                <w:rFonts w:eastAsia="Times New Roman"/>
                <w:color w:val="000000"/>
                <w:sz w:val="16"/>
                <w:szCs w:val="16"/>
                <w:lang w:eastAsia="zh-CN"/>
              </w:rPr>
              <w:t>40dBm EIRP with 21 dBm max TxP</w:t>
            </w:r>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157841" w14:textId="63624B84" w:rsidR="0016253F"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ko-KR"/>
              </w:rPr>
              <w:t>7 dB</w:t>
            </w:r>
          </w:p>
        </w:tc>
        <w:tc>
          <w:tcPr>
            <w:tcW w:w="15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29E20A" w14:textId="77777777" w:rsidR="0016253F" w:rsidRPr="00F6625F" w:rsidRDefault="00A47590" w:rsidP="00B312DF">
            <w:pPr>
              <w:overflowPunct/>
              <w:autoSpaceDE/>
              <w:autoSpaceDN/>
              <w:adjustRightInd/>
              <w:spacing w:after="0"/>
              <w:textAlignment w:val="auto"/>
              <w:rPr>
                <w:rFonts w:eastAsia="Times New Roman"/>
                <w:color w:val="000000"/>
                <w:sz w:val="16"/>
                <w:szCs w:val="16"/>
                <w:lang w:eastAsia="zh-CN"/>
              </w:rPr>
            </w:pPr>
            <w:r w:rsidRPr="00F6625F">
              <w:rPr>
                <w:rFonts w:eastAsia="Times New Roman"/>
                <w:color w:val="000000"/>
                <w:sz w:val="16"/>
                <w:szCs w:val="16"/>
                <w:lang w:eastAsia="zh-CN"/>
              </w:rPr>
              <w:t>10 dB</w:t>
            </w:r>
          </w:p>
          <w:p w14:paraId="34B3312D" w14:textId="287DBDC8" w:rsidR="00F6625F" w:rsidRPr="00F6625F" w:rsidRDefault="00F6625F"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Optional:</w:t>
            </w:r>
            <w:r w:rsidRPr="00F6625F">
              <w:rPr>
                <w:rFonts w:eastAsia="Times New Roman"/>
                <w:color w:val="000000"/>
                <w:sz w:val="16"/>
                <w:szCs w:val="16"/>
                <w:lang w:eastAsia="ko-KR"/>
              </w:rPr>
              <w:t xml:space="preserve"> 13dB</w:t>
            </w:r>
          </w:p>
        </w:tc>
        <w:tc>
          <w:tcPr>
            <w:tcW w:w="2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7263D6" w14:textId="21E1C836" w:rsidR="0016253F" w:rsidRPr="00F6625F" w:rsidRDefault="00F6625F"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Rank adaptative transmission between Rank 1 and 2</w:t>
            </w:r>
          </w:p>
        </w:tc>
      </w:tr>
    </w:tbl>
    <w:p w14:paraId="14226F1F" w14:textId="77777777" w:rsidR="00F80F34" w:rsidRPr="00AF0B80" w:rsidRDefault="00F80F34">
      <w:pPr>
        <w:pStyle w:val="BodyText"/>
        <w:spacing w:after="0"/>
        <w:rPr>
          <w:rFonts w:ascii="Times New Roman" w:hAnsi="Times New Roman"/>
          <w:sz w:val="22"/>
          <w:szCs w:val="22"/>
          <w:lang w:eastAsia="zh-CN"/>
        </w:rPr>
      </w:pPr>
    </w:p>
    <w:p w14:paraId="14226F20" w14:textId="77777777" w:rsidR="00F80F34" w:rsidRDefault="00F80F34">
      <w:pPr>
        <w:pStyle w:val="BodyText"/>
        <w:spacing w:after="0"/>
        <w:rPr>
          <w:rFonts w:ascii="Times New Roman" w:hAnsi="Times New Roman"/>
          <w:sz w:val="22"/>
          <w:szCs w:val="22"/>
          <w:lang w:val="en-GB" w:eastAsia="zh-CN"/>
        </w:rPr>
      </w:pPr>
    </w:p>
    <w:p w14:paraId="14226F21" w14:textId="77777777" w:rsidR="00F80F34" w:rsidRDefault="00F80F34">
      <w:pPr>
        <w:pStyle w:val="BodyText"/>
        <w:spacing w:after="0"/>
        <w:rPr>
          <w:rFonts w:ascii="Times New Roman" w:hAnsi="Times New Roman"/>
          <w:sz w:val="22"/>
          <w:szCs w:val="22"/>
          <w:lang w:val="en-GB" w:eastAsia="zh-CN"/>
        </w:rPr>
      </w:pPr>
    </w:p>
    <w:p w14:paraId="14226F22" w14:textId="77777777" w:rsidR="00F80F34" w:rsidRDefault="007E1344">
      <w:pPr>
        <w:pStyle w:val="Caption"/>
        <w:keepNext/>
        <w:outlineLvl w:val="3"/>
      </w:pPr>
      <w:r>
        <w:t xml:space="preserve">Table </w:t>
      </w:r>
      <w:r>
        <w:fldChar w:fldCharType="begin"/>
      </w:r>
      <w:r>
        <w:instrText>SEQ Table \* ARABIC</w:instrText>
      </w:r>
      <w:r>
        <w:fldChar w:fldCharType="separate"/>
      </w:r>
      <w:r>
        <w:t>11</w:t>
      </w:r>
      <w:r>
        <w:fldChar w:fldCharType="end"/>
      </w:r>
      <w:r>
        <w:t>. SLS Parameter Set 5</w:t>
      </w:r>
    </w:p>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597"/>
        <w:gridCol w:w="2007"/>
        <w:gridCol w:w="1929"/>
        <w:gridCol w:w="1918"/>
        <w:gridCol w:w="1668"/>
        <w:gridCol w:w="4023"/>
      </w:tblGrid>
      <w:tr w:rsidR="00F80F34" w14:paraId="14226F29" w14:textId="77777777" w:rsidTr="006147D0">
        <w:trPr>
          <w:trHeight w:val="271"/>
        </w:trPr>
        <w:tc>
          <w:tcPr>
            <w:tcW w:w="1597" w:type="dxa"/>
            <w:shd w:val="clear" w:color="auto" w:fill="E2EFD9" w:themeFill="accent6" w:themeFillTint="33"/>
            <w:vAlign w:val="center"/>
          </w:tcPr>
          <w:p w14:paraId="14226F23"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5</w:t>
            </w:r>
          </w:p>
        </w:tc>
        <w:tc>
          <w:tcPr>
            <w:tcW w:w="2007" w:type="dxa"/>
            <w:shd w:val="clear" w:color="auto" w:fill="E2EFD9" w:themeFill="accent6" w:themeFillTint="33"/>
            <w:vAlign w:val="center"/>
          </w:tcPr>
          <w:p w14:paraId="14226F2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PDCCH Overhead</w:t>
            </w:r>
          </w:p>
        </w:tc>
        <w:tc>
          <w:tcPr>
            <w:tcW w:w="1929" w:type="dxa"/>
            <w:shd w:val="clear" w:color="auto" w:fill="E2EFD9" w:themeFill="accent6" w:themeFillTint="33"/>
            <w:vAlign w:val="center"/>
          </w:tcPr>
          <w:p w14:paraId="14226F2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DMRS Overhead</w:t>
            </w:r>
          </w:p>
        </w:tc>
        <w:tc>
          <w:tcPr>
            <w:tcW w:w="1918" w:type="dxa"/>
            <w:shd w:val="clear" w:color="auto" w:fill="E2EFD9" w:themeFill="accent6" w:themeFillTint="33"/>
            <w:vAlign w:val="center"/>
          </w:tcPr>
          <w:p w14:paraId="14226F26"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CSI-RS Overhead</w:t>
            </w:r>
          </w:p>
        </w:tc>
        <w:tc>
          <w:tcPr>
            <w:tcW w:w="1668" w:type="dxa"/>
            <w:shd w:val="clear" w:color="auto" w:fill="E2EFD9" w:themeFill="accent6" w:themeFillTint="33"/>
            <w:vAlign w:val="center"/>
          </w:tcPr>
          <w:p w14:paraId="14226F2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SRS Overhead</w:t>
            </w:r>
          </w:p>
        </w:tc>
        <w:tc>
          <w:tcPr>
            <w:tcW w:w="4023" w:type="dxa"/>
            <w:shd w:val="clear" w:color="auto" w:fill="E2EFD9" w:themeFill="accent6" w:themeFillTint="33"/>
            <w:vAlign w:val="center"/>
          </w:tcPr>
          <w:p w14:paraId="14226F28"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Other Overhead</w:t>
            </w:r>
          </w:p>
        </w:tc>
      </w:tr>
      <w:tr w:rsidR="00F80F34" w14:paraId="14226F30" w14:textId="77777777" w:rsidTr="00C60698">
        <w:trPr>
          <w:trHeight w:val="271"/>
        </w:trPr>
        <w:tc>
          <w:tcPr>
            <w:tcW w:w="1597" w:type="dxa"/>
            <w:shd w:val="clear" w:color="auto" w:fill="F2F2F2" w:themeFill="background1" w:themeFillShade="F2"/>
            <w:vAlign w:val="center"/>
          </w:tcPr>
          <w:p w14:paraId="14226F2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2007" w:type="dxa"/>
            <w:shd w:val="clear" w:color="auto" w:fill="auto"/>
            <w:vAlign w:val="center"/>
          </w:tcPr>
          <w:p w14:paraId="14226F2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2 Symbol per slot</w:t>
            </w:r>
          </w:p>
        </w:tc>
        <w:tc>
          <w:tcPr>
            <w:tcW w:w="1929" w:type="dxa"/>
            <w:shd w:val="clear" w:color="auto" w:fill="auto"/>
            <w:vAlign w:val="center"/>
          </w:tcPr>
          <w:p w14:paraId="14226F2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1 Symbol per slot</w:t>
            </w:r>
          </w:p>
        </w:tc>
        <w:tc>
          <w:tcPr>
            <w:tcW w:w="1918" w:type="dxa"/>
            <w:shd w:val="clear" w:color="auto" w:fill="auto"/>
            <w:vAlign w:val="center"/>
          </w:tcPr>
          <w:p w14:paraId="14226F2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1668" w:type="dxa"/>
            <w:shd w:val="clear" w:color="auto" w:fill="auto"/>
            <w:vAlign w:val="center"/>
          </w:tcPr>
          <w:p w14:paraId="14226F2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4023" w:type="dxa"/>
            <w:shd w:val="clear" w:color="auto" w:fill="auto"/>
            <w:vAlign w:val="center"/>
          </w:tcPr>
          <w:p w14:paraId="14226F2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r>
      <w:tr w:rsidR="00F80F34" w14:paraId="14226F3E" w14:textId="77777777" w:rsidTr="00C60698">
        <w:trPr>
          <w:trHeight w:val="271"/>
        </w:trPr>
        <w:tc>
          <w:tcPr>
            <w:tcW w:w="1597" w:type="dxa"/>
            <w:shd w:val="clear" w:color="auto" w:fill="F2F2F2" w:themeFill="background1" w:themeFillShade="F2"/>
            <w:vAlign w:val="center"/>
          </w:tcPr>
          <w:p w14:paraId="14226F3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2007" w:type="dxa"/>
            <w:shd w:val="clear" w:color="auto" w:fill="auto"/>
            <w:vAlign w:val="center"/>
          </w:tcPr>
          <w:p w14:paraId="14226F3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3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3B"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3C"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3D"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46" w14:textId="77777777" w:rsidTr="00C60698">
        <w:trPr>
          <w:trHeight w:val="271"/>
        </w:trPr>
        <w:tc>
          <w:tcPr>
            <w:tcW w:w="1597" w:type="dxa"/>
            <w:shd w:val="clear" w:color="auto" w:fill="F2F2F2" w:themeFill="background1" w:themeFillShade="F2"/>
            <w:vAlign w:val="center"/>
          </w:tcPr>
          <w:p w14:paraId="14226F3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14226F4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MotorolaMobility</w:t>
            </w:r>
          </w:p>
        </w:tc>
        <w:tc>
          <w:tcPr>
            <w:tcW w:w="2007" w:type="dxa"/>
            <w:shd w:val="clear" w:color="auto" w:fill="auto"/>
            <w:vAlign w:val="center"/>
          </w:tcPr>
          <w:p w14:paraId="14226F4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We agree to consider 2 symbols/slot as PDCCH overhead</w:t>
            </w:r>
          </w:p>
        </w:tc>
        <w:tc>
          <w:tcPr>
            <w:tcW w:w="1929" w:type="dxa"/>
            <w:shd w:val="clear" w:color="auto" w:fill="auto"/>
            <w:vAlign w:val="center"/>
          </w:tcPr>
          <w:p w14:paraId="14226F4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We agree to consider 1symbols/slot as PDCCH overhead </w:t>
            </w:r>
            <w:r>
              <w:rPr>
                <w:rFonts w:eastAsia="Times New Roman"/>
                <w:color w:val="000000"/>
                <w:sz w:val="18"/>
                <w:szCs w:val="18"/>
                <w:lang w:eastAsia="zh-CN"/>
              </w:rPr>
              <w:lastRenderedPageBreak/>
              <w:t>(with no data multiplexing on DM-RS symbol)</w:t>
            </w:r>
          </w:p>
        </w:tc>
        <w:tc>
          <w:tcPr>
            <w:tcW w:w="1918" w:type="dxa"/>
            <w:shd w:val="clear" w:color="auto" w:fill="auto"/>
            <w:vAlign w:val="center"/>
          </w:tcPr>
          <w:p w14:paraId="14226F43"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44"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45"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4D" w14:textId="77777777" w:rsidTr="00C60698">
        <w:trPr>
          <w:trHeight w:val="271"/>
        </w:trPr>
        <w:tc>
          <w:tcPr>
            <w:tcW w:w="1597" w:type="dxa"/>
            <w:shd w:val="clear" w:color="auto" w:fill="F2F2F2" w:themeFill="background1" w:themeFillShade="F2"/>
            <w:vAlign w:val="center"/>
          </w:tcPr>
          <w:p w14:paraId="14226F4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2007" w:type="dxa"/>
            <w:shd w:val="clear" w:color="auto" w:fill="auto"/>
            <w:vAlign w:val="center"/>
          </w:tcPr>
          <w:p w14:paraId="14226F4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4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4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4B"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4C"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54" w14:textId="77777777" w:rsidTr="00C60698">
        <w:trPr>
          <w:trHeight w:val="271"/>
        </w:trPr>
        <w:tc>
          <w:tcPr>
            <w:tcW w:w="1597" w:type="dxa"/>
            <w:shd w:val="clear" w:color="auto" w:fill="F2F2F2" w:themeFill="background1" w:themeFillShade="F2"/>
            <w:vAlign w:val="center"/>
          </w:tcPr>
          <w:p w14:paraId="14226F4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2007" w:type="dxa"/>
            <w:shd w:val="clear" w:color="auto" w:fill="auto"/>
            <w:vAlign w:val="center"/>
          </w:tcPr>
          <w:p w14:paraId="14226F4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50"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5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5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53"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5B" w14:textId="77777777" w:rsidTr="00C60698">
        <w:trPr>
          <w:trHeight w:val="271"/>
        </w:trPr>
        <w:tc>
          <w:tcPr>
            <w:tcW w:w="1597" w:type="dxa"/>
            <w:shd w:val="clear" w:color="auto" w:fill="F2F2F2" w:themeFill="background1" w:themeFillShade="F2"/>
            <w:vAlign w:val="center"/>
          </w:tcPr>
          <w:p w14:paraId="14226F55"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2007" w:type="dxa"/>
            <w:shd w:val="clear" w:color="auto" w:fill="auto"/>
            <w:vAlign w:val="center"/>
          </w:tcPr>
          <w:p w14:paraId="14226F5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5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5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5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5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62" w14:textId="77777777" w:rsidTr="00C60698">
        <w:trPr>
          <w:trHeight w:val="271"/>
        </w:trPr>
        <w:tc>
          <w:tcPr>
            <w:tcW w:w="1597" w:type="dxa"/>
            <w:shd w:val="clear" w:color="auto" w:fill="F2F2F2" w:themeFill="background1" w:themeFillShade="F2"/>
            <w:vAlign w:val="center"/>
          </w:tcPr>
          <w:p w14:paraId="14226F5C" w14:textId="77777777" w:rsidR="00F80F34" w:rsidRDefault="007E134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InterDigital</w:t>
            </w:r>
          </w:p>
        </w:tc>
        <w:tc>
          <w:tcPr>
            <w:tcW w:w="2007" w:type="dxa"/>
            <w:shd w:val="clear" w:color="auto" w:fill="auto"/>
            <w:vAlign w:val="center"/>
          </w:tcPr>
          <w:p w14:paraId="14226F5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rPr>
              <w:t>We support the moderator’s proposal</w:t>
            </w:r>
          </w:p>
        </w:tc>
        <w:tc>
          <w:tcPr>
            <w:tcW w:w="1929" w:type="dxa"/>
            <w:shd w:val="clear" w:color="auto" w:fill="auto"/>
            <w:vAlign w:val="center"/>
          </w:tcPr>
          <w:p w14:paraId="14226F5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rPr>
              <w:t>We support the moderator’s proposal</w:t>
            </w:r>
          </w:p>
        </w:tc>
        <w:tc>
          <w:tcPr>
            <w:tcW w:w="1918" w:type="dxa"/>
            <w:shd w:val="clear" w:color="auto" w:fill="auto"/>
            <w:vAlign w:val="center"/>
          </w:tcPr>
          <w:p w14:paraId="14226F5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60"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6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69" w14:textId="77777777" w:rsidTr="00C60698">
        <w:trPr>
          <w:trHeight w:val="271"/>
        </w:trPr>
        <w:tc>
          <w:tcPr>
            <w:tcW w:w="1597" w:type="dxa"/>
            <w:shd w:val="clear" w:color="auto" w:fill="F2F2F2" w:themeFill="background1" w:themeFillShade="F2"/>
            <w:vAlign w:val="center"/>
          </w:tcPr>
          <w:p w14:paraId="14226F63"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2007" w:type="dxa"/>
            <w:shd w:val="clear" w:color="auto" w:fill="auto"/>
            <w:vAlign w:val="center"/>
          </w:tcPr>
          <w:p w14:paraId="14226F64"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2 Symbol per slot</w:t>
            </w:r>
          </w:p>
        </w:tc>
        <w:tc>
          <w:tcPr>
            <w:tcW w:w="1929" w:type="dxa"/>
            <w:shd w:val="clear" w:color="auto" w:fill="auto"/>
            <w:vAlign w:val="center"/>
          </w:tcPr>
          <w:p w14:paraId="14226F65"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1 Symbol per slot</w:t>
            </w:r>
          </w:p>
        </w:tc>
        <w:tc>
          <w:tcPr>
            <w:tcW w:w="1918" w:type="dxa"/>
            <w:shd w:val="clear" w:color="auto" w:fill="auto"/>
            <w:vAlign w:val="center"/>
          </w:tcPr>
          <w:p w14:paraId="14226F6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6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6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822F02" w:rsidRPr="00F10F5C" w14:paraId="37F58AEB" w14:textId="77777777" w:rsidTr="00D86A0A">
        <w:trPr>
          <w:trHeight w:val="271"/>
        </w:trPr>
        <w:tc>
          <w:tcPr>
            <w:tcW w:w="1597" w:type="dxa"/>
            <w:shd w:val="clear" w:color="auto" w:fill="F2F2F2" w:themeFill="background1" w:themeFillShade="F2"/>
            <w:vAlign w:val="center"/>
          </w:tcPr>
          <w:p w14:paraId="2664D231" w14:textId="77777777" w:rsidR="00822F02" w:rsidRDefault="00822F02"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Qualcomm</w:t>
            </w:r>
          </w:p>
        </w:tc>
        <w:tc>
          <w:tcPr>
            <w:tcW w:w="2007" w:type="dxa"/>
            <w:shd w:val="clear" w:color="auto" w:fill="auto"/>
            <w:vAlign w:val="center"/>
          </w:tcPr>
          <w:p w14:paraId="04E06C5C"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 xml:space="preserve">2 symbols/slot </w:t>
            </w:r>
          </w:p>
        </w:tc>
        <w:tc>
          <w:tcPr>
            <w:tcW w:w="1929" w:type="dxa"/>
            <w:shd w:val="clear" w:color="auto" w:fill="auto"/>
            <w:vAlign w:val="center"/>
          </w:tcPr>
          <w:p w14:paraId="30A9AEA2"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 xml:space="preserve">1 Symbol/Slot </w:t>
            </w:r>
          </w:p>
        </w:tc>
        <w:tc>
          <w:tcPr>
            <w:tcW w:w="1918" w:type="dxa"/>
            <w:shd w:val="clear" w:color="auto" w:fill="auto"/>
            <w:vAlign w:val="center"/>
          </w:tcPr>
          <w:p w14:paraId="789D52F1"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Specify with the Simulation assumptions</w:t>
            </w:r>
          </w:p>
        </w:tc>
        <w:tc>
          <w:tcPr>
            <w:tcW w:w="1668" w:type="dxa"/>
            <w:shd w:val="clear" w:color="auto" w:fill="auto"/>
            <w:vAlign w:val="center"/>
          </w:tcPr>
          <w:p w14:paraId="4683DC70"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Specify with the Simulation assumptions</w:t>
            </w:r>
          </w:p>
        </w:tc>
        <w:tc>
          <w:tcPr>
            <w:tcW w:w="4023" w:type="dxa"/>
            <w:shd w:val="clear" w:color="auto" w:fill="auto"/>
            <w:vAlign w:val="center"/>
          </w:tcPr>
          <w:p w14:paraId="4BAC9C50"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PUCCH</w:t>
            </w:r>
            <w:r>
              <w:rPr>
                <w:rFonts w:eastAsia="Times New Roman"/>
                <w:color w:val="000000"/>
                <w:sz w:val="18"/>
                <w:szCs w:val="18"/>
                <w:lang w:eastAsia="zh-CN"/>
              </w:rPr>
              <w:t>, Specify with the simulation assumptions</w:t>
            </w:r>
          </w:p>
        </w:tc>
      </w:tr>
      <w:tr w:rsidR="00D86A0A" w:rsidRPr="00F10F5C" w14:paraId="60FE0B1C" w14:textId="77777777" w:rsidTr="00D86A0A">
        <w:trPr>
          <w:trHeight w:val="271"/>
        </w:trPr>
        <w:tc>
          <w:tcPr>
            <w:tcW w:w="1597" w:type="dxa"/>
            <w:shd w:val="clear" w:color="auto" w:fill="F2F2F2" w:themeFill="background1" w:themeFillShade="F2"/>
            <w:vAlign w:val="center"/>
          </w:tcPr>
          <w:p w14:paraId="051ECA10" w14:textId="1D9A985D"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2007" w:type="dxa"/>
            <w:shd w:val="clear" w:color="auto" w:fill="auto"/>
            <w:vAlign w:val="center"/>
          </w:tcPr>
          <w:p w14:paraId="093A73B9" w14:textId="4ED3E3A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r w:rsidRPr="00D86A0A">
              <w:rPr>
                <w:rFonts w:eastAsia="Times New Roman"/>
                <w:color w:val="000000"/>
                <w:sz w:val="18"/>
                <w:szCs w:val="18"/>
                <w:lang w:eastAsia="zh-CN"/>
              </w:rPr>
              <w:t>Perhaps use a fixed overhead matching ITU IMT-2020 proposal for FR2</w:t>
            </w:r>
          </w:p>
        </w:tc>
        <w:tc>
          <w:tcPr>
            <w:tcW w:w="1929" w:type="dxa"/>
            <w:shd w:val="clear" w:color="auto" w:fill="auto"/>
            <w:vAlign w:val="center"/>
          </w:tcPr>
          <w:p w14:paraId="2276449E"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1918" w:type="dxa"/>
            <w:shd w:val="clear" w:color="auto" w:fill="auto"/>
            <w:vAlign w:val="center"/>
          </w:tcPr>
          <w:p w14:paraId="2E333505"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7D85CF90"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1178C3D9"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r>
      <w:tr w:rsidR="000771CA" w:rsidRPr="00F10F5C" w14:paraId="2BFB6DA9" w14:textId="77777777" w:rsidTr="00D86A0A">
        <w:trPr>
          <w:trHeight w:val="271"/>
        </w:trPr>
        <w:tc>
          <w:tcPr>
            <w:tcW w:w="1597" w:type="dxa"/>
            <w:shd w:val="clear" w:color="auto" w:fill="F2F2F2" w:themeFill="background1" w:themeFillShade="F2"/>
            <w:vAlign w:val="center"/>
          </w:tcPr>
          <w:p w14:paraId="13C7AC1B" w14:textId="04DF42B0"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2007" w:type="dxa"/>
            <w:shd w:val="clear" w:color="auto" w:fill="auto"/>
            <w:vAlign w:val="center"/>
          </w:tcPr>
          <w:p w14:paraId="6E223E6E" w14:textId="040E197B" w:rsidR="000771CA" w:rsidRPr="00D86A0A" w:rsidRDefault="000771CA" w:rsidP="000771CA">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w:t>
            </w:r>
          </w:p>
        </w:tc>
        <w:tc>
          <w:tcPr>
            <w:tcW w:w="1929" w:type="dxa"/>
            <w:shd w:val="clear" w:color="auto" w:fill="auto"/>
            <w:vAlign w:val="center"/>
          </w:tcPr>
          <w:p w14:paraId="32C1EBC3" w14:textId="2BF4385C"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w:t>
            </w:r>
          </w:p>
        </w:tc>
        <w:tc>
          <w:tcPr>
            <w:tcW w:w="1918" w:type="dxa"/>
            <w:shd w:val="clear" w:color="auto" w:fill="auto"/>
            <w:vAlign w:val="center"/>
          </w:tcPr>
          <w:p w14:paraId="547E5D99"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0ED9948C"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4C2469CB"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r>
      <w:tr w:rsidR="00997E80" w:rsidRPr="00F10F5C" w14:paraId="6300EEBB" w14:textId="77777777" w:rsidTr="00D86A0A">
        <w:trPr>
          <w:trHeight w:val="271"/>
        </w:trPr>
        <w:tc>
          <w:tcPr>
            <w:tcW w:w="1597" w:type="dxa"/>
            <w:shd w:val="clear" w:color="auto" w:fill="F2F2F2" w:themeFill="background1" w:themeFillShade="F2"/>
            <w:vAlign w:val="center"/>
          </w:tcPr>
          <w:p w14:paraId="686F0A4C" w14:textId="6C98352D" w:rsidR="00997E80" w:rsidRDefault="00997E80"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2007" w:type="dxa"/>
            <w:shd w:val="clear" w:color="auto" w:fill="auto"/>
            <w:vAlign w:val="center"/>
          </w:tcPr>
          <w:p w14:paraId="06EAE5B5" w14:textId="321F822B"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29" w:type="dxa"/>
            <w:shd w:val="clear" w:color="auto" w:fill="auto"/>
            <w:vAlign w:val="center"/>
          </w:tcPr>
          <w:p w14:paraId="7C7B15AF" w14:textId="6A8C6AF1"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18" w:type="dxa"/>
            <w:shd w:val="clear" w:color="auto" w:fill="auto"/>
            <w:vAlign w:val="center"/>
          </w:tcPr>
          <w:p w14:paraId="18FBDEFA"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11A5CECD"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20FB47DF"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r>
      <w:tr w:rsidR="00AF0B80" w:rsidRPr="002D4A2D" w14:paraId="4D13E0D0"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2C34F"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FABACE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6815EA6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2BCF0169"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F75DA42"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2742E9E6"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r>
      <w:tr w:rsidR="00751745" w:rsidRPr="002D4A2D" w14:paraId="3C55A72B"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2F2B77" w14:textId="54CCBE38" w:rsidR="00751745" w:rsidRPr="00751745" w:rsidRDefault="00751745" w:rsidP="00751745">
            <w:pPr>
              <w:keepNext/>
              <w:keepLines/>
              <w:overflowPunct/>
              <w:autoSpaceDE/>
              <w:autoSpaceDN/>
              <w:adjustRightInd/>
              <w:spacing w:after="0"/>
              <w:textAlignment w:val="auto"/>
              <w:rPr>
                <w:b/>
                <w:bCs/>
                <w:color w:val="000000"/>
                <w:sz w:val="16"/>
                <w:szCs w:val="16"/>
                <w:lang w:eastAsia="zh-CN"/>
              </w:rPr>
            </w:pPr>
            <w:r w:rsidRPr="00751745">
              <w:rPr>
                <w:b/>
                <w:bCs/>
                <w:color w:val="000000"/>
                <w:sz w:val="16"/>
                <w:szCs w:val="16"/>
                <w:lang w:eastAsia="zh-CN"/>
              </w:rPr>
              <w:t>Intel</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EA3667F" w14:textId="4DAA5F75"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r w:rsidRPr="00751745">
              <w:rPr>
                <w:rFonts w:eastAsia="Times New Roman"/>
                <w:color w:val="000000"/>
                <w:sz w:val="16"/>
                <w:szCs w:val="16"/>
                <w:lang w:eastAsia="ko-KR"/>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3D9FF00D" w14:textId="1C1CE1AD"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r w:rsidRPr="00751745">
              <w:rPr>
                <w:rFonts w:eastAsia="Times New Roman"/>
                <w:color w:val="000000"/>
                <w:sz w:val="16"/>
                <w:szCs w:val="16"/>
                <w:lang w:eastAsia="ko-KR"/>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BC8FB5D"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85FF40E"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04228BB1"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r>
      <w:tr w:rsidR="00BD0AD4" w:rsidRPr="002D4A2D" w14:paraId="09B63536"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AE1632" w14:textId="1D2F562C" w:rsidR="00BD0AD4" w:rsidRPr="00751745" w:rsidRDefault="00BD0AD4" w:rsidP="00BD0AD4">
            <w:pPr>
              <w:keepNext/>
              <w:keepLines/>
              <w:overflowPunct/>
              <w:autoSpaceDE/>
              <w:autoSpaceDN/>
              <w:adjustRightInd/>
              <w:spacing w:after="0"/>
              <w:textAlignment w:val="auto"/>
              <w:rPr>
                <w:b/>
                <w:bCs/>
                <w:color w:val="000000"/>
                <w:sz w:val="16"/>
                <w:szCs w:val="16"/>
                <w:lang w:eastAsia="zh-CN"/>
              </w:rPr>
            </w:pPr>
            <w:r>
              <w:rPr>
                <w:rFonts w:eastAsia="MS Mincho" w:hint="eastAsia"/>
                <w:b/>
                <w:bCs/>
                <w:color w:val="000000"/>
                <w:sz w:val="18"/>
                <w:szCs w:val="18"/>
                <w:lang w:eastAsia="ja-JP"/>
              </w:rPr>
              <w:t>NTT DOCOMO</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5966463" w14:textId="3C099A18" w:rsidR="00BD0AD4" w:rsidRPr="007517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05961D49" w14:textId="576968D4" w:rsidR="00BD0AD4" w:rsidRPr="007517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AEE1B89"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BA34271"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5138C3A3"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r>
      <w:tr w:rsidR="00212E33" w:rsidRPr="002D4A2D" w14:paraId="3CEAB611"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8324F" w14:textId="6ABE9478" w:rsidR="00212E33" w:rsidRPr="00D10637" w:rsidRDefault="00212E33" w:rsidP="00212E33">
            <w:pPr>
              <w:keepNext/>
              <w:keepLines/>
              <w:overflowPunct/>
              <w:autoSpaceDE/>
              <w:autoSpaceDN/>
              <w:adjustRightInd/>
              <w:spacing w:after="0"/>
              <w:textAlignment w:val="auto"/>
              <w:rPr>
                <w:rFonts w:eastAsia="MS Mincho"/>
                <w:b/>
                <w:bCs/>
                <w:color w:val="000000"/>
                <w:sz w:val="18"/>
                <w:szCs w:val="18"/>
                <w:lang w:eastAsia="ja-JP"/>
              </w:rPr>
            </w:pPr>
            <w:r w:rsidRPr="00D10637">
              <w:rPr>
                <w:b/>
                <w:bCs/>
                <w:color w:val="000000"/>
                <w:sz w:val="18"/>
                <w:szCs w:val="18"/>
                <w:lang w:eastAsia="zh-CN"/>
              </w:rPr>
              <w:t>TCL</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66ECD6D" w14:textId="77777777" w:rsidR="00212E33" w:rsidRDefault="00212E33" w:rsidP="00212E33">
            <w:pPr>
              <w:overflowPunct/>
              <w:autoSpaceDE/>
              <w:autoSpaceDN/>
              <w:adjustRightInd/>
              <w:spacing w:after="0"/>
              <w:textAlignment w:val="auto"/>
              <w:rPr>
                <w:rFonts w:eastAsia="Times New Roman"/>
                <w:color w:val="000000"/>
                <w:sz w:val="16"/>
                <w:szCs w:val="16"/>
                <w:lang w:eastAsia="zh-CN"/>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73CBA86F" w14:textId="77777777" w:rsidR="00212E33" w:rsidRDefault="00212E33" w:rsidP="00212E33">
            <w:pPr>
              <w:overflowPunct/>
              <w:autoSpaceDE/>
              <w:autoSpaceDN/>
              <w:adjustRightInd/>
              <w:spacing w:after="0"/>
              <w:textAlignment w:val="auto"/>
              <w:rPr>
                <w:rFonts w:eastAsia="Times New Roman"/>
                <w:color w:val="000000"/>
                <w:sz w:val="16"/>
                <w:szCs w:val="16"/>
                <w:lang w:eastAsia="zh-CN"/>
              </w:rPr>
            </w:pP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709A25B" w14:textId="77777777"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7A67CF5" w14:textId="3B6E5112"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914C587" w14:textId="2FF932A1"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r>
      <w:tr w:rsidR="001173BC" w:rsidRPr="002D4A2D" w14:paraId="139273FC"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1D138" w14:textId="2A66B050" w:rsidR="001173BC" w:rsidRPr="00D10637" w:rsidRDefault="001173BC" w:rsidP="00212E33">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0041DFF" w14:textId="19313C47" w:rsidR="001173BC"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8FF9282" w14:textId="10E22CCA" w:rsidR="001173BC"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5FA45B05" w14:textId="4FDCEF50"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F44A7D5" w14:textId="69D5B729"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7E76820" w14:textId="46E09DB3"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r>
      <w:tr w:rsidR="00616990" w:rsidRPr="002D4A2D" w14:paraId="251DADD2"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EA57A" w14:textId="1CC5FF81" w:rsidR="00616990" w:rsidRPr="00D10637" w:rsidRDefault="00616990" w:rsidP="0061699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086F1CAE" w14:textId="72E7B1EE" w:rsidR="00616990" w:rsidRDefault="00616990" w:rsidP="0061699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 symbols/slot</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29ABED4B" w14:textId="3DA1EEE6" w:rsidR="00616990" w:rsidRDefault="00616990" w:rsidP="0061699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 symbol/slot</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43BB24EC"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D8440EE"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55BBEA70"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r>
      <w:tr w:rsidR="00CD71D4" w:rsidRPr="002D4A2D" w14:paraId="794B67A8"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77B2E" w14:textId="63454CB2" w:rsidR="00CD71D4" w:rsidRDefault="00CD71D4" w:rsidP="00CD71D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02D5307" w14:textId="749C34C8" w:rsidR="00CD71D4" w:rsidRDefault="00CD71D4" w:rsidP="00CD71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5D6F9AD" w14:textId="27A1E0FB" w:rsidR="00CD71D4" w:rsidRDefault="00CD71D4" w:rsidP="00CD71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3353C4A"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C569F94"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234A930"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r>
      <w:tr w:rsidR="00C60698" w:rsidRPr="002D4A2D" w14:paraId="6ED11BCC" w14:textId="77777777" w:rsidTr="00C60698">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95C9A" w14:textId="3F57FBAC"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5</w:t>
            </w:r>
          </w:p>
        </w:tc>
        <w:tc>
          <w:tcPr>
            <w:tcW w:w="20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92579E" w14:textId="2D5ECC7A"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PDCCH Overhead</w:t>
            </w:r>
          </w:p>
        </w:tc>
        <w:tc>
          <w:tcPr>
            <w:tcW w:w="19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37E970" w14:textId="28D739BE"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DMRS Overhead</w:t>
            </w:r>
          </w:p>
        </w:tc>
        <w:tc>
          <w:tcPr>
            <w:tcW w:w="1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0371DC" w14:textId="63CEE432"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CSI-RS Overhead</w:t>
            </w:r>
          </w:p>
        </w:tc>
        <w:tc>
          <w:tcPr>
            <w:tcW w:w="16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3EEA5" w14:textId="13153885"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SRS Overhead</w:t>
            </w:r>
          </w:p>
        </w:tc>
        <w:tc>
          <w:tcPr>
            <w:tcW w:w="4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571517" w14:textId="3025FE70"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Other Overhead</w:t>
            </w:r>
          </w:p>
        </w:tc>
      </w:tr>
      <w:tr w:rsidR="00F6625F" w:rsidRPr="002D4A2D" w14:paraId="1AA72788" w14:textId="77777777" w:rsidTr="00B312DF">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DD05F" w14:textId="4A77766B" w:rsidR="00F6625F" w:rsidRDefault="00F6625F" w:rsidP="00F6625F">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20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DFADEB" w14:textId="2093DFAE" w:rsidR="00F6625F" w:rsidRDefault="00F6625F"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2 </w:t>
            </w:r>
            <w:r w:rsidR="008076DA">
              <w:rPr>
                <w:rFonts w:eastAsia="Times New Roman"/>
                <w:color w:val="000000"/>
                <w:sz w:val="16"/>
                <w:szCs w:val="16"/>
                <w:lang w:eastAsia="zh-CN"/>
              </w:rPr>
              <w:t>s</w:t>
            </w:r>
            <w:r>
              <w:rPr>
                <w:rFonts w:eastAsia="Times New Roman"/>
                <w:color w:val="000000"/>
                <w:sz w:val="16"/>
                <w:szCs w:val="16"/>
                <w:lang w:eastAsia="zh-CN"/>
              </w:rPr>
              <w:t>ymbol per slot</w:t>
            </w:r>
          </w:p>
        </w:tc>
        <w:tc>
          <w:tcPr>
            <w:tcW w:w="192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1FEF4D" w14:textId="5B107505" w:rsidR="00F6625F" w:rsidRDefault="00F6625F"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1 </w:t>
            </w:r>
            <w:r w:rsidR="000E26A1">
              <w:rPr>
                <w:rFonts w:eastAsia="Times New Roman"/>
                <w:color w:val="000000"/>
                <w:sz w:val="16"/>
                <w:szCs w:val="16"/>
                <w:lang w:eastAsia="zh-CN"/>
              </w:rPr>
              <w:t>s</w:t>
            </w:r>
            <w:r>
              <w:rPr>
                <w:rFonts w:eastAsia="Times New Roman"/>
                <w:color w:val="000000"/>
                <w:sz w:val="16"/>
                <w:szCs w:val="16"/>
                <w:lang w:eastAsia="zh-CN"/>
              </w:rPr>
              <w:t>ymbol per slot</w:t>
            </w:r>
          </w:p>
        </w:tc>
        <w:tc>
          <w:tcPr>
            <w:tcW w:w="19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C627E" w14:textId="2D26E9E8" w:rsidR="00F6625F" w:rsidRPr="00751745" w:rsidRDefault="000E0337"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c>
          <w:tcPr>
            <w:tcW w:w="16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CB6FFD" w14:textId="7B9F0177" w:rsidR="00F6625F" w:rsidRPr="00751745" w:rsidRDefault="00C01B8D"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c>
          <w:tcPr>
            <w:tcW w:w="40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940C43" w14:textId="3805A638" w:rsidR="00F6625F" w:rsidRPr="00751745" w:rsidRDefault="00C01B8D"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r>
    </w:tbl>
    <w:p w14:paraId="14226F6A" w14:textId="77777777" w:rsidR="00F80F34" w:rsidRDefault="00F80F34">
      <w:pPr>
        <w:pStyle w:val="BodyText"/>
        <w:spacing w:after="0"/>
        <w:rPr>
          <w:rFonts w:ascii="Times New Roman" w:hAnsi="Times New Roman"/>
          <w:sz w:val="22"/>
          <w:szCs w:val="22"/>
          <w:lang w:val="en-GB" w:eastAsia="zh-CN"/>
        </w:rPr>
      </w:pPr>
    </w:p>
    <w:p w14:paraId="14226F6B" w14:textId="77777777" w:rsidR="00F80F34" w:rsidRDefault="00F80F34">
      <w:pPr>
        <w:pStyle w:val="BodyText"/>
        <w:spacing w:after="0"/>
        <w:rPr>
          <w:rFonts w:ascii="Times New Roman" w:hAnsi="Times New Roman"/>
          <w:sz w:val="22"/>
          <w:szCs w:val="22"/>
          <w:lang w:val="en-GB" w:eastAsia="zh-CN"/>
        </w:rPr>
      </w:pPr>
    </w:p>
    <w:p w14:paraId="14226F6C" w14:textId="77777777" w:rsidR="00F80F34" w:rsidRDefault="007E1344">
      <w:pPr>
        <w:pStyle w:val="Caption"/>
        <w:keepNext/>
        <w:outlineLvl w:val="3"/>
      </w:pPr>
      <w:r>
        <w:lastRenderedPageBreak/>
        <w:t xml:space="preserve">Table </w:t>
      </w:r>
      <w:r>
        <w:fldChar w:fldCharType="begin"/>
      </w:r>
      <w:r>
        <w:instrText>SEQ Table \* ARABIC</w:instrText>
      </w:r>
      <w:r>
        <w:fldChar w:fldCharType="separate"/>
      </w:r>
      <w:r>
        <w:t>12</w:t>
      </w:r>
      <w:r>
        <w:fldChar w:fldCharType="end"/>
      </w:r>
      <w:r>
        <w:t>. SLS Parameter Set 6</w:t>
      </w:r>
    </w:p>
    <w:tbl>
      <w:tblPr>
        <w:tblW w:w="1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1555"/>
        <w:gridCol w:w="1280"/>
        <w:gridCol w:w="1795"/>
        <w:gridCol w:w="1355"/>
        <w:gridCol w:w="2160"/>
        <w:gridCol w:w="1795"/>
      </w:tblGrid>
      <w:tr w:rsidR="00F80F34" w14:paraId="14226F75" w14:textId="77777777" w:rsidTr="006147D0">
        <w:trPr>
          <w:trHeight w:val="242"/>
        </w:trPr>
        <w:tc>
          <w:tcPr>
            <w:tcW w:w="1165" w:type="dxa"/>
            <w:shd w:val="clear" w:color="auto" w:fill="E2EFD9" w:themeFill="accent6" w:themeFillTint="33"/>
            <w:vAlign w:val="center"/>
          </w:tcPr>
          <w:p w14:paraId="14226F6D"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6</w:t>
            </w:r>
          </w:p>
        </w:tc>
        <w:tc>
          <w:tcPr>
            <w:tcW w:w="2115" w:type="dxa"/>
            <w:shd w:val="clear" w:color="auto" w:fill="E2EFD9" w:themeFill="accent6" w:themeFillTint="33"/>
            <w:vAlign w:val="center"/>
          </w:tcPr>
          <w:p w14:paraId="14226F6E"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TDD DL/UL Ratio</w:t>
            </w:r>
          </w:p>
        </w:tc>
        <w:tc>
          <w:tcPr>
            <w:tcW w:w="1555" w:type="dxa"/>
            <w:shd w:val="clear" w:color="auto" w:fill="E2EFD9" w:themeFill="accent6" w:themeFillTint="33"/>
            <w:vAlign w:val="center"/>
          </w:tcPr>
          <w:p w14:paraId="14226F6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CSI feedback</w:t>
            </w:r>
          </w:p>
        </w:tc>
        <w:tc>
          <w:tcPr>
            <w:tcW w:w="1280" w:type="dxa"/>
            <w:shd w:val="clear" w:color="auto" w:fill="E2EFD9" w:themeFill="accent6" w:themeFillTint="33"/>
            <w:vAlign w:val="center"/>
          </w:tcPr>
          <w:p w14:paraId="14226F7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Additive Rx EVM</w:t>
            </w:r>
          </w:p>
        </w:tc>
        <w:tc>
          <w:tcPr>
            <w:tcW w:w="1795" w:type="dxa"/>
            <w:shd w:val="clear" w:color="auto" w:fill="E2EFD9" w:themeFill="accent6" w:themeFillTint="33"/>
            <w:vAlign w:val="center"/>
          </w:tcPr>
          <w:p w14:paraId="14226F7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Traffic Model</w:t>
            </w:r>
          </w:p>
        </w:tc>
        <w:tc>
          <w:tcPr>
            <w:tcW w:w="1355" w:type="dxa"/>
            <w:shd w:val="clear" w:color="auto" w:fill="E2EFD9" w:themeFill="accent6" w:themeFillTint="33"/>
            <w:vAlign w:val="center"/>
          </w:tcPr>
          <w:p w14:paraId="14226F7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UE Receiver</w:t>
            </w:r>
          </w:p>
        </w:tc>
        <w:tc>
          <w:tcPr>
            <w:tcW w:w="2160" w:type="dxa"/>
            <w:shd w:val="clear" w:color="auto" w:fill="E2EFD9" w:themeFill="accent6" w:themeFillTint="33"/>
            <w:vAlign w:val="center"/>
          </w:tcPr>
          <w:p w14:paraId="14226F7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Cell selection criteria</w:t>
            </w:r>
          </w:p>
        </w:tc>
        <w:tc>
          <w:tcPr>
            <w:tcW w:w="1795" w:type="dxa"/>
            <w:shd w:val="clear" w:color="auto" w:fill="E2EFD9" w:themeFill="accent6" w:themeFillTint="33"/>
            <w:vAlign w:val="center"/>
          </w:tcPr>
          <w:p w14:paraId="14226F7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DL/UL Traffic Ratio</w:t>
            </w:r>
          </w:p>
        </w:tc>
      </w:tr>
      <w:tr w:rsidR="00F80F34" w14:paraId="14226F88" w14:textId="77777777" w:rsidTr="0013234E">
        <w:trPr>
          <w:trHeight w:val="242"/>
        </w:trPr>
        <w:tc>
          <w:tcPr>
            <w:tcW w:w="1165" w:type="dxa"/>
            <w:shd w:val="clear" w:color="auto" w:fill="F2F2F2" w:themeFill="background1" w:themeFillShade="F2"/>
            <w:vAlign w:val="center"/>
          </w:tcPr>
          <w:p w14:paraId="14226F7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2115" w:type="dxa"/>
            <w:shd w:val="clear" w:color="auto" w:fill="auto"/>
            <w:vAlign w:val="center"/>
          </w:tcPr>
          <w:p w14:paraId="14226F7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1555" w:type="dxa"/>
            <w:shd w:val="clear" w:color="auto" w:fill="auto"/>
            <w:vAlign w:val="center"/>
          </w:tcPr>
          <w:p w14:paraId="14226F7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Ideal feedback</w:t>
            </w:r>
          </w:p>
        </w:tc>
        <w:tc>
          <w:tcPr>
            <w:tcW w:w="1280" w:type="dxa"/>
            <w:shd w:val="clear" w:color="auto" w:fill="auto"/>
            <w:vAlign w:val="center"/>
          </w:tcPr>
          <w:p w14:paraId="14226F7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t>
            </w:r>
          </w:p>
        </w:tc>
        <w:tc>
          <w:tcPr>
            <w:tcW w:w="1795" w:type="dxa"/>
            <w:shd w:val="clear" w:color="auto" w:fill="auto"/>
            <w:vAlign w:val="center"/>
          </w:tcPr>
          <w:p w14:paraId="14226F7A" w14:textId="73F79A1B"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FTP Model 3 (0.5M</w:t>
            </w:r>
            <w:r w:rsidR="00997E80" w:rsidRPr="00902F85">
              <w:rPr>
                <w:rFonts w:eastAsia="Times New Roman"/>
                <w:color w:val="000000"/>
                <w:sz w:val="16"/>
                <w:szCs w:val="16"/>
                <w:lang w:eastAsia="zh-CN"/>
              </w:rPr>
              <w:t>b</w:t>
            </w:r>
            <w:r w:rsidRPr="00902F85">
              <w:rPr>
                <w:rFonts w:eastAsia="Times New Roman"/>
                <w:color w:val="000000"/>
                <w:sz w:val="16"/>
                <w:szCs w:val="16"/>
                <w:lang w:eastAsia="zh-CN"/>
              </w:rPr>
              <w:t>yte file)</w:t>
            </w:r>
          </w:p>
          <w:p w14:paraId="14226F7B"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 </w:t>
            </w:r>
          </w:p>
          <w:p w14:paraId="14226F7C"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 xml:space="preserve">Optional: </w:t>
            </w:r>
          </w:p>
          <w:p w14:paraId="14226F7D"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Full buffer,</w:t>
            </w:r>
          </w:p>
          <w:p w14:paraId="14226F7E"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FTP Model 1 (27Mbyte file)</w:t>
            </w:r>
          </w:p>
          <w:p w14:paraId="14226F7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sidRPr="00902F85">
              <w:rPr>
                <w:rFonts w:eastAsia="Times New Roman"/>
                <w:color w:val="000000"/>
                <w:sz w:val="16"/>
                <w:szCs w:val="16"/>
                <w:lang w:eastAsia="zh-CN"/>
              </w:rPr>
              <w:t>FTP Model 3 (27Mbyte file)</w:t>
            </w:r>
          </w:p>
        </w:tc>
        <w:tc>
          <w:tcPr>
            <w:tcW w:w="1355" w:type="dxa"/>
            <w:shd w:val="clear" w:color="auto" w:fill="auto"/>
            <w:vAlign w:val="center"/>
          </w:tcPr>
          <w:p w14:paraId="14226F8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MMSE-IRC</w:t>
            </w:r>
          </w:p>
        </w:tc>
        <w:tc>
          <w:tcPr>
            <w:tcW w:w="2160" w:type="dxa"/>
            <w:shd w:val="clear" w:color="auto" w:fill="auto"/>
            <w:vAlign w:val="center"/>
          </w:tcPr>
          <w:p w14:paraId="14226F8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Random select from strongest RSRP with 1 dB HO Margin</w:t>
            </w:r>
          </w:p>
        </w:tc>
        <w:tc>
          <w:tcPr>
            <w:tcW w:w="1795" w:type="dxa"/>
            <w:shd w:val="clear" w:color="auto" w:fill="auto"/>
            <w:vAlign w:val="center"/>
          </w:tcPr>
          <w:p w14:paraId="14226F8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50% DL, 50% UL</w:t>
            </w:r>
          </w:p>
          <w:p w14:paraId="14226F8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F8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F8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100% DL, 0% UL,</w:t>
            </w:r>
          </w:p>
          <w:p w14:paraId="14226F8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 DL, 20% UL</w:t>
            </w:r>
          </w:p>
          <w:p w14:paraId="14226F8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0% DL, 100% UL</w:t>
            </w:r>
          </w:p>
        </w:tc>
      </w:tr>
      <w:tr w:rsidR="00F80F34" w14:paraId="14226F9A" w14:textId="77777777" w:rsidTr="0013234E">
        <w:trPr>
          <w:trHeight w:val="242"/>
        </w:trPr>
        <w:tc>
          <w:tcPr>
            <w:tcW w:w="1165" w:type="dxa"/>
            <w:shd w:val="clear" w:color="auto" w:fill="F2F2F2" w:themeFill="background1" w:themeFillShade="F2"/>
            <w:vAlign w:val="center"/>
          </w:tcPr>
          <w:p w14:paraId="14226F9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2115" w:type="dxa"/>
            <w:shd w:val="clear" w:color="auto" w:fill="auto"/>
            <w:vAlign w:val="center"/>
          </w:tcPr>
          <w:p w14:paraId="14226F93"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color w:val="000000"/>
                <w:sz w:val="16"/>
                <w:szCs w:val="16"/>
                <w:lang w:eastAsia="zh-CN"/>
              </w:rPr>
              <w:t>Irrelevant</w:t>
            </w:r>
            <w:r>
              <w:rPr>
                <w:rFonts w:eastAsia="Times New Roman"/>
                <w:color w:val="000000"/>
                <w:sz w:val="16"/>
                <w:szCs w:val="16"/>
                <w:lang w:eastAsia="zh-CN"/>
              </w:rPr>
              <w:t xml:space="preserve"> for unlicensed operation coexistence study</w:t>
            </w:r>
            <w:r>
              <w:rPr>
                <w:rFonts w:eastAsia="Times New Roman" w:hint="eastAsia"/>
                <w:color w:val="000000"/>
                <w:sz w:val="16"/>
                <w:szCs w:val="16"/>
                <w:lang w:eastAsia="zh-CN"/>
              </w:rPr>
              <w:t xml:space="preserve"> </w:t>
            </w:r>
          </w:p>
        </w:tc>
        <w:tc>
          <w:tcPr>
            <w:tcW w:w="1555" w:type="dxa"/>
            <w:shd w:val="clear" w:color="auto" w:fill="auto"/>
            <w:vAlign w:val="center"/>
          </w:tcPr>
          <w:p w14:paraId="14226F94"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4226F9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9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355" w:type="dxa"/>
            <w:shd w:val="clear" w:color="auto" w:fill="auto"/>
            <w:vAlign w:val="center"/>
          </w:tcPr>
          <w:p w14:paraId="14226F9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14226F9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795" w:type="dxa"/>
            <w:shd w:val="clear" w:color="auto" w:fill="auto"/>
            <w:vAlign w:val="center"/>
          </w:tcPr>
          <w:p w14:paraId="14226F9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A4" w14:textId="77777777" w:rsidTr="0013234E">
        <w:trPr>
          <w:trHeight w:val="242"/>
        </w:trPr>
        <w:tc>
          <w:tcPr>
            <w:tcW w:w="1165" w:type="dxa"/>
            <w:shd w:val="clear" w:color="auto" w:fill="F2F2F2" w:themeFill="background1" w:themeFillShade="F2"/>
            <w:vAlign w:val="center"/>
          </w:tcPr>
          <w:p w14:paraId="14226F9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14226F9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Motorola Mobility</w:t>
            </w:r>
          </w:p>
        </w:tc>
        <w:tc>
          <w:tcPr>
            <w:tcW w:w="2115" w:type="dxa"/>
            <w:shd w:val="clear" w:color="auto" w:fill="auto"/>
            <w:vAlign w:val="center"/>
          </w:tcPr>
          <w:p w14:paraId="14226F9D"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9E"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280" w:type="dxa"/>
            <w:shd w:val="clear" w:color="auto" w:fill="auto"/>
            <w:vAlign w:val="center"/>
          </w:tcPr>
          <w:p w14:paraId="14226F9F"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795" w:type="dxa"/>
            <w:shd w:val="clear" w:color="auto" w:fill="auto"/>
            <w:vAlign w:val="center"/>
          </w:tcPr>
          <w:p w14:paraId="14226FA0"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355" w:type="dxa"/>
            <w:shd w:val="clear" w:color="auto" w:fill="auto"/>
            <w:vAlign w:val="center"/>
          </w:tcPr>
          <w:p w14:paraId="14226FA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2160" w:type="dxa"/>
            <w:shd w:val="clear" w:color="auto" w:fill="auto"/>
            <w:vAlign w:val="center"/>
          </w:tcPr>
          <w:p w14:paraId="14226FA2"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A3"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r>
      <w:tr w:rsidR="00F80F34" w14:paraId="14226FAD" w14:textId="77777777" w:rsidTr="0013234E">
        <w:trPr>
          <w:trHeight w:val="242"/>
        </w:trPr>
        <w:tc>
          <w:tcPr>
            <w:tcW w:w="1165" w:type="dxa"/>
            <w:shd w:val="clear" w:color="auto" w:fill="F2F2F2" w:themeFill="background1" w:themeFillShade="F2"/>
            <w:vAlign w:val="center"/>
          </w:tcPr>
          <w:p w14:paraId="14226FA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 xml:space="preserve">Ericsson </w:t>
            </w:r>
          </w:p>
        </w:tc>
        <w:tc>
          <w:tcPr>
            <w:tcW w:w="2115" w:type="dxa"/>
            <w:shd w:val="clear" w:color="auto" w:fill="auto"/>
            <w:vAlign w:val="center"/>
          </w:tcPr>
          <w:p w14:paraId="14226FA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A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4226FA8"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A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Full buffer should be removed. </w:t>
            </w:r>
          </w:p>
        </w:tc>
        <w:tc>
          <w:tcPr>
            <w:tcW w:w="1355" w:type="dxa"/>
            <w:shd w:val="clear" w:color="auto" w:fill="auto"/>
            <w:vAlign w:val="center"/>
          </w:tcPr>
          <w:p w14:paraId="14226FA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14226FA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A lower limit on the received Power should be set.</w:t>
            </w:r>
          </w:p>
        </w:tc>
        <w:tc>
          <w:tcPr>
            <w:tcW w:w="1795" w:type="dxa"/>
            <w:shd w:val="clear" w:color="auto" w:fill="auto"/>
            <w:vAlign w:val="center"/>
          </w:tcPr>
          <w:p w14:paraId="14226FA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The UE processing delays for 960KHz SCS are not specified. How should that be considered if UL is to be included at this early stage ? </w:t>
            </w:r>
          </w:p>
        </w:tc>
      </w:tr>
      <w:tr w:rsidR="00F80F34" w14:paraId="14226FB7" w14:textId="77777777" w:rsidTr="0013234E">
        <w:trPr>
          <w:trHeight w:val="242"/>
        </w:trPr>
        <w:tc>
          <w:tcPr>
            <w:tcW w:w="1165" w:type="dxa"/>
            <w:shd w:val="clear" w:color="auto" w:fill="F2F2F2" w:themeFill="background1" w:themeFillShade="F2"/>
            <w:vAlign w:val="center"/>
          </w:tcPr>
          <w:p w14:paraId="14226FA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2115" w:type="dxa"/>
            <w:shd w:val="clear" w:color="auto" w:fill="auto"/>
            <w:vAlign w:val="center"/>
          </w:tcPr>
          <w:p w14:paraId="14226FA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B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Ideal feedback</w:t>
            </w:r>
          </w:p>
        </w:tc>
        <w:tc>
          <w:tcPr>
            <w:tcW w:w="1280" w:type="dxa"/>
            <w:shd w:val="clear" w:color="auto" w:fill="auto"/>
            <w:vAlign w:val="center"/>
          </w:tcPr>
          <w:p w14:paraId="14226FB1"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B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We prefer large files. FTP Model 1 (27 MB)</w:t>
            </w:r>
          </w:p>
        </w:tc>
        <w:tc>
          <w:tcPr>
            <w:tcW w:w="1355" w:type="dxa"/>
            <w:shd w:val="clear" w:color="auto" w:fill="auto"/>
            <w:vAlign w:val="center"/>
          </w:tcPr>
          <w:p w14:paraId="14226FB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2160" w:type="dxa"/>
            <w:shd w:val="clear" w:color="auto" w:fill="auto"/>
            <w:vAlign w:val="center"/>
          </w:tcPr>
          <w:p w14:paraId="14226FB4"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1795" w:type="dxa"/>
            <w:shd w:val="clear" w:color="auto" w:fill="auto"/>
            <w:vAlign w:val="center"/>
          </w:tcPr>
          <w:p w14:paraId="14226FB5"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80% DL, 20%UL</w:t>
            </w:r>
          </w:p>
          <w:p w14:paraId="14226FB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Optional: 50% DL 50% UL</w:t>
            </w:r>
          </w:p>
        </w:tc>
      </w:tr>
      <w:tr w:rsidR="00F80F34" w14:paraId="14226FC0" w14:textId="77777777" w:rsidTr="0013234E">
        <w:trPr>
          <w:trHeight w:val="242"/>
        </w:trPr>
        <w:tc>
          <w:tcPr>
            <w:tcW w:w="1165" w:type="dxa"/>
            <w:shd w:val="clear" w:color="auto" w:fill="F2F2F2" w:themeFill="background1" w:themeFillShade="F2"/>
            <w:vAlign w:val="center"/>
          </w:tcPr>
          <w:p w14:paraId="14226FB8"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2115" w:type="dxa"/>
            <w:shd w:val="clear" w:color="auto" w:fill="auto"/>
            <w:vAlign w:val="center"/>
          </w:tcPr>
          <w:p w14:paraId="14226FB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B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280" w:type="dxa"/>
            <w:shd w:val="clear" w:color="auto" w:fill="auto"/>
            <w:vAlign w:val="center"/>
          </w:tcPr>
          <w:p w14:paraId="14226FB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BC"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355" w:type="dxa"/>
            <w:shd w:val="clear" w:color="auto" w:fill="auto"/>
            <w:vAlign w:val="center"/>
          </w:tcPr>
          <w:p w14:paraId="14226FBD"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2160" w:type="dxa"/>
            <w:shd w:val="clear" w:color="auto" w:fill="auto"/>
            <w:vAlign w:val="center"/>
          </w:tcPr>
          <w:p w14:paraId="14226FBE"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BF"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C9" w14:textId="77777777" w:rsidTr="0013234E">
        <w:trPr>
          <w:trHeight w:val="242"/>
        </w:trPr>
        <w:tc>
          <w:tcPr>
            <w:tcW w:w="1165" w:type="dxa"/>
            <w:shd w:val="clear" w:color="auto" w:fill="F2F2F2" w:themeFill="background1" w:themeFillShade="F2"/>
            <w:vAlign w:val="center"/>
          </w:tcPr>
          <w:p w14:paraId="14226FC1" w14:textId="77777777" w:rsidR="00F80F34" w:rsidRDefault="007E134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InterDigital</w:t>
            </w:r>
          </w:p>
        </w:tc>
        <w:tc>
          <w:tcPr>
            <w:tcW w:w="2115" w:type="dxa"/>
            <w:shd w:val="clear" w:color="auto" w:fill="auto"/>
            <w:vAlign w:val="center"/>
          </w:tcPr>
          <w:p w14:paraId="14226FC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C3"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280" w:type="dxa"/>
            <w:shd w:val="clear" w:color="auto" w:fill="auto"/>
            <w:vAlign w:val="center"/>
          </w:tcPr>
          <w:p w14:paraId="14226FC4"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C5" w14:textId="77777777" w:rsidR="00F80F34" w:rsidRDefault="007E1344">
            <w:pPr>
              <w:overflowPunct/>
              <w:autoSpaceDE/>
              <w:autoSpaceDN/>
              <w:adjustRightInd/>
              <w:spacing w:after="0"/>
              <w:textAlignment w:val="auto"/>
              <w:rPr>
                <w:rFonts w:eastAsia="Times New Roman"/>
                <w:color w:val="000000"/>
                <w:sz w:val="18"/>
                <w:szCs w:val="18"/>
                <w:lang w:eastAsia="zh-CN"/>
              </w:rPr>
            </w:pPr>
            <w:r>
              <w:rPr>
                <w:sz w:val="16"/>
                <w:szCs w:val="16"/>
              </w:rPr>
              <w:t>We support the moderator’s proposal</w:t>
            </w:r>
          </w:p>
        </w:tc>
        <w:tc>
          <w:tcPr>
            <w:tcW w:w="1355" w:type="dxa"/>
            <w:shd w:val="clear" w:color="auto" w:fill="auto"/>
            <w:vAlign w:val="center"/>
          </w:tcPr>
          <w:p w14:paraId="14226FC6" w14:textId="77777777" w:rsidR="00F80F34" w:rsidRDefault="007E1344">
            <w:pPr>
              <w:overflowPunct/>
              <w:autoSpaceDE/>
              <w:autoSpaceDN/>
              <w:adjustRightInd/>
              <w:spacing w:after="0"/>
              <w:textAlignment w:val="auto"/>
              <w:rPr>
                <w:rFonts w:eastAsia="Times New Roman"/>
                <w:color w:val="000000"/>
                <w:sz w:val="18"/>
                <w:szCs w:val="18"/>
                <w:lang w:eastAsia="zh-CN"/>
              </w:rPr>
            </w:pPr>
            <w:r>
              <w:rPr>
                <w:sz w:val="16"/>
                <w:szCs w:val="16"/>
              </w:rPr>
              <w:t>We support the moderator’s proposal</w:t>
            </w:r>
          </w:p>
        </w:tc>
        <w:tc>
          <w:tcPr>
            <w:tcW w:w="2160" w:type="dxa"/>
            <w:shd w:val="clear" w:color="auto" w:fill="auto"/>
            <w:vAlign w:val="center"/>
          </w:tcPr>
          <w:p w14:paraId="14226FC7"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C8"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E0" w14:textId="77777777" w:rsidTr="0013234E">
        <w:trPr>
          <w:trHeight w:val="242"/>
        </w:trPr>
        <w:tc>
          <w:tcPr>
            <w:tcW w:w="1165" w:type="dxa"/>
            <w:shd w:val="clear" w:color="auto" w:fill="F2F2F2" w:themeFill="background1" w:themeFillShade="F2"/>
            <w:vAlign w:val="center"/>
          </w:tcPr>
          <w:p w14:paraId="14226FCA"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2115" w:type="dxa"/>
            <w:shd w:val="clear" w:color="auto" w:fill="auto"/>
            <w:vAlign w:val="center"/>
          </w:tcPr>
          <w:p w14:paraId="14226FC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5:5 DL/UL</w:t>
            </w:r>
          </w:p>
          <w:p w14:paraId="14226FCC"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FC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14226FC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10:0 DL/UL</w:t>
            </w:r>
          </w:p>
          <w:p w14:paraId="14226FC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8:2 DL/UL</w:t>
            </w:r>
          </w:p>
          <w:p w14:paraId="14226FD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0:10 DL/UL</w:t>
            </w:r>
          </w:p>
        </w:tc>
        <w:tc>
          <w:tcPr>
            <w:tcW w:w="1555" w:type="dxa"/>
            <w:shd w:val="clear" w:color="auto" w:fill="auto"/>
            <w:vAlign w:val="center"/>
          </w:tcPr>
          <w:p w14:paraId="14226FD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Ideal feedback</w:t>
            </w:r>
          </w:p>
        </w:tc>
        <w:tc>
          <w:tcPr>
            <w:tcW w:w="1280" w:type="dxa"/>
            <w:shd w:val="clear" w:color="auto" w:fill="auto"/>
            <w:vAlign w:val="center"/>
          </w:tcPr>
          <w:p w14:paraId="14226FD2"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D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FTP Model 3 </w:t>
            </w:r>
          </w:p>
          <w:p w14:paraId="14226FD4" w14:textId="38E1223F"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(0.5</w:t>
            </w:r>
            <w:r>
              <w:rPr>
                <w:rFonts w:eastAsia="Times New Roman" w:hint="eastAsia"/>
                <w:color w:val="000000"/>
                <w:sz w:val="16"/>
                <w:szCs w:val="16"/>
                <w:lang w:eastAsia="zh-CN"/>
              </w:rPr>
              <w:t xml:space="preserve">, 8 </w:t>
            </w:r>
            <w:r>
              <w:rPr>
                <w:rFonts w:eastAsia="Times New Roman"/>
                <w:color w:val="000000"/>
                <w:sz w:val="16"/>
                <w:szCs w:val="16"/>
                <w:lang w:eastAsia="zh-CN"/>
              </w:rPr>
              <w:t>M</w:t>
            </w:r>
            <w:r w:rsidR="00997E80">
              <w:rPr>
                <w:rFonts w:eastAsia="Times New Roman"/>
                <w:color w:val="000000"/>
                <w:sz w:val="16"/>
                <w:szCs w:val="16"/>
                <w:lang w:eastAsia="zh-CN"/>
              </w:rPr>
              <w:t>b</w:t>
            </w:r>
            <w:r>
              <w:rPr>
                <w:rFonts w:eastAsia="Times New Roman"/>
                <w:color w:val="000000"/>
                <w:sz w:val="16"/>
                <w:szCs w:val="16"/>
                <w:lang w:eastAsia="zh-CN"/>
              </w:rPr>
              <w:t>yte file)</w:t>
            </w:r>
          </w:p>
          <w:p w14:paraId="14226FD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FD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Optional:</w:t>
            </w:r>
          </w:p>
          <w:p w14:paraId="14226FD7" w14:textId="7F013AE4" w:rsidR="00F80F34" w:rsidRDefault="007E1344">
            <w:pPr>
              <w:overflowPunct/>
              <w:autoSpaceDE/>
              <w:autoSpaceDN/>
              <w:adjustRightInd/>
              <w:spacing w:after="0"/>
              <w:textAlignment w:val="auto"/>
              <w:rPr>
                <w:sz w:val="16"/>
                <w:szCs w:val="16"/>
              </w:rPr>
            </w:pPr>
            <w:r>
              <w:rPr>
                <w:rFonts w:eastAsia="Times New Roman" w:hint="eastAsia"/>
                <w:color w:val="000000"/>
                <w:sz w:val="16"/>
                <w:szCs w:val="16"/>
                <w:lang w:eastAsia="zh-CN"/>
              </w:rPr>
              <w:t xml:space="preserve">2, 16 </w:t>
            </w:r>
            <w:r>
              <w:rPr>
                <w:rFonts w:eastAsia="Times New Roman"/>
                <w:color w:val="000000"/>
                <w:sz w:val="16"/>
                <w:szCs w:val="16"/>
                <w:lang w:eastAsia="zh-CN"/>
              </w:rPr>
              <w:t>M</w:t>
            </w:r>
            <w:r w:rsidR="00997E80">
              <w:rPr>
                <w:rFonts w:eastAsia="Times New Roman"/>
                <w:color w:val="000000"/>
                <w:sz w:val="16"/>
                <w:szCs w:val="16"/>
                <w:lang w:eastAsia="zh-CN"/>
              </w:rPr>
              <w:t>b</w:t>
            </w:r>
            <w:r>
              <w:rPr>
                <w:rFonts w:eastAsia="Times New Roman"/>
                <w:color w:val="000000"/>
                <w:sz w:val="16"/>
                <w:szCs w:val="16"/>
                <w:lang w:eastAsia="zh-CN"/>
              </w:rPr>
              <w:t>yte file</w:t>
            </w:r>
          </w:p>
        </w:tc>
        <w:tc>
          <w:tcPr>
            <w:tcW w:w="1355" w:type="dxa"/>
            <w:shd w:val="clear" w:color="auto" w:fill="auto"/>
            <w:vAlign w:val="center"/>
          </w:tcPr>
          <w:p w14:paraId="14226FD8"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MMSE-IRC</w:t>
            </w:r>
          </w:p>
        </w:tc>
        <w:tc>
          <w:tcPr>
            <w:tcW w:w="2160" w:type="dxa"/>
            <w:shd w:val="clear" w:color="auto" w:fill="auto"/>
            <w:vAlign w:val="center"/>
          </w:tcPr>
          <w:p w14:paraId="14226FD9"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Random select from strongest RSRP with 1 dB HO Margin</w:t>
            </w:r>
          </w:p>
        </w:tc>
        <w:tc>
          <w:tcPr>
            <w:tcW w:w="1795" w:type="dxa"/>
            <w:shd w:val="clear" w:color="auto" w:fill="auto"/>
            <w:vAlign w:val="center"/>
          </w:tcPr>
          <w:p w14:paraId="14226FD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50% DL, 50% UL</w:t>
            </w:r>
          </w:p>
          <w:p w14:paraId="14226FD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FD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FD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100% DL, 0% UL,</w:t>
            </w:r>
          </w:p>
          <w:p w14:paraId="14226FD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 DL, 20% UL</w:t>
            </w:r>
          </w:p>
          <w:p w14:paraId="14226FDF"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0% DL, 100% UL</w:t>
            </w:r>
          </w:p>
        </w:tc>
      </w:tr>
      <w:tr w:rsidR="00822F02" w:rsidRPr="008A0D8C" w14:paraId="1FD45BC7" w14:textId="77777777" w:rsidTr="00A31AFF">
        <w:trPr>
          <w:trHeight w:val="242"/>
        </w:trPr>
        <w:tc>
          <w:tcPr>
            <w:tcW w:w="1165" w:type="dxa"/>
            <w:shd w:val="clear" w:color="auto" w:fill="F2F2F2" w:themeFill="background1" w:themeFillShade="F2"/>
            <w:vAlign w:val="center"/>
          </w:tcPr>
          <w:p w14:paraId="7B859C90" w14:textId="77777777" w:rsidR="00822F02" w:rsidRDefault="00822F02"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2115" w:type="dxa"/>
            <w:shd w:val="clear" w:color="auto" w:fill="auto"/>
            <w:vAlign w:val="center"/>
          </w:tcPr>
          <w:p w14:paraId="4FD4411D" w14:textId="77777777" w:rsidR="00822F02" w:rsidRPr="00BC1D5D" w:rsidRDefault="00822F02" w:rsidP="00A31AFF">
            <w:pPr>
              <w:overflowPunct/>
              <w:autoSpaceDE/>
              <w:autoSpaceDN/>
              <w:adjustRightInd/>
              <w:spacing w:after="0"/>
              <w:textAlignment w:val="auto"/>
              <w:rPr>
                <w:rFonts w:eastAsia="Times New Roman"/>
                <w:color w:val="000000"/>
                <w:sz w:val="18"/>
                <w:szCs w:val="18"/>
                <w:lang w:eastAsia="zh-CN"/>
              </w:rPr>
            </w:pPr>
            <w:r w:rsidRPr="00BC1D5D">
              <w:rPr>
                <w:rFonts w:eastAsia="Times New Roman"/>
                <w:color w:val="000000"/>
                <w:sz w:val="18"/>
                <w:szCs w:val="18"/>
                <w:lang w:eastAsia="zh-CN"/>
              </w:rPr>
              <w:t>Specify with the Simulation assumptions</w:t>
            </w:r>
          </w:p>
        </w:tc>
        <w:tc>
          <w:tcPr>
            <w:tcW w:w="1555" w:type="dxa"/>
            <w:shd w:val="clear" w:color="auto" w:fill="auto"/>
            <w:vAlign w:val="center"/>
          </w:tcPr>
          <w:p w14:paraId="1CD2D8AB"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What does ideal feedback entail? It is preferred to specify with simulation assumptions.</w:t>
            </w:r>
          </w:p>
        </w:tc>
        <w:tc>
          <w:tcPr>
            <w:tcW w:w="1280" w:type="dxa"/>
            <w:shd w:val="clear" w:color="auto" w:fill="auto"/>
            <w:vAlign w:val="center"/>
          </w:tcPr>
          <w:p w14:paraId="5FCED782" w14:textId="77777777" w:rsidR="00822F02" w:rsidRPr="008A0D8C" w:rsidRDefault="00822F02" w:rsidP="00A31AFF">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D2E89B2"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We prefer the use of FTP Model 3 for simulations. Further, we consider 0.5Mbyte file size would be small for wider bandwidth investigations.   We propose to make 27Mbyte as the non-optional file size.</w:t>
            </w:r>
          </w:p>
        </w:tc>
        <w:tc>
          <w:tcPr>
            <w:tcW w:w="1355" w:type="dxa"/>
            <w:shd w:val="clear" w:color="auto" w:fill="auto"/>
            <w:vAlign w:val="center"/>
          </w:tcPr>
          <w:p w14:paraId="1D65219F"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2160" w:type="dxa"/>
            <w:shd w:val="clear" w:color="auto" w:fill="auto"/>
            <w:vAlign w:val="center"/>
          </w:tcPr>
          <w:p w14:paraId="4BC78DD4"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795" w:type="dxa"/>
            <w:shd w:val="clear" w:color="auto" w:fill="auto"/>
            <w:vAlign w:val="center"/>
          </w:tcPr>
          <w:p w14:paraId="4198D947"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 Any assumptions related to UE timing could be specified with simulation assumptions. 120KHz timelines could be the starting point.</w:t>
            </w:r>
          </w:p>
        </w:tc>
      </w:tr>
      <w:tr w:rsidR="00D86A0A" w:rsidRPr="008A0D8C" w14:paraId="640D647E" w14:textId="77777777" w:rsidTr="00A31AFF">
        <w:trPr>
          <w:trHeight w:val="242"/>
        </w:trPr>
        <w:tc>
          <w:tcPr>
            <w:tcW w:w="1165" w:type="dxa"/>
            <w:shd w:val="clear" w:color="auto" w:fill="F2F2F2" w:themeFill="background1" w:themeFillShade="F2"/>
            <w:vAlign w:val="center"/>
          </w:tcPr>
          <w:p w14:paraId="37FD6675" w14:textId="16B59F3E"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2115" w:type="dxa"/>
            <w:shd w:val="clear" w:color="auto" w:fill="auto"/>
            <w:vAlign w:val="center"/>
          </w:tcPr>
          <w:p w14:paraId="0F506794" w14:textId="531BD36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00D86A0A">
              <w:rPr>
                <w:rFonts w:eastAsia="Times New Roman"/>
                <w:color w:val="000000" w:themeColor="text1"/>
                <w:sz w:val="18"/>
                <w:szCs w:val="18"/>
                <w:lang w:eastAsia="zh-CN"/>
              </w:rPr>
              <w:t>Declared.  May be adjusted to match traffic ratio or dynamic.</w:t>
            </w:r>
          </w:p>
        </w:tc>
        <w:tc>
          <w:tcPr>
            <w:tcW w:w="1555" w:type="dxa"/>
            <w:shd w:val="clear" w:color="auto" w:fill="auto"/>
            <w:vAlign w:val="center"/>
          </w:tcPr>
          <w:p w14:paraId="1AA260C6" w14:textId="33204DDB"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4286DF97">
              <w:rPr>
                <w:rFonts w:eastAsia="Times New Roman"/>
                <w:color w:val="000000" w:themeColor="text1"/>
                <w:sz w:val="18"/>
                <w:szCs w:val="18"/>
                <w:lang w:eastAsia="zh-CN"/>
              </w:rPr>
              <w:t>Agree ideal fee</w:t>
            </w:r>
            <w:r w:rsidR="00B236A9">
              <w:rPr>
                <w:rFonts w:eastAsia="Times New Roman"/>
                <w:color w:val="000000" w:themeColor="text1"/>
                <w:sz w:val="18"/>
                <w:szCs w:val="18"/>
                <w:lang w:eastAsia="zh-CN"/>
              </w:rPr>
              <w:t>d</w:t>
            </w:r>
            <w:r w:rsidRPr="4286DF97">
              <w:rPr>
                <w:rFonts w:eastAsia="Times New Roman"/>
                <w:color w:val="000000" w:themeColor="text1"/>
                <w:sz w:val="18"/>
                <w:szCs w:val="18"/>
                <w:lang w:eastAsia="zh-CN"/>
              </w:rPr>
              <w:t>back</w:t>
            </w:r>
          </w:p>
        </w:tc>
        <w:tc>
          <w:tcPr>
            <w:tcW w:w="1280" w:type="dxa"/>
            <w:shd w:val="clear" w:color="auto" w:fill="auto"/>
            <w:vAlign w:val="center"/>
          </w:tcPr>
          <w:p w14:paraId="626754C2"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312B8599" w14:textId="3C671267" w:rsidR="00D86A0A" w:rsidRPr="00D86A0A" w:rsidRDefault="00FB4C77" w:rsidP="00D86A0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 xml:space="preserve">Agree with proposed models.  Perhaps consider scaling the file size now that we </w:t>
            </w:r>
            <w:r w:rsidR="0071586C">
              <w:rPr>
                <w:rFonts w:eastAsia="Times New Roman"/>
                <w:color w:val="000000" w:themeColor="text1"/>
                <w:sz w:val="18"/>
                <w:szCs w:val="18"/>
                <w:lang w:eastAsia="zh-CN"/>
              </w:rPr>
              <w:t>are using</w:t>
            </w:r>
            <w:r>
              <w:rPr>
                <w:rFonts w:eastAsia="Times New Roman"/>
                <w:color w:val="000000" w:themeColor="text1"/>
                <w:sz w:val="18"/>
                <w:szCs w:val="18"/>
                <w:lang w:eastAsia="zh-CN"/>
              </w:rPr>
              <w:t xml:space="preserve"> 2.16 GHz bandwidths</w:t>
            </w:r>
          </w:p>
        </w:tc>
        <w:tc>
          <w:tcPr>
            <w:tcW w:w="1355" w:type="dxa"/>
            <w:shd w:val="clear" w:color="auto" w:fill="auto"/>
            <w:vAlign w:val="center"/>
          </w:tcPr>
          <w:p w14:paraId="6DB1005E" w14:textId="57FA6783"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619A3BF6">
              <w:rPr>
                <w:rFonts w:eastAsia="Times New Roman"/>
                <w:color w:val="000000" w:themeColor="text1"/>
                <w:sz w:val="18"/>
                <w:szCs w:val="18"/>
                <w:lang w:eastAsia="zh-CN"/>
              </w:rPr>
              <w:t>Agree</w:t>
            </w:r>
          </w:p>
        </w:tc>
        <w:tc>
          <w:tcPr>
            <w:tcW w:w="2160" w:type="dxa"/>
            <w:shd w:val="clear" w:color="auto" w:fill="auto"/>
            <w:vAlign w:val="center"/>
          </w:tcPr>
          <w:p w14:paraId="3A68026C" w14:textId="3C61F06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128247EB">
              <w:rPr>
                <w:rFonts w:eastAsia="Times New Roman"/>
                <w:color w:val="000000" w:themeColor="text1"/>
                <w:sz w:val="18"/>
                <w:szCs w:val="18"/>
                <w:lang w:eastAsia="zh-CN"/>
              </w:rPr>
              <w:t>Based on RSRP</w:t>
            </w:r>
          </w:p>
        </w:tc>
        <w:tc>
          <w:tcPr>
            <w:tcW w:w="1795" w:type="dxa"/>
            <w:shd w:val="clear" w:color="auto" w:fill="auto"/>
            <w:vAlign w:val="center"/>
          </w:tcPr>
          <w:p w14:paraId="4331AED8" w14:textId="14502A6F"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5DDCB618">
              <w:rPr>
                <w:rFonts w:eastAsia="Times New Roman"/>
                <w:color w:val="000000" w:themeColor="text1"/>
                <w:sz w:val="18"/>
                <w:szCs w:val="18"/>
                <w:lang w:eastAsia="zh-CN"/>
              </w:rPr>
              <w:t>50% DL, 50% UL</w:t>
            </w:r>
          </w:p>
        </w:tc>
      </w:tr>
      <w:tr w:rsidR="000771CA" w:rsidRPr="008A0D8C" w14:paraId="67C714DA" w14:textId="77777777" w:rsidTr="00A31AFF">
        <w:trPr>
          <w:trHeight w:val="242"/>
        </w:trPr>
        <w:tc>
          <w:tcPr>
            <w:tcW w:w="1165" w:type="dxa"/>
            <w:shd w:val="clear" w:color="auto" w:fill="F2F2F2" w:themeFill="background1" w:themeFillShade="F2"/>
            <w:vAlign w:val="center"/>
          </w:tcPr>
          <w:p w14:paraId="7B4B9CB5" w14:textId="1A00C388"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2115" w:type="dxa"/>
            <w:shd w:val="clear" w:color="auto" w:fill="auto"/>
            <w:vAlign w:val="center"/>
          </w:tcPr>
          <w:p w14:paraId="1EC7C1C5" w14:textId="77777777"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zh-CN"/>
              </w:rPr>
            </w:pPr>
          </w:p>
        </w:tc>
        <w:tc>
          <w:tcPr>
            <w:tcW w:w="1555" w:type="dxa"/>
            <w:shd w:val="clear" w:color="auto" w:fill="auto"/>
            <w:vAlign w:val="center"/>
          </w:tcPr>
          <w:p w14:paraId="70615956" w14:textId="2A5A01D6" w:rsidR="000771CA" w:rsidRPr="4286DF97"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280" w:type="dxa"/>
            <w:shd w:val="clear" w:color="auto" w:fill="auto"/>
            <w:vAlign w:val="center"/>
          </w:tcPr>
          <w:p w14:paraId="61AD2FFA" w14:textId="77777777"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4C166DD9" w14:textId="5A0548E1" w:rsidR="000771CA"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355" w:type="dxa"/>
            <w:shd w:val="clear" w:color="auto" w:fill="auto"/>
            <w:vAlign w:val="center"/>
          </w:tcPr>
          <w:p w14:paraId="13810A7B" w14:textId="17C9CD49" w:rsidR="000771CA" w:rsidRPr="619A3BF6"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2160" w:type="dxa"/>
            <w:shd w:val="clear" w:color="auto" w:fill="auto"/>
            <w:vAlign w:val="center"/>
          </w:tcPr>
          <w:p w14:paraId="587BD2B2" w14:textId="33D5326D" w:rsidR="000771CA" w:rsidRPr="128247EB"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795" w:type="dxa"/>
            <w:shd w:val="clear" w:color="auto" w:fill="auto"/>
            <w:vAlign w:val="center"/>
          </w:tcPr>
          <w:p w14:paraId="214ED17B" w14:textId="14FC4F53" w:rsidR="000771CA" w:rsidRPr="5DDCB618"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r>
      <w:tr w:rsidR="00997E80" w:rsidRPr="008A0D8C" w14:paraId="4AFC084A" w14:textId="77777777" w:rsidTr="00A31AFF">
        <w:trPr>
          <w:trHeight w:val="242"/>
        </w:trPr>
        <w:tc>
          <w:tcPr>
            <w:tcW w:w="1165" w:type="dxa"/>
            <w:shd w:val="clear" w:color="auto" w:fill="F2F2F2" w:themeFill="background1" w:themeFillShade="F2"/>
            <w:vAlign w:val="center"/>
          </w:tcPr>
          <w:p w14:paraId="6ADD5C06" w14:textId="77777777" w:rsidR="00997E80" w:rsidRDefault="00997E80" w:rsidP="000771CA">
            <w:pPr>
              <w:keepNext/>
              <w:keepLines/>
              <w:overflowPunct/>
              <w:autoSpaceDE/>
              <w:autoSpaceDN/>
              <w:adjustRightInd/>
              <w:spacing w:after="0"/>
              <w:textAlignment w:val="auto"/>
              <w:rPr>
                <w:b/>
                <w:bCs/>
                <w:color w:val="000000"/>
                <w:sz w:val="18"/>
                <w:szCs w:val="18"/>
                <w:lang w:eastAsia="zh-CN"/>
              </w:rPr>
            </w:pPr>
          </w:p>
          <w:p w14:paraId="1B2D894C" w14:textId="045E04DD" w:rsidR="00997E80" w:rsidRDefault="00997E80"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2115" w:type="dxa"/>
            <w:shd w:val="clear" w:color="auto" w:fill="auto"/>
            <w:vAlign w:val="center"/>
          </w:tcPr>
          <w:p w14:paraId="3CF8E1DB" w14:textId="78C6EF4D" w:rsidR="00997E80" w:rsidRPr="00D86A0A" w:rsidRDefault="0041693C"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Needs to be specified</w:t>
            </w:r>
          </w:p>
        </w:tc>
        <w:tc>
          <w:tcPr>
            <w:tcW w:w="1555" w:type="dxa"/>
            <w:shd w:val="clear" w:color="auto" w:fill="auto"/>
            <w:vAlign w:val="center"/>
          </w:tcPr>
          <w:p w14:paraId="32FD5FB5" w14:textId="66C57566"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Definition of ideal feedback is needed e.g. no error, no delay</w:t>
            </w:r>
          </w:p>
        </w:tc>
        <w:tc>
          <w:tcPr>
            <w:tcW w:w="1280" w:type="dxa"/>
            <w:shd w:val="clear" w:color="auto" w:fill="auto"/>
            <w:vAlign w:val="center"/>
          </w:tcPr>
          <w:p w14:paraId="3D4D71BB" w14:textId="77777777" w:rsidR="00997E80" w:rsidRPr="00D86A0A" w:rsidRDefault="00997E80" w:rsidP="000771C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5F10D7A4" w14:textId="6897AEED"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355" w:type="dxa"/>
            <w:shd w:val="clear" w:color="auto" w:fill="auto"/>
            <w:vAlign w:val="center"/>
          </w:tcPr>
          <w:p w14:paraId="242D9E13" w14:textId="17FB5A65"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160" w:type="dxa"/>
            <w:shd w:val="clear" w:color="auto" w:fill="auto"/>
            <w:vAlign w:val="center"/>
          </w:tcPr>
          <w:p w14:paraId="0515FD2C" w14:textId="22A5A0F3"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95" w:type="dxa"/>
            <w:shd w:val="clear" w:color="auto" w:fill="auto"/>
            <w:vAlign w:val="center"/>
          </w:tcPr>
          <w:p w14:paraId="379E324A" w14:textId="23BE8CAA"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13386037" w14:textId="77777777" w:rsidTr="00AF0B80">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72392"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C5CA056" w14:textId="77777777" w:rsidR="00AF0B80" w:rsidRPr="00AF0B80" w:rsidRDefault="00AF0B80" w:rsidP="00F6085B">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7FC64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8E7679D" w14:textId="77777777" w:rsidR="00AF0B80" w:rsidRPr="00AF0B80" w:rsidRDefault="00AF0B80" w:rsidP="00F6085B">
            <w:pPr>
              <w:overflowPunct/>
              <w:autoSpaceDE/>
              <w:autoSpaceDN/>
              <w:adjustRightInd/>
              <w:spacing w:after="0"/>
              <w:textAlignment w:val="auto"/>
              <w:rPr>
                <w:rFonts w:eastAsia="Times New Roman"/>
                <w:color w:val="000000" w:themeColor="text1"/>
                <w:sz w:val="18"/>
                <w:szCs w:val="18"/>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07EE49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that Full buffer case should be removed.</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F14B75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8CB7FA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that a lower limit on the received power needs to be set.</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1ED99F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7720E4" w:rsidRPr="002D4A2D" w14:paraId="2ED5F911" w14:textId="77777777" w:rsidTr="00AF0B80">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BBEE4" w14:textId="4A204312" w:rsidR="007720E4" w:rsidRPr="00AF0B80" w:rsidRDefault="007720E4" w:rsidP="007720E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FB6F384" w14:textId="77777777" w:rsidR="007720E4" w:rsidRPr="00AF0B80" w:rsidRDefault="007720E4" w:rsidP="007720E4">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A8DBC1"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1035BEC" w14:textId="52B9D90A" w:rsidR="007720E4" w:rsidRPr="00AF0B80" w:rsidRDefault="007720E4" w:rsidP="007720E4">
            <w:pPr>
              <w:overflowPunct/>
              <w:autoSpaceDE/>
              <w:autoSpaceDN/>
              <w:adjustRightInd/>
              <w:spacing w:after="0"/>
              <w:textAlignment w:val="auto"/>
              <w:rPr>
                <w:rFonts w:eastAsia="Times New Roman"/>
                <w:color w:val="000000" w:themeColor="text1"/>
                <w:sz w:val="18"/>
                <w:szCs w:val="18"/>
                <w:lang w:eastAsia="zh-CN"/>
              </w:rPr>
            </w:pPr>
            <w:r w:rsidRPr="00B40597">
              <w:rPr>
                <w:rFonts w:eastAsia="Times New Roman"/>
                <w:color w:val="000000"/>
                <w:sz w:val="16"/>
                <w:szCs w:val="16"/>
                <w:lang w:eastAsia="ko-KR"/>
              </w:rPr>
              <w:t>Optional Rx EVM should depend on SCS, i.e., smaller SCS has larger additive Rx EVM</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8EA3A48"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CCADC48"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D71A73A"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C29134B"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r>
      <w:tr w:rsidR="00B2052D" w:rsidRPr="008A0D8C" w14:paraId="6813F095"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BEEDE" w14:textId="77777777" w:rsidR="00B2052D" w:rsidRDefault="00B2052D"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MediaTek</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5976E5A" w14:textId="77777777" w:rsidR="00B2052D" w:rsidRPr="00D86A0A" w:rsidRDefault="00B2052D" w:rsidP="00E870B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D7132EA"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ABAE1AC" w14:textId="77777777" w:rsidR="00B2052D" w:rsidRPr="00B2052D" w:rsidRDefault="00B2052D" w:rsidP="00E870B9">
            <w:pPr>
              <w:overflowPunct/>
              <w:autoSpaceDE/>
              <w:autoSpaceDN/>
              <w:adjustRightInd/>
              <w:spacing w:after="0"/>
              <w:textAlignment w:val="auto"/>
              <w:rPr>
                <w:rFonts w:eastAsia="Times New Roman"/>
                <w:color w:val="000000"/>
                <w:sz w:val="16"/>
                <w:szCs w:val="16"/>
                <w:lang w:eastAsia="ko-KR"/>
              </w:rPr>
            </w:pPr>
            <w:r w:rsidRPr="00B2052D">
              <w:rPr>
                <w:rFonts w:eastAsia="Times New Roman"/>
                <w:color w:val="000000"/>
                <w:sz w:val="16"/>
                <w:szCs w:val="16"/>
                <w:lang w:eastAsia="ko-KR"/>
              </w:rPr>
              <w:t>Optional for the time being. Pending outcomes from LLS study.</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E7052D4"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FTP Model 3</w:t>
            </w:r>
            <w:r w:rsidRPr="00EA2DA0">
              <w:rPr>
                <w:rFonts w:eastAsia="Times New Roman"/>
                <w:color w:val="000000"/>
                <w:sz w:val="16"/>
                <w:szCs w:val="16"/>
                <w:lang w:eastAsia="zh-CN"/>
              </w:rPr>
              <w:t xml:space="preserve"> (27 MB)</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269CEE"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5F3181"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8FAC994"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r>
      <w:tr w:rsidR="00BD0AD4" w:rsidRPr="008A0D8C" w14:paraId="6ED4394A"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384A8" w14:textId="37E4B605" w:rsidR="00BD0AD4" w:rsidRDefault="00BD0AD4"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NTT DOCOMO</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F74D58F" w14:textId="77777777" w:rsidR="00BD0AD4" w:rsidRPr="00D86A0A" w:rsidRDefault="00BD0AD4" w:rsidP="00E870B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0318F17"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84B2B69" w14:textId="77777777" w:rsidR="00BD0AD4" w:rsidRPr="00B2052D" w:rsidRDefault="00BD0AD4" w:rsidP="00E870B9">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6CD54FA"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41E226"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8D91DE"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2219EC1"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r>
      <w:tr w:rsidR="00212E33" w:rsidRPr="008A0D8C" w14:paraId="5248499B"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9EF5F9" w14:textId="37D569B2" w:rsidR="00212E33" w:rsidRPr="00D10637" w:rsidRDefault="00212E33" w:rsidP="00212E33">
            <w:pPr>
              <w:keepNext/>
              <w:keepLines/>
              <w:overflowPunct/>
              <w:autoSpaceDE/>
              <w:autoSpaceDN/>
              <w:adjustRightInd/>
              <w:spacing w:after="0"/>
              <w:textAlignment w:val="auto"/>
              <w:rPr>
                <w:b/>
                <w:bCs/>
                <w:color w:val="000000"/>
                <w:sz w:val="18"/>
                <w:szCs w:val="18"/>
                <w:lang w:eastAsia="zh-CN"/>
              </w:rPr>
            </w:pPr>
            <w:r w:rsidRPr="00D10637">
              <w:rPr>
                <w:b/>
                <w:bCs/>
                <w:color w:val="000000"/>
                <w:sz w:val="18"/>
                <w:szCs w:val="18"/>
                <w:lang w:eastAsia="zh-CN"/>
              </w:rPr>
              <w:t>TCL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14EFDBD" w14:textId="77777777" w:rsidR="00212E33" w:rsidRPr="00D10637" w:rsidRDefault="00212E33" w:rsidP="00212E33">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6922EA"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26D2A07"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0F1F8CF" w14:textId="1144933B"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DE2BB65" w14:textId="0ED0EF71"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E3BF33F" w14:textId="007E6D9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CEFB039"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p>
        </w:tc>
      </w:tr>
      <w:tr w:rsidR="00381717" w:rsidRPr="008A0D8C" w14:paraId="445D3EC8"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1AA5E" w14:textId="3EA1334E" w:rsidR="00381717" w:rsidRPr="00D10637" w:rsidRDefault="00381717" w:rsidP="00212E33">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071BC67" w14:textId="5E064324" w:rsidR="00381717" w:rsidRPr="00D10637" w:rsidRDefault="00381717" w:rsidP="00212E33">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Specify in assumptions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5596C2" w14:textId="2C0657C5" w:rsidR="00381717" w:rsidRPr="00D10637" w:rsidRDefault="00381717"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OK assuming this means instantaneous feedback</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C855411" w14:textId="77777777" w:rsidR="00381717" w:rsidRPr="00D10637" w:rsidRDefault="00381717" w:rsidP="00212E33">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1F6BD81"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1D0F9F2"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118AF5"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10CD53C" w14:textId="77777777" w:rsidR="00381717" w:rsidRPr="00D10637" w:rsidRDefault="00381717" w:rsidP="00212E33">
            <w:pPr>
              <w:overflowPunct/>
              <w:autoSpaceDE/>
              <w:autoSpaceDN/>
              <w:adjustRightInd/>
              <w:spacing w:after="0"/>
              <w:textAlignment w:val="auto"/>
              <w:rPr>
                <w:rFonts w:eastAsia="Times New Roman"/>
                <w:color w:val="000000"/>
                <w:sz w:val="16"/>
                <w:szCs w:val="16"/>
                <w:lang w:eastAsia="zh-CN"/>
              </w:rPr>
            </w:pPr>
          </w:p>
        </w:tc>
      </w:tr>
      <w:tr w:rsidR="00C96C9A" w:rsidRPr="008A0D8C" w14:paraId="7A7A211D"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7A394" w14:textId="3B36B062" w:rsidR="00C96C9A" w:rsidRDefault="00C96C9A" w:rsidP="00C96C9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CATT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0FB5683" w14:textId="3C197073" w:rsidR="00C96C9A" w:rsidRDefault="00C96C9A" w:rsidP="00C96C9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Specified in the simulation assumption</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53288E0" w14:textId="36FBC53E" w:rsidR="00C96C9A" w:rsidRDefault="00C96C9A" w:rsidP="00C96C9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Ideal</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B9D670" w14:textId="77777777" w:rsidR="00C96C9A" w:rsidRPr="00D10637" w:rsidRDefault="00C96C9A" w:rsidP="00C96C9A">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A645C8D" w14:textId="73CAB0B7"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FTP-3 (27 MB)</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73F9391" w14:textId="41EA4A7A"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MMSE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D0D15BD" w14:textId="5437F6AC"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RSRP-based</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A07DB6F" w14:textId="01FF01D9" w:rsidR="00C96C9A" w:rsidRPr="00D10637" w:rsidRDefault="00C96C9A" w:rsidP="00C96C9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50% DL, 50% UL</w:t>
            </w:r>
          </w:p>
        </w:tc>
      </w:tr>
      <w:tr w:rsidR="00E455D9" w:rsidRPr="008A0D8C" w14:paraId="1EFD7B9A"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E7042" w14:textId="2A0044BF" w:rsidR="00E455D9" w:rsidRDefault="00E455D9" w:rsidP="00E455D9">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3D56C3E" w14:textId="77777777" w:rsidR="00E455D9" w:rsidRDefault="00E455D9" w:rsidP="00E455D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A65F50" w14:textId="77777777" w:rsidR="00E455D9" w:rsidRDefault="00E455D9" w:rsidP="00E455D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2A36346" w14:textId="77777777" w:rsidR="00E455D9" w:rsidRPr="00D10637" w:rsidRDefault="00E455D9" w:rsidP="00E455D9">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124146C" w14:textId="675A0F54"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0306294" w14:textId="050AEF59"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42B577" w14:textId="0F8CD70B"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93846B6" w14:textId="29226CD5" w:rsidR="00E455D9" w:rsidRDefault="00E455D9" w:rsidP="00E455D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C60698" w:rsidRPr="008A0D8C" w14:paraId="2FC07E20" w14:textId="77777777" w:rsidTr="00C60698">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B850CC" w14:textId="6722D2C1"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6</w:t>
            </w:r>
          </w:p>
        </w:tc>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00A443" w14:textId="3DFC2DD9" w:rsidR="00C60698" w:rsidRDefault="00C60698" w:rsidP="00C60698">
            <w:pPr>
              <w:overflowPunct/>
              <w:autoSpaceDE/>
              <w:autoSpaceDN/>
              <w:adjustRightInd/>
              <w:spacing w:after="0"/>
              <w:textAlignment w:val="auto"/>
              <w:rPr>
                <w:rFonts w:eastAsia="Times New Roman"/>
                <w:color w:val="000000" w:themeColor="text1"/>
                <w:sz w:val="18"/>
                <w:szCs w:val="18"/>
                <w:lang w:eastAsia="zh-CN"/>
              </w:rPr>
            </w:pPr>
            <w:r>
              <w:rPr>
                <w:rFonts w:eastAsia="Times New Roman"/>
                <w:b/>
                <w:bCs/>
                <w:color w:val="000000"/>
                <w:sz w:val="18"/>
                <w:szCs w:val="18"/>
                <w:lang w:eastAsia="zh-CN"/>
              </w:rPr>
              <w:t>TDD DL/UL Ratio</w:t>
            </w:r>
          </w:p>
        </w:tc>
        <w:tc>
          <w:tcPr>
            <w:tcW w:w="15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A6572" w14:textId="0E77C1B7"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CSI feedback</w:t>
            </w:r>
          </w:p>
        </w:tc>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02AEB6" w14:textId="234F41D4" w:rsidR="00C60698" w:rsidRPr="00D10637" w:rsidRDefault="00C60698" w:rsidP="00C60698">
            <w:pPr>
              <w:overflowPunct/>
              <w:autoSpaceDE/>
              <w:autoSpaceDN/>
              <w:adjustRightInd/>
              <w:spacing w:after="0"/>
              <w:textAlignment w:val="auto"/>
              <w:rPr>
                <w:rFonts w:eastAsia="Times New Roman"/>
                <w:color w:val="000000"/>
                <w:sz w:val="16"/>
                <w:szCs w:val="16"/>
                <w:lang w:eastAsia="ko-KR"/>
              </w:rPr>
            </w:pPr>
            <w:r>
              <w:rPr>
                <w:rFonts w:eastAsia="Times New Roman"/>
                <w:b/>
                <w:bCs/>
                <w:color w:val="000000"/>
                <w:sz w:val="18"/>
                <w:szCs w:val="18"/>
                <w:lang w:eastAsia="ko-KR"/>
              </w:rPr>
              <w:t>Additive Rx EVM</w:t>
            </w:r>
          </w:p>
        </w:tc>
        <w:tc>
          <w:tcPr>
            <w:tcW w:w="1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F57653" w14:textId="329D2C45"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Traffic Model</w:t>
            </w:r>
          </w:p>
        </w:tc>
        <w:tc>
          <w:tcPr>
            <w:tcW w:w="13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C931CF" w14:textId="52B82D21"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UE Receiver</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889C00" w14:textId="7EA83190"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Cell selection criteria</w:t>
            </w:r>
          </w:p>
        </w:tc>
        <w:tc>
          <w:tcPr>
            <w:tcW w:w="1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D5A8FB" w14:textId="158254B4"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DL/UL Traffic Ratio</w:t>
            </w:r>
          </w:p>
        </w:tc>
      </w:tr>
      <w:tr w:rsidR="00902F85" w:rsidRPr="008A0D8C" w14:paraId="105B9582" w14:textId="77777777" w:rsidTr="00B312DF">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B88B7" w14:textId="022B0708" w:rsidR="00902F85" w:rsidRDefault="00902F85" w:rsidP="00902F85">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21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A8B895" w14:textId="29362CC1" w:rsidR="00902F85" w:rsidRPr="00B312DF" w:rsidRDefault="00902F85" w:rsidP="00B312DF">
            <w:pPr>
              <w:overflowPunct/>
              <w:autoSpaceDE/>
              <w:autoSpaceDN/>
              <w:adjustRightInd/>
              <w:spacing w:after="0"/>
              <w:textAlignment w:val="auto"/>
              <w:rPr>
                <w:rFonts w:eastAsia="Times New Roman"/>
                <w:color w:val="000000" w:themeColor="text1"/>
                <w:sz w:val="16"/>
                <w:szCs w:val="16"/>
                <w:lang w:eastAsia="zh-CN"/>
              </w:rPr>
            </w:pPr>
            <w:r w:rsidRPr="00B312DF">
              <w:rPr>
                <w:rFonts w:eastAsia="Times New Roman"/>
                <w:color w:val="000000" w:themeColor="text1"/>
                <w:sz w:val="16"/>
                <w:szCs w:val="16"/>
                <w:lang w:eastAsia="zh-CN"/>
              </w:rPr>
              <w:t>Companies to provide information (if applicable)</w:t>
            </w:r>
          </w:p>
        </w:tc>
        <w:tc>
          <w:tcPr>
            <w:tcW w:w="15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BE1FBF" w14:textId="1D0C5ABC"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Ideal feedback</w:t>
            </w:r>
          </w:p>
        </w:tc>
        <w:tc>
          <w:tcPr>
            <w:tcW w:w="12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D4A05A" w14:textId="39F4149B"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ko-KR"/>
              </w:rPr>
              <w:t>Note: additive Rx EVM values may be revisited after LLS study</w:t>
            </w:r>
          </w:p>
        </w:tc>
        <w:tc>
          <w:tcPr>
            <w:tcW w:w="17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40FB05" w14:textId="7790A9EF"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FTP Model 3 (</w:t>
            </w:r>
            <w:r w:rsidR="00604A8E" w:rsidRPr="00B312DF">
              <w:rPr>
                <w:rFonts w:eastAsia="Times New Roman"/>
                <w:color w:val="000000"/>
                <w:sz w:val="16"/>
                <w:szCs w:val="16"/>
                <w:lang w:eastAsia="zh-CN"/>
              </w:rPr>
              <w:t>27</w:t>
            </w:r>
            <w:r w:rsidRPr="00B312DF">
              <w:rPr>
                <w:rFonts w:eastAsia="Times New Roman"/>
                <w:color w:val="000000"/>
                <w:sz w:val="16"/>
                <w:szCs w:val="16"/>
                <w:lang w:eastAsia="zh-CN"/>
              </w:rPr>
              <w:t>Mbyte file)</w:t>
            </w:r>
          </w:p>
          <w:p w14:paraId="68EAB65F"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w:t>
            </w:r>
          </w:p>
          <w:p w14:paraId="0F634643"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Optional: </w:t>
            </w:r>
          </w:p>
          <w:p w14:paraId="6E8B3375" w14:textId="0086039B" w:rsidR="00902F85" w:rsidRPr="00B312DF" w:rsidRDefault="00A971B2"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Full buffer,</w:t>
            </w:r>
          </w:p>
          <w:p w14:paraId="6D41F567" w14:textId="5EB8A03F" w:rsidR="00902F85" w:rsidRPr="00B312DF" w:rsidRDefault="00A971B2"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FTP Model 1 (</w:t>
            </w:r>
            <w:r w:rsidR="00FB5C5E" w:rsidRPr="00B312DF">
              <w:rPr>
                <w:rFonts w:eastAsia="Times New Roman"/>
                <w:color w:val="000000"/>
                <w:sz w:val="16"/>
                <w:szCs w:val="16"/>
                <w:lang w:eastAsia="zh-CN"/>
              </w:rPr>
              <w:t>27</w:t>
            </w:r>
            <w:r w:rsidR="00AB061B"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Mbyte file)</w:t>
            </w:r>
            <w:r w:rsidRPr="00B312DF">
              <w:rPr>
                <w:rFonts w:eastAsia="Times New Roman"/>
                <w:color w:val="000000"/>
                <w:sz w:val="16"/>
                <w:szCs w:val="16"/>
                <w:lang w:eastAsia="zh-CN"/>
              </w:rPr>
              <w:t>,</w:t>
            </w:r>
          </w:p>
          <w:p w14:paraId="07187EDB" w14:textId="517AEEE7" w:rsidR="00902F85" w:rsidRPr="00B312DF" w:rsidRDefault="00A971B2" w:rsidP="00B312DF">
            <w:pPr>
              <w:overflowPunct/>
              <w:autoSpaceDE/>
              <w:autoSpaceDN/>
              <w:adjustRightInd/>
              <w:spacing w:after="0"/>
              <w:textAlignment w:val="auto"/>
              <w:rPr>
                <w:rFonts w:eastAsia="Times New Roman"/>
                <w:bCs/>
                <w:color w:val="000000"/>
                <w:sz w:val="16"/>
                <w:szCs w:val="16"/>
                <w:lang w:eastAsia="zh-CN"/>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FTP Model 3 (</w:t>
            </w:r>
            <w:r w:rsidR="00FB5C5E" w:rsidRPr="00B312DF">
              <w:rPr>
                <w:rFonts w:eastAsia="Times New Roman"/>
                <w:color w:val="000000"/>
                <w:sz w:val="16"/>
                <w:szCs w:val="16"/>
                <w:lang w:eastAsia="zh-CN"/>
              </w:rPr>
              <w:t xml:space="preserve">0.5, 2, 16 </w:t>
            </w:r>
            <w:r w:rsidR="00902F85" w:rsidRPr="00B312DF">
              <w:rPr>
                <w:rFonts w:eastAsia="Times New Roman"/>
                <w:color w:val="000000"/>
                <w:sz w:val="16"/>
                <w:szCs w:val="16"/>
                <w:lang w:eastAsia="zh-CN"/>
              </w:rPr>
              <w:t>Mbyte file)</w:t>
            </w:r>
          </w:p>
        </w:tc>
        <w:tc>
          <w:tcPr>
            <w:tcW w:w="13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C74916" w14:textId="72CB5370" w:rsidR="00902F85" w:rsidRPr="00B312DF" w:rsidRDefault="00902F85" w:rsidP="00B312DF">
            <w:pPr>
              <w:overflowPunct/>
              <w:autoSpaceDE/>
              <w:autoSpaceDN/>
              <w:adjustRightInd/>
              <w:spacing w:after="0"/>
              <w:textAlignment w:val="auto"/>
              <w:rPr>
                <w:rFonts w:eastAsia="Times New Roman"/>
                <w:bCs/>
                <w:color w:val="000000"/>
                <w:sz w:val="16"/>
                <w:szCs w:val="16"/>
                <w:lang w:eastAsia="zh-CN"/>
              </w:rPr>
            </w:pPr>
            <w:r w:rsidRPr="00B312DF">
              <w:rPr>
                <w:rFonts w:eastAsia="Times New Roman"/>
                <w:color w:val="000000"/>
                <w:sz w:val="16"/>
                <w:szCs w:val="16"/>
                <w:lang w:eastAsia="zh-CN"/>
              </w:rPr>
              <w:t>MMSE-IRC</w:t>
            </w:r>
          </w:p>
        </w:tc>
        <w:tc>
          <w:tcPr>
            <w:tcW w:w="21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DF1006" w14:textId="77777777" w:rsidR="008164DD"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Random select from strongest RSRP with 1 dB HO Margin</w:t>
            </w:r>
          </w:p>
          <w:p w14:paraId="6A6322C6" w14:textId="77777777" w:rsidR="001B1BAA" w:rsidRDefault="001B1BAA" w:rsidP="00B312DF">
            <w:pPr>
              <w:overflowPunct/>
              <w:autoSpaceDE/>
              <w:autoSpaceDN/>
              <w:adjustRightInd/>
              <w:spacing w:after="0"/>
              <w:textAlignment w:val="auto"/>
              <w:rPr>
                <w:rFonts w:eastAsia="Times New Roman"/>
                <w:color w:val="000000"/>
                <w:sz w:val="16"/>
                <w:szCs w:val="16"/>
                <w:lang w:eastAsia="zh-CN"/>
              </w:rPr>
            </w:pPr>
          </w:p>
          <w:p w14:paraId="654BAD4D" w14:textId="141838B5" w:rsidR="001B1BAA" w:rsidRPr="00B312DF" w:rsidRDefault="001B1BAA"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note: </w:t>
            </w:r>
            <w:r w:rsidR="007272D9">
              <w:rPr>
                <w:rFonts w:eastAsia="Times New Roman"/>
                <w:color w:val="000000"/>
                <w:sz w:val="16"/>
                <w:szCs w:val="16"/>
                <w:lang w:eastAsia="zh-CN"/>
              </w:rPr>
              <w:t xml:space="preserve">Moderator has a </w:t>
            </w:r>
            <w:r w:rsidR="00775448">
              <w:rPr>
                <w:rFonts w:eastAsia="Times New Roman"/>
                <w:color w:val="000000"/>
                <w:sz w:val="16"/>
                <w:szCs w:val="16"/>
                <w:lang w:eastAsia="zh-CN"/>
              </w:rPr>
              <w:t xml:space="preserve">question on placing a minimum RSRP threshold for the UE selection. What would happen to UEs that are below threshold? </w:t>
            </w:r>
            <w:r w:rsidR="00D221FE">
              <w:rPr>
                <w:rFonts w:eastAsia="Times New Roman"/>
                <w:color w:val="000000"/>
                <w:sz w:val="16"/>
                <w:szCs w:val="16"/>
                <w:lang w:eastAsia="zh-CN"/>
              </w:rPr>
              <w:t>Are those UEs re-dropped</w:t>
            </w:r>
            <w:r w:rsidR="00CD2BD6">
              <w:rPr>
                <w:rFonts w:eastAsia="Times New Roman"/>
                <w:color w:val="000000"/>
                <w:sz w:val="16"/>
                <w:szCs w:val="16"/>
                <w:lang w:eastAsia="zh-CN"/>
              </w:rPr>
              <w:t xml:space="preserve"> to new location until suitable serving cell is found or left out of the evaluation</w:t>
            </w:r>
            <w:r w:rsidR="00DD0E34">
              <w:rPr>
                <w:rFonts w:eastAsia="Times New Roman"/>
                <w:color w:val="000000"/>
                <w:sz w:val="16"/>
                <w:szCs w:val="16"/>
                <w:lang w:eastAsia="zh-CN"/>
              </w:rPr>
              <w:t xml:space="preserve"> or something else?</w:t>
            </w:r>
            <w:r w:rsidR="00CD2BD6">
              <w:rPr>
                <w:rFonts w:eastAsia="Times New Roman"/>
                <w:color w:val="000000"/>
                <w:sz w:val="16"/>
                <w:szCs w:val="16"/>
                <w:lang w:eastAsia="zh-CN"/>
              </w:rPr>
              <w:t>.</w:t>
            </w:r>
            <w:r w:rsidR="007272D9">
              <w:rPr>
                <w:rFonts w:eastAsia="Times New Roman"/>
                <w:color w:val="000000"/>
                <w:sz w:val="16"/>
                <w:szCs w:val="16"/>
                <w:lang w:eastAsia="zh-CN"/>
              </w:rPr>
              <w:t xml:space="preserve"> If this is something that requires</w:t>
            </w:r>
            <w:r w:rsidR="001C04AA">
              <w:rPr>
                <w:rFonts w:eastAsia="Times New Roman"/>
                <w:color w:val="000000"/>
                <w:sz w:val="16"/>
                <w:szCs w:val="16"/>
                <w:lang w:eastAsia="zh-CN"/>
              </w:rPr>
              <w:t xml:space="preserve"> debate, moderator suggest to keep the above </w:t>
            </w:r>
            <w:r w:rsidR="00B778B9">
              <w:rPr>
                <w:rFonts w:eastAsia="Times New Roman"/>
                <w:color w:val="000000"/>
                <w:sz w:val="16"/>
                <w:szCs w:val="16"/>
                <w:lang w:eastAsia="zh-CN"/>
              </w:rPr>
              <w:t xml:space="preserve">for now </w:t>
            </w:r>
            <w:r w:rsidR="001C04AA">
              <w:rPr>
                <w:rFonts w:eastAsia="Times New Roman"/>
                <w:color w:val="000000"/>
                <w:sz w:val="16"/>
                <w:szCs w:val="16"/>
                <w:lang w:eastAsia="zh-CN"/>
              </w:rPr>
              <w:t xml:space="preserve">and </w:t>
            </w:r>
            <w:r w:rsidR="00B778B9">
              <w:rPr>
                <w:rFonts w:eastAsia="Times New Roman"/>
                <w:color w:val="000000"/>
                <w:sz w:val="16"/>
                <w:szCs w:val="16"/>
                <w:lang w:eastAsia="zh-CN"/>
              </w:rPr>
              <w:t>further discuss about additional restrictions to cell selection in the next meeting</w:t>
            </w:r>
            <w:r w:rsidR="00D221FE">
              <w:rPr>
                <w:rFonts w:eastAsia="Times New Roman"/>
                <w:color w:val="000000"/>
                <w:sz w:val="16"/>
                <w:szCs w:val="16"/>
                <w:lang w:eastAsia="zh-CN"/>
              </w:rPr>
              <w:t>]</w:t>
            </w:r>
          </w:p>
        </w:tc>
        <w:tc>
          <w:tcPr>
            <w:tcW w:w="17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7413FE"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50% DL, 50% UL</w:t>
            </w:r>
          </w:p>
          <w:p w14:paraId="682FBF6D" w14:textId="1F1FF65A"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 </w:t>
            </w:r>
          </w:p>
          <w:p w14:paraId="0ACFB5BB"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Optional:</w:t>
            </w:r>
          </w:p>
          <w:p w14:paraId="5D7B8772"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100% DL, 0% UL,</w:t>
            </w:r>
          </w:p>
          <w:p w14:paraId="67080950"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80% DL, 20% UL</w:t>
            </w:r>
          </w:p>
          <w:p w14:paraId="118E7FF1"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0% DL, 100% UL</w:t>
            </w:r>
          </w:p>
          <w:p w14:paraId="7B23834D" w14:textId="77777777" w:rsidR="007B7438" w:rsidRPr="00B312DF" w:rsidRDefault="007B7438" w:rsidP="00B312DF">
            <w:pPr>
              <w:overflowPunct/>
              <w:autoSpaceDE/>
              <w:autoSpaceDN/>
              <w:adjustRightInd/>
              <w:spacing w:after="0"/>
              <w:textAlignment w:val="auto"/>
              <w:rPr>
                <w:rFonts w:eastAsia="Times New Roman"/>
                <w:color w:val="000000"/>
                <w:sz w:val="16"/>
                <w:szCs w:val="16"/>
                <w:lang w:eastAsia="zh-CN"/>
              </w:rPr>
            </w:pPr>
          </w:p>
          <w:p w14:paraId="23445AC9" w14:textId="4D637A20" w:rsidR="007B7438" w:rsidRPr="00B312DF" w:rsidRDefault="007B7438"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Note: For evaluation purposes, UE processing timeline are assumed to be same as 120 kHz SCS.</w:t>
            </w:r>
          </w:p>
        </w:tc>
      </w:tr>
      <w:tr w:rsidR="005B6FE8" w:rsidRPr="005B6FE8" w14:paraId="7F75716A" w14:textId="77777777" w:rsidTr="005B6FE8">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A6327D7" w14:textId="4331C943" w:rsidR="005B6FE8" w:rsidRPr="005B6FE8" w:rsidRDefault="005B6FE8" w:rsidP="005B6FE8">
            <w:pPr>
              <w:keepNext/>
              <w:keepLines/>
              <w:overflowPunct/>
              <w:autoSpaceDE/>
              <w:autoSpaceDN/>
              <w:adjustRightInd/>
              <w:spacing w:after="0"/>
              <w:textAlignment w:val="auto"/>
              <w:rPr>
                <w:b/>
                <w:bCs/>
                <w:color w:val="000000"/>
                <w:szCs w:val="18"/>
                <w:highlight w:val="cyan"/>
                <w:lang w:eastAsia="zh-CN"/>
              </w:rPr>
            </w:pPr>
            <w:r w:rsidRPr="00A63E0A">
              <w:rPr>
                <w:b/>
                <w:bCs/>
                <w:color w:val="000000"/>
                <w:sz w:val="18"/>
                <w:szCs w:val="18"/>
                <w:lang w:eastAsia="zh-CN"/>
              </w:rPr>
              <w:t>Ericsson</w:t>
            </w:r>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58FC4A6E" w14:textId="77777777" w:rsidR="005B6FE8" w:rsidRPr="005B6FE8" w:rsidRDefault="005B6FE8" w:rsidP="005B6FE8">
            <w:pPr>
              <w:overflowPunct/>
              <w:autoSpaceDE/>
              <w:autoSpaceDN/>
              <w:adjustRightInd/>
              <w:spacing w:after="0"/>
              <w:textAlignment w:val="auto"/>
              <w:rPr>
                <w:rFonts w:eastAsia="Times New Roman"/>
                <w:color w:val="000000" w:themeColor="text1"/>
                <w:szCs w:val="16"/>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1C04A4E" w14:textId="77777777" w:rsidR="005B6FE8" w:rsidRPr="005B6FE8" w:rsidRDefault="005B6FE8" w:rsidP="005B6FE8">
            <w:pPr>
              <w:overflowPunct/>
              <w:autoSpaceDE/>
              <w:autoSpaceDN/>
              <w:adjustRightInd/>
              <w:spacing w:after="0"/>
              <w:textAlignment w:val="auto"/>
              <w:rPr>
                <w:rFonts w:eastAsia="Times New Roman"/>
                <w:color w:val="000000"/>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8EF8534" w14:textId="77777777" w:rsidR="005B6FE8" w:rsidRPr="005B6FE8" w:rsidRDefault="005B6FE8" w:rsidP="005B6FE8">
            <w:pPr>
              <w:overflowPunct/>
              <w:autoSpaceDE/>
              <w:autoSpaceDN/>
              <w:adjustRightInd/>
              <w:spacing w:after="0"/>
              <w:textAlignment w:val="auto"/>
              <w:rPr>
                <w:rFonts w:eastAsia="Times New Roman"/>
                <w:color w:val="000000"/>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07D5E0D4" w14:textId="77777777" w:rsidR="005B6FE8" w:rsidRPr="005B6FE8" w:rsidRDefault="005B6FE8" w:rsidP="005B6FE8">
            <w:pPr>
              <w:overflowPunct/>
              <w:autoSpaceDE/>
              <w:autoSpaceDN/>
              <w:adjustRightInd/>
              <w:spacing w:after="0"/>
              <w:textAlignment w:val="auto"/>
              <w:rPr>
                <w:rFonts w:eastAsia="Times New Roman"/>
                <w:color w:val="000000"/>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331EDCB0" w14:textId="77777777" w:rsidR="005B6FE8" w:rsidRPr="005B6FE8" w:rsidRDefault="005B6FE8" w:rsidP="005B6FE8">
            <w:pPr>
              <w:overflowPunct/>
              <w:autoSpaceDE/>
              <w:autoSpaceDN/>
              <w:adjustRightInd/>
              <w:spacing w:after="0"/>
              <w:textAlignment w:val="auto"/>
              <w:rPr>
                <w:rFonts w:eastAsia="Times New Roman"/>
                <w:color w:val="000000"/>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802FAEF"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To answer moderator’s question, below is the procedure that was followed for LAA evaluations [copied from TR 36.889]</w:t>
            </w:r>
          </w:p>
          <w:p w14:paraId="55619CBB"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p>
          <w:p w14:paraId="1CC6A015"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“All UEs should be randomly dropped and be within coverage of the small cell in the unlicensed band.</w:t>
            </w:r>
          </w:p>
          <w:p w14:paraId="0AF7F98F"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 xml:space="preserve">Example of a dropping method to achieve this with N=10 UEs: </w:t>
            </w:r>
          </w:p>
          <w:p w14:paraId="662D91B4" w14:textId="77777777" w:rsidR="005B6FE8" w:rsidRPr="00BA0E24" w:rsidRDefault="005B6FE8" w:rsidP="005B6FE8">
            <w:pPr>
              <w:pStyle w:val="ListParagraph"/>
              <w:numPr>
                <w:ilvl w:val="0"/>
                <w:numId w:val="33"/>
              </w:numPr>
              <w:rPr>
                <w:rFonts w:eastAsia="Times New Roman"/>
                <w:color w:val="000000"/>
                <w:sz w:val="16"/>
                <w:szCs w:val="16"/>
                <w:lang w:eastAsia="zh-CN"/>
              </w:rPr>
            </w:pPr>
            <w:r w:rsidRPr="00BA0E24">
              <w:rPr>
                <w:rFonts w:eastAsia="Times New Roman"/>
                <w:color w:val="000000"/>
                <w:sz w:val="16"/>
                <w:szCs w:val="16"/>
                <w:lang w:eastAsia="zh-CN"/>
              </w:rPr>
              <w:t xml:space="preserve">Drop a large enough number of UEs, so that at least 10 UEs are covered by the small cell in the unlicensed band. </w:t>
            </w:r>
          </w:p>
          <w:p w14:paraId="42052434" w14:textId="7D3B8D6A" w:rsidR="005B6FE8" w:rsidRPr="005B6FE8" w:rsidRDefault="005B6FE8" w:rsidP="005B6FE8">
            <w:pPr>
              <w:overflowPunct/>
              <w:autoSpaceDE/>
              <w:autoSpaceDN/>
              <w:adjustRightInd/>
              <w:spacing w:after="0"/>
              <w:textAlignment w:val="auto"/>
              <w:rPr>
                <w:rFonts w:eastAsia="Times New Roman"/>
                <w:color w:val="000000"/>
                <w:szCs w:val="16"/>
                <w:lang w:eastAsia="zh-CN"/>
              </w:rPr>
            </w:pPr>
            <w:r w:rsidRPr="00BA0E24">
              <w:rPr>
                <w:rFonts w:eastAsia="Times New Roman"/>
                <w:color w:val="000000"/>
                <w:sz w:val="16"/>
                <w:szCs w:val="16"/>
                <w:lang w:eastAsia="zh-CN"/>
              </w:rPr>
              <w:t>Randomly select 10 UEs from the UEs that have coverage.</w:t>
            </w:r>
            <w:r>
              <w:rPr>
                <w:rFonts w:eastAsia="Times New Roman"/>
                <w:color w:val="000000"/>
                <w:sz w:val="16"/>
                <w:szCs w:val="16"/>
                <w:lang w:eastAsia="zh-CN"/>
              </w:rPr>
              <w:t>”</w:t>
            </w: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70AD1257" w14:textId="5DE4099B" w:rsidR="005B6FE8" w:rsidRDefault="005B6FE8" w:rsidP="005B6FE8">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w:t>
            </w:r>
            <w:r>
              <w:rPr>
                <w:rFonts w:eastAsia="Times New Roman"/>
                <w:color w:val="000000"/>
                <w:sz w:val="16"/>
                <w:szCs w:val="16"/>
                <w:lang w:eastAsia="zh-CN"/>
              </w:rPr>
              <w:t xml:space="preserve">elated to the note, it is not clear if we are reusing the processing timeline values in microsecond or slots. </w:t>
            </w:r>
          </w:p>
          <w:p w14:paraId="3AA5971B" w14:textId="77777777" w:rsidR="005B6FE8" w:rsidRDefault="005B6FE8" w:rsidP="005B6FE8">
            <w:pPr>
              <w:overflowPunct/>
              <w:autoSpaceDE/>
              <w:autoSpaceDN/>
              <w:adjustRightInd/>
              <w:spacing w:after="0"/>
              <w:textAlignment w:val="auto"/>
              <w:rPr>
                <w:rFonts w:eastAsia="Times New Roman"/>
                <w:color w:val="000000"/>
                <w:sz w:val="16"/>
                <w:szCs w:val="16"/>
                <w:lang w:eastAsia="zh-CN"/>
              </w:rPr>
            </w:pPr>
          </w:p>
          <w:p w14:paraId="5A4AB7AE" w14:textId="7DA2B841" w:rsidR="005B6FE8" w:rsidRPr="005B6FE8" w:rsidRDefault="005B6FE8" w:rsidP="005B6FE8">
            <w:pPr>
              <w:overflowPunct/>
              <w:autoSpaceDE/>
              <w:autoSpaceDN/>
              <w:adjustRightInd/>
              <w:spacing w:after="0"/>
              <w:textAlignment w:val="auto"/>
              <w:rPr>
                <w:rFonts w:eastAsia="Times New Roman"/>
                <w:color w:val="000000"/>
                <w:szCs w:val="16"/>
                <w:lang w:eastAsia="zh-CN"/>
              </w:rPr>
            </w:pPr>
            <w:r>
              <w:rPr>
                <w:rFonts w:eastAsia="Times New Roman"/>
                <w:color w:val="000000"/>
                <w:sz w:val="16"/>
                <w:szCs w:val="16"/>
                <w:lang w:eastAsia="zh-CN"/>
              </w:rPr>
              <w:t xml:space="preserve">Is it correct to assume N1 would be about </w:t>
            </w:r>
            <w:r w:rsidRPr="004F4C63">
              <w:rPr>
                <w:rFonts w:eastAsia="Times New Roman"/>
                <w:color w:val="000000"/>
                <w:sz w:val="16"/>
                <w:szCs w:val="16"/>
                <w:lang w:eastAsia="zh-CN"/>
              </w:rPr>
              <w:t>178.4</w:t>
            </w:r>
            <w:r>
              <w:rPr>
                <w:rFonts w:eastAsia="Times New Roman"/>
                <w:color w:val="000000"/>
                <w:sz w:val="16"/>
                <w:szCs w:val="16"/>
                <w:lang w:eastAsia="zh-CN"/>
              </w:rPr>
              <w:t xml:space="preserve"> us, and N2 would be about </w:t>
            </w:r>
            <w:r w:rsidRPr="00047FBE">
              <w:rPr>
                <w:rFonts w:eastAsia="Times New Roman"/>
                <w:color w:val="000000"/>
                <w:sz w:val="16"/>
                <w:szCs w:val="16"/>
                <w:lang w:eastAsia="zh-CN"/>
              </w:rPr>
              <w:t>321.12</w:t>
            </w:r>
            <w:r>
              <w:rPr>
                <w:rFonts w:eastAsia="Times New Roman"/>
                <w:color w:val="000000"/>
                <w:sz w:val="16"/>
                <w:szCs w:val="16"/>
                <w:lang w:eastAsia="zh-CN"/>
              </w:rPr>
              <w:t xml:space="preserve"> us ? </w:t>
            </w:r>
            <w:r w:rsidDel="001C617B">
              <w:rPr>
                <w:rFonts w:eastAsia="Times New Roman"/>
                <w:color w:val="000000"/>
                <w:sz w:val="16"/>
                <w:szCs w:val="16"/>
                <w:lang w:eastAsia="zh-CN"/>
              </w:rPr>
              <w:t xml:space="preserve"> </w:t>
            </w:r>
          </w:p>
        </w:tc>
      </w:tr>
    </w:tbl>
    <w:p w14:paraId="14226FE1" w14:textId="3A55560A" w:rsidR="00F80F34" w:rsidRDefault="00F80F34">
      <w:pPr>
        <w:pStyle w:val="BodyText"/>
        <w:spacing w:after="0"/>
        <w:rPr>
          <w:rFonts w:ascii="Times New Roman" w:hAnsi="Times New Roman"/>
          <w:sz w:val="22"/>
          <w:szCs w:val="22"/>
          <w:lang w:val="en-GB" w:eastAsia="zh-CN"/>
        </w:rPr>
      </w:pPr>
    </w:p>
    <w:p w14:paraId="76D284E3" w14:textId="0540EEB5" w:rsidR="0013234E" w:rsidRDefault="0013234E">
      <w:pPr>
        <w:pStyle w:val="BodyText"/>
        <w:spacing w:after="0"/>
        <w:rPr>
          <w:rFonts w:ascii="Times New Roman" w:hAnsi="Times New Roman"/>
          <w:sz w:val="22"/>
          <w:szCs w:val="22"/>
          <w:lang w:val="en-GB" w:eastAsia="zh-CN"/>
        </w:rPr>
      </w:pPr>
    </w:p>
    <w:p w14:paraId="27123B25" w14:textId="3B616063" w:rsidR="0013234E" w:rsidRDefault="00316BAB">
      <w:pPr>
        <w:pStyle w:val="BodyText"/>
        <w:spacing w:after="0"/>
        <w:rPr>
          <w:rFonts w:ascii="Times New Roman" w:hAnsi="Times New Roman"/>
          <w:sz w:val="22"/>
          <w:szCs w:val="22"/>
          <w:lang w:val="en-GB" w:eastAsia="zh-CN"/>
        </w:rPr>
      </w:pPr>
      <w:r w:rsidRPr="00316BAB">
        <w:rPr>
          <w:rFonts w:ascii="Times New Roman" w:hAnsi="Times New Roman"/>
          <w:sz w:val="22"/>
          <w:szCs w:val="22"/>
          <w:highlight w:val="cyan"/>
          <w:lang w:val="en-GB" w:eastAsia="zh-CN"/>
        </w:rPr>
        <w:t>Suggested note to be added to the evaluation parameters:</w:t>
      </w:r>
    </w:p>
    <w:p w14:paraId="14226FE3" w14:textId="1950C044" w:rsidR="00F80F34" w:rsidRDefault="007E1344" w:rsidP="00316BAB">
      <w:pPr>
        <w:pStyle w:val="BodyText"/>
        <w:numPr>
          <w:ilvl w:val="0"/>
          <w:numId w:val="3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w:t>
      </w:r>
      <w:r w:rsidR="00316BAB">
        <w:rPr>
          <w:rFonts w:ascii="Times New Roman" w:hAnsi="Times New Roman"/>
          <w:sz w:val="22"/>
          <w:szCs w:val="22"/>
          <w:lang w:val="en-GB" w:eastAsia="zh-CN"/>
        </w:rPr>
        <w:t xml:space="preserve">to </w:t>
      </w:r>
      <w:r>
        <w:rPr>
          <w:rFonts w:ascii="Times New Roman" w:hAnsi="Times New Roman" w:hint="eastAsia"/>
          <w:sz w:val="22"/>
          <w:szCs w:val="22"/>
          <w:lang w:eastAsia="zh-CN"/>
        </w:rPr>
        <w:t>report details of</w:t>
      </w:r>
      <w:r>
        <w:rPr>
          <w:rFonts w:ascii="Times New Roman" w:hAnsi="Times New Roman"/>
          <w:sz w:val="22"/>
          <w:szCs w:val="22"/>
          <w:lang w:val="en-GB" w:eastAsia="zh-CN"/>
        </w:rPr>
        <w:t xml:space="preserve"> </w:t>
      </w:r>
      <w:r w:rsidR="00642B93">
        <w:rPr>
          <w:rFonts w:ascii="Times New Roman" w:hAnsi="Times New Roman"/>
          <w:sz w:val="22"/>
          <w:szCs w:val="22"/>
          <w:lang w:val="en-GB" w:eastAsia="zh-CN"/>
        </w:rPr>
        <w:t xml:space="preserve">LBT procedure and </w:t>
      </w:r>
      <w:r>
        <w:rPr>
          <w:rFonts w:ascii="Times New Roman" w:hAnsi="Times New Roman"/>
          <w:sz w:val="22"/>
          <w:szCs w:val="22"/>
          <w:lang w:val="en-GB" w:eastAsia="zh-CN"/>
        </w:rPr>
        <w:t>parameter</w:t>
      </w:r>
      <w:r w:rsidR="00642B93">
        <w:rPr>
          <w:rFonts w:ascii="Times New Roman" w:hAnsi="Times New Roman"/>
          <w:sz w:val="22"/>
          <w:szCs w:val="22"/>
          <w:lang w:val="en-GB" w:eastAsia="zh-CN"/>
        </w:rPr>
        <w:t>s</w:t>
      </w:r>
      <w:r>
        <w:rPr>
          <w:rFonts w:ascii="Times New Roman" w:hAnsi="Times New Roman"/>
          <w:sz w:val="22"/>
          <w:szCs w:val="22"/>
          <w:lang w:val="en-GB" w:eastAsia="zh-CN"/>
        </w:rPr>
        <w:t xml:space="preserve"> </w:t>
      </w:r>
      <w:r>
        <w:rPr>
          <w:rFonts w:ascii="Times New Roman" w:hAnsi="Times New Roman"/>
          <w:sz w:val="22"/>
          <w:szCs w:val="22"/>
          <w:lang w:eastAsia="zh-CN"/>
        </w:rPr>
        <w:t>(</w:t>
      </w:r>
      <w:r w:rsidR="00642B93">
        <w:rPr>
          <w:rFonts w:ascii="Times New Roman" w:hAnsi="Times New Roman"/>
          <w:sz w:val="22"/>
          <w:szCs w:val="22"/>
          <w:lang w:eastAsia="zh-CN"/>
        </w:rPr>
        <w:t xml:space="preserve">e.g. </w:t>
      </w:r>
      <w:r>
        <w:rPr>
          <w:rFonts w:ascii="Times New Roman" w:hAnsi="Times New Roman"/>
          <w:sz w:val="22"/>
          <w:szCs w:val="22"/>
          <w:lang w:eastAsia="zh-CN"/>
        </w:rPr>
        <w:t xml:space="preserve">ED, CWmax, COT, etc.) </w:t>
      </w:r>
      <w:r>
        <w:rPr>
          <w:rFonts w:ascii="Times New Roman" w:hAnsi="Times New Roman"/>
          <w:sz w:val="22"/>
          <w:szCs w:val="22"/>
          <w:lang w:val="en-GB" w:eastAsia="zh-CN"/>
        </w:rPr>
        <w:t>if LBT procedure is used</w:t>
      </w:r>
      <w:r w:rsidR="00642B93">
        <w:rPr>
          <w:rFonts w:ascii="Times New Roman" w:hAnsi="Times New Roman"/>
          <w:sz w:val="22"/>
          <w:szCs w:val="22"/>
          <w:lang w:val="en-GB" w:eastAsia="zh-CN"/>
        </w:rPr>
        <w:t xml:space="preserve"> in the evaluations.</w:t>
      </w:r>
    </w:p>
    <w:p w14:paraId="14226FE4" w14:textId="528C3276" w:rsidR="00F80F34" w:rsidRDefault="00F80F34">
      <w:pPr>
        <w:pStyle w:val="BodyText"/>
        <w:spacing w:after="0"/>
        <w:rPr>
          <w:rFonts w:ascii="Times New Roman" w:hAnsi="Times New Roman"/>
          <w:sz w:val="22"/>
          <w:szCs w:val="22"/>
          <w:lang w:val="en-GB" w:eastAsia="zh-CN"/>
        </w:rPr>
      </w:pPr>
    </w:p>
    <w:p w14:paraId="6778ADD5" w14:textId="77777777" w:rsidR="00316BAB" w:rsidRDefault="00316BAB">
      <w:pPr>
        <w:pStyle w:val="BodyText"/>
        <w:spacing w:after="0"/>
        <w:rPr>
          <w:rFonts w:ascii="Times New Roman" w:hAnsi="Times New Roman"/>
          <w:sz w:val="22"/>
          <w:szCs w:val="22"/>
          <w:lang w:val="en-GB" w:eastAsia="zh-CN"/>
        </w:rPr>
      </w:pPr>
    </w:p>
    <w:p w14:paraId="14226FE5" w14:textId="77777777" w:rsidR="00F80F34" w:rsidRDefault="007E1344">
      <w:pPr>
        <w:pStyle w:val="Heading2"/>
        <w:rPr>
          <w:lang w:eastAsia="zh-CN"/>
        </w:rPr>
      </w:pPr>
      <w:r>
        <w:rPr>
          <w:lang w:eastAsia="zh-CN"/>
        </w:rPr>
        <w:t>2.3 High-level Issues for Supporting NR from 52.6 GHz to 71 GHz SI</w:t>
      </w:r>
    </w:p>
    <w:p w14:paraId="14226FE6" w14:textId="77777777" w:rsidR="00F80F34" w:rsidRDefault="007E134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submitted contributions, we provide a summary of high-level abstracted issues for supporting NR from 52.6 GHz to 71 GHz. Please note the summary is not an exhaustive list.</w:t>
      </w:r>
    </w:p>
    <w:p w14:paraId="14226FE7" w14:textId="77777777" w:rsidR="00F80F34" w:rsidRDefault="00F80F34">
      <w:pPr>
        <w:pStyle w:val="BodyText"/>
        <w:spacing w:after="0"/>
        <w:rPr>
          <w:rFonts w:ascii="Times New Roman" w:hAnsi="Times New Roman"/>
          <w:sz w:val="22"/>
          <w:szCs w:val="22"/>
          <w:lang w:eastAsia="zh-CN"/>
        </w:rPr>
      </w:pPr>
    </w:p>
    <w:p w14:paraId="14226FE8"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Candidate numerology (SCS, and CP length) to be supported by RAN1 specification.</w:t>
      </w:r>
    </w:p>
    <w:p w14:paraId="14226FE9"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numerologies</w:t>
      </w:r>
    </w:p>
    <w:p w14:paraId="14226FEA"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 may also include identification of any coupling with other system parameters, such as bandwidth (number of PRB), FFT size, etc</w:t>
      </w:r>
    </w:p>
    <w:p w14:paraId="14226FEB"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Candidate bandwidths (or range of bandwidth) to be supported by RAN1 specification and related considerations (e.g. maximum FFT size)</w:t>
      </w:r>
    </w:p>
    <w:p w14:paraId="14226FEC"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bandwidths</w:t>
      </w:r>
    </w:p>
    <w:p w14:paraId="14226FED"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Identification of regulatory aspects to consider in channel access (and interference mitigation techniques) for 60GHz unlicensed NR operation</w:t>
      </w:r>
    </w:p>
    <w:p w14:paraId="14226FEE"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examples could be CCA sensitivity levels, time unit for measurement and back-off counters, access categories, channel bandwidth occupancy, etc.</w:t>
      </w:r>
    </w:p>
    <w:p w14:paraId="14226FEF"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Supported LBT modes of operation (e.g. omni-directional LBT, directional LBT, receiver-aided LBT, no-LBT, etc)</w:t>
      </w:r>
    </w:p>
    <w:p w14:paraId="14226FF0"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 may include how RAN1 should conclude on LBT mode of operations and identification of various consideration aspects (in the decision-making process)</w:t>
      </w:r>
    </w:p>
    <w:p w14:paraId="14226FF1"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also include whether to always mandate LBT operations or not</w:t>
      </w:r>
    </w:p>
    <w:p w14:paraId="14226FF2" w14:textId="77777777" w:rsidR="00F80F34" w:rsidRDefault="00F80F34">
      <w:pPr>
        <w:pStyle w:val="BodyText"/>
        <w:spacing w:after="0"/>
        <w:rPr>
          <w:rFonts w:ascii="Times New Roman" w:hAnsi="Times New Roman"/>
          <w:sz w:val="22"/>
          <w:szCs w:val="22"/>
          <w:lang w:eastAsia="zh-CN"/>
        </w:rPr>
      </w:pPr>
    </w:p>
    <w:p w14:paraId="14226FF3"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Other issues discussed in submitted contributions are (not an exhaustive list):</w:t>
      </w:r>
    </w:p>
    <w:p w14:paraId="14226FF4"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Investigation of directional LBT</w:t>
      </w:r>
    </w:p>
    <w:p w14:paraId="14226FF5"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Investigation of receiver-aided LBT</w:t>
      </w:r>
    </w:p>
    <w:p w14:paraId="14226FF6"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Shared COT mechanisms</w:t>
      </w:r>
    </w:p>
    <w:p w14:paraId="14226FF7"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Beam sweeping issues for SS/PBCH blocks</w:t>
      </w:r>
    </w:p>
    <w:p w14:paraId="14226FF8"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Beam failure detection issues</w:t>
      </w:r>
    </w:p>
    <w:p w14:paraId="14226FF9"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increase the channel access opportunities  </w:t>
      </w:r>
    </w:p>
    <w:p w14:paraId="14226FFA"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Energy detection threshold calculation to account for instance for the directivity of LBT, or LBT channel bandwidth</w:t>
      </w:r>
    </w:p>
    <w:p w14:paraId="14226FFB"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OCB constraints and related specification impact</w:t>
      </w:r>
    </w:p>
    <w:p w14:paraId="14226FFC"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FBE operations</w:t>
      </w:r>
    </w:p>
    <w:p w14:paraId="14226FFD"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CORESET#0 multiplexing</w:t>
      </w:r>
    </w:p>
    <w:p w14:paraId="14226FFE" w14:textId="77777777" w:rsidR="00F80F34" w:rsidRDefault="00F80F34">
      <w:pPr>
        <w:pStyle w:val="BodyText"/>
        <w:spacing w:after="0"/>
        <w:rPr>
          <w:rFonts w:ascii="Times New Roman" w:hAnsi="Times New Roman"/>
          <w:sz w:val="22"/>
          <w:szCs w:val="22"/>
          <w:lang w:eastAsia="zh-CN"/>
        </w:rPr>
      </w:pPr>
    </w:p>
    <w:p w14:paraId="14226FFF" w14:textId="77777777" w:rsidR="00F80F34" w:rsidRDefault="007E1344">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4227000"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7001"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Identification of high-level issues/considerations</w:t>
      </w:r>
    </w:p>
    <w:p w14:paraId="14227002"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the above listed 4 issues above is ok</w:t>
      </w:r>
    </w:p>
    <w:p w14:paraId="14227003"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any changes and modifications to the high-level issue description</w:t>
      </w:r>
    </w:p>
    <w:p w14:paraId="14227004"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high-level issue/consideration provide further comment on what RAN1 should make conclusions and agreements on.</w:t>
      </w:r>
    </w:p>
    <w:p w14:paraId="14227005" w14:textId="77777777" w:rsidR="00F80F34" w:rsidRDefault="00F80F34">
      <w:pPr>
        <w:pStyle w:val="BodyText"/>
        <w:spacing w:after="0"/>
        <w:rPr>
          <w:rFonts w:ascii="Times New Roman" w:hAnsi="Times New Roman"/>
          <w:sz w:val="22"/>
          <w:szCs w:val="22"/>
          <w:lang w:eastAsia="zh-CN"/>
        </w:rPr>
      </w:pPr>
    </w:p>
    <w:tbl>
      <w:tblPr>
        <w:tblStyle w:val="TableGrid"/>
        <w:tblW w:w="13045" w:type="dxa"/>
        <w:tblLayout w:type="fixed"/>
        <w:tblLook w:val="04A0" w:firstRow="1" w:lastRow="0" w:firstColumn="1" w:lastColumn="0" w:noHBand="0" w:noVBand="1"/>
      </w:tblPr>
      <w:tblGrid>
        <w:gridCol w:w="1871"/>
        <w:gridCol w:w="11174"/>
      </w:tblGrid>
      <w:tr w:rsidR="00F80F34" w:rsidRPr="000E64FA" w14:paraId="14227008" w14:textId="77777777" w:rsidTr="000E64FA">
        <w:trPr>
          <w:trHeight w:val="224"/>
        </w:trPr>
        <w:tc>
          <w:tcPr>
            <w:tcW w:w="1871" w:type="dxa"/>
            <w:shd w:val="clear" w:color="auto" w:fill="FFE599" w:themeFill="accent4" w:themeFillTint="66"/>
          </w:tcPr>
          <w:p w14:paraId="14227006"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Company Name</w:t>
            </w:r>
          </w:p>
        </w:tc>
        <w:tc>
          <w:tcPr>
            <w:tcW w:w="11174" w:type="dxa"/>
            <w:shd w:val="clear" w:color="auto" w:fill="FFE599" w:themeFill="accent4" w:themeFillTint="66"/>
          </w:tcPr>
          <w:p w14:paraId="14227007"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Comments/Views</w:t>
            </w:r>
          </w:p>
        </w:tc>
      </w:tr>
      <w:tr w:rsidR="00F80F34" w:rsidRPr="000E64FA" w14:paraId="1422701B" w14:textId="77777777" w:rsidTr="000E64FA">
        <w:trPr>
          <w:trHeight w:val="335"/>
        </w:trPr>
        <w:tc>
          <w:tcPr>
            <w:tcW w:w="1871" w:type="dxa"/>
          </w:tcPr>
          <w:p w14:paraId="14227009"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color w:val="000000"/>
                <w:sz w:val="22"/>
                <w:szCs w:val="22"/>
                <w:lang w:eastAsia="zh-CN"/>
              </w:rPr>
              <w:t>Huawei, HiSilicon</w:t>
            </w:r>
          </w:p>
        </w:tc>
        <w:tc>
          <w:tcPr>
            <w:tcW w:w="11174" w:type="dxa"/>
          </w:tcPr>
          <w:p w14:paraId="1422700A"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We suggest completing the list of other issues or considerations in making decisions on numerology and in assessing impact on channel design, to make it an exhaustive list. We noted at least the following points should be added: </w:t>
            </w:r>
          </w:p>
          <w:p w14:paraId="1422700B"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0C"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w:t>
            </w:r>
          </w:p>
          <w:p w14:paraId="1422700D"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receiver-aided LBT</w:t>
            </w:r>
          </w:p>
          <w:p w14:paraId="1422700E"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Shared COT mechanisms</w:t>
            </w:r>
          </w:p>
          <w:p w14:paraId="1422700F"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Beam sweeping issues for SS/PBCH blocks (including beam switching time)</w:t>
            </w:r>
          </w:p>
          <w:p w14:paraId="14227010"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Beam failure detection issues</w:t>
            </w:r>
          </w:p>
          <w:p w14:paraId="14227011"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Potential enhancements to increase the channel access opportunities  </w:t>
            </w:r>
          </w:p>
          <w:p w14:paraId="14227012"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Energy detection threshold calculation to account for instance for the directivity of LBT, or LBT channel bandwidth</w:t>
            </w:r>
          </w:p>
          <w:p w14:paraId="14227013"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OCB constraints and related specification impact</w:t>
            </w:r>
          </w:p>
          <w:p w14:paraId="14227014"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PSD constraints and related specification impact</w:t>
            </w:r>
          </w:p>
          <w:p w14:paraId="14227015"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FBE operations</w:t>
            </w:r>
          </w:p>
          <w:p w14:paraId="14227016"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SSB and CORESET#0 multiplexing</w:t>
            </w:r>
          </w:p>
          <w:p w14:paraId="14227017"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Constraints related to UE processing times and PDCCH monitoring capabilities</w:t>
            </w:r>
          </w:p>
          <w:p w14:paraId="14227018"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Coverage requirements for IAB and for short physical channels</w:t>
            </w:r>
          </w:p>
          <w:p w14:paraId="14227019"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1A" w14:textId="77777777" w:rsidR="00F80F34" w:rsidRPr="000E64FA" w:rsidRDefault="00F80F34" w:rsidP="000E64FA">
            <w:pPr>
              <w:pStyle w:val="BodyText"/>
              <w:spacing w:before="0" w:after="0" w:line="240" w:lineRule="auto"/>
              <w:rPr>
                <w:rFonts w:ascii="Times New Roman" w:hAnsi="Times New Roman"/>
                <w:sz w:val="22"/>
                <w:szCs w:val="22"/>
                <w:lang w:eastAsia="zh-CN"/>
              </w:rPr>
            </w:pPr>
          </w:p>
        </w:tc>
      </w:tr>
      <w:tr w:rsidR="00F80F34" w:rsidRPr="000E64FA" w14:paraId="1422702C" w14:textId="77777777" w:rsidTr="000E64FA">
        <w:trPr>
          <w:trHeight w:val="339"/>
        </w:trPr>
        <w:tc>
          <w:tcPr>
            <w:tcW w:w="1871" w:type="dxa"/>
          </w:tcPr>
          <w:p w14:paraId="1422701C"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Lenovo/</w:t>
            </w:r>
          </w:p>
          <w:p w14:paraId="1422701D"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Motorola Mobility</w:t>
            </w:r>
          </w:p>
        </w:tc>
        <w:tc>
          <w:tcPr>
            <w:tcW w:w="11174" w:type="dxa"/>
          </w:tcPr>
          <w:p w14:paraId="1422701E"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 addition to the key objectives listed in simulation assumptions i.e. </w:t>
            </w:r>
            <w:r w:rsidRPr="000E64FA">
              <w:rPr>
                <w:rFonts w:ascii="Times New Roman" w:hAnsi="Times New Roman"/>
                <w:b/>
                <w:bCs/>
                <w:sz w:val="22"/>
                <w:szCs w:val="22"/>
                <w:u w:val="single"/>
                <w:lang w:eastAsia="zh-CN"/>
              </w:rPr>
              <w:t>higher numerology with different CP lengths and new PT-RS configurations</w:t>
            </w:r>
            <w:r w:rsidRPr="000E64FA">
              <w:rPr>
                <w:rFonts w:ascii="Times New Roman" w:hAnsi="Times New Roman"/>
                <w:sz w:val="22"/>
                <w:szCs w:val="22"/>
                <w:lang w:eastAsia="zh-CN"/>
              </w:rPr>
              <w:t>, at least following issues should be considered and studied in this study item:</w:t>
            </w:r>
          </w:p>
          <w:p w14:paraId="1422701F" w14:textId="77777777" w:rsidR="00F80F34" w:rsidRPr="000E64FA" w:rsidRDefault="007E1344" w:rsidP="000E64FA">
            <w:pPr>
              <w:pStyle w:val="BodyText"/>
              <w:numPr>
                <w:ilvl w:val="0"/>
                <w:numId w:val="13"/>
              </w:numPr>
              <w:spacing w:before="0" w:after="0" w:line="240" w:lineRule="auto"/>
              <w:rPr>
                <w:rFonts w:ascii="Times New Roman" w:hAnsi="Times New Roman"/>
                <w:b/>
                <w:bCs/>
                <w:sz w:val="22"/>
                <w:szCs w:val="22"/>
                <w:u w:val="single"/>
                <w:lang w:eastAsia="zh-CN"/>
              </w:rPr>
            </w:pPr>
            <w:r w:rsidRPr="000E64FA">
              <w:rPr>
                <w:rFonts w:ascii="Times New Roman" w:hAnsi="Times New Roman"/>
                <w:b/>
                <w:bCs/>
                <w:sz w:val="22"/>
                <w:szCs w:val="22"/>
                <w:u w:val="single"/>
                <w:lang w:eastAsia="zh-CN"/>
              </w:rPr>
              <w:t>For unlicensed access:</w:t>
            </w:r>
          </w:p>
          <w:p w14:paraId="14227020"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 (including received assisted LBT)</w:t>
            </w:r>
          </w:p>
          <w:p w14:paraId="14227021"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Shared COT mechanisms</w:t>
            </w:r>
          </w:p>
          <w:p w14:paraId="14227022"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UL interlacing enhancements</w:t>
            </w:r>
          </w:p>
          <w:p w14:paraId="14227023"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Initial access enhancements </w:t>
            </w:r>
          </w:p>
          <w:p w14:paraId="14227024" w14:textId="77777777" w:rsidR="00F80F34" w:rsidRPr="000E64FA" w:rsidRDefault="007E1344" w:rsidP="000E64FA">
            <w:pPr>
              <w:pStyle w:val="BodyText"/>
              <w:numPr>
                <w:ilvl w:val="0"/>
                <w:numId w:val="13"/>
              </w:numPr>
              <w:spacing w:before="0" w:after="0" w:line="240" w:lineRule="auto"/>
              <w:rPr>
                <w:rFonts w:ascii="Times New Roman" w:hAnsi="Times New Roman"/>
                <w:b/>
                <w:bCs/>
                <w:sz w:val="22"/>
                <w:szCs w:val="22"/>
                <w:u w:val="single"/>
                <w:lang w:eastAsia="zh-CN"/>
              </w:rPr>
            </w:pPr>
            <w:r w:rsidRPr="000E64FA">
              <w:rPr>
                <w:rFonts w:ascii="Times New Roman" w:hAnsi="Times New Roman"/>
                <w:b/>
                <w:bCs/>
                <w:sz w:val="22"/>
                <w:szCs w:val="22"/>
                <w:u w:val="single"/>
                <w:lang w:eastAsia="zh-CN"/>
              </w:rPr>
              <w:t>For licensed as well as unlicensed access:</w:t>
            </w:r>
          </w:p>
          <w:p w14:paraId="14227025"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CSI processing timeline and CSI processing unit availability for different SCS</w:t>
            </w:r>
          </w:p>
          <w:p w14:paraId="14227026"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lastRenderedPageBreak/>
              <w:t>PDCCH monitoring enhancements</w:t>
            </w:r>
          </w:p>
          <w:p w14:paraId="14227027"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Scheduling enhancements for high SCS</w:t>
            </w:r>
          </w:p>
          <w:p w14:paraId="14227028"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Beam managements enhancements, if needed</w:t>
            </w:r>
          </w:p>
          <w:p w14:paraId="14227029"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New DM-RS design </w:t>
            </w:r>
          </w:p>
          <w:p w14:paraId="1422702A" w14:textId="77777777" w:rsidR="00F80F34" w:rsidRPr="000E64FA" w:rsidRDefault="00F80F34" w:rsidP="000E64FA">
            <w:pPr>
              <w:pStyle w:val="BodyText"/>
              <w:spacing w:before="0" w:after="0" w:line="240" w:lineRule="auto"/>
              <w:ind w:left="720"/>
              <w:rPr>
                <w:rFonts w:ascii="Times New Roman" w:hAnsi="Times New Roman"/>
                <w:sz w:val="22"/>
                <w:szCs w:val="22"/>
                <w:lang w:eastAsia="zh-CN"/>
              </w:rPr>
            </w:pPr>
          </w:p>
          <w:p w14:paraId="1422702B" w14:textId="77777777" w:rsidR="00F80F34" w:rsidRPr="000E64FA" w:rsidRDefault="00F80F34" w:rsidP="000E64FA">
            <w:pPr>
              <w:pStyle w:val="BodyText"/>
              <w:spacing w:before="0" w:after="0" w:line="240" w:lineRule="auto"/>
              <w:rPr>
                <w:rFonts w:ascii="Times New Roman" w:hAnsi="Times New Roman"/>
                <w:sz w:val="22"/>
                <w:szCs w:val="22"/>
                <w:lang w:eastAsia="zh-CN"/>
              </w:rPr>
            </w:pPr>
          </w:p>
        </w:tc>
      </w:tr>
      <w:tr w:rsidR="00F80F34" w:rsidRPr="000E64FA" w14:paraId="14227031" w14:textId="77777777" w:rsidTr="000E64FA">
        <w:trPr>
          <w:trHeight w:val="339"/>
        </w:trPr>
        <w:tc>
          <w:tcPr>
            <w:tcW w:w="1871" w:type="dxa"/>
          </w:tcPr>
          <w:p w14:paraId="1422702D"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lastRenderedPageBreak/>
              <w:t>Ericsson</w:t>
            </w:r>
          </w:p>
        </w:tc>
        <w:tc>
          <w:tcPr>
            <w:tcW w:w="11174" w:type="dxa"/>
          </w:tcPr>
          <w:p w14:paraId="1422702E"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The fourth proposal needs to be modified. It assumes that operation based on LBT as a channel access/interference mitigation technique is the baseline, when the SI description does not explicitly mention LBT. Ofcourse based on some regulations, it has to be there, but that discussion can be taken as part of the third proposal in the list. </w:t>
            </w:r>
          </w:p>
          <w:p w14:paraId="1422702F"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30"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propose to reword the fourth proposal to say supported channel access/interference mitigation techniques (e.g. ATPC, LBT, etc.. ) instead of LBT supported modes.</w:t>
            </w:r>
          </w:p>
        </w:tc>
      </w:tr>
      <w:tr w:rsidR="00F80F34" w:rsidRPr="000E64FA" w14:paraId="14227034" w14:textId="77777777" w:rsidTr="000E64FA">
        <w:trPr>
          <w:trHeight w:val="339"/>
        </w:trPr>
        <w:tc>
          <w:tcPr>
            <w:tcW w:w="1871" w:type="dxa"/>
          </w:tcPr>
          <w:p w14:paraId="14227032"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 xml:space="preserve">Futurewei </w:t>
            </w:r>
          </w:p>
        </w:tc>
        <w:tc>
          <w:tcPr>
            <w:tcW w:w="11174" w:type="dxa"/>
          </w:tcPr>
          <w:p w14:paraId="14227033"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agree with high level issues 1) to 4), in addition we propose to investigate LBT specific beam management enhancements (for instance beam management for LBT failure)</w:t>
            </w:r>
          </w:p>
        </w:tc>
      </w:tr>
      <w:tr w:rsidR="00F80F34" w:rsidRPr="000E64FA" w14:paraId="1422703A" w14:textId="77777777" w:rsidTr="000E64FA">
        <w:trPr>
          <w:trHeight w:val="339"/>
        </w:trPr>
        <w:tc>
          <w:tcPr>
            <w:tcW w:w="1871" w:type="dxa"/>
          </w:tcPr>
          <w:p w14:paraId="14227035"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 xml:space="preserve">vivo </w:t>
            </w:r>
          </w:p>
        </w:tc>
        <w:tc>
          <w:tcPr>
            <w:tcW w:w="11174" w:type="dxa"/>
          </w:tcPr>
          <w:p w14:paraId="14227036"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Support these 4 bullets as high level issues in principle. </w:t>
            </w:r>
          </w:p>
          <w:p w14:paraId="14227037"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38"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have a similar view as Ericsson and also propose to reword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main bullet into “Supported channel access/interference mitigation techniques (e.g. omni-directional LBT, directional LBT, receiver-aided LBT, no-LBT, etc.)”. </w:t>
            </w:r>
          </w:p>
          <w:p w14:paraId="14227039"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Furthermore, we suggest to reword the 1</w:t>
            </w:r>
            <w:r w:rsidRPr="000E64FA">
              <w:rPr>
                <w:rFonts w:ascii="Times New Roman" w:hAnsi="Times New Roman"/>
                <w:sz w:val="22"/>
                <w:szCs w:val="22"/>
                <w:vertAlign w:val="superscript"/>
                <w:lang w:eastAsia="zh-CN"/>
              </w:rPr>
              <w:t>st</w:t>
            </w:r>
            <w:r w:rsidRPr="000E64FA">
              <w:rPr>
                <w:rFonts w:ascii="Times New Roman" w:hAnsi="Times New Roman"/>
                <w:sz w:val="22"/>
                <w:szCs w:val="22"/>
                <w:lang w:eastAsia="zh-CN"/>
              </w:rPr>
              <w:t xml:space="preserve"> sub-bullet of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bullet as well into “Discussion may include how RAN1 should conclude on channel access schemes and identification of various consideration aspects (in the decision-making process)”</w:t>
            </w:r>
          </w:p>
        </w:tc>
      </w:tr>
      <w:tr w:rsidR="00F80F34" w:rsidRPr="000E64FA" w14:paraId="14227041" w14:textId="77777777" w:rsidTr="000E64FA">
        <w:trPr>
          <w:trHeight w:val="339"/>
        </w:trPr>
        <w:tc>
          <w:tcPr>
            <w:tcW w:w="1871" w:type="dxa"/>
          </w:tcPr>
          <w:p w14:paraId="1422703B"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InterDigital</w:t>
            </w:r>
          </w:p>
        </w:tc>
        <w:tc>
          <w:tcPr>
            <w:tcW w:w="11174" w:type="dxa"/>
          </w:tcPr>
          <w:p w14:paraId="1422703C"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support 4 issues from the moderator. In addition, at least following issues should be studied:</w:t>
            </w:r>
          </w:p>
          <w:p w14:paraId="1422703D"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w:t>
            </w:r>
          </w:p>
          <w:p w14:paraId="1422703E"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receiver-aided LBT</w:t>
            </w:r>
          </w:p>
          <w:p w14:paraId="1422703F"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Required processing time lines for candidate numerologies</w:t>
            </w:r>
          </w:p>
          <w:p w14:paraId="14227040"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DMRS enhancement</w:t>
            </w:r>
          </w:p>
        </w:tc>
      </w:tr>
      <w:tr w:rsidR="00F80F34" w:rsidRPr="000E64FA" w14:paraId="14227044" w14:textId="77777777" w:rsidTr="000E64FA">
        <w:trPr>
          <w:trHeight w:val="339"/>
        </w:trPr>
        <w:tc>
          <w:tcPr>
            <w:tcW w:w="1871" w:type="dxa"/>
          </w:tcPr>
          <w:p w14:paraId="14227042"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ZTE</w:t>
            </w:r>
          </w:p>
        </w:tc>
        <w:tc>
          <w:tcPr>
            <w:tcW w:w="11174" w:type="dxa"/>
          </w:tcPr>
          <w:p w14:paraId="14227043"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Support these 4 bullets as high level issues in principle. For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main bullet, we prefer to keep it as it is. Omni-directional LBT can be served as the baseline, and we can evaluate the other LBT schemes including no LBT.</w:t>
            </w:r>
          </w:p>
        </w:tc>
      </w:tr>
      <w:tr w:rsidR="000E64FA" w:rsidRPr="000E64FA" w14:paraId="1807CCBF" w14:textId="77777777" w:rsidTr="000E64FA">
        <w:trPr>
          <w:trHeight w:val="339"/>
        </w:trPr>
        <w:tc>
          <w:tcPr>
            <w:tcW w:w="1871" w:type="dxa"/>
          </w:tcPr>
          <w:p w14:paraId="7D87C3F3" w14:textId="413DAE98"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Qualcomm</w:t>
            </w:r>
          </w:p>
        </w:tc>
        <w:tc>
          <w:tcPr>
            <w:tcW w:w="11174" w:type="dxa"/>
          </w:tcPr>
          <w:p w14:paraId="5C753890" w14:textId="765FCEF6" w:rsidR="000E64FA" w:rsidRPr="000E64FA" w:rsidRDefault="000E64FA"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rPr>
              <w:t>We agree with the high-level description and the accompanying list of issues. We also support the proposal to reword 4the main bullet with a language similar to that proposed by Ericsson and Vivo. “Supported channel access/interference mitigation techniques including variants based on sensing mechanisms such as LBT, directional LBT, receiver-aided LBT, and other classes of mechanisms such as No-LBT, ATPC, etc.” Further “Discussion may include how RAN1 should conclude on channel access mechanisms and identification of various considerations in the decision-making process”</w:t>
            </w:r>
          </w:p>
        </w:tc>
      </w:tr>
      <w:tr w:rsidR="000E64FA" w:rsidRPr="000E64FA" w14:paraId="390554A4" w14:textId="77777777" w:rsidTr="000E64FA">
        <w:trPr>
          <w:trHeight w:val="339"/>
        </w:trPr>
        <w:tc>
          <w:tcPr>
            <w:tcW w:w="1871" w:type="dxa"/>
          </w:tcPr>
          <w:p w14:paraId="29832448" w14:textId="414BC4D9"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Nokia</w:t>
            </w:r>
          </w:p>
        </w:tc>
        <w:tc>
          <w:tcPr>
            <w:tcW w:w="11174" w:type="dxa"/>
          </w:tcPr>
          <w:p w14:paraId="12CB8CC1" w14:textId="77777777" w:rsidR="000E64FA" w:rsidRPr="000E64FA" w:rsidRDefault="000E64FA" w:rsidP="000E64FA">
            <w:pPr>
              <w:pStyle w:val="BodyText"/>
              <w:numPr>
                <w:ilvl w:val="0"/>
                <w:numId w:val="19"/>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This is a valid issue.</w:t>
            </w:r>
          </w:p>
          <w:p w14:paraId="25E38C6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Link performance under conditions of phase noise should be used as one criterion when comparing different candidate numerologies (the others are listed under issue #2) </w:t>
            </w:r>
          </w:p>
          <w:p w14:paraId="258D048F"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CP-OFDM and DFT-S-OFDM need to be studied</w:t>
            </w:r>
          </w:p>
          <w:p w14:paraId="2DF4B8F1"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normal and extended CP lengths need to be studied</w:t>
            </w:r>
          </w:p>
          <w:p w14:paraId="2067CAF9"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existing and improved PTRS configurations need to be studied</w:t>
            </w:r>
          </w:p>
          <w:p w14:paraId="48E268A1"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lastRenderedPageBreak/>
              <w:t>Separate studies are needed for data/control channels, as well as for initial access signals/channels (SSB, PRACH)</w:t>
            </w:r>
          </w:p>
          <w:p w14:paraId="30D4CED7" w14:textId="77777777" w:rsidR="000E64FA" w:rsidRPr="000E64FA" w:rsidRDefault="000E64FA" w:rsidP="000E64FA">
            <w:pPr>
              <w:pStyle w:val="BodyText"/>
              <w:spacing w:before="0" w:after="0" w:line="240" w:lineRule="auto"/>
              <w:ind w:left="360"/>
              <w:rPr>
                <w:rFonts w:ascii="Times New Roman" w:hAnsi="Times New Roman"/>
                <w:sz w:val="22"/>
                <w:szCs w:val="22"/>
              </w:rPr>
            </w:pPr>
          </w:p>
          <w:p w14:paraId="6F0FEC96"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The results shown in our Tdoc (R1-2003811) show that with CP-OFDM, higher order modulations such as 64-QAM require at least 960 kHz SCS. Block-PTRS can enable efficient PN compensation with lower PTRS overhead and enable using 120kHz SCS for up to 256-QAM. SC-FDMA is more robust under phase noise than OFDM. New PTRS configurations for SC-FDMA can enable the use of current numerologies with all MCSs.</w:t>
            </w:r>
          </w:p>
          <w:p w14:paraId="50F43891" w14:textId="77777777" w:rsidR="000E64FA" w:rsidRPr="000E64FA" w:rsidRDefault="000E64FA" w:rsidP="000E64FA">
            <w:pPr>
              <w:pStyle w:val="BodyText"/>
              <w:spacing w:before="0" w:after="0" w:line="240" w:lineRule="auto"/>
              <w:rPr>
                <w:rFonts w:ascii="Times New Roman" w:hAnsi="Times New Roman"/>
                <w:sz w:val="22"/>
                <w:szCs w:val="22"/>
              </w:rPr>
            </w:pPr>
          </w:p>
          <w:p w14:paraId="442AF91A"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There are connections between SCS and other system parameters, e.g. </w:t>
            </w:r>
          </w:p>
          <w:p w14:paraId="3FA33FE6"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With given number of PRBs, the SCS defines the maximum achievable BW</w:t>
            </w:r>
          </w:p>
          <w:p w14:paraId="74D73225"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The performance depends not only on the SCS and waveform, but also on the PTRS configuration.</w:t>
            </w:r>
          </w:p>
          <w:p w14:paraId="7EAB9C3D"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propose to decide the maximum FFT size first. Based on the company Tdocs, there seems to be wide consensus not to increase the FFT size. </w:t>
            </w:r>
          </w:p>
          <w:p w14:paraId="1895D875" w14:textId="77777777" w:rsidR="000E64FA" w:rsidRPr="000E64FA" w:rsidRDefault="000E64FA" w:rsidP="000E64FA">
            <w:pPr>
              <w:pStyle w:val="BodyText"/>
              <w:spacing w:before="0" w:after="0" w:line="240" w:lineRule="auto"/>
              <w:rPr>
                <w:rFonts w:ascii="Times New Roman" w:hAnsi="Times New Roman"/>
                <w:sz w:val="22"/>
                <w:szCs w:val="22"/>
              </w:rPr>
            </w:pPr>
          </w:p>
          <w:p w14:paraId="479DC391"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Based on the discussion above, we propose the following:</w:t>
            </w:r>
          </w:p>
          <w:p w14:paraId="0A645AF6"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Maintain the maximum number of RBs supported by NR specification also for above 52.6 GHz</w:t>
            </w:r>
          </w:p>
          <w:p w14:paraId="47023535"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the existing subcarrier spacings also for above 52.6 GHz</w:t>
            </w:r>
          </w:p>
          <w:p w14:paraId="3AC001AE"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 xml:space="preserve">Extend the numerology scaling framework defined in NR Rel-15 to higher numerologies with at least one new value for μ.  </w:t>
            </w:r>
          </w:p>
          <w:p w14:paraId="730D385D"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Study the need for ECP length for the high SCSs</w:t>
            </w:r>
          </w:p>
          <w:p w14:paraId="5D3844EA"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 xml:space="preserve">Study PTRS enhancements for NR scenario above 52.6 GHz.  </w:t>
            </w:r>
          </w:p>
          <w:p w14:paraId="52B8AC09" w14:textId="77777777" w:rsidR="000E64FA" w:rsidRPr="000E64FA" w:rsidRDefault="000E64FA" w:rsidP="000E64FA">
            <w:pPr>
              <w:pStyle w:val="BodyText"/>
              <w:spacing w:before="0" w:after="0" w:line="240" w:lineRule="auto"/>
              <w:ind w:left="720"/>
              <w:rPr>
                <w:rFonts w:ascii="Times New Roman" w:hAnsi="Times New Roman"/>
                <w:sz w:val="22"/>
                <w:szCs w:val="22"/>
              </w:rPr>
            </w:pPr>
          </w:p>
          <w:p w14:paraId="11ACA5BF" w14:textId="77777777" w:rsidR="000E64FA" w:rsidRPr="000E64FA" w:rsidRDefault="000E64FA" w:rsidP="000E64FA">
            <w:pPr>
              <w:pStyle w:val="BodyText"/>
              <w:numPr>
                <w:ilvl w:val="0"/>
                <w:numId w:val="19"/>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This is a valid issue.</w:t>
            </w:r>
          </w:p>
          <w:p w14:paraId="275F470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Related to candidate bandwidths (&amp; SCSs), there are many aspects RAN1 should consider:</w:t>
            </w:r>
          </w:p>
          <w:p w14:paraId="0D340187"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Performance</w:t>
            </w:r>
            <w:r w:rsidRPr="000E64FA">
              <w:rPr>
                <w:rFonts w:ascii="Times New Roman" w:hAnsi="Times New Roman"/>
                <w:b/>
                <w:bCs/>
                <w:sz w:val="22"/>
                <w:szCs w:val="22"/>
              </w:rPr>
              <w:t xml:space="preserve"> </w:t>
            </w:r>
            <w:r w:rsidRPr="000E64FA">
              <w:rPr>
                <w:rFonts w:ascii="Times New Roman" w:hAnsi="Times New Roman"/>
                <w:sz w:val="22"/>
                <w:szCs w:val="22"/>
              </w:rPr>
              <w:t>under conditions of phase noise (discussed under issue #1)</w:t>
            </w:r>
          </w:p>
          <w:p w14:paraId="1F2B5DCE"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Coexistence:</w:t>
            </w:r>
            <w:r w:rsidRPr="000E64FA">
              <w:rPr>
                <w:rFonts w:ascii="Times New Roman" w:hAnsi="Times New Roman"/>
                <w:sz w:val="22"/>
                <w:szCs w:val="22"/>
              </w:rPr>
              <w:t xml:space="preserve"> In order to maximize the coexistence between WiGig, it makes sense to consider 2.16 GHz as the baseline channelization for NR above 52.6 GHz. Based on the company Tdocs, there seems to be wide support for operation with CBW=2.16 GHz.</w:t>
            </w:r>
          </w:p>
          <w:p w14:paraId="5DBA5F6E"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Coverage &amp; UE capability/cost:</w:t>
            </w:r>
            <w:r w:rsidRPr="000E64FA">
              <w:rPr>
                <w:rFonts w:ascii="Times New Roman" w:hAnsi="Times New Roman"/>
                <w:b/>
                <w:bCs/>
                <w:sz w:val="22"/>
                <w:szCs w:val="22"/>
              </w:rPr>
              <w:t xml:space="preserve"> </w:t>
            </w:r>
            <w:r w:rsidRPr="000E64FA">
              <w:rPr>
                <w:rFonts w:ascii="Times New Roman" w:hAnsi="Times New Roman"/>
                <w:sz w:val="22"/>
                <w:szCs w:val="22"/>
              </w:rPr>
              <w:t>One of the basic features of NR is variable bandwidth operation. We think that narrowband operation within a 2.16 GHz channel should be enabled. A natural starting point based on NR defined for FR2 would be to support 400 MHz transmission bandwidth as a bandwidth option for 60 GHz scenario (support for BW &lt; 400 MHz is FFS). We think that sub-channelization needs to be considered in order to facilitate efficient interference management for narrowband operation.</w:t>
            </w:r>
          </w:p>
          <w:p w14:paraId="51EBF69F"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Maximum achievable bandwidth:</w:t>
            </w:r>
            <w:r w:rsidRPr="000E64FA">
              <w:rPr>
                <w:rFonts w:ascii="Times New Roman" w:hAnsi="Times New Roman"/>
                <w:b/>
                <w:bCs/>
                <w:sz w:val="22"/>
                <w:szCs w:val="22"/>
              </w:rPr>
              <w:t xml:space="preserve"> </w:t>
            </w:r>
            <w:r w:rsidRPr="000E64FA">
              <w:rPr>
                <w:rFonts w:ascii="Times New Roman" w:hAnsi="Times New Roman"/>
                <w:sz w:val="22"/>
                <w:szCs w:val="22"/>
              </w:rPr>
              <w:t>Increasing the subcarrier spacing will allow an increase in the transmission bandwidth. Further transmission bandwidth increases may be achieved by bonding multiple 2.16 GHz channels. Another solution is to increase the transmission bandwidth with carrier aggregation. We think that both options need to be supported.</w:t>
            </w:r>
          </w:p>
          <w:p w14:paraId="64610EAC" w14:textId="77777777" w:rsidR="000E64FA" w:rsidRPr="000E64FA" w:rsidRDefault="000E64FA" w:rsidP="000E64FA">
            <w:pPr>
              <w:pStyle w:val="BodyText"/>
              <w:spacing w:before="0" w:after="0" w:line="240" w:lineRule="auto"/>
              <w:ind w:left="360"/>
              <w:rPr>
                <w:rFonts w:ascii="Times New Roman" w:hAnsi="Times New Roman"/>
                <w:sz w:val="22"/>
                <w:szCs w:val="22"/>
              </w:rPr>
            </w:pPr>
          </w:p>
          <w:p w14:paraId="7A7CBF5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Based on the discussion above, we propose the following bandwidth -related aspects:</w:t>
            </w:r>
          </w:p>
          <w:p w14:paraId="1EC4504F"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operation with CBW=2.16 GHz</w:t>
            </w:r>
          </w:p>
          <w:p w14:paraId="6C499E12"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lastRenderedPageBreak/>
              <w:t>Support both channel bonding and CA between 2.16 GHz channels</w:t>
            </w:r>
          </w:p>
          <w:p w14:paraId="5F41FB4B"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Consider n x 400 MHz, n=[1, 2, 3, 4] as supported channel BW options for operation within a 2.16 GHz channel (Support for BW &lt;400 MHz is FFS)</w:t>
            </w:r>
          </w:p>
          <w:p w14:paraId="015255AD"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also CA within 2.16 GHz channels</w:t>
            </w:r>
          </w:p>
          <w:p w14:paraId="4EAD70C4"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Consider sub-channelization for 2.16 GHz channels to enable narrowband operation.</w:t>
            </w:r>
          </w:p>
          <w:p w14:paraId="6ECBDB67" w14:textId="77777777" w:rsidR="000E64FA" w:rsidRPr="000E64FA" w:rsidRDefault="000E64FA" w:rsidP="000E64FA">
            <w:pPr>
              <w:pStyle w:val="BodyText"/>
              <w:spacing w:before="0" w:after="0" w:line="240" w:lineRule="auto"/>
              <w:ind w:left="720"/>
              <w:rPr>
                <w:rFonts w:ascii="Times New Roman" w:hAnsi="Times New Roman"/>
                <w:sz w:val="22"/>
                <w:szCs w:val="22"/>
              </w:rPr>
            </w:pPr>
          </w:p>
          <w:p w14:paraId="1DACFFAC"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3) This is a valid issue</w:t>
            </w:r>
          </w:p>
          <w:p w14:paraId="10D929B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 considered regulatory aspects should include also power spectral density. </w:t>
            </w:r>
          </w:p>
          <w:p w14:paraId="7621850D"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 considered aspects should contain also identification of regional differences in the regulatory aspects as well as differences between regulatory requirements and ETSI harmonized standards. For example, the given list of LBT aspects (CCA sensitivity levels, etc) seem to relate more to ETSI standard than regulatory requirements. </w:t>
            </w:r>
          </w:p>
          <w:p w14:paraId="7EFA396E" w14:textId="77777777" w:rsidR="000E64FA" w:rsidRPr="000E64FA" w:rsidRDefault="000E64FA" w:rsidP="000E64FA">
            <w:pPr>
              <w:pStyle w:val="BodyText"/>
              <w:spacing w:before="0" w:after="0" w:line="240" w:lineRule="auto"/>
              <w:ind w:left="720"/>
              <w:rPr>
                <w:rFonts w:ascii="Times New Roman" w:hAnsi="Times New Roman"/>
                <w:sz w:val="22"/>
                <w:szCs w:val="22"/>
              </w:rPr>
            </w:pPr>
          </w:p>
          <w:p w14:paraId="607A3EF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4) This is a valid issue</w:t>
            </w:r>
          </w:p>
          <w:p w14:paraId="4CCDD235"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However, we share the view of Ericsson and Qualcomm. The issue should be about supported channel access modes/mechanisms instead of LBT modes of operation. Further, the issue should include also </w:t>
            </w:r>
          </w:p>
          <w:p w14:paraId="0F06249B" w14:textId="77777777" w:rsidR="000E64FA" w:rsidRPr="000E64FA" w:rsidRDefault="000E64FA" w:rsidP="000E64FA">
            <w:pPr>
              <w:pStyle w:val="BodyText"/>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discussion of candidate channel access or coexistence mechanisms as LBT is not required by any regulation on 60 GHz band.</w:t>
            </w:r>
          </w:p>
          <w:p w14:paraId="79B7109E" w14:textId="77777777" w:rsidR="000E64FA" w:rsidRPr="000E64FA" w:rsidRDefault="000E64FA" w:rsidP="000E64FA">
            <w:pPr>
              <w:pStyle w:val="BodyText"/>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 xml:space="preserve">discussion of channel access channelization. E.g. channelization based on 2.16 GHz BW seem to be considered in several Tdocs due to coexistence with WiGig, while operation also with narrower BW should be considered.   </w:t>
            </w:r>
          </w:p>
          <w:p w14:paraId="7F057415" w14:textId="77777777" w:rsidR="000E64FA" w:rsidRPr="000E64FA" w:rsidRDefault="000E64FA" w:rsidP="000E64FA">
            <w:pPr>
              <w:pStyle w:val="BodyText"/>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identification of LBT modes. Ambiguity in LBT modes would easily cause confusion in consecutive discussions. E.g. no-LBT could mean no-LBT deployment based on region, no-LBT of responding device in shared channel access, or no-LBT for certain short control signals. There should be also discussion of LBT categories (e.g. between Cat-3 and Cat-4 LBT) as well as whether FBE or LBE is assumed.</w:t>
            </w:r>
          </w:p>
          <w:p w14:paraId="0F433F0B" w14:textId="77777777" w:rsidR="000E64FA" w:rsidRPr="000E64FA" w:rsidRDefault="000E64FA" w:rsidP="000E64FA">
            <w:pPr>
              <w:pStyle w:val="BodyText"/>
              <w:spacing w:before="0" w:after="0" w:line="240" w:lineRule="auto"/>
              <w:rPr>
                <w:rFonts w:ascii="Times New Roman" w:hAnsi="Times New Roman"/>
                <w:sz w:val="22"/>
                <w:szCs w:val="22"/>
              </w:rPr>
            </w:pPr>
          </w:p>
          <w:p w14:paraId="21D654C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Related to the issue 4, we propose to target agreement on channel access channelization BW: </w:t>
            </w:r>
          </w:p>
          <w:p w14:paraId="367E15BA" w14:textId="77777777" w:rsidR="000E64FA" w:rsidRPr="000E64FA" w:rsidRDefault="000E64FA" w:rsidP="000E64FA">
            <w:pPr>
              <w:pStyle w:val="paragraph"/>
              <w:numPr>
                <w:ilvl w:val="0"/>
                <w:numId w:val="24"/>
              </w:numPr>
              <w:spacing w:before="0" w:beforeAutospacing="0" w:after="0" w:afterAutospacing="0"/>
              <w:textAlignment w:val="baseline"/>
              <w:rPr>
                <w:rFonts w:ascii="Times New Roman" w:hAnsi="Times New Roman"/>
                <w:sz w:val="22"/>
                <w:szCs w:val="22"/>
                <w:lang w:val="en-GB"/>
              </w:rPr>
            </w:pPr>
            <w:r w:rsidRPr="000E64FA">
              <w:rPr>
                <w:rStyle w:val="normaltextrun"/>
                <w:rFonts w:ascii="Times New Roman" w:hAnsi="Times New Roman"/>
                <w:sz w:val="22"/>
                <w:szCs w:val="22"/>
                <w:lang w:val="en-US"/>
              </w:rPr>
              <w:t>Channel access channelization based on 2.16 GHz is assumed as a starting point in the studies.  </w:t>
            </w:r>
            <w:r w:rsidRPr="000E64FA">
              <w:rPr>
                <w:rStyle w:val="eop"/>
                <w:rFonts w:ascii="Times New Roman" w:hAnsi="Times New Roman"/>
                <w:sz w:val="22"/>
                <w:szCs w:val="22"/>
                <w:lang w:val="en-GB"/>
              </w:rPr>
              <w:t> </w:t>
            </w:r>
          </w:p>
          <w:p w14:paraId="1E146174" w14:textId="77777777" w:rsidR="000E64FA" w:rsidRPr="000E64FA" w:rsidRDefault="000E64FA" w:rsidP="000E64FA">
            <w:pPr>
              <w:pStyle w:val="paragraph"/>
              <w:numPr>
                <w:ilvl w:val="0"/>
                <w:numId w:val="24"/>
              </w:numPr>
              <w:spacing w:before="0" w:beforeAutospacing="0" w:after="0" w:afterAutospacing="0"/>
              <w:textAlignment w:val="baseline"/>
              <w:rPr>
                <w:rFonts w:ascii="Times New Roman" w:hAnsi="Times New Roman"/>
                <w:sz w:val="22"/>
                <w:szCs w:val="22"/>
                <w:lang w:val="en-GB"/>
              </w:rPr>
            </w:pPr>
            <w:r w:rsidRPr="000E64FA">
              <w:rPr>
                <w:rStyle w:val="normaltextrun"/>
                <w:rFonts w:ascii="Times New Roman" w:hAnsi="Times New Roman"/>
                <w:sz w:val="22"/>
                <w:szCs w:val="22"/>
                <w:lang w:val="en-US"/>
              </w:rPr>
              <w:t>Transmissions with a bandwidth smaller than 2.16 GHz, such as 400 MHz, are also considered in the channel access studies. </w:t>
            </w:r>
            <w:r w:rsidRPr="000E64FA">
              <w:rPr>
                <w:rStyle w:val="eop"/>
                <w:rFonts w:ascii="Times New Roman" w:hAnsi="Times New Roman"/>
                <w:sz w:val="22"/>
                <w:szCs w:val="22"/>
                <w:lang w:val="en-GB"/>
              </w:rPr>
              <w:t> </w:t>
            </w:r>
          </w:p>
          <w:p w14:paraId="0EEB73AA" w14:textId="77777777" w:rsidR="000E64FA" w:rsidRPr="000E64FA" w:rsidRDefault="000E64FA" w:rsidP="000E64FA">
            <w:pPr>
              <w:pStyle w:val="BodyText"/>
              <w:spacing w:before="0" w:after="0" w:line="240" w:lineRule="auto"/>
              <w:rPr>
                <w:rFonts w:ascii="Times New Roman" w:hAnsi="Times New Roman"/>
                <w:sz w:val="22"/>
                <w:szCs w:val="22"/>
                <w:lang w:val="en-GB"/>
              </w:rPr>
            </w:pPr>
          </w:p>
          <w:p w14:paraId="79C0F009"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Related to other issued listed, there seem to be a few topics missing. Those are related mainly to operation with high SCSs:</w:t>
            </w:r>
          </w:p>
          <w:p w14:paraId="79C57AB5"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Processing timelines for high SCSs</w:t>
            </w:r>
          </w:p>
          <w:p w14:paraId="28017242"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BD/CCE limits for high SCSs</w:t>
            </w:r>
          </w:p>
          <w:p w14:paraId="5A89153B"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Scheduling operation, including minimum scheduling/PDCCH monitoring unit for high SCSs</w:t>
            </w:r>
          </w:p>
          <w:p w14:paraId="58006EAB"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Maintaining cell coverage/link budget for high SCSs</w:t>
            </w:r>
          </w:p>
          <w:p w14:paraId="23A28817"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Supporting rank-2 SU-MIMO for DFT-s-OFDM</w:t>
            </w:r>
          </w:p>
          <w:p w14:paraId="2D4B9866"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PRACH sequence lengths to achieve max allowed EIRP.</w:t>
            </w:r>
          </w:p>
          <w:p w14:paraId="2713ADF5" w14:textId="77777777" w:rsidR="000E64FA" w:rsidRPr="000E64FA" w:rsidRDefault="000E64FA" w:rsidP="000E64FA">
            <w:pPr>
              <w:pStyle w:val="BodyText"/>
              <w:spacing w:before="0" w:after="0" w:line="240" w:lineRule="auto"/>
              <w:rPr>
                <w:rFonts w:ascii="Times New Roman" w:hAnsi="Times New Roman"/>
                <w:sz w:val="22"/>
                <w:szCs w:val="22"/>
                <w:lang w:eastAsia="zh-CN"/>
              </w:rPr>
            </w:pPr>
          </w:p>
        </w:tc>
      </w:tr>
      <w:tr w:rsidR="000E64FA" w:rsidRPr="000E64FA" w14:paraId="60DD9B73" w14:textId="77777777" w:rsidTr="000E64FA">
        <w:trPr>
          <w:trHeight w:val="339"/>
        </w:trPr>
        <w:tc>
          <w:tcPr>
            <w:tcW w:w="1871" w:type="dxa"/>
          </w:tcPr>
          <w:p w14:paraId="65A4636F" w14:textId="1DB80A8D"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lastRenderedPageBreak/>
              <w:t>Samsung</w:t>
            </w:r>
          </w:p>
        </w:tc>
        <w:tc>
          <w:tcPr>
            <w:tcW w:w="11174" w:type="dxa"/>
          </w:tcPr>
          <w:p w14:paraId="3879847C"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are OK with the high-level issues/considerations with one more added issue on identification of the potential impact and discussion on how to address it if any, we think with the discussion on numerology and bandwidth, there might be a chance to adopt new ones so that some issues might be identified and some potential enhancement should be considered as already commented by many companies, which we think is also aligned with SID. </w:t>
            </w:r>
          </w:p>
          <w:p w14:paraId="28DC6AE8" w14:textId="77777777" w:rsidR="000E64FA" w:rsidRPr="000E64FA" w:rsidRDefault="000E64FA" w:rsidP="000E64FA">
            <w:pPr>
              <w:pStyle w:val="BodyText"/>
              <w:spacing w:before="0" w:after="0" w:line="240" w:lineRule="auto"/>
              <w:rPr>
                <w:rFonts w:ascii="Times New Roman" w:hAnsi="Times New Roman"/>
                <w:sz w:val="22"/>
                <w:szCs w:val="22"/>
              </w:rPr>
            </w:pPr>
          </w:p>
          <w:p w14:paraId="6E878A9D" w14:textId="2AFE024D" w:rsidR="000E64FA" w:rsidRPr="000E64FA" w:rsidRDefault="000E64FA"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rPr>
              <w:t xml:space="preserve">Moreover, we are thinking whether the development scenarios and use cases for 52.6 GHz to 71 GHz need to be clarified. We understand that a study according to this direction has been performed in a RAN SI, and captured in TR 38.807, but that study is for a wider scope of carrier frequency range up to 100 GHz. Technically, the development scenarios and use cases for 52.6 GHz to 71 GHz could be a subset from the ones identified in TR 38.807, and it should be clarified since they give importance guidance on the selection of numerology and bandwidth for this study item. Even the same development scenarios and use cases are used, it would be good to capture this point (e.g. a reference to TR 38.807) in the TR for this SI. </w:t>
            </w:r>
          </w:p>
        </w:tc>
      </w:tr>
      <w:tr w:rsidR="000E64FA" w:rsidRPr="000E64FA" w14:paraId="54712F0F" w14:textId="77777777" w:rsidTr="000E64FA">
        <w:trPr>
          <w:trHeight w:val="339"/>
        </w:trPr>
        <w:tc>
          <w:tcPr>
            <w:tcW w:w="1871" w:type="dxa"/>
          </w:tcPr>
          <w:p w14:paraId="4F6CF65F" w14:textId="2FA795ED"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Apple</w:t>
            </w:r>
          </w:p>
        </w:tc>
        <w:tc>
          <w:tcPr>
            <w:tcW w:w="11174" w:type="dxa"/>
          </w:tcPr>
          <w:p w14:paraId="4B2F73C6"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support the 4 main issues raised with the caveat that the main bullet of the fourth issue is modified to discuss the applicability of LBT AND the supported LBT modes if applicable even though we concede that this interpretation can be implied in the sub-bullets.</w:t>
            </w:r>
          </w:p>
          <w:p w14:paraId="223488CF" w14:textId="76794220" w:rsidR="000E64FA" w:rsidRPr="000E64FA" w:rsidRDefault="000E64FA"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rPr>
              <w:t>We also want to ensure that in cases where there are devices with bandwidths smaller than the BW of existing RATs, we have LBT schemes that account for this.</w:t>
            </w:r>
          </w:p>
        </w:tc>
      </w:tr>
      <w:tr w:rsidR="000E64FA" w:rsidRPr="000E64FA" w14:paraId="0D5E6F34" w14:textId="77777777" w:rsidTr="000E64FA">
        <w:trPr>
          <w:trHeight w:val="339"/>
        </w:trPr>
        <w:tc>
          <w:tcPr>
            <w:tcW w:w="1871" w:type="dxa"/>
          </w:tcPr>
          <w:p w14:paraId="61BD2DE9" w14:textId="24EAC59B"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LG</w:t>
            </w:r>
          </w:p>
        </w:tc>
        <w:tc>
          <w:tcPr>
            <w:tcW w:w="11174" w:type="dxa"/>
          </w:tcPr>
          <w:p w14:paraId="5DAB881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are generally fine with the summary of high-level abstracted issues provided by Moderator, and would suggest inclusion of the following aspects as the consideration points which should be studied in this SI.</w:t>
            </w:r>
          </w:p>
          <w:p w14:paraId="189026A8" w14:textId="77777777" w:rsidR="000E64FA" w:rsidRPr="000E64FA" w:rsidRDefault="000E64FA" w:rsidP="000E64FA">
            <w:pPr>
              <w:pStyle w:val="BodyText"/>
              <w:spacing w:before="0" w:after="0" w:line="240" w:lineRule="auto"/>
              <w:rPr>
                <w:rFonts w:ascii="Times New Roman" w:hAnsi="Times New Roman"/>
                <w:sz w:val="22"/>
                <w:szCs w:val="22"/>
              </w:rPr>
            </w:pPr>
          </w:p>
          <w:p w14:paraId="6D27C821"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SSB structure with beam sweeping for licensed band and unlicensed band</w:t>
            </w:r>
          </w:p>
          <w:p w14:paraId="2A3596AC"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Multiplexing between SSB and CORESET#0 with same/different SCSs</w:t>
            </w:r>
          </w:p>
          <w:p w14:paraId="64E2018D"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Handling of beam switching time for control/data channel transmission</w:t>
            </w:r>
          </w:p>
          <w:p w14:paraId="4D62597C"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Handling of control/data channel coverage by OFDM symbol shortening</w:t>
            </w:r>
          </w:p>
          <w:p w14:paraId="510FCD07"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LBT procedure with respect to {carrier BW, maximum power, ED threshold}</w:t>
            </w:r>
          </w:p>
          <w:p w14:paraId="66395D5B"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Multi-carrier based operation for multi-RAT coexistence in unlicensed band</w:t>
            </w:r>
          </w:p>
          <w:p w14:paraId="31971DC9" w14:textId="77777777" w:rsidR="000E64FA" w:rsidRPr="000E64FA" w:rsidRDefault="000E64FA" w:rsidP="000E64FA">
            <w:pPr>
              <w:pStyle w:val="BodyText"/>
              <w:spacing w:before="0" w:after="0" w:line="240" w:lineRule="auto"/>
              <w:rPr>
                <w:rFonts w:ascii="Times New Roman" w:hAnsi="Times New Roman"/>
                <w:sz w:val="22"/>
                <w:szCs w:val="22"/>
                <w:lang w:eastAsia="zh-CN"/>
              </w:rPr>
            </w:pPr>
          </w:p>
        </w:tc>
      </w:tr>
      <w:tr w:rsidR="000E64FA" w:rsidRPr="000E64FA" w14:paraId="1B65F5F2" w14:textId="77777777" w:rsidTr="000E64FA">
        <w:trPr>
          <w:trHeight w:val="339"/>
        </w:trPr>
        <w:tc>
          <w:tcPr>
            <w:tcW w:w="1871" w:type="dxa"/>
          </w:tcPr>
          <w:p w14:paraId="0A24ED0B" w14:textId="5E7BA4F7"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t>Intel</w:t>
            </w:r>
          </w:p>
        </w:tc>
        <w:tc>
          <w:tcPr>
            <w:tcW w:w="11174" w:type="dxa"/>
          </w:tcPr>
          <w:p w14:paraId="48748E91"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Support Moderator’s proposal on the list of issues which could be extended by following:</w:t>
            </w:r>
          </w:p>
          <w:p w14:paraId="45A66463" w14:textId="3A8E2DAA"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Performance verification of existing RS, e.g., DMRS &amp; PTRS, may be needed to cross-check whether channel estimation/phase tracking is sufficient or not.</w:t>
            </w:r>
          </w:p>
        </w:tc>
      </w:tr>
      <w:tr w:rsidR="000E64FA" w:rsidRPr="000E64FA" w14:paraId="37B6692D" w14:textId="77777777" w:rsidTr="000E64FA">
        <w:trPr>
          <w:trHeight w:val="339"/>
        </w:trPr>
        <w:tc>
          <w:tcPr>
            <w:tcW w:w="1871" w:type="dxa"/>
          </w:tcPr>
          <w:p w14:paraId="7AC8491C" w14:textId="0760E947"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t>Mediatek</w:t>
            </w:r>
          </w:p>
        </w:tc>
        <w:tc>
          <w:tcPr>
            <w:tcW w:w="11174" w:type="dxa"/>
          </w:tcPr>
          <w:p w14:paraId="2BE1F826"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have concerns over the regulatory framework mismatch between gNB and UE adhering to different regulations ETSI EN 302 567 (indoor low power, fixed outdoor explicitly disallowed) and ETSI EN 303 722 (outdoor fixed only), especially around power level mismatch and channel access mechanism mismatch.</w:t>
            </w:r>
          </w:p>
          <w:p w14:paraId="16F99BDB"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have concerns about the maturity of ETSI EN 303 722 relative to the timeline of Release-17 where this Release-17 study item will likely end before ETSI EN 302 722 is finalized. For this reason we think outdoor scenarios should be either low priority optional or removed from this study. We also have concerns on the maturity of EN 302 567, given that significant parameter changes were made to channel access (COT length and observation slot counts) even at the last ETSI BRAN meeting, even as this specification is nearing submission to the EU Commission.</w:t>
            </w:r>
          </w:p>
          <w:p w14:paraId="70A9A89C" w14:textId="00DCD011"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lastRenderedPageBreak/>
              <w:t>Given some early simulations from other companies are calling into question the utility of LBT as a channel access mechanism at &gt;57GHz we propose first to study the different proposed access mechanisms BEFORE we start a study on directional LBT or receiver assisted LBT, LBT BW handling, i.e. first establish if LBT is a candidate before expending simulation effort on advanced LBT techniques.</w:t>
            </w:r>
          </w:p>
        </w:tc>
      </w:tr>
      <w:tr w:rsidR="000E64FA" w:rsidRPr="000E64FA" w14:paraId="13464329" w14:textId="77777777" w:rsidTr="000E64FA">
        <w:trPr>
          <w:trHeight w:val="339"/>
        </w:trPr>
        <w:tc>
          <w:tcPr>
            <w:tcW w:w="1871" w:type="dxa"/>
          </w:tcPr>
          <w:p w14:paraId="5AC3F2D3" w14:textId="10D79F37"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eastAsia="MS Mincho" w:hAnsi="Times New Roman"/>
                <w:b/>
                <w:bCs/>
                <w:sz w:val="22"/>
                <w:szCs w:val="22"/>
                <w:lang w:eastAsia="ja-JP"/>
              </w:rPr>
              <w:lastRenderedPageBreak/>
              <w:t>NTT DOCOMO</w:t>
            </w:r>
          </w:p>
        </w:tc>
        <w:tc>
          <w:tcPr>
            <w:tcW w:w="11174" w:type="dxa"/>
          </w:tcPr>
          <w:p w14:paraId="3B03C34B" w14:textId="77777777" w:rsidR="000E64FA" w:rsidRPr="000E64FA" w:rsidRDefault="000E64FA" w:rsidP="000E64FA">
            <w:pPr>
              <w:pStyle w:val="BodyText"/>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 xml:space="preserve">We support the listed 4 issues above from the moderator. </w:t>
            </w:r>
          </w:p>
          <w:p w14:paraId="1A67E492" w14:textId="77777777" w:rsidR="000E64FA" w:rsidRPr="000E64FA" w:rsidRDefault="000E64FA" w:rsidP="000E64FA">
            <w:pPr>
              <w:pStyle w:val="BodyText"/>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For other case, following should be studied:</w:t>
            </w:r>
          </w:p>
          <w:p w14:paraId="1EB88417"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27B03209"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Beam sweeping issues for SS/PBCH blocks</w:t>
            </w:r>
          </w:p>
          <w:p w14:paraId="2D7C4848"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OCB constraints and related specification impact</w:t>
            </w:r>
          </w:p>
          <w:p w14:paraId="13EDB0CD"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FBE operations</w:t>
            </w:r>
          </w:p>
          <w:p w14:paraId="20A45642"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SSB and CORESET#0 multiplexing</w:t>
            </w:r>
          </w:p>
          <w:p w14:paraId="2A477AFF" w14:textId="5B8DD4C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eastAsia="MS Mincho" w:hAnsi="Times New Roman"/>
                <w:sz w:val="22"/>
                <w:szCs w:val="22"/>
                <w:lang w:eastAsia="ja-JP"/>
              </w:rPr>
              <w:t>In addition to above, timeline aspects should also be included in the scope of this SI, assuming the use of extended SCS</w:t>
            </w:r>
          </w:p>
        </w:tc>
      </w:tr>
      <w:tr w:rsidR="000E64FA" w:rsidRPr="000E64FA" w14:paraId="17C9790F" w14:textId="77777777" w:rsidTr="000E64FA">
        <w:trPr>
          <w:trHeight w:val="339"/>
        </w:trPr>
        <w:tc>
          <w:tcPr>
            <w:tcW w:w="1871" w:type="dxa"/>
          </w:tcPr>
          <w:p w14:paraId="336F833A" w14:textId="6B28B5F9"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t>Convida Wireless</w:t>
            </w:r>
          </w:p>
        </w:tc>
        <w:tc>
          <w:tcPr>
            <w:tcW w:w="11174" w:type="dxa"/>
          </w:tcPr>
          <w:p w14:paraId="13DA0FF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The first four issues from the moderator are valid, in our view. We prefer to keep 4) as it is.</w:t>
            </w:r>
          </w:p>
          <w:p w14:paraId="2FA2350B"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The issues in the 10 bullets are also valid, in our view. However, the 4</w:t>
            </w:r>
            <w:r w:rsidRPr="000E64FA">
              <w:rPr>
                <w:rFonts w:ascii="Times New Roman" w:hAnsi="Times New Roman"/>
                <w:sz w:val="22"/>
                <w:szCs w:val="22"/>
                <w:vertAlign w:val="superscript"/>
              </w:rPr>
              <w:t>th</w:t>
            </w:r>
            <w:r w:rsidRPr="000E64FA">
              <w:rPr>
                <w:rFonts w:ascii="Times New Roman" w:hAnsi="Times New Roman"/>
                <w:sz w:val="22"/>
                <w:szCs w:val="22"/>
              </w:rPr>
              <w:t xml:space="preserve"> issue could be revised to “Issues for SS/PBCH blocks”, since it’s not clear what “beam sweeping issues” are.</w:t>
            </w:r>
          </w:p>
          <w:p w14:paraId="580A220F" w14:textId="7CD9AC14"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suggest to study if there are any other issues with initial access. Additionally, RAN1 should study if enhancements to PT-RS are needed.</w:t>
            </w:r>
          </w:p>
        </w:tc>
      </w:tr>
      <w:tr w:rsidR="000E64FA" w:rsidRPr="000E64FA" w14:paraId="4094284F" w14:textId="77777777" w:rsidTr="000E64FA">
        <w:trPr>
          <w:trHeight w:val="339"/>
        </w:trPr>
        <w:tc>
          <w:tcPr>
            <w:tcW w:w="1871" w:type="dxa"/>
          </w:tcPr>
          <w:p w14:paraId="2B206BA9" w14:textId="45AB673D"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t>Sony</w:t>
            </w:r>
          </w:p>
        </w:tc>
        <w:tc>
          <w:tcPr>
            <w:tcW w:w="11174" w:type="dxa"/>
          </w:tcPr>
          <w:p w14:paraId="5BA45F42" w14:textId="77777777" w:rsidR="000E64FA" w:rsidRPr="000E64FA" w:rsidRDefault="000E64FA" w:rsidP="000E64FA">
            <w:pPr>
              <w:pStyle w:val="BodyText"/>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We support 4 bullets as high-level issues (</w:t>
            </w:r>
            <w:r w:rsidRPr="000E64FA">
              <w:rPr>
                <w:rFonts w:ascii="Times New Roman" w:hAnsi="Times New Roman"/>
                <w:sz w:val="22"/>
                <w:szCs w:val="22"/>
              </w:rPr>
              <w:t xml:space="preserve">Candidate numerology, Candidate bandwidths, Identification of regulatory aspects, and Supported LBT modes of operation </w:t>
            </w:r>
            <w:r w:rsidRPr="000E64FA">
              <w:rPr>
                <w:rFonts w:ascii="Times New Roman" w:eastAsia="MS Mincho" w:hAnsi="Times New Roman"/>
                <w:sz w:val="22"/>
                <w:szCs w:val="22"/>
                <w:lang w:eastAsia="ja-JP"/>
              </w:rPr>
              <w:t>). In addition, the following issues should be studied in study item phase.</w:t>
            </w:r>
          </w:p>
          <w:p w14:paraId="4BE7477C"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02AE3817"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receiver-aided LBT</w:t>
            </w:r>
          </w:p>
          <w:p w14:paraId="70AA8E3D"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Shared COT mechanisms</w:t>
            </w:r>
          </w:p>
          <w:p w14:paraId="5A1FA9BB"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Beam sweeping issues for SS/PBCH blocks</w:t>
            </w:r>
          </w:p>
          <w:p w14:paraId="0BBF472D"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 xml:space="preserve">Potential enhancements to increase the channel access opportunities  </w:t>
            </w:r>
          </w:p>
          <w:p w14:paraId="441A2D77"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Energy detection threshold calculation to account, for example, for the directivity of LBT, or LBT channel bandwidth</w:t>
            </w:r>
          </w:p>
          <w:p w14:paraId="15CEFB87" w14:textId="3B4EF6D6"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SSB and CORESET#0 multiplexing</w:t>
            </w:r>
          </w:p>
        </w:tc>
      </w:tr>
      <w:tr w:rsidR="000E64FA" w:rsidRPr="000E64FA" w14:paraId="7B1497A8" w14:textId="77777777" w:rsidTr="000E64FA">
        <w:trPr>
          <w:trHeight w:val="339"/>
        </w:trPr>
        <w:tc>
          <w:tcPr>
            <w:tcW w:w="1871" w:type="dxa"/>
          </w:tcPr>
          <w:p w14:paraId="3BADD466" w14:textId="3B367015"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color w:val="000000"/>
                <w:sz w:val="22"/>
                <w:szCs w:val="22"/>
              </w:rPr>
              <w:t>TCL</w:t>
            </w:r>
          </w:p>
        </w:tc>
        <w:tc>
          <w:tcPr>
            <w:tcW w:w="11174" w:type="dxa"/>
          </w:tcPr>
          <w:p w14:paraId="3276A5F4"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support 4 issues from the moderator. In addition, at least following issues should be studied:</w:t>
            </w:r>
          </w:p>
          <w:p w14:paraId="0CC950B2"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222961FB"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receiver-aided LBT</w:t>
            </w:r>
          </w:p>
          <w:p w14:paraId="28A09F32"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Shared COT mechanisms</w:t>
            </w:r>
          </w:p>
          <w:p w14:paraId="3507FFCE"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Energy detection threshold calculation</w:t>
            </w:r>
          </w:p>
          <w:p w14:paraId="0EED55FC"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OCB constraints and related specification impact (e.g. wideband PUCCH)</w:t>
            </w:r>
          </w:p>
          <w:p w14:paraId="16BA106B" w14:textId="77777777" w:rsidR="000E64FA" w:rsidRPr="000E64FA" w:rsidRDefault="000E64FA" w:rsidP="000E64FA">
            <w:pPr>
              <w:pStyle w:val="BodyText"/>
              <w:spacing w:before="0" w:after="0" w:line="240" w:lineRule="auto"/>
              <w:rPr>
                <w:rFonts w:ascii="Times New Roman" w:hAnsi="Times New Roman"/>
                <w:sz w:val="22"/>
                <w:szCs w:val="22"/>
              </w:rPr>
            </w:pPr>
          </w:p>
        </w:tc>
      </w:tr>
      <w:tr w:rsidR="000E64FA" w:rsidRPr="000E64FA" w14:paraId="1B8F067A" w14:textId="77777777" w:rsidTr="000E64FA">
        <w:trPr>
          <w:trHeight w:val="339"/>
        </w:trPr>
        <w:tc>
          <w:tcPr>
            <w:tcW w:w="1871" w:type="dxa"/>
          </w:tcPr>
          <w:p w14:paraId="169AAFD4" w14:textId="42085759"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t>Mitsubishi</w:t>
            </w:r>
          </w:p>
        </w:tc>
        <w:tc>
          <w:tcPr>
            <w:tcW w:w="11174" w:type="dxa"/>
          </w:tcPr>
          <w:p w14:paraId="475824F8" w14:textId="550BD104"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eastAsia="MS Mincho" w:hAnsi="Times New Roman"/>
                <w:sz w:val="22"/>
                <w:szCs w:val="22"/>
                <w:lang w:eastAsia="ja-JP"/>
              </w:rPr>
              <w:t>Support the 4 items from the moderator. In addition, at least PT-RS and DM-RS design enhancements should be investigated for both waveforms.</w:t>
            </w:r>
          </w:p>
        </w:tc>
      </w:tr>
      <w:tr w:rsidR="000E64FA" w:rsidRPr="000E64FA" w14:paraId="04C7BC12" w14:textId="77777777" w:rsidTr="000E64FA">
        <w:trPr>
          <w:trHeight w:val="339"/>
        </w:trPr>
        <w:tc>
          <w:tcPr>
            <w:tcW w:w="1871" w:type="dxa"/>
          </w:tcPr>
          <w:p w14:paraId="18336C07" w14:textId="415E5E92" w:rsidR="000E64FA" w:rsidRPr="00BF05DC" w:rsidRDefault="000E64FA" w:rsidP="000E64FA">
            <w:pPr>
              <w:pStyle w:val="BodyText"/>
              <w:spacing w:before="0" w:after="0" w:line="240" w:lineRule="auto"/>
              <w:rPr>
                <w:rFonts w:ascii="Times New Roman" w:hAnsi="Times New Roman"/>
                <w:b/>
                <w:bCs/>
                <w:sz w:val="22"/>
                <w:szCs w:val="22"/>
              </w:rPr>
            </w:pPr>
            <w:r w:rsidRPr="00BF05DC">
              <w:rPr>
                <w:rFonts w:ascii="Times New Roman" w:hAnsi="Times New Roman"/>
                <w:b/>
                <w:bCs/>
                <w:sz w:val="22"/>
                <w:szCs w:val="22"/>
              </w:rPr>
              <w:t>Charter</w:t>
            </w:r>
          </w:p>
        </w:tc>
        <w:tc>
          <w:tcPr>
            <w:tcW w:w="11174" w:type="dxa"/>
          </w:tcPr>
          <w:p w14:paraId="07C3FCD9" w14:textId="5C5ED1E4"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Support these 4 bullets as high level issues to be studied in principle</w:t>
            </w:r>
          </w:p>
        </w:tc>
      </w:tr>
      <w:tr w:rsidR="00BF05DC" w:rsidRPr="000E64FA" w14:paraId="797622B4" w14:textId="77777777" w:rsidTr="000E64FA">
        <w:trPr>
          <w:trHeight w:val="339"/>
        </w:trPr>
        <w:tc>
          <w:tcPr>
            <w:tcW w:w="1871" w:type="dxa"/>
          </w:tcPr>
          <w:p w14:paraId="3284FB87" w14:textId="1208924C" w:rsidR="00BF05DC" w:rsidRPr="00BF05DC" w:rsidRDefault="00BF05DC" w:rsidP="00BF05DC">
            <w:pPr>
              <w:pStyle w:val="BodyText"/>
              <w:spacing w:before="0" w:after="0" w:line="240" w:lineRule="auto"/>
              <w:rPr>
                <w:rFonts w:ascii="Times New Roman" w:hAnsi="Times New Roman"/>
                <w:b/>
                <w:bCs/>
                <w:sz w:val="22"/>
                <w:szCs w:val="22"/>
              </w:rPr>
            </w:pPr>
            <w:r w:rsidRPr="00BF05DC">
              <w:rPr>
                <w:rFonts w:ascii="Times New Roman" w:hAnsi="Times New Roman"/>
                <w:b/>
                <w:bCs/>
                <w:sz w:val="22"/>
                <w:szCs w:val="22"/>
              </w:rPr>
              <w:t>CATT</w:t>
            </w:r>
          </w:p>
        </w:tc>
        <w:tc>
          <w:tcPr>
            <w:tcW w:w="11174" w:type="dxa"/>
          </w:tcPr>
          <w:p w14:paraId="6DE12461" w14:textId="77777777" w:rsidR="00BF05DC" w:rsidRDefault="00BF05DC" w:rsidP="00BF05DC">
            <w:pPr>
              <w:pStyle w:val="BodyText"/>
              <w:spacing w:before="0" w:after="0" w:line="240" w:lineRule="auto"/>
              <w:rPr>
                <w:rFonts w:ascii="Times New Roman" w:hAnsi="Times New Roman"/>
                <w:sz w:val="22"/>
                <w:szCs w:val="22"/>
              </w:rPr>
            </w:pPr>
            <w:r>
              <w:rPr>
                <w:rFonts w:ascii="Times New Roman" w:hAnsi="Times New Roman"/>
                <w:sz w:val="22"/>
                <w:szCs w:val="22"/>
              </w:rPr>
              <w:t>Agree with 4 listed issues proposed by Moderator with additional issues to study</w:t>
            </w:r>
          </w:p>
          <w:p w14:paraId="713D94F9" w14:textId="77777777" w:rsidR="00BF05DC" w:rsidRDefault="00BF05DC" w:rsidP="00BF05DC">
            <w:pPr>
              <w:pStyle w:val="BodyText"/>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Interference management technique with/without LBT</w:t>
            </w:r>
          </w:p>
          <w:p w14:paraId="6288F87C" w14:textId="77777777" w:rsidR="00BF05DC" w:rsidRDefault="00BF05DC" w:rsidP="00BF05DC">
            <w:pPr>
              <w:pStyle w:val="BodyText"/>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 xml:space="preserve">Broadcast/control channel beam sweeping </w:t>
            </w:r>
          </w:p>
          <w:p w14:paraId="3BB199C5" w14:textId="77777777" w:rsidR="00BF05DC" w:rsidRDefault="00BF05DC" w:rsidP="00BF05DC">
            <w:pPr>
              <w:pStyle w:val="BodyText"/>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 xml:space="preserve"> DL/UL beam correspondence in licensed/unlicensed spectrum</w:t>
            </w:r>
          </w:p>
          <w:p w14:paraId="32B233B3" w14:textId="2764E38C" w:rsidR="00BF05DC" w:rsidRPr="000E64FA" w:rsidRDefault="00BF05DC" w:rsidP="00BF05DC">
            <w:pPr>
              <w:pStyle w:val="BodyText"/>
              <w:spacing w:before="0" w:after="0" w:line="240" w:lineRule="auto"/>
              <w:rPr>
                <w:rFonts w:ascii="Times New Roman" w:hAnsi="Times New Roman"/>
                <w:sz w:val="22"/>
                <w:szCs w:val="22"/>
              </w:rPr>
            </w:pPr>
            <w:r>
              <w:rPr>
                <w:rFonts w:ascii="Times New Roman" w:eastAsia="MS Mincho" w:hAnsi="Times New Roman"/>
                <w:sz w:val="22"/>
                <w:szCs w:val="22"/>
                <w:lang w:eastAsia="ja-JP"/>
              </w:rPr>
              <w:t>Directional RACH access</w:t>
            </w:r>
          </w:p>
        </w:tc>
      </w:tr>
    </w:tbl>
    <w:p w14:paraId="14227045" w14:textId="6C6CC7ED" w:rsidR="00F80F34" w:rsidRDefault="00F80F34">
      <w:pPr>
        <w:pStyle w:val="BodyText"/>
        <w:spacing w:after="0"/>
        <w:rPr>
          <w:rFonts w:ascii="Times New Roman" w:hAnsi="Times New Roman"/>
          <w:sz w:val="22"/>
          <w:szCs w:val="22"/>
          <w:lang w:eastAsia="zh-CN"/>
        </w:rPr>
      </w:pPr>
    </w:p>
    <w:p w14:paraId="243EB288" w14:textId="1453C062" w:rsidR="00500C54" w:rsidRDefault="00500C54">
      <w:pPr>
        <w:pStyle w:val="BodyText"/>
        <w:spacing w:after="0"/>
        <w:rPr>
          <w:rFonts w:ascii="Times New Roman" w:hAnsi="Times New Roman"/>
          <w:sz w:val="22"/>
          <w:szCs w:val="22"/>
          <w:lang w:eastAsia="zh-CN"/>
        </w:rPr>
      </w:pPr>
    </w:p>
    <w:p w14:paraId="6C08332F" w14:textId="7B223A7D" w:rsidR="00500C54" w:rsidRPr="005506D7" w:rsidRDefault="005506D7">
      <w:pPr>
        <w:pStyle w:val="BodyText"/>
        <w:spacing w:after="0"/>
        <w:rPr>
          <w:rFonts w:ascii="Times New Roman" w:hAnsi="Times New Roman"/>
          <w:b/>
          <w:bCs/>
          <w:sz w:val="22"/>
          <w:szCs w:val="22"/>
          <w:lang w:eastAsia="zh-CN"/>
        </w:rPr>
      </w:pPr>
      <w:r w:rsidRPr="005506D7">
        <w:rPr>
          <w:rFonts w:ascii="Times New Roman" w:hAnsi="Times New Roman"/>
          <w:b/>
          <w:bCs/>
          <w:sz w:val="22"/>
          <w:szCs w:val="22"/>
          <w:highlight w:val="cyan"/>
          <w:lang w:eastAsia="zh-CN"/>
        </w:rPr>
        <w:t>Moderator suggestion for conclusion:</w:t>
      </w:r>
    </w:p>
    <w:p w14:paraId="6B2AD806" w14:textId="77777777" w:rsidR="005506D7" w:rsidRDefault="005506D7">
      <w:pPr>
        <w:pStyle w:val="BodyText"/>
        <w:spacing w:after="0"/>
        <w:rPr>
          <w:rFonts w:ascii="Times New Roman" w:hAnsi="Times New Roman"/>
          <w:sz w:val="22"/>
          <w:szCs w:val="22"/>
          <w:lang w:eastAsia="zh-CN"/>
        </w:rPr>
      </w:pPr>
    </w:p>
    <w:p w14:paraId="572CCA25" w14:textId="4F3568B5" w:rsidR="00500C54" w:rsidRPr="00AF0B80" w:rsidRDefault="00115161" w:rsidP="00E05373">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and considerations for the following</w:t>
      </w:r>
      <w:r w:rsidR="002D5559">
        <w:rPr>
          <w:rFonts w:ascii="Times New Roman" w:hAnsi="Times New Roman"/>
          <w:sz w:val="22"/>
          <w:szCs w:val="22"/>
          <w:lang w:eastAsia="zh-CN"/>
        </w:rPr>
        <w:t xml:space="preserve"> indentified</w:t>
      </w:r>
      <w:r>
        <w:rPr>
          <w:rFonts w:ascii="Times New Roman" w:hAnsi="Times New Roman"/>
          <w:sz w:val="22"/>
          <w:szCs w:val="22"/>
          <w:lang w:eastAsia="zh-CN"/>
        </w:rPr>
        <w:t xml:space="preserve"> </w:t>
      </w:r>
      <w:r w:rsidR="008529F7" w:rsidRPr="007A7158">
        <w:rPr>
          <w:rFonts w:ascii="Times New Roman" w:hAnsi="Times New Roman"/>
          <w:sz w:val="22"/>
          <w:szCs w:val="22"/>
          <w:lang w:eastAsia="zh-CN"/>
        </w:rPr>
        <w:t xml:space="preserve">physical layer </w:t>
      </w:r>
      <w:r>
        <w:rPr>
          <w:rFonts w:ascii="Times New Roman" w:hAnsi="Times New Roman"/>
          <w:sz w:val="22"/>
          <w:szCs w:val="22"/>
          <w:lang w:eastAsia="zh-CN"/>
        </w:rPr>
        <w:t>aspects:</w:t>
      </w:r>
    </w:p>
    <w:p w14:paraId="79DF347E" w14:textId="1EAEB4DD"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Candidate numerology (SCS, and CP length) to be supported by RAN1 specification.</w:t>
      </w:r>
    </w:p>
    <w:p w14:paraId="02EDB199" w14:textId="46AEA8EA"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include how RAN1 should conclude on determination of the candidate numerologies</w:t>
      </w:r>
    </w:p>
    <w:p w14:paraId="73C2FCBE" w14:textId="359300DC"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 may also include identification of any coupling with other system parameters, such as bandwidth (number of PRB), FFT size, etc</w:t>
      </w:r>
    </w:p>
    <w:p w14:paraId="1A66EDC7" w14:textId="6394C851"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Candidate bandwidths (or range of bandwidth) to be supported by RAN1 specification and related considerations (e.g. maximum FFT size)</w:t>
      </w:r>
    </w:p>
    <w:p w14:paraId="79BCB34C" w14:textId="5DD5C7CE"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include how RAN1 should conclude on determination of the candidate bandwidths</w:t>
      </w:r>
    </w:p>
    <w:p w14:paraId="573759CD" w14:textId="6D5F17C1"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Identification of regulatory aspects to consider in channel access (and interference mitigation techniques) for 60GHz unlicensed NR operation</w:t>
      </w:r>
    </w:p>
    <w:p w14:paraId="017CFC98" w14:textId="3C39788E" w:rsidR="005506D7" w:rsidRPr="005506D7" w:rsidRDefault="005747B1" w:rsidP="000932E3">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Note: s</w:t>
      </w:r>
      <w:r w:rsidR="005506D7" w:rsidRPr="005506D7">
        <w:rPr>
          <w:rFonts w:ascii="Times New Roman" w:hAnsi="Times New Roman"/>
          <w:sz w:val="22"/>
          <w:szCs w:val="22"/>
          <w:lang w:eastAsia="zh-CN"/>
        </w:rPr>
        <w:t xml:space="preserve">ome examples </w:t>
      </w:r>
      <w:r w:rsidR="0055394D">
        <w:rPr>
          <w:rFonts w:ascii="Times New Roman" w:hAnsi="Times New Roman"/>
          <w:sz w:val="22"/>
          <w:szCs w:val="22"/>
          <w:lang w:eastAsia="zh-CN"/>
        </w:rPr>
        <w:t xml:space="preserve">of consideration aspects </w:t>
      </w:r>
      <w:r w:rsidR="005506D7" w:rsidRPr="005506D7">
        <w:rPr>
          <w:rFonts w:ascii="Times New Roman" w:hAnsi="Times New Roman"/>
          <w:sz w:val="22"/>
          <w:szCs w:val="22"/>
          <w:lang w:eastAsia="zh-CN"/>
        </w:rPr>
        <w:t>could be CCA sensitivity levels, time unit for measurement and back-off counters, access categories, channel bandwidth occupancy, etc.</w:t>
      </w:r>
    </w:p>
    <w:p w14:paraId="32F31502" w14:textId="054F0B71"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Supported </w:t>
      </w:r>
      <w:r w:rsidR="003D3110">
        <w:rPr>
          <w:rFonts w:ascii="Times New Roman" w:hAnsi="Times New Roman"/>
          <w:sz w:val="22"/>
          <w:szCs w:val="22"/>
          <w:lang w:eastAsia="zh-CN"/>
        </w:rPr>
        <w:t>channel access and interference mitigation techniques</w:t>
      </w:r>
    </w:p>
    <w:p w14:paraId="3279B3A3" w14:textId="71D74E82"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Discussion may include how RAN1 should conclude on </w:t>
      </w:r>
      <w:r w:rsidR="003712A9" w:rsidRPr="000E64FA">
        <w:rPr>
          <w:rFonts w:ascii="Times New Roman" w:hAnsi="Times New Roman"/>
          <w:sz w:val="22"/>
          <w:szCs w:val="22"/>
          <w:lang w:eastAsia="zh-CN"/>
        </w:rPr>
        <w:t>channel access schemes</w:t>
      </w:r>
      <w:r w:rsidR="003712A9" w:rsidRPr="005506D7">
        <w:rPr>
          <w:rFonts w:ascii="Times New Roman" w:hAnsi="Times New Roman"/>
          <w:sz w:val="22"/>
          <w:szCs w:val="22"/>
          <w:lang w:eastAsia="zh-CN"/>
        </w:rPr>
        <w:t xml:space="preserve"> </w:t>
      </w:r>
      <w:r w:rsidR="003D3110" w:rsidRPr="005506D7">
        <w:rPr>
          <w:rFonts w:ascii="Times New Roman" w:hAnsi="Times New Roman"/>
          <w:sz w:val="22"/>
          <w:szCs w:val="22"/>
          <w:lang w:eastAsia="zh-CN"/>
        </w:rPr>
        <w:t xml:space="preserve">(e.g. omni-directional LBT, directional LBT, receiver-aided LBT, no-LBT, </w:t>
      </w:r>
      <w:r w:rsidR="00E62265">
        <w:rPr>
          <w:rFonts w:ascii="Times New Roman" w:hAnsi="Times New Roman"/>
          <w:sz w:val="22"/>
          <w:szCs w:val="22"/>
          <w:lang w:eastAsia="zh-CN"/>
        </w:rPr>
        <w:t xml:space="preserve">ATPC, </w:t>
      </w:r>
      <w:r w:rsidR="003D3110" w:rsidRPr="005506D7">
        <w:rPr>
          <w:rFonts w:ascii="Times New Roman" w:hAnsi="Times New Roman"/>
          <w:sz w:val="22"/>
          <w:szCs w:val="22"/>
          <w:lang w:eastAsia="zh-CN"/>
        </w:rPr>
        <w:t>etc)</w:t>
      </w:r>
      <w:r w:rsidR="003D3110">
        <w:rPr>
          <w:rFonts w:ascii="Times New Roman" w:hAnsi="Times New Roman"/>
          <w:sz w:val="22"/>
          <w:szCs w:val="22"/>
          <w:lang w:eastAsia="zh-CN"/>
        </w:rPr>
        <w:t xml:space="preserve"> </w:t>
      </w:r>
      <w:r w:rsidRPr="005506D7">
        <w:rPr>
          <w:rFonts w:ascii="Times New Roman" w:hAnsi="Times New Roman"/>
          <w:sz w:val="22"/>
          <w:szCs w:val="22"/>
          <w:lang w:eastAsia="zh-CN"/>
        </w:rPr>
        <w:t>and identification of various consideration aspects (in the decision-making process)</w:t>
      </w:r>
    </w:p>
    <w:p w14:paraId="01ED4541" w14:textId="75BA4D38" w:rsid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also include whether to always mandate LBT operations or not</w:t>
      </w:r>
    </w:p>
    <w:p w14:paraId="06867FF5" w14:textId="3F090C69" w:rsidR="005506D7" w:rsidRDefault="005506D7" w:rsidP="005506D7">
      <w:pPr>
        <w:pStyle w:val="BodyText"/>
        <w:spacing w:after="0"/>
        <w:rPr>
          <w:rFonts w:ascii="Times New Roman" w:hAnsi="Times New Roman"/>
          <w:sz w:val="22"/>
          <w:szCs w:val="22"/>
          <w:lang w:eastAsia="zh-CN"/>
        </w:rPr>
      </w:pPr>
    </w:p>
    <w:p w14:paraId="50B218DA" w14:textId="1E319A83" w:rsidR="00115161" w:rsidRPr="007A7158" w:rsidRDefault="00115161" w:rsidP="00C8461B">
      <w:pPr>
        <w:pStyle w:val="BodyText"/>
        <w:numPr>
          <w:ilvl w:val="0"/>
          <w:numId w:val="31"/>
        </w:numPr>
        <w:spacing w:after="0"/>
        <w:rPr>
          <w:rFonts w:ascii="Times New Roman" w:hAnsi="Times New Roman"/>
          <w:sz w:val="22"/>
          <w:szCs w:val="22"/>
          <w:lang w:eastAsia="zh-CN"/>
        </w:rPr>
      </w:pPr>
      <w:r w:rsidRPr="007A7158">
        <w:rPr>
          <w:rFonts w:ascii="Times New Roman" w:hAnsi="Times New Roman"/>
          <w:sz w:val="22"/>
          <w:szCs w:val="22"/>
          <w:lang w:eastAsia="zh-CN"/>
        </w:rPr>
        <w:t>In addition to the above</w:t>
      </w:r>
      <w:r w:rsidR="00071E01" w:rsidRPr="007A7158">
        <w:rPr>
          <w:rFonts w:ascii="Times New Roman" w:hAnsi="Times New Roman"/>
          <w:sz w:val="22"/>
          <w:szCs w:val="22"/>
          <w:lang w:eastAsia="zh-CN"/>
        </w:rPr>
        <w:t xml:space="preserve"> considerations, </w:t>
      </w:r>
      <w:r w:rsidR="007A7158" w:rsidRPr="007A7158">
        <w:rPr>
          <w:rFonts w:ascii="Times New Roman" w:hAnsi="Times New Roman"/>
          <w:sz w:val="22"/>
          <w:szCs w:val="22"/>
          <w:lang w:eastAsia="zh-CN"/>
        </w:rPr>
        <w:t xml:space="preserve">the following physical layer aspects have been </w:t>
      </w:r>
      <w:r w:rsidR="004C4794">
        <w:rPr>
          <w:rFonts w:ascii="Times New Roman" w:hAnsi="Times New Roman"/>
          <w:sz w:val="22"/>
          <w:szCs w:val="22"/>
          <w:lang w:eastAsia="zh-CN"/>
        </w:rPr>
        <w:t xml:space="preserve">additionally </w:t>
      </w:r>
      <w:r w:rsidR="007A7158" w:rsidRPr="007A7158">
        <w:rPr>
          <w:rFonts w:ascii="Times New Roman" w:hAnsi="Times New Roman"/>
          <w:sz w:val="22"/>
          <w:szCs w:val="22"/>
          <w:lang w:eastAsia="zh-CN"/>
        </w:rPr>
        <w:t>identified in</w:t>
      </w:r>
      <w:r w:rsidR="00AE259C">
        <w:rPr>
          <w:rFonts w:ascii="Times New Roman" w:hAnsi="Times New Roman"/>
          <w:sz w:val="22"/>
          <w:szCs w:val="22"/>
          <w:lang w:eastAsia="zh-CN"/>
        </w:rPr>
        <w:t xml:space="preserve"> </w:t>
      </w:r>
      <w:r w:rsidR="007A7158" w:rsidRPr="007A7158">
        <w:rPr>
          <w:rFonts w:ascii="Times New Roman" w:hAnsi="Times New Roman"/>
          <w:sz w:val="22"/>
          <w:szCs w:val="22"/>
          <w:lang w:eastAsia="zh-CN"/>
        </w:rPr>
        <w:t>RAN1#101-e</w:t>
      </w:r>
      <w:r w:rsidRPr="007A7158">
        <w:rPr>
          <w:rFonts w:ascii="Times New Roman" w:hAnsi="Times New Roman"/>
          <w:sz w:val="22"/>
          <w:szCs w:val="22"/>
          <w:lang w:eastAsia="zh-CN"/>
        </w:rPr>
        <w:t>:</w:t>
      </w:r>
    </w:p>
    <w:p w14:paraId="2E11EEBD"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Investigation of directional LBT</w:t>
      </w:r>
    </w:p>
    <w:p w14:paraId="01008761" w14:textId="7AEE333F" w:rsid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Investigation of receiver-aided LBT</w:t>
      </w:r>
    </w:p>
    <w:p w14:paraId="0B1968AB" w14:textId="0D2E8015" w:rsidR="008901B1" w:rsidRDefault="008901B1" w:rsidP="008901B1">
      <w:pPr>
        <w:pStyle w:val="ListParagraph"/>
        <w:numPr>
          <w:ilvl w:val="1"/>
          <w:numId w:val="31"/>
        </w:numPr>
        <w:rPr>
          <w:rFonts w:ascii="Times New Roman" w:eastAsia="SimSun" w:hAnsi="Times New Roman"/>
          <w:lang w:eastAsia="zh-CN"/>
        </w:rPr>
      </w:pPr>
      <w:r w:rsidRPr="008901B1">
        <w:rPr>
          <w:rFonts w:ascii="Times New Roman" w:eastAsia="SimSun" w:hAnsi="Times New Roman"/>
          <w:lang w:eastAsia="zh-CN"/>
        </w:rPr>
        <w:t>Required processing timelines for candidate numerologies</w:t>
      </w:r>
    </w:p>
    <w:p w14:paraId="7A4458DF" w14:textId="77777777" w:rsidR="00D15274" w:rsidRPr="005E319F" w:rsidRDefault="00D15274" w:rsidP="00D15274">
      <w:pPr>
        <w:pStyle w:val="BodyText"/>
        <w:numPr>
          <w:ilvl w:val="1"/>
          <w:numId w:val="31"/>
        </w:numPr>
        <w:spacing w:after="0"/>
        <w:rPr>
          <w:rFonts w:ascii="Times New Roman" w:hAnsi="Times New Roman"/>
          <w:sz w:val="22"/>
          <w:szCs w:val="22"/>
          <w:lang w:eastAsia="zh-CN"/>
        </w:rPr>
      </w:pPr>
      <w:r w:rsidRPr="000E64FA">
        <w:rPr>
          <w:rFonts w:ascii="Times New Roman" w:hAnsi="Times New Roman"/>
          <w:sz w:val="22"/>
          <w:szCs w:val="22"/>
        </w:rPr>
        <w:t>Performance verification of existing RS, e.g., DMRS &amp; PTRS</w:t>
      </w:r>
    </w:p>
    <w:p w14:paraId="1F650F05" w14:textId="26CE0262" w:rsidR="00DB1B89" w:rsidRPr="00DB6F9C" w:rsidRDefault="00DB1B89" w:rsidP="00DB6F9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Investigation of UL interlace</w:t>
      </w:r>
      <w:r w:rsidR="00C3346D">
        <w:rPr>
          <w:rFonts w:ascii="Times New Roman" w:hAnsi="Times New Roman"/>
          <w:sz w:val="22"/>
          <w:szCs w:val="22"/>
          <w:lang w:eastAsia="zh-CN"/>
        </w:rPr>
        <w:t xml:space="preserve"> transmissions</w:t>
      </w:r>
    </w:p>
    <w:p w14:paraId="0C5648FE"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Shared COT mechanisms</w:t>
      </w:r>
    </w:p>
    <w:p w14:paraId="653AE6F4" w14:textId="17627F60" w:rsidR="00DB6F9C" w:rsidRPr="00DB6F9C" w:rsidRDefault="00956A52" w:rsidP="00DB6F9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Investigation of transmissions of</w:t>
      </w:r>
      <w:r w:rsidR="00DB6F9C" w:rsidRPr="00DB6F9C">
        <w:rPr>
          <w:rFonts w:ascii="Times New Roman" w:hAnsi="Times New Roman"/>
          <w:sz w:val="22"/>
          <w:szCs w:val="22"/>
          <w:lang w:eastAsia="zh-CN"/>
        </w:rPr>
        <w:t xml:space="preserve"> SS/PBCH blocks (including beam switching time)</w:t>
      </w:r>
    </w:p>
    <w:p w14:paraId="1FBB0A34"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Beam failure detection issues</w:t>
      </w:r>
    </w:p>
    <w:p w14:paraId="658329BB"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 xml:space="preserve">Potential enhancements to increase the channel access opportunities  </w:t>
      </w:r>
    </w:p>
    <w:p w14:paraId="73E4D7A7"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Energy detection threshold calculation to account for instance for the directivity of LBT, or LBT channel bandwidth</w:t>
      </w:r>
    </w:p>
    <w:p w14:paraId="2D321103"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lastRenderedPageBreak/>
        <w:t>OCB constraints and related specification impact</w:t>
      </w:r>
    </w:p>
    <w:p w14:paraId="74C376EE"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PSD constraints and related specification impact</w:t>
      </w:r>
    </w:p>
    <w:p w14:paraId="09B6764F"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FBE operations</w:t>
      </w:r>
    </w:p>
    <w:p w14:paraId="37E57344"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SSB and CORESET#0 multiplexing</w:t>
      </w:r>
    </w:p>
    <w:p w14:paraId="7883C4E0"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Constraints related to UE processing times and PDCCH monitoring capabilities</w:t>
      </w:r>
    </w:p>
    <w:p w14:paraId="7224C905" w14:textId="1EBF4AB2" w:rsid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Coverage requirements for IAB and for short physical channels</w:t>
      </w:r>
    </w:p>
    <w:p w14:paraId="0C9CAE8D" w14:textId="77777777" w:rsidR="00816F8C" w:rsidRPr="00816F8C" w:rsidRDefault="00816F8C" w:rsidP="00816F8C">
      <w:pPr>
        <w:pStyle w:val="ListParagraph"/>
        <w:numPr>
          <w:ilvl w:val="1"/>
          <w:numId w:val="31"/>
        </w:numPr>
        <w:rPr>
          <w:rFonts w:ascii="Times New Roman" w:eastAsia="SimSun" w:hAnsi="Times New Roman"/>
          <w:lang w:eastAsia="zh-CN"/>
        </w:rPr>
      </w:pPr>
      <w:r w:rsidRPr="00816F8C">
        <w:rPr>
          <w:rFonts w:ascii="Times New Roman" w:eastAsia="SimSun" w:hAnsi="Times New Roman"/>
          <w:lang w:eastAsia="zh-CN"/>
        </w:rPr>
        <w:t>CSI processing timeline and CSI processing unit availability for different SCS</w:t>
      </w:r>
    </w:p>
    <w:p w14:paraId="036263B5"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BD/CCE limits for high SCSs</w:t>
      </w:r>
    </w:p>
    <w:p w14:paraId="7097B625"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Scheduling operation, including minimum scheduling/PDCCH monitoring unit for high SCSs</w:t>
      </w:r>
    </w:p>
    <w:p w14:paraId="0733ADC5"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Maintaining cell coverage/link budget for high SCSs</w:t>
      </w:r>
    </w:p>
    <w:p w14:paraId="649E09A6"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Supporting rank-2 SU-MIMO for DFT-s-OFDM</w:t>
      </w:r>
    </w:p>
    <w:p w14:paraId="2BA15074" w14:textId="64EB03FD" w:rsidR="00816F8C"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PRACH sequence lengths to achieve max allowed EIRP</w:t>
      </w:r>
    </w:p>
    <w:p w14:paraId="1F3CA5B8"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SSB structure with beam sweeping for licensed band and unlicensed band</w:t>
      </w:r>
    </w:p>
    <w:p w14:paraId="74AE4B19"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Multiplexing between SSB and CORESET#0 with same/different SCSs</w:t>
      </w:r>
    </w:p>
    <w:p w14:paraId="5D83F451"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Handling of beam switching time for control/data channel transmission</w:t>
      </w:r>
    </w:p>
    <w:p w14:paraId="2A40B98B"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Handling of control/data channel coverage by OFDM symbol shortening</w:t>
      </w:r>
    </w:p>
    <w:p w14:paraId="101AD57A"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LBT procedure with respect to {carrier BW, maximum power, ED threshold}</w:t>
      </w:r>
    </w:p>
    <w:p w14:paraId="707C63D6" w14:textId="3C89727A" w:rsid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Multi-carrier based operation for multi-RAT coexistence in unlicensed band</w:t>
      </w:r>
    </w:p>
    <w:p w14:paraId="7FF97C0C" w14:textId="2118CE60" w:rsidR="000F7C4E" w:rsidRDefault="000F7C4E" w:rsidP="005E319F">
      <w:pPr>
        <w:pStyle w:val="BodyText"/>
        <w:numPr>
          <w:ilvl w:val="1"/>
          <w:numId w:val="31"/>
        </w:numPr>
        <w:spacing w:after="0"/>
        <w:rPr>
          <w:rFonts w:ascii="Times New Roman" w:hAnsi="Times New Roman"/>
          <w:sz w:val="22"/>
          <w:szCs w:val="22"/>
          <w:lang w:eastAsia="zh-CN"/>
        </w:rPr>
      </w:pPr>
      <w:r>
        <w:rPr>
          <w:rFonts w:ascii="Times New Roman" w:eastAsia="MS Mincho" w:hAnsi="Times New Roman"/>
          <w:sz w:val="22"/>
          <w:szCs w:val="22"/>
          <w:lang w:eastAsia="ja-JP"/>
        </w:rPr>
        <w:t>DL/UL beam correspondence in licensed/unlicensed spectrum</w:t>
      </w:r>
    </w:p>
    <w:p w14:paraId="2704EFF5" w14:textId="5CDD624F" w:rsidR="005E319F" w:rsidRPr="00DB6F9C" w:rsidRDefault="00853C48" w:rsidP="00853C4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Note that issues or considerations listed above does not necessarily mean RAN1 will </w:t>
      </w:r>
      <w:r w:rsidR="003C2432">
        <w:rPr>
          <w:rFonts w:ascii="Times New Roman" w:hAnsi="Times New Roman"/>
          <w:sz w:val="22"/>
          <w:szCs w:val="22"/>
          <w:lang w:eastAsia="zh-CN"/>
        </w:rPr>
        <w:t xml:space="preserve">automatically </w:t>
      </w:r>
      <w:r w:rsidR="00AB6575">
        <w:rPr>
          <w:rFonts w:ascii="Times New Roman" w:hAnsi="Times New Roman"/>
          <w:sz w:val="22"/>
          <w:szCs w:val="22"/>
          <w:lang w:eastAsia="zh-CN"/>
        </w:rPr>
        <w:t xml:space="preserve">support the related features. </w:t>
      </w:r>
    </w:p>
    <w:p w14:paraId="0CD84A7C" w14:textId="4EA15D1E" w:rsidR="00071E01" w:rsidRDefault="00071E01" w:rsidP="00071E01">
      <w:pPr>
        <w:pStyle w:val="BodyText"/>
        <w:spacing w:after="0"/>
        <w:rPr>
          <w:rFonts w:ascii="Times New Roman" w:hAnsi="Times New Roman"/>
          <w:sz w:val="22"/>
          <w:szCs w:val="22"/>
          <w:lang w:eastAsia="zh-CN"/>
        </w:rPr>
      </w:pPr>
    </w:p>
    <w:p w14:paraId="1F7E36B8" w14:textId="4805FD1F" w:rsidR="00E51004" w:rsidRDefault="00E51004" w:rsidP="00071E01">
      <w:pPr>
        <w:pStyle w:val="BodyText"/>
        <w:spacing w:after="0"/>
        <w:rPr>
          <w:rFonts w:ascii="Times New Roman" w:hAnsi="Times New Roman"/>
          <w:sz w:val="22"/>
          <w:szCs w:val="22"/>
          <w:lang w:eastAsia="zh-CN"/>
        </w:rPr>
      </w:pPr>
    </w:p>
    <w:tbl>
      <w:tblPr>
        <w:tblStyle w:val="TableGrid"/>
        <w:tblW w:w="13045" w:type="dxa"/>
        <w:tblLayout w:type="fixed"/>
        <w:tblLook w:val="04A0" w:firstRow="1" w:lastRow="0" w:firstColumn="1" w:lastColumn="0" w:noHBand="0" w:noVBand="1"/>
      </w:tblPr>
      <w:tblGrid>
        <w:gridCol w:w="1871"/>
        <w:gridCol w:w="11174"/>
      </w:tblGrid>
      <w:tr w:rsidR="00E51004" w:rsidRPr="000E64FA" w14:paraId="41372AC8" w14:textId="77777777" w:rsidTr="00C8461B">
        <w:trPr>
          <w:trHeight w:val="224"/>
        </w:trPr>
        <w:tc>
          <w:tcPr>
            <w:tcW w:w="1871" w:type="dxa"/>
            <w:shd w:val="clear" w:color="auto" w:fill="FFE599" w:themeFill="accent4" w:themeFillTint="66"/>
          </w:tcPr>
          <w:p w14:paraId="443E4511" w14:textId="77777777" w:rsidR="00E51004" w:rsidRPr="000E64FA" w:rsidRDefault="00E51004" w:rsidP="00C8461B">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Company Name</w:t>
            </w:r>
          </w:p>
        </w:tc>
        <w:tc>
          <w:tcPr>
            <w:tcW w:w="11174" w:type="dxa"/>
            <w:shd w:val="clear" w:color="auto" w:fill="FFE599" w:themeFill="accent4" w:themeFillTint="66"/>
          </w:tcPr>
          <w:p w14:paraId="23EC7452" w14:textId="77777777" w:rsidR="00E51004" w:rsidRPr="000E64FA" w:rsidRDefault="00E51004" w:rsidP="00C8461B">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Comments/Views</w:t>
            </w:r>
          </w:p>
        </w:tc>
      </w:tr>
      <w:tr w:rsidR="005B6FE8" w:rsidRPr="000E64FA" w14:paraId="6684FD26" w14:textId="77777777" w:rsidTr="00C8461B">
        <w:trPr>
          <w:trHeight w:val="335"/>
        </w:trPr>
        <w:tc>
          <w:tcPr>
            <w:tcW w:w="1871" w:type="dxa"/>
          </w:tcPr>
          <w:p w14:paraId="7C710EF2" w14:textId="53C2342F" w:rsidR="005B6FE8" w:rsidRPr="000E64FA" w:rsidRDefault="005B6FE8" w:rsidP="005B6FE8">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Ericsson</w:t>
            </w:r>
          </w:p>
        </w:tc>
        <w:tc>
          <w:tcPr>
            <w:tcW w:w="11174" w:type="dxa"/>
          </w:tcPr>
          <w:p w14:paraId="5C58CF95" w14:textId="77777777" w:rsidR="005B6FE8" w:rsidRDefault="005B6FE8" w:rsidP="005B6FE8">
            <w:pPr>
              <w:pStyle w:val="BodyText"/>
              <w:spacing w:before="0" w:after="0" w:line="240" w:lineRule="auto"/>
              <w:rPr>
                <w:rFonts w:ascii="Times New Roman" w:hAnsi="Times New Roman"/>
                <w:sz w:val="22"/>
                <w:szCs w:val="22"/>
                <w:lang w:eastAsia="zh-CN"/>
              </w:rPr>
            </w:pPr>
          </w:p>
          <w:p w14:paraId="56205F2B" w14:textId="77777777" w:rsidR="005B6FE8" w:rsidRDefault="005B6FE8" w:rsidP="005B6FE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propose the following rewording: </w:t>
            </w:r>
          </w:p>
          <w:p w14:paraId="32EFDEDF" w14:textId="77777777" w:rsidR="005B6FE8" w:rsidRDefault="005B6FE8" w:rsidP="005B6FE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p>
          <w:p w14:paraId="3745DA38" w14:textId="77777777" w:rsidR="005B6FE8" w:rsidRPr="005506D7" w:rsidRDefault="005B6FE8" w:rsidP="005B6FE8">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Supported </w:t>
            </w:r>
            <w:r>
              <w:rPr>
                <w:rFonts w:ascii="Times New Roman" w:hAnsi="Times New Roman"/>
                <w:sz w:val="22"/>
                <w:szCs w:val="22"/>
                <w:lang w:eastAsia="zh-CN"/>
              </w:rPr>
              <w:t>channel access and interference mitigation techniques</w:t>
            </w:r>
          </w:p>
          <w:p w14:paraId="0DD15B95" w14:textId="77777777" w:rsidR="005B6FE8" w:rsidRPr="005506D7" w:rsidRDefault="005B6FE8" w:rsidP="005B6FE8">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Discussion may include how RAN1 should conclude on </w:t>
            </w:r>
            <w:r w:rsidRPr="000E64FA">
              <w:rPr>
                <w:rFonts w:ascii="Times New Roman" w:hAnsi="Times New Roman"/>
                <w:sz w:val="22"/>
                <w:szCs w:val="22"/>
                <w:lang w:eastAsia="zh-CN"/>
              </w:rPr>
              <w:t>channel access schemes</w:t>
            </w:r>
            <w:r>
              <w:rPr>
                <w:rFonts w:ascii="Times New Roman" w:hAnsi="Times New Roman"/>
                <w:sz w:val="22"/>
                <w:szCs w:val="22"/>
                <w:lang w:eastAsia="zh-CN"/>
              </w:rPr>
              <w:t xml:space="preserve"> </w:t>
            </w:r>
            <w:r w:rsidRPr="00B128A3">
              <w:rPr>
                <w:rFonts w:ascii="Times New Roman" w:hAnsi="Times New Roman"/>
                <w:color w:val="FF0000"/>
                <w:sz w:val="22"/>
                <w:szCs w:val="22"/>
                <w:lang w:eastAsia="zh-CN"/>
              </w:rPr>
              <w:t>and/or interference mitigation techniques</w:t>
            </w:r>
            <w:r w:rsidRPr="005506D7">
              <w:rPr>
                <w:rFonts w:ascii="Times New Roman" w:hAnsi="Times New Roman"/>
                <w:sz w:val="22"/>
                <w:szCs w:val="22"/>
                <w:lang w:eastAsia="zh-CN"/>
              </w:rPr>
              <w:t xml:space="preserve"> (e.g. omni-directional LBT, directional LBT, receiver-aided LBT, no-LBT, </w:t>
            </w:r>
            <w:r>
              <w:rPr>
                <w:rFonts w:ascii="Times New Roman" w:hAnsi="Times New Roman"/>
                <w:sz w:val="22"/>
                <w:szCs w:val="22"/>
                <w:lang w:eastAsia="zh-CN"/>
              </w:rPr>
              <w:t xml:space="preserve">ATPC, </w:t>
            </w:r>
            <w:r w:rsidRPr="005506D7">
              <w:rPr>
                <w:rFonts w:ascii="Times New Roman" w:hAnsi="Times New Roman"/>
                <w:sz w:val="22"/>
                <w:szCs w:val="22"/>
                <w:lang w:eastAsia="zh-CN"/>
              </w:rPr>
              <w:t>etc)</w:t>
            </w:r>
            <w:r>
              <w:rPr>
                <w:rFonts w:ascii="Times New Roman" w:hAnsi="Times New Roman"/>
                <w:sz w:val="22"/>
                <w:szCs w:val="22"/>
                <w:lang w:eastAsia="zh-CN"/>
              </w:rPr>
              <w:t xml:space="preserve"> </w:t>
            </w:r>
            <w:r w:rsidRPr="005506D7">
              <w:rPr>
                <w:rFonts w:ascii="Times New Roman" w:hAnsi="Times New Roman"/>
                <w:sz w:val="22"/>
                <w:szCs w:val="22"/>
                <w:lang w:eastAsia="zh-CN"/>
              </w:rPr>
              <w:t>and identification of various consideration aspects (in the decision-making process)</w:t>
            </w:r>
          </w:p>
          <w:p w14:paraId="33B31050" w14:textId="77777777" w:rsidR="005B6FE8" w:rsidRDefault="005B6FE8" w:rsidP="005B6FE8">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also include whether to always mandate LBT operations or not</w:t>
            </w:r>
          </w:p>
          <w:p w14:paraId="778594D7" w14:textId="77777777" w:rsidR="005B6FE8" w:rsidRPr="00B128A3" w:rsidRDefault="005B6FE8" w:rsidP="005B6FE8">
            <w:pPr>
              <w:pStyle w:val="BodyText"/>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p>
          <w:p w14:paraId="5AABFCC2" w14:textId="77777777" w:rsidR="005B6FE8" w:rsidRDefault="005B6FE8" w:rsidP="005B6FE8">
            <w:pPr>
              <w:pStyle w:val="BodyText"/>
              <w:spacing w:before="0" w:after="0" w:line="240" w:lineRule="auto"/>
              <w:rPr>
                <w:rFonts w:ascii="Times New Roman" w:hAnsi="Times New Roman"/>
                <w:sz w:val="22"/>
                <w:szCs w:val="22"/>
                <w:lang w:eastAsia="zh-CN"/>
              </w:rPr>
            </w:pPr>
          </w:p>
          <w:p w14:paraId="130C73AC" w14:textId="35D9B428" w:rsidR="005B6FE8" w:rsidRDefault="005B6FE8" w:rsidP="005B6FE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list for the additional aspects is quite </w:t>
            </w:r>
            <w:r>
              <w:rPr>
                <w:rFonts w:ascii="Times New Roman" w:hAnsi="Times New Roman"/>
                <w:sz w:val="22"/>
                <w:szCs w:val="22"/>
                <w:lang w:eastAsia="zh-CN"/>
              </w:rPr>
              <w:t>large</w:t>
            </w:r>
            <w:r>
              <w:rPr>
                <w:rFonts w:ascii="Times New Roman" w:hAnsi="Times New Roman"/>
                <w:sz w:val="22"/>
                <w:szCs w:val="22"/>
                <w:lang w:eastAsia="zh-CN"/>
              </w:rPr>
              <w:t xml:space="preserve"> and there was no discussions or agreement on the validity of those aspects, so we do not feel comfortable committing to this list at this point</w:t>
            </w:r>
            <w:r>
              <w:rPr>
                <w:rFonts w:ascii="Times New Roman" w:hAnsi="Times New Roman"/>
                <w:sz w:val="22"/>
                <w:szCs w:val="22"/>
                <w:lang w:eastAsia="zh-CN"/>
              </w:rPr>
              <w:t>, u</w:t>
            </w:r>
            <w:r>
              <w:rPr>
                <w:rFonts w:ascii="Times New Roman" w:hAnsi="Times New Roman"/>
                <w:sz w:val="22"/>
                <w:szCs w:val="22"/>
                <w:lang w:eastAsia="zh-CN"/>
              </w:rPr>
              <w:t xml:space="preserve">nlike the first 4 main bullets which was brought up by many companies. So we propose rewording the top level description of the list : </w:t>
            </w:r>
          </w:p>
          <w:p w14:paraId="5FBE551D" w14:textId="2A92FEE7" w:rsidR="005B6FE8" w:rsidRDefault="005B6FE8" w:rsidP="005B6FE8">
            <w:pPr>
              <w:pStyle w:val="BodyText"/>
              <w:numPr>
                <w:ilvl w:val="0"/>
                <w:numId w:val="31"/>
              </w:numPr>
              <w:spacing w:after="0"/>
              <w:rPr>
                <w:rFonts w:ascii="Times New Roman" w:hAnsi="Times New Roman"/>
                <w:sz w:val="22"/>
                <w:szCs w:val="22"/>
                <w:lang w:eastAsia="zh-CN"/>
              </w:rPr>
            </w:pPr>
            <w:r w:rsidRPr="007A7158">
              <w:rPr>
                <w:rFonts w:ascii="Times New Roman" w:hAnsi="Times New Roman"/>
                <w:sz w:val="22"/>
                <w:szCs w:val="22"/>
                <w:lang w:eastAsia="zh-CN"/>
              </w:rPr>
              <w:t xml:space="preserve">In addition to the above considerations, the following physical layer aspects have been </w:t>
            </w:r>
            <w:r>
              <w:rPr>
                <w:rFonts w:ascii="Times New Roman" w:hAnsi="Times New Roman"/>
                <w:sz w:val="22"/>
                <w:szCs w:val="22"/>
                <w:lang w:eastAsia="zh-CN"/>
              </w:rPr>
              <w:t xml:space="preserve">additionally </w:t>
            </w:r>
            <w:r w:rsidRPr="00130285">
              <w:rPr>
                <w:rFonts w:ascii="Times New Roman" w:hAnsi="Times New Roman"/>
                <w:strike/>
                <w:color w:val="FF0000"/>
                <w:sz w:val="22"/>
                <w:szCs w:val="22"/>
                <w:lang w:eastAsia="zh-CN"/>
              </w:rPr>
              <w:t>identified</w:t>
            </w:r>
            <w:r w:rsidRPr="00130285">
              <w:rPr>
                <w:rFonts w:ascii="Times New Roman" w:hAnsi="Times New Roman"/>
                <w:color w:val="FF0000"/>
                <w:sz w:val="22"/>
                <w:szCs w:val="22"/>
                <w:lang w:eastAsia="zh-CN"/>
              </w:rPr>
              <w:t xml:space="preserve"> </w:t>
            </w:r>
            <w:r w:rsidRPr="00B128A3">
              <w:rPr>
                <w:rFonts w:ascii="Times New Roman" w:hAnsi="Times New Roman"/>
                <w:color w:val="FF0000"/>
                <w:sz w:val="22"/>
                <w:szCs w:val="22"/>
                <w:lang w:eastAsia="zh-CN"/>
              </w:rPr>
              <w:t>mentioned</w:t>
            </w:r>
            <w:bookmarkStart w:id="3" w:name="_GoBack"/>
            <w:bookmarkEnd w:id="3"/>
            <w:r w:rsidRPr="00B128A3">
              <w:rPr>
                <w:rFonts w:ascii="Times New Roman" w:hAnsi="Times New Roman"/>
                <w:color w:val="FF0000"/>
                <w:sz w:val="22"/>
                <w:szCs w:val="22"/>
                <w:lang w:eastAsia="zh-CN"/>
              </w:rPr>
              <w:t xml:space="preserve"> </w:t>
            </w:r>
            <w:r w:rsidRPr="007A7158">
              <w:rPr>
                <w:rFonts w:ascii="Times New Roman" w:hAnsi="Times New Roman"/>
                <w:sz w:val="22"/>
                <w:szCs w:val="22"/>
                <w:lang w:eastAsia="zh-CN"/>
              </w:rPr>
              <w:t>in</w:t>
            </w:r>
            <w:r>
              <w:rPr>
                <w:rFonts w:ascii="Times New Roman" w:hAnsi="Times New Roman"/>
                <w:sz w:val="22"/>
                <w:szCs w:val="22"/>
                <w:lang w:eastAsia="zh-CN"/>
              </w:rPr>
              <w:t xml:space="preserve"> </w:t>
            </w:r>
            <w:r w:rsidRPr="007A7158">
              <w:rPr>
                <w:rFonts w:ascii="Times New Roman" w:hAnsi="Times New Roman"/>
                <w:sz w:val="22"/>
                <w:szCs w:val="22"/>
                <w:lang w:eastAsia="zh-CN"/>
              </w:rPr>
              <w:t>RAN1#101-e:</w:t>
            </w:r>
          </w:p>
          <w:p w14:paraId="23D42C41" w14:textId="77777777" w:rsidR="005B6FE8" w:rsidRDefault="005B6FE8" w:rsidP="005B6FE8">
            <w:pPr>
              <w:pStyle w:val="BodyText"/>
              <w:spacing w:before="0" w:after="0" w:line="240" w:lineRule="auto"/>
              <w:rPr>
                <w:rFonts w:ascii="Times New Roman" w:hAnsi="Times New Roman"/>
                <w:sz w:val="22"/>
                <w:szCs w:val="22"/>
                <w:lang w:eastAsia="zh-CN"/>
              </w:rPr>
            </w:pPr>
          </w:p>
          <w:p w14:paraId="1DB2709D" w14:textId="77777777" w:rsidR="005B6FE8" w:rsidRDefault="005B6FE8" w:rsidP="005B6FE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following ten aspects are already covered within the scope of the regulatory, channel access and interference mitigation considerations. These duplicates should be removed from the additionally identified aspect list.</w:t>
            </w:r>
          </w:p>
          <w:p w14:paraId="6196F6F3"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Investigation of directional LBT</w:t>
            </w:r>
          </w:p>
          <w:p w14:paraId="778C9FCA" w14:textId="77777777" w:rsidR="005B6FE8"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Investigation of receiver-aided LBT</w:t>
            </w:r>
          </w:p>
          <w:p w14:paraId="68DB0E94"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Shared COT mechanisms</w:t>
            </w:r>
          </w:p>
          <w:p w14:paraId="36CB29E5"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 xml:space="preserve">Potential enhancements to increase the channel access opportunities  </w:t>
            </w:r>
          </w:p>
          <w:p w14:paraId="2B12FFC6"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Energy detection threshold calculation to account for instance for the directivity of LBT, or LBT channel bandwidth</w:t>
            </w:r>
          </w:p>
          <w:p w14:paraId="12EB10A5"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FBE operations</w:t>
            </w:r>
          </w:p>
          <w:p w14:paraId="5EEA48E1" w14:textId="77777777" w:rsidR="005B6FE8" w:rsidRPr="005E319F" w:rsidRDefault="005B6FE8" w:rsidP="005B6FE8">
            <w:pPr>
              <w:pStyle w:val="BodyText"/>
              <w:numPr>
                <w:ilvl w:val="1"/>
                <w:numId w:val="31"/>
              </w:numPr>
              <w:spacing w:before="0" w:after="0"/>
              <w:rPr>
                <w:rFonts w:ascii="Times New Roman" w:hAnsi="Times New Roman"/>
                <w:sz w:val="22"/>
                <w:szCs w:val="22"/>
                <w:lang w:eastAsia="zh-CN"/>
              </w:rPr>
            </w:pPr>
            <w:r w:rsidRPr="005E319F">
              <w:rPr>
                <w:rFonts w:ascii="Times New Roman" w:hAnsi="Times New Roman"/>
                <w:sz w:val="22"/>
                <w:szCs w:val="22"/>
                <w:lang w:eastAsia="zh-CN"/>
              </w:rPr>
              <w:t>LBT procedure with respect to {carrier BW, maximum power, ED threshold}</w:t>
            </w:r>
          </w:p>
          <w:p w14:paraId="5CFACFC1" w14:textId="77777777" w:rsidR="005B6FE8" w:rsidRDefault="005B6FE8" w:rsidP="005B6FE8">
            <w:pPr>
              <w:pStyle w:val="BodyText"/>
              <w:numPr>
                <w:ilvl w:val="1"/>
                <w:numId w:val="31"/>
              </w:numPr>
              <w:spacing w:before="0" w:after="0"/>
              <w:rPr>
                <w:rFonts w:ascii="Times New Roman" w:hAnsi="Times New Roman"/>
                <w:sz w:val="22"/>
                <w:szCs w:val="22"/>
                <w:lang w:eastAsia="zh-CN"/>
              </w:rPr>
            </w:pPr>
            <w:r w:rsidRPr="005E319F">
              <w:rPr>
                <w:rFonts w:ascii="Times New Roman" w:hAnsi="Times New Roman"/>
                <w:sz w:val="22"/>
                <w:szCs w:val="22"/>
                <w:lang w:eastAsia="zh-CN"/>
              </w:rPr>
              <w:t>Multi-carrier based operation for multi-RAT coexistence in unlicensed band</w:t>
            </w:r>
          </w:p>
          <w:p w14:paraId="1D010E29" w14:textId="77777777" w:rsidR="005B6FE8" w:rsidRPr="00DB6F9C" w:rsidRDefault="005B6FE8" w:rsidP="005B6FE8">
            <w:pPr>
              <w:pStyle w:val="BodyText"/>
              <w:numPr>
                <w:ilvl w:val="1"/>
                <w:numId w:val="31"/>
              </w:numPr>
              <w:spacing w:before="100" w:beforeAutospacing="1" w:after="0"/>
              <w:rPr>
                <w:rFonts w:ascii="Times New Roman" w:hAnsi="Times New Roman"/>
                <w:sz w:val="22"/>
                <w:szCs w:val="22"/>
                <w:lang w:eastAsia="zh-CN"/>
              </w:rPr>
            </w:pPr>
            <w:r w:rsidRPr="00DB6F9C">
              <w:rPr>
                <w:rFonts w:ascii="Times New Roman" w:hAnsi="Times New Roman"/>
                <w:sz w:val="22"/>
                <w:szCs w:val="22"/>
                <w:lang w:eastAsia="zh-CN"/>
              </w:rPr>
              <w:t>OCB constraints and related specification impact</w:t>
            </w:r>
          </w:p>
          <w:p w14:paraId="4C88F5B6" w14:textId="77777777" w:rsidR="005B6FE8" w:rsidRPr="00DB6F9C" w:rsidRDefault="005B6FE8" w:rsidP="005B6FE8">
            <w:pPr>
              <w:pStyle w:val="BodyText"/>
              <w:numPr>
                <w:ilvl w:val="1"/>
                <w:numId w:val="31"/>
              </w:numPr>
              <w:spacing w:before="100" w:beforeAutospacing="1" w:after="0"/>
              <w:rPr>
                <w:rFonts w:ascii="Times New Roman" w:hAnsi="Times New Roman"/>
                <w:sz w:val="22"/>
                <w:szCs w:val="22"/>
                <w:lang w:eastAsia="zh-CN"/>
              </w:rPr>
            </w:pPr>
            <w:r w:rsidRPr="00DB6F9C">
              <w:rPr>
                <w:rFonts w:ascii="Times New Roman" w:hAnsi="Times New Roman"/>
                <w:sz w:val="22"/>
                <w:szCs w:val="22"/>
                <w:lang w:eastAsia="zh-CN"/>
              </w:rPr>
              <w:t>PSD constraints and related specification impact</w:t>
            </w:r>
          </w:p>
          <w:p w14:paraId="3D473783" w14:textId="77777777" w:rsidR="005B6FE8" w:rsidRDefault="005B6FE8" w:rsidP="005B6FE8">
            <w:pPr>
              <w:pStyle w:val="BodyText"/>
              <w:spacing w:before="0" w:after="0" w:line="240" w:lineRule="auto"/>
              <w:rPr>
                <w:rFonts w:ascii="Times New Roman" w:hAnsi="Times New Roman"/>
                <w:sz w:val="22"/>
                <w:szCs w:val="22"/>
                <w:lang w:eastAsia="zh-CN"/>
              </w:rPr>
            </w:pPr>
          </w:p>
          <w:p w14:paraId="702961BF" w14:textId="77777777" w:rsidR="005B6FE8" w:rsidRDefault="005B6FE8" w:rsidP="005B6FE8">
            <w:pPr>
              <w:pStyle w:val="BodyText"/>
              <w:spacing w:before="0" w:after="0" w:line="240" w:lineRule="auto"/>
              <w:rPr>
                <w:rFonts w:ascii="Times New Roman" w:hAnsi="Times New Roman"/>
                <w:sz w:val="22"/>
                <w:szCs w:val="22"/>
                <w:lang w:eastAsia="zh-CN"/>
              </w:rPr>
            </w:pPr>
          </w:p>
          <w:p w14:paraId="7E97CF53" w14:textId="77777777" w:rsidR="005B6FE8" w:rsidRDefault="005B6FE8" w:rsidP="005B6FE8">
            <w:pPr>
              <w:pStyle w:val="BodyText"/>
              <w:spacing w:before="0" w:after="0" w:line="240" w:lineRule="auto"/>
              <w:rPr>
                <w:rFonts w:ascii="Times New Roman" w:hAnsi="Times New Roman"/>
                <w:sz w:val="22"/>
                <w:szCs w:val="22"/>
                <w:lang w:eastAsia="zh-CN"/>
              </w:rPr>
            </w:pPr>
          </w:p>
          <w:p w14:paraId="65E392D6" w14:textId="77777777" w:rsidR="005B6FE8" w:rsidRPr="000E64FA" w:rsidRDefault="005B6FE8" w:rsidP="005B6FE8">
            <w:pPr>
              <w:pStyle w:val="BodyText"/>
              <w:spacing w:before="0" w:after="0" w:line="240" w:lineRule="auto"/>
              <w:rPr>
                <w:rFonts w:ascii="Times New Roman" w:hAnsi="Times New Roman"/>
                <w:sz w:val="22"/>
                <w:szCs w:val="22"/>
                <w:lang w:eastAsia="zh-CN"/>
              </w:rPr>
            </w:pPr>
          </w:p>
        </w:tc>
      </w:tr>
    </w:tbl>
    <w:p w14:paraId="28CC64A8" w14:textId="77777777" w:rsidR="00E51004" w:rsidRDefault="00E51004" w:rsidP="00071E01">
      <w:pPr>
        <w:pStyle w:val="BodyText"/>
        <w:spacing w:after="0"/>
        <w:rPr>
          <w:rFonts w:ascii="Times New Roman" w:hAnsi="Times New Roman"/>
          <w:sz w:val="22"/>
          <w:szCs w:val="22"/>
          <w:lang w:eastAsia="zh-CN"/>
        </w:rPr>
      </w:pPr>
    </w:p>
    <w:p w14:paraId="14227047" w14:textId="77777777" w:rsidR="00F80F34" w:rsidRDefault="007E1344">
      <w:pPr>
        <w:pStyle w:val="Heading1"/>
        <w:numPr>
          <w:ilvl w:val="0"/>
          <w:numId w:val="5"/>
        </w:numPr>
        <w:ind w:left="360"/>
        <w:rPr>
          <w:rFonts w:cs="Arial"/>
          <w:sz w:val="32"/>
          <w:szCs w:val="32"/>
          <w:lang w:val="en-US"/>
        </w:rPr>
      </w:pPr>
      <w:r>
        <w:rPr>
          <w:rFonts w:cs="Arial"/>
          <w:sz w:val="32"/>
          <w:szCs w:val="32"/>
        </w:rPr>
        <w:t>Conclusion of the Email Discussion [101-e-NR-52_71_GHz]</w:t>
      </w:r>
    </w:p>
    <w:p w14:paraId="14227048" w14:textId="77777777" w:rsidR="00F80F34" w:rsidRDefault="007E134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14227049" w14:textId="77777777" w:rsidR="00F80F34" w:rsidRDefault="00F80F34">
      <w:pPr>
        <w:pStyle w:val="BodyText"/>
        <w:spacing w:after="0"/>
        <w:rPr>
          <w:rFonts w:ascii="Times New Roman" w:hAnsi="Times New Roman"/>
          <w:sz w:val="22"/>
          <w:szCs w:val="22"/>
          <w:lang w:eastAsia="zh-CN"/>
        </w:rPr>
      </w:pPr>
    </w:p>
    <w:p w14:paraId="1422704A" w14:textId="77777777" w:rsidR="00F80F34" w:rsidRDefault="007E1344">
      <w:pPr>
        <w:pStyle w:val="BodyText"/>
        <w:numPr>
          <w:ilvl w:val="0"/>
          <w:numId w:val="14"/>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1422704B" w14:textId="77777777" w:rsidR="00F80F34" w:rsidRDefault="00F80F34">
      <w:pPr>
        <w:pStyle w:val="BodyText"/>
        <w:spacing w:after="0"/>
        <w:rPr>
          <w:rFonts w:ascii="Times New Roman" w:hAnsi="Times New Roman"/>
          <w:sz w:val="22"/>
          <w:szCs w:val="22"/>
          <w:lang w:eastAsia="zh-CN"/>
        </w:rPr>
      </w:pPr>
    </w:p>
    <w:p w14:paraId="1422704C" w14:textId="77777777" w:rsidR="00F80F34" w:rsidRDefault="00F80F34">
      <w:pPr>
        <w:pStyle w:val="BodyText"/>
        <w:spacing w:after="0"/>
        <w:rPr>
          <w:rFonts w:ascii="Times New Roman" w:hAnsi="Times New Roman"/>
          <w:sz w:val="22"/>
          <w:szCs w:val="22"/>
          <w:lang w:eastAsia="zh-CN"/>
        </w:rPr>
      </w:pPr>
    </w:p>
    <w:p w14:paraId="1422704D" w14:textId="77777777" w:rsidR="00F80F34" w:rsidRDefault="007E1344">
      <w:pPr>
        <w:pStyle w:val="Heading1"/>
        <w:textAlignment w:val="auto"/>
        <w:rPr>
          <w:rFonts w:cs="Arial"/>
          <w:sz w:val="32"/>
          <w:szCs w:val="32"/>
          <w:lang w:val="en-US"/>
        </w:rPr>
      </w:pPr>
      <w:r>
        <w:rPr>
          <w:rFonts w:cs="Arial"/>
          <w:sz w:val="32"/>
          <w:szCs w:val="32"/>
          <w:lang w:val="en-US"/>
        </w:rPr>
        <w:lastRenderedPageBreak/>
        <w:t>Reference</w:t>
      </w:r>
    </w:p>
    <w:p w14:paraId="1422704E" w14:textId="77777777" w:rsidR="00F80F34" w:rsidRDefault="007E1344">
      <w:pPr>
        <w:pStyle w:val="ListParagraph"/>
        <w:numPr>
          <w:ilvl w:val="0"/>
          <w:numId w:val="15"/>
        </w:numPr>
        <w:ind w:left="450" w:hanging="450"/>
        <w:rPr>
          <w:rFonts w:ascii="Times New Roman" w:hAnsi="Times New Roman"/>
          <w:lang w:eastAsia="zh-CN"/>
        </w:rPr>
      </w:pPr>
      <w:r>
        <w:rPr>
          <w:rFonts w:ascii="Times New Roman" w:hAnsi="Times New Roman"/>
          <w:lang w:eastAsia="zh-CN"/>
        </w:rPr>
        <w:t>R1-2004703, “Summary of discussions on supporting NR from 52.6 GHz to 71 GHz,” Moderator (Intel Corporation)</w:t>
      </w:r>
    </w:p>
    <w:p w14:paraId="1422704F" w14:textId="77777777" w:rsidR="00F80F34" w:rsidRDefault="00F80F34">
      <w:pPr>
        <w:rPr>
          <w:lang w:eastAsia="zh-CN"/>
        </w:rPr>
      </w:pPr>
    </w:p>
    <w:p w14:paraId="14227050" w14:textId="77777777" w:rsidR="00F80F34" w:rsidRDefault="00F80F34">
      <w:pPr>
        <w:rPr>
          <w:lang w:eastAsia="zh-CN"/>
        </w:rPr>
      </w:pPr>
    </w:p>
    <w:p w14:paraId="14227051" w14:textId="77777777" w:rsidR="00F80F34" w:rsidRDefault="00F80F34">
      <w:pPr>
        <w:jc w:val="right"/>
        <w:rPr>
          <w:lang w:eastAsia="zh-CN"/>
        </w:rPr>
      </w:pPr>
    </w:p>
    <w:p w14:paraId="14227052" w14:textId="77777777" w:rsidR="00F80F34" w:rsidRDefault="00F80F34">
      <w:pPr>
        <w:pStyle w:val="ListParagraph"/>
        <w:ind w:left="540"/>
        <w:rPr>
          <w:rFonts w:ascii="Times New Roman" w:hAnsi="Times New Roman"/>
          <w:lang w:eastAsia="zh-CN"/>
        </w:rPr>
      </w:pPr>
    </w:p>
    <w:p w14:paraId="14227053" w14:textId="77777777" w:rsidR="00F80F34" w:rsidRDefault="00F80F34">
      <w:pPr>
        <w:jc w:val="right"/>
        <w:rPr>
          <w:lang w:eastAsia="zh-CN"/>
        </w:rPr>
      </w:pPr>
    </w:p>
    <w:sectPr w:rsidR="00F80F34" w:rsidSect="00D068C8">
      <w:headerReference w:type="even" r:id="rId26"/>
      <w:footerReference w:type="even" r:id="rId27"/>
      <w:footerReference w:type="default" r:id="rId28"/>
      <w:footnotePr>
        <w:numRestart w:val="eachSect"/>
      </w:footnotePr>
      <w:type w:val="continuous"/>
      <w:pgSz w:w="15840" w:h="12240"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14B7B" w14:textId="77777777" w:rsidR="00CA0E6C" w:rsidRDefault="00CA0E6C">
      <w:pPr>
        <w:spacing w:after="0" w:line="240" w:lineRule="auto"/>
      </w:pPr>
      <w:r>
        <w:separator/>
      </w:r>
    </w:p>
  </w:endnote>
  <w:endnote w:type="continuationSeparator" w:id="0">
    <w:p w14:paraId="063BB252" w14:textId="77777777" w:rsidR="00CA0E6C" w:rsidRDefault="00CA0E6C">
      <w:pPr>
        <w:spacing w:after="0" w:line="240" w:lineRule="auto"/>
      </w:pPr>
      <w:r>
        <w:continuationSeparator/>
      </w:r>
    </w:p>
  </w:endnote>
  <w:endnote w:type="continuationNotice" w:id="1">
    <w:p w14:paraId="6C8EDE0E" w14:textId="77777777" w:rsidR="00CA0E6C" w:rsidRDefault="00CA0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7070" w14:textId="77777777" w:rsidR="005952E7" w:rsidRDefault="005952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7071" w14:textId="77777777" w:rsidR="005952E7" w:rsidRDefault="005952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7072" w14:textId="1BD37D5B" w:rsidR="005952E7" w:rsidRDefault="005952E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04E2B" w14:textId="77777777" w:rsidR="00CA0E6C" w:rsidRDefault="00CA0E6C">
      <w:pPr>
        <w:spacing w:after="0" w:line="240" w:lineRule="auto"/>
      </w:pPr>
      <w:r>
        <w:separator/>
      </w:r>
    </w:p>
  </w:footnote>
  <w:footnote w:type="continuationSeparator" w:id="0">
    <w:p w14:paraId="2BF48681" w14:textId="77777777" w:rsidR="00CA0E6C" w:rsidRDefault="00CA0E6C">
      <w:pPr>
        <w:spacing w:after="0" w:line="240" w:lineRule="auto"/>
      </w:pPr>
      <w:r>
        <w:continuationSeparator/>
      </w:r>
    </w:p>
  </w:footnote>
  <w:footnote w:type="continuationNotice" w:id="1">
    <w:p w14:paraId="3ED74B3D" w14:textId="77777777" w:rsidR="00CA0E6C" w:rsidRDefault="00CA0E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706F" w14:textId="77777777" w:rsidR="005952E7" w:rsidRDefault="005952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B30FF"/>
    <w:multiLevelType w:val="hybridMultilevel"/>
    <w:tmpl w:val="B6C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E4CB0"/>
    <w:multiLevelType w:val="multilevel"/>
    <w:tmpl w:val="07AE4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E77A1C"/>
    <w:multiLevelType w:val="hybridMultilevel"/>
    <w:tmpl w:val="8CB0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7416"/>
    <w:multiLevelType w:val="multilevel"/>
    <w:tmpl w:val="0F1374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D74DF"/>
    <w:multiLevelType w:val="multilevel"/>
    <w:tmpl w:val="16BD74DF"/>
    <w:lvl w:ilvl="0">
      <w:start w:val="45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74D77"/>
    <w:multiLevelType w:val="hybridMultilevel"/>
    <w:tmpl w:val="1B62D2F0"/>
    <w:lvl w:ilvl="0" w:tplc="92D697DE">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6C32C9"/>
    <w:multiLevelType w:val="hybridMultilevel"/>
    <w:tmpl w:val="47701978"/>
    <w:lvl w:ilvl="0" w:tplc="55B42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5C271A"/>
    <w:multiLevelType w:val="hybridMultilevel"/>
    <w:tmpl w:val="F3908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21EA"/>
    <w:multiLevelType w:val="multilevel"/>
    <w:tmpl w:val="35E72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202524"/>
    <w:multiLevelType w:val="multilevel"/>
    <w:tmpl w:val="3E2025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5A13C1"/>
    <w:multiLevelType w:val="hybridMultilevel"/>
    <w:tmpl w:val="FEFA852E"/>
    <w:lvl w:ilvl="0" w:tplc="92D697DE">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2B45E6"/>
    <w:multiLevelType w:val="hybridMultilevel"/>
    <w:tmpl w:val="ADB0D168"/>
    <w:lvl w:ilvl="0" w:tplc="92D697DE">
      <w:numFmt w:val="bullet"/>
      <w:lvlText w:val="-"/>
      <w:lvlJc w:val="left"/>
      <w:pPr>
        <w:ind w:left="360" w:hanging="360"/>
      </w:pPr>
      <w:rPr>
        <w:rFonts w:ascii="Times New Roman" w:eastAsia="SimSu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3B022D"/>
    <w:multiLevelType w:val="hybridMultilevel"/>
    <w:tmpl w:val="678E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70F85"/>
    <w:multiLevelType w:val="multilevel"/>
    <w:tmpl w:val="54770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934709"/>
    <w:multiLevelType w:val="multilevel"/>
    <w:tmpl w:val="58934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F5074C"/>
    <w:multiLevelType w:val="hybridMultilevel"/>
    <w:tmpl w:val="3FF87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FE7B6F"/>
    <w:multiLevelType w:val="hybridMultilevel"/>
    <w:tmpl w:val="1BAE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2D45D5"/>
    <w:multiLevelType w:val="hybridMultilevel"/>
    <w:tmpl w:val="6622A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1F6E8E"/>
    <w:multiLevelType w:val="hybridMultilevel"/>
    <w:tmpl w:val="0E0892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15:restartNumberingAfterBreak="0">
    <w:nsid w:val="63EC1CE5"/>
    <w:multiLevelType w:val="hybridMultilevel"/>
    <w:tmpl w:val="73AAC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D07DCF"/>
    <w:multiLevelType w:val="hybridMultilevel"/>
    <w:tmpl w:val="960AA0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5BD1E54"/>
    <w:multiLevelType w:val="hybridMultilevel"/>
    <w:tmpl w:val="5C58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E40F6"/>
    <w:multiLevelType w:val="hybridMultilevel"/>
    <w:tmpl w:val="C114C312"/>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6E16B76"/>
    <w:multiLevelType w:val="hybridMultilevel"/>
    <w:tmpl w:val="FC72244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81174DD"/>
    <w:multiLevelType w:val="multilevel"/>
    <w:tmpl w:val="78117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C94EA5"/>
    <w:multiLevelType w:val="hybridMultilevel"/>
    <w:tmpl w:val="8C1238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0"/>
  </w:num>
  <w:num w:numId="7">
    <w:abstractNumId w:val="31"/>
  </w:num>
  <w:num w:numId="8">
    <w:abstractNumId w:val="2"/>
  </w:num>
  <w:num w:numId="9">
    <w:abstractNumId w:val="17"/>
  </w:num>
  <w:num w:numId="10">
    <w:abstractNumId w:val="12"/>
  </w:num>
  <w:num w:numId="11">
    <w:abstractNumId w:val="4"/>
  </w:num>
  <w:num w:numId="12">
    <w:abstractNumId w:val="18"/>
  </w:num>
  <w:num w:numId="13">
    <w:abstractNumId w:val="5"/>
  </w:num>
  <w:num w:numId="14">
    <w:abstractNumId w:val="2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9"/>
  </w:num>
  <w:num w:numId="18">
    <w:abstractNumId w:val="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4"/>
  </w:num>
  <w:num w:numId="22">
    <w:abstractNumId w:val="13"/>
  </w:num>
  <w:num w:numId="23">
    <w:abstractNumId w:val="24"/>
  </w:num>
  <w:num w:numId="24">
    <w:abstractNumId w:val="26"/>
  </w:num>
  <w:num w:numId="25">
    <w:abstractNumId w:val="23"/>
  </w:num>
  <w:num w:numId="26">
    <w:abstractNumId w:val="29"/>
  </w:num>
  <w:num w:numId="27">
    <w:abstractNumId w:val="3"/>
  </w:num>
  <w:num w:numId="28">
    <w:abstractNumId w:val="28"/>
  </w:num>
  <w:num w:numId="29">
    <w:abstractNumId w:val="25"/>
  </w:num>
  <w:num w:numId="30">
    <w:abstractNumId w:val="16"/>
  </w:num>
  <w:num w:numId="31">
    <w:abstractNumId w:val="20"/>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18E"/>
    <w:rsid w:val="000004CA"/>
    <w:rsid w:val="00000515"/>
    <w:rsid w:val="00000D04"/>
    <w:rsid w:val="00000ECA"/>
    <w:rsid w:val="00000F2A"/>
    <w:rsid w:val="000014A8"/>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420"/>
    <w:rsid w:val="00006780"/>
    <w:rsid w:val="00006C7A"/>
    <w:rsid w:val="00006D5B"/>
    <w:rsid w:val="000071F7"/>
    <w:rsid w:val="000072BD"/>
    <w:rsid w:val="0000792C"/>
    <w:rsid w:val="00007CEF"/>
    <w:rsid w:val="000101EF"/>
    <w:rsid w:val="00010504"/>
    <w:rsid w:val="0001087B"/>
    <w:rsid w:val="00010A0F"/>
    <w:rsid w:val="00010E97"/>
    <w:rsid w:val="00010FD1"/>
    <w:rsid w:val="00011703"/>
    <w:rsid w:val="00011943"/>
    <w:rsid w:val="00011D45"/>
    <w:rsid w:val="00011EDC"/>
    <w:rsid w:val="000124D1"/>
    <w:rsid w:val="00012866"/>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3D7A"/>
    <w:rsid w:val="0002474F"/>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9DF"/>
    <w:rsid w:val="00032A64"/>
    <w:rsid w:val="000334D2"/>
    <w:rsid w:val="00033834"/>
    <w:rsid w:val="00033A55"/>
    <w:rsid w:val="00033AE8"/>
    <w:rsid w:val="00033E5C"/>
    <w:rsid w:val="000349B7"/>
    <w:rsid w:val="00034DC2"/>
    <w:rsid w:val="000350B6"/>
    <w:rsid w:val="0003540B"/>
    <w:rsid w:val="00035AF3"/>
    <w:rsid w:val="00035CAB"/>
    <w:rsid w:val="000361E6"/>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D43"/>
    <w:rsid w:val="00042638"/>
    <w:rsid w:val="000426B1"/>
    <w:rsid w:val="00042BFC"/>
    <w:rsid w:val="00042E54"/>
    <w:rsid w:val="000430CF"/>
    <w:rsid w:val="000434A7"/>
    <w:rsid w:val="00043703"/>
    <w:rsid w:val="00043DE6"/>
    <w:rsid w:val="00043FE0"/>
    <w:rsid w:val="0004403C"/>
    <w:rsid w:val="00044225"/>
    <w:rsid w:val="00044359"/>
    <w:rsid w:val="000443CA"/>
    <w:rsid w:val="00044576"/>
    <w:rsid w:val="000447DF"/>
    <w:rsid w:val="00044982"/>
    <w:rsid w:val="00044C7B"/>
    <w:rsid w:val="00044FC4"/>
    <w:rsid w:val="000451E5"/>
    <w:rsid w:val="000453F6"/>
    <w:rsid w:val="000455F1"/>
    <w:rsid w:val="000459B1"/>
    <w:rsid w:val="00045A47"/>
    <w:rsid w:val="00045E26"/>
    <w:rsid w:val="00046CD6"/>
    <w:rsid w:val="00046CE4"/>
    <w:rsid w:val="00046F9A"/>
    <w:rsid w:val="0004713D"/>
    <w:rsid w:val="000472F3"/>
    <w:rsid w:val="000475B5"/>
    <w:rsid w:val="000477BB"/>
    <w:rsid w:val="0004796E"/>
    <w:rsid w:val="00047A82"/>
    <w:rsid w:val="00047B50"/>
    <w:rsid w:val="00047F74"/>
    <w:rsid w:val="000504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6561"/>
    <w:rsid w:val="000572A6"/>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2DC"/>
    <w:rsid w:val="0006739D"/>
    <w:rsid w:val="00067436"/>
    <w:rsid w:val="000674DD"/>
    <w:rsid w:val="0006777C"/>
    <w:rsid w:val="00067E9B"/>
    <w:rsid w:val="00067FE2"/>
    <w:rsid w:val="00070152"/>
    <w:rsid w:val="00070378"/>
    <w:rsid w:val="000703A9"/>
    <w:rsid w:val="0007118F"/>
    <w:rsid w:val="000716FB"/>
    <w:rsid w:val="00071E01"/>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A40"/>
    <w:rsid w:val="000765B3"/>
    <w:rsid w:val="00077159"/>
    <w:rsid w:val="000771CA"/>
    <w:rsid w:val="00077579"/>
    <w:rsid w:val="000805B2"/>
    <w:rsid w:val="00080786"/>
    <w:rsid w:val="0008091E"/>
    <w:rsid w:val="00080CC9"/>
    <w:rsid w:val="00080D74"/>
    <w:rsid w:val="00082152"/>
    <w:rsid w:val="000826BA"/>
    <w:rsid w:val="000826FF"/>
    <w:rsid w:val="00082A49"/>
    <w:rsid w:val="00083322"/>
    <w:rsid w:val="00083788"/>
    <w:rsid w:val="00083E97"/>
    <w:rsid w:val="00084255"/>
    <w:rsid w:val="00085239"/>
    <w:rsid w:val="00085C74"/>
    <w:rsid w:val="000862BA"/>
    <w:rsid w:val="0008695A"/>
    <w:rsid w:val="00086B50"/>
    <w:rsid w:val="00086C4D"/>
    <w:rsid w:val="00086CF2"/>
    <w:rsid w:val="00086DDA"/>
    <w:rsid w:val="0008731C"/>
    <w:rsid w:val="0008760B"/>
    <w:rsid w:val="00087881"/>
    <w:rsid w:val="00087BAB"/>
    <w:rsid w:val="00087D0F"/>
    <w:rsid w:val="00087E29"/>
    <w:rsid w:val="00087F91"/>
    <w:rsid w:val="00090136"/>
    <w:rsid w:val="00090573"/>
    <w:rsid w:val="00090586"/>
    <w:rsid w:val="00090FEE"/>
    <w:rsid w:val="000916ED"/>
    <w:rsid w:val="00091714"/>
    <w:rsid w:val="00091D13"/>
    <w:rsid w:val="000921E3"/>
    <w:rsid w:val="00092334"/>
    <w:rsid w:val="0009264F"/>
    <w:rsid w:val="000931C3"/>
    <w:rsid w:val="000932E3"/>
    <w:rsid w:val="00093E06"/>
    <w:rsid w:val="0009437A"/>
    <w:rsid w:val="000947B7"/>
    <w:rsid w:val="00095149"/>
    <w:rsid w:val="0009565E"/>
    <w:rsid w:val="00095671"/>
    <w:rsid w:val="00095920"/>
    <w:rsid w:val="00095F53"/>
    <w:rsid w:val="0009612D"/>
    <w:rsid w:val="00096348"/>
    <w:rsid w:val="0009653B"/>
    <w:rsid w:val="0009680E"/>
    <w:rsid w:val="0009686D"/>
    <w:rsid w:val="000968D8"/>
    <w:rsid w:val="0009709B"/>
    <w:rsid w:val="00097420"/>
    <w:rsid w:val="000979F0"/>
    <w:rsid w:val="00097AE8"/>
    <w:rsid w:val="000A02DC"/>
    <w:rsid w:val="000A05CA"/>
    <w:rsid w:val="000A0CA1"/>
    <w:rsid w:val="000A0E99"/>
    <w:rsid w:val="000A18AB"/>
    <w:rsid w:val="000A1AD3"/>
    <w:rsid w:val="000A1D49"/>
    <w:rsid w:val="000A1E48"/>
    <w:rsid w:val="000A23B7"/>
    <w:rsid w:val="000A249A"/>
    <w:rsid w:val="000A27D4"/>
    <w:rsid w:val="000A2D70"/>
    <w:rsid w:val="000A3A3A"/>
    <w:rsid w:val="000A3ACB"/>
    <w:rsid w:val="000A4492"/>
    <w:rsid w:val="000A48FC"/>
    <w:rsid w:val="000A49DE"/>
    <w:rsid w:val="000A4B74"/>
    <w:rsid w:val="000A52B9"/>
    <w:rsid w:val="000A54DF"/>
    <w:rsid w:val="000A5AE2"/>
    <w:rsid w:val="000A61CB"/>
    <w:rsid w:val="000A64B8"/>
    <w:rsid w:val="000A6788"/>
    <w:rsid w:val="000A6AC6"/>
    <w:rsid w:val="000A6CFE"/>
    <w:rsid w:val="000A7C6A"/>
    <w:rsid w:val="000A7C88"/>
    <w:rsid w:val="000A7CF4"/>
    <w:rsid w:val="000A7E17"/>
    <w:rsid w:val="000B0046"/>
    <w:rsid w:val="000B02C2"/>
    <w:rsid w:val="000B04F4"/>
    <w:rsid w:val="000B081C"/>
    <w:rsid w:val="000B0B10"/>
    <w:rsid w:val="000B0E58"/>
    <w:rsid w:val="000B10AB"/>
    <w:rsid w:val="000B17A1"/>
    <w:rsid w:val="000B1CD3"/>
    <w:rsid w:val="000B1E28"/>
    <w:rsid w:val="000B256B"/>
    <w:rsid w:val="000B2B61"/>
    <w:rsid w:val="000B32D4"/>
    <w:rsid w:val="000B38DA"/>
    <w:rsid w:val="000B3AA9"/>
    <w:rsid w:val="000B3F37"/>
    <w:rsid w:val="000B49D7"/>
    <w:rsid w:val="000B53AF"/>
    <w:rsid w:val="000B546F"/>
    <w:rsid w:val="000B59D7"/>
    <w:rsid w:val="000B60B9"/>
    <w:rsid w:val="000B65A9"/>
    <w:rsid w:val="000B65BE"/>
    <w:rsid w:val="000B6BDF"/>
    <w:rsid w:val="000B71B6"/>
    <w:rsid w:val="000B7387"/>
    <w:rsid w:val="000B74B3"/>
    <w:rsid w:val="000B7593"/>
    <w:rsid w:val="000B76BB"/>
    <w:rsid w:val="000B7D5E"/>
    <w:rsid w:val="000C036C"/>
    <w:rsid w:val="000C0465"/>
    <w:rsid w:val="000C133A"/>
    <w:rsid w:val="000C13DA"/>
    <w:rsid w:val="000C1723"/>
    <w:rsid w:val="000C193E"/>
    <w:rsid w:val="000C1BA3"/>
    <w:rsid w:val="000C1DBD"/>
    <w:rsid w:val="000C1F69"/>
    <w:rsid w:val="000C27C6"/>
    <w:rsid w:val="000C2DE1"/>
    <w:rsid w:val="000C2FD7"/>
    <w:rsid w:val="000C393F"/>
    <w:rsid w:val="000C3987"/>
    <w:rsid w:val="000C39E0"/>
    <w:rsid w:val="000C3F16"/>
    <w:rsid w:val="000C4A33"/>
    <w:rsid w:val="000C4C63"/>
    <w:rsid w:val="000C4C76"/>
    <w:rsid w:val="000C550B"/>
    <w:rsid w:val="000C5759"/>
    <w:rsid w:val="000C59F9"/>
    <w:rsid w:val="000C5E7D"/>
    <w:rsid w:val="000C673C"/>
    <w:rsid w:val="000C69F8"/>
    <w:rsid w:val="000C6BC5"/>
    <w:rsid w:val="000C6E34"/>
    <w:rsid w:val="000C71D9"/>
    <w:rsid w:val="000C7C3E"/>
    <w:rsid w:val="000D037E"/>
    <w:rsid w:val="000D0A0F"/>
    <w:rsid w:val="000D0AB8"/>
    <w:rsid w:val="000D0BCC"/>
    <w:rsid w:val="000D0F9A"/>
    <w:rsid w:val="000D11B3"/>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337"/>
    <w:rsid w:val="000E060F"/>
    <w:rsid w:val="000E1438"/>
    <w:rsid w:val="000E14B9"/>
    <w:rsid w:val="000E182B"/>
    <w:rsid w:val="000E1E0C"/>
    <w:rsid w:val="000E1E8E"/>
    <w:rsid w:val="000E26A1"/>
    <w:rsid w:val="000E2756"/>
    <w:rsid w:val="000E279B"/>
    <w:rsid w:val="000E3075"/>
    <w:rsid w:val="000E3358"/>
    <w:rsid w:val="000E38ED"/>
    <w:rsid w:val="000E3E22"/>
    <w:rsid w:val="000E3F84"/>
    <w:rsid w:val="000E3FFC"/>
    <w:rsid w:val="000E471D"/>
    <w:rsid w:val="000E48CD"/>
    <w:rsid w:val="000E4C8F"/>
    <w:rsid w:val="000E4C9B"/>
    <w:rsid w:val="000E4D01"/>
    <w:rsid w:val="000E5830"/>
    <w:rsid w:val="000E5C4E"/>
    <w:rsid w:val="000E6036"/>
    <w:rsid w:val="000E64FA"/>
    <w:rsid w:val="000E65A7"/>
    <w:rsid w:val="000E6635"/>
    <w:rsid w:val="000E6722"/>
    <w:rsid w:val="000E6F62"/>
    <w:rsid w:val="000E72E0"/>
    <w:rsid w:val="000E7535"/>
    <w:rsid w:val="000E7EB9"/>
    <w:rsid w:val="000E7F51"/>
    <w:rsid w:val="000F00D8"/>
    <w:rsid w:val="000F04CE"/>
    <w:rsid w:val="000F095B"/>
    <w:rsid w:val="000F13C4"/>
    <w:rsid w:val="000F13D7"/>
    <w:rsid w:val="000F1470"/>
    <w:rsid w:val="000F1512"/>
    <w:rsid w:val="000F17D8"/>
    <w:rsid w:val="000F17E4"/>
    <w:rsid w:val="000F1B0F"/>
    <w:rsid w:val="000F1B26"/>
    <w:rsid w:val="000F1B38"/>
    <w:rsid w:val="000F1CF3"/>
    <w:rsid w:val="000F203A"/>
    <w:rsid w:val="000F20CD"/>
    <w:rsid w:val="000F241C"/>
    <w:rsid w:val="000F2965"/>
    <w:rsid w:val="000F2A1C"/>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C4E"/>
    <w:rsid w:val="000F7E67"/>
    <w:rsid w:val="00100097"/>
    <w:rsid w:val="001000E9"/>
    <w:rsid w:val="00100169"/>
    <w:rsid w:val="00100210"/>
    <w:rsid w:val="0010067A"/>
    <w:rsid w:val="00101489"/>
    <w:rsid w:val="00101513"/>
    <w:rsid w:val="00101A0E"/>
    <w:rsid w:val="00101ACE"/>
    <w:rsid w:val="00101C85"/>
    <w:rsid w:val="00101FB5"/>
    <w:rsid w:val="00102147"/>
    <w:rsid w:val="00102D2E"/>
    <w:rsid w:val="00102ED5"/>
    <w:rsid w:val="0010360D"/>
    <w:rsid w:val="00103658"/>
    <w:rsid w:val="0010366C"/>
    <w:rsid w:val="00103F00"/>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254"/>
    <w:rsid w:val="001074D1"/>
    <w:rsid w:val="0011062D"/>
    <w:rsid w:val="001115C0"/>
    <w:rsid w:val="001115F4"/>
    <w:rsid w:val="001115F6"/>
    <w:rsid w:val="0011175B"/>
    <w:rsid w:val="001118AA"/>
    <w:rsid w:val="00111AD9"/>
    <w:rsid w:val="00111C55"/>
    <w:rsid w:val="0011253E"/>
    <w:rsid w:val="001126CA"/>
    <w:rsid w:val="00112895"/>
    <w:rsid w:val="00112B8F"/>
    <w:rsid w:val="00112D41"/>
    <w:rsid w:val="001134DA"/>
    <w:rsid w:val="0011372B"/>
    <w:rsid w:val="00113D8F"/>
    <w:rsid w:val="001140FA"/>
    <w:rsid w:val="001141CF"/>
    <w:rsid w:val="00114379"/>
    <w:rsid w:val="0011453B"/>
    <w:rsid w:val="001146A3"/>
    <w:rsid w:val="001146C6"/>
    <w:rsid w:val="001147B8"/>
    <w:rsid w:val="00114949"/>
    <w:rsid w:val="00114A39"/>
    <w:rsid w:val="00114AE4"/>
    <w:rsid w:val="00114E61"/>
    <w:rsid w:val="00114EA7"/>
    <w:rsid w:val="0011508A"/>
    <w:rsid w:val="00115161"/>
    <w:rsid w:val="0011536C"/>
    <w:rsid w:val="00115716"/>
    <w:rsid w:val="0011584C"/>
    <w:rsid w:val="00115D13"/>
    <w:rsid w:val="00115D19"/>
    <w:rsid w:val="00115F70"/>
    <w:rsid w:val="00116556"/>
    <w:rsid w:val="00116A54"/>
    <w:rsid w:val="00116F02"/>
    <w:rsid w:val="001172D6"/>
    <w:rsid w:val="001173BC"/>
    <w:rsid w:val="00117957"/>
    <w:rsid w:val="00117A01"/>
    <w:rsid w:val="00117B90"/>
    <w:rsid w:val="001203DB"/>
    <w:rsid w:val="001205B7"/>
    <w:rsid w:val="0012079F"/>
    <w:rsid w:val="001207F3"/>
    <w:rsid w:val="00121897"/>
    <w:rsid w:val="00122581"/>
    <w:rsid w:val="00122729"/>
    <w:rsid w:val="00122842"/>
    <w:rsid w:val="00122E15"/>
    <w:rsid w:val="00122EB3"/>
    <w:rsid w:val="0012345C"/>
    <w:rsid w:val="001235C4"/>
    <w:rsid w:val="00123975"/>
    <w:rsid w:val="00123A67"/>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1CBF"/>
    <w:rsid w:val="001321CE"/>
    <w:rsid w:val="001322B0"/>
    <w:rsid w:val="0013234E"/>
    <w:rsid w:val="00132767"/>
    <w:rsid w:val="001328F9"/>
    <w:rsid w:val="00132917"/>
    <w:rsid w:val="00132D74"/>
    <w:rsid w:val="00132E7E"/>
    <w:rsid w:val="0013334C"/>
    <w:rsid w:val="0013344F"/>
    <w:rsid w:val="0013359C"/>
    <w:rsid w:val="00133EBD"/>
    <w:rsid w:val="001345D5"/>
    <w:rsid w:val="0013498C"/>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1A"/>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FAD"/>
    <w:rsid w:val="00146129"/>
    <w:rsid w:val="0014624C"/>
    <w:rsid w:val="0014652F"/>
    <w:rsid w:val="00146BC8"/>
    <w:rsid w:val="001471E1"/>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46D"/>
    <w:rsid w:val="00155F7A"/>
    <w:rsid w:val="00156260"/>
    <w:rsid w:val="0015674F"/>
    <w:rsid w:val="00156E20"/>
    <w:rsid w:val="0016019C"/>
    <w:rsid w:val="00160674"/>
    <w:rsid w:val="00160786"/>
    <w:rsid w:val="001611A7"/>
    <w:rsid w:val="001618A3"/>
    <w:rsid w:val="00162262"/>
    <w:rsid w:val="0016228E"/>
    <w:rsid w:val="00162355"/>
    <w:rsid w:val="0016253F"/>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17C"/>
    <w:rsid w:val="0017226B"/>
    <w:rsid w:val="00172903"/>
    <w:rsid w:val="001729E1"/>
    <w:rsid w:val="00172B61"/>
    <w:rsid w:val="00172C20"/>
    <w:rsid w:val="00173049"/>
    <w:rsid w:val="001731E1"/>
    <w:rsid w:val="00173869"/>
    <w:rsid w:val="001738A5"/>
    <w:rsid w:val="00173A00"/>
    <w:rsid w:val="00174229"/>
    <w:rsid w:val="00174DDB"/>
    <w:rsid w:val="00174F2F"/>
    <w:rsid w:val="001752EC"/>
    <w:rsid w:val="00175B5A"/>
    <w:rsid w:val="00175D48"/>
    <w:rsid w:val="00175DC7"/>
    <w:rsid w:val="00176414"/>
    <w:rsid w:val="00177036"/>
    <w:rsid w:val="0017714C"/>
    <w:rsid w:val="0017722E"/>
    <w:rsid w:val="00177425"/>
    <w:rsid w:val="00177563"/>
    <w:rsid w:val="00177711"/>
    <w:rsid w:val="00177A0D"/>
    <w:rsid w:val="00177CDB"/>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206"/>
    <w:rsid w:val="001836DF"/>
    <w:rsid w:val="00183CC6"/>
    <w:rsid w:val="00183D8A"/>
    <w:rsid w:val="00183E8B"/>
    <w:rsid w:val="00183F11"/>
    <w:rsid w:val="001840F5"/>
    <w:rsid w:val="00184DAB"/>
    <w:rsid w:val="00184F51"/>
    <w:rsid w:val="00184FDC"/>
    <w:rsid w:val="00185257"/>
    <w:rsid w:val="00185CB9"/>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803"/>
    <w:rsid w:val="001A2939"/>
    <w:rsid w:val="001A2FD5"/>
    <w:rsid w:val="001A3037"/>
    <w:rsid w:val="001A30B0"/>
    <w:rsid w:val="001A30FB"/>
    <w:rsid w:val="001A35B2"/>
    <w:rsid w:val="001A36CF"/>
    <w:rsid w:val="001A37FA"/>
    <w:rsid w:val="001A38DD"/>
    <w:rsid w:val="001A3974"/>
    <w:rsid w:val="001A3F0F"/>
    <w:rsid w:val="001A3FA5"/>
    <w:rsid w:val="001A43E7"/>
    <w:rsid w:val="001A479E"/>
    <w:rsid w:val="001A4C17"/>
    <w:rsid w:val="001A4EDF"/>
    <w:rsid w:val="001A5174"/>
    <w:rsid w:val="001A592D"/>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BAA"/>
    <w:rsid w:val="001B1F17"/>
    <w:rsid w:val="001B1F29"/>
    <w:rsid w:val="001B2085"/>
    <w:rsid w:val="001B264D"/>
    <w:rsid w:val="001B26EE"/>
    <w:rsid w:val="001B2993"/>
    <w:rsid w:val="001B2B88"/>
    <w:rsid w:val="001B305D"/>
    <w:rsid w:val="001B3754"/>
    <w:rsid w:val="001B4123"/>
    <w:rsid w:val="001B421D"/>
    <w:rsid w:val="001B4419"/>
    <w:rsid w:val="001B5332"/>
    <w:rsid w:val="001B53B3"/>
    <w:rsid w:val="001B54E9"/>
    <w:rsid w:val="001B5EF3"/>
    <w:rsid w:val="001B5F67"/>
    <w:rsid w:val="001B6488"/>
    <w:rsid w:val="001B6677"/>
    <w:rsid w:val="001B6C77"/>
    <w:rsid w:val="001B70CF"/>
    <w:rsid w:val="001B716B"/>
    <w:rsid w:val="001B748B"/>
    <w:rsid w:val="001C002C"/>
    <w:rsid w:val="001C0085"/>
    <w:rsid w:val="001C04AA"/>
    <w:rsid w:val="001C04E1"/>
    <w:rsid w:val="001C063F"/>
    <w:rsid w:val="001C0883"/>
    <w:rsid w:val="001C16A9"/>
    <w:rsid w:val="001C1E53"/>
    <w:rsid w:val="001C211D"/>
    <w:rsid w:val="001C2E60"/>
    <w:rsid w:val="001C3046"/>
    <w:rsid w:val="001C3474"/>
    <w:rsid w:val="001C3549"/>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7B1"/>
    <w:rsid w:val="001D2B3C"/>
    <w:rsid w:val="001D2BB2"/>
    <w:rsid w:val="001D2D4B"/>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6F79"/>
    <w:rsid w:val="001D7260"/>
    <w:rsid w:val="001D76B3"/>
    <w:rsid w:val="001D772E"/>
    <w:rsid w:val="001D77FF"/>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C72"/>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7AF"/>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24"/>
    <w:rsid w:val="00200BF9"/>
    <w:rsid w:val="00201C7E"/>
    <w:rsid w:val="00201D85"/>
    <w:rsid w:val="00202201"/>
    <w:rsid w:val="00202D2E"/>
    <w:rsid w:val="00203159"/>
    <w:rsid w:val="002038D8"/>
    <w:rsid w:val="00203A6E"/>
    <w:rsid w:val="00203AAD"/>
    <w:rsid w:val="00203F00"/>
    <w:rsid w:val="00203F5C"/>
    <w:rsid w:val="002043B2"/>
    <w:rsid w:val="002047DE"/>
    <w:rsid w:val="00204A5A"/>
    <w:rsid w:val="00204C12"/>
    <w:rsid w:val="002053F7"/>
    <w:rsid w:val="00205635"/>
    <w:rsid w:val="002058DC"/>
    <w:rsid w:val="00205AB2"/>
    <w:rsid w:val="00205CB2"/>
    <w:rsid w:val="0020610B"/>
    <w:rsid w:val="00206133"/>
    <w:rsid w:val="00206367"/>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7C1"/>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33"/>
    <w:rsid w:val="00212F4D"/>
    <w:rsid w:val="002130BD"/>
    <w:rsid w:val="00213112"/>
    <w:rsid w:val="00213851"/>
    <w:rsid w:val="002139A9"/>
    <w:rsid w:val="002140AA"/>
    <w:rsid w:val="00214D9F"/>
    <w:rsid w:val="00214E0D"/>
    <w:rsid w:val="0021586D"/>
    <w:rsid w:val="00215916"/>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A94"/>
    <w:rsid w:val="00220C61"/>
    <w:rsid w:val="00220E92"/>
    <w:rsid w:val="002211DD"/>
    <w:rsid w:val="0022135D"/>
    <w:rsid w:val="002216BC"/>
    <w:rsid w:val="002222A4"/>
    <w:rsid w:val="00223021"/>
    <w:rsid w:val="0022337A"/>
    <w:rsid w:val="002235DC"/>
    <w:rsid w:val="00223833"/>
    <w:rsid w:val="00223ACD"/>
    <w:rsid w:val="00223ADC"/>
    <w:rsid w:val="00223AE5"/>
    <w:rsid w:val="00223DEC"/>
    <w:rsid w:val="00223F34"/>
    <w:rsid w:val="002241C9"/>
    <w:rsid w:val="0022480E"/>
    <w:rsid w:val="00224A76"/>
    <w:rsid w:val="00224A9B"/>
    <w:rsid w:val="00224C25"/>
    <w:rsid w:val="0022657F"/>
    <w:rsid w:val="002269A7"/>
    <w:rsid w:val="00226BD3"/>
    <w:rsid w:val="00226F21"/>
    <w:rsid w:val="002270B8"/>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2C7"/>
    <w:rsid w:val="002314EE"/>
    <w:rsid w:val="00231740"/>
    <w:rsid w:val="00231929"/>
    <w:rsid w:val="00231D67"/>
    <w:rsid w:val="00232191"/>
    <w:rsid w:val="00232BE4"/>
    <w:rsid w:val="00232E9D"/>
    <w:rsid w:val="002333BF"/>
    <w:rsid w:val="00233B04"/>
    <w:rsid w:val="00234108"/>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0D2"/>
    <w:rsid w:val="002419F7"/>
    <w:rsid w:val="00241C7B"/>
    <w:rsid w:val="00241FA4"/>
    <w:rsid w:val="002421F2"/>
    <w:rsid w:val="00242B2A"/>
    <w:rsid w:val="00242CAE"/>
    <w:rsid w:val="00243416"/>
    <w:rsid w:val="002439EC"/>
    <w:rsid w:val="00243ACD"/>
    <w:rsid w:val="00243DCC"/>
    <w:rsid w:val="002443C2"/>
    <w:rsid w:val="00244606"/>
    <w:rsid w:val="00244924"/>
    <w:rsid w:val="00245492"/>
    <w:rsid w:val="002455A4"/>
    <w:rsid w:val="00245A41"/>
    <w:rsid w:val="00245B70"/>
    <w:rsid w:val="00245D4D"/>
    <w:rsid w:val="00245D7D"/>
    <w:rsid w:val="00245E39"/>
    <w:rsid w:val="00245FBA"/>
    <w:rsid w:val="00246342"/>
    <w:rsid w:val="002464FF"/>
    <w:rsid w:val="00246BBE"/>
    <w:rsid w:val="00246C52"/>
    <w:rsid w:val="00246EB6"/>
    <w:rsid w:val="002471AB"/>
    <w:rsid w:val="0024785A"/>
    <w:rsid w:val="00247C82"/>
    <w:rsid w:val="00247D3B"/>
    <w:rsid w:val="00247D8E"/>
    <w:rsid w:val="00247DD1"/>
    <w:rsid w:val="002502C7"/>
    <w:rsid w:val="0025051C"/>
    <w:rsid w:val="00250D9C"/>
    <w:rsid w:val="00250EF7"/>
    <w:rsid w:val="00251117"/>
    <w:rsid w:val="002512A9"/>
    <w:rsid w:val="0025169E"/>
    <w:rsid w:val="00251929"/>
    <w:rsid w:val="00251F5E"/>
    <w:rsid w:val="002521CC"/>
    <w:rsid w:val="002522FF"/>
    <w:rsid w:val="002527D0"/>
    <w:rsid w:val="00252E1D"/>
    <w:rsid w:val="002530CC"/>
    <w:rsid w:val="002530D6"/>
    <w:rsid w:val="002530D9"/>
    <w:rsid w:val="0025325D"/>
    <w:rsid w:val="002533FF"/>
    <w:rsid w:val="00253400"/>
    <w:rsid w:val="002537F5"/>
    <w:rsid w:val="0025389E"/>
    <w:rsid w:val="00253A89"/>
    <w:rsid w:val="00253D64"/>
    <w:rsid w:val="002541C4"/>
    <w:rsid w:val="00254F30"/>
    <w:rsid w:val="0025537D"/>
    <w:rsid w:val="00255C71"/>
    <w:rsid w:val="00256F02"/>
    <w:rsid w:val="002571C8"/>
    <w:rsid w:val="002572F1"/>
    <w:rsid w:val="00257A62"/>
    <w:rsid w:val="00257E4E"/>
    <w:rsid w:val="00260156"/>
    <w:rsid w:val="002602AA"/>
    <w:rsid w:val="0026075E"/>
    <w:rsid w:val="00260FAD"/>
    <w:rsid w:val="002612A1"/>
    <w:rsid w:val="00261410"/>
    <w:rsid w:val="00261D05"/>
    <w:rsid w:val="002623AC"/>
    <w:rsid w:val="0026276C"/>
    <w:rsid w:val="00262979"/>
    <w:rsid w:val="00262CEB"/>
    <w:rsid w:val="00262E69"/>
    <w:rsid w:val="00263038"/>
    <w:rsid w:val="00263642"/>
    <w:rsid w:val="00263B02"/>
    <w:rsid w:val="00263DD9"/>
    <w:rsid w:val="002643C7"/>
    <w:rsid w:val="0026455A"/>
    <w:rsid w:val="0026468A"/>
    <w:rsid w:val="002647AC"/>
    <w:rsid w:val="00264C28"/>
    <w:rsid w:val="0026509A"/>
    <w:rsid w:val="002651FC"/>
    <w:rsid w:val="0026553D"/>
    <w:rsid w:val="00265701"/>
    <w:rsid w:val="00265E9A"/>
    <w:rsid w:val="00266210"/>
    <w:rsid w:val="0026632C"/>
    <w:rsid w:val="00266330"/>
    <w:rsid w:val="0026716C"/>
    <w:rsid w:val="00267E20"/>
    <w:rsid w:val="00270C63"/>
    <w:rsid w:val="00270C98"/>
    <w:rsid w:val="00270E57"/>
    <w:rsid w:val="0027118F"/>
    <w:rsid w:val="00271738"/>
    <w:rsid w:val="0027193C"/>
    <w:rsid w:val="00271B1E"/>
    <w:rsid w:val="00271EEF"/>
    <w:rsid w:val="0027242C"/>
    <w:rsid w:val="00272474"/>
    <w:rsid w:val="00272D06"/>
    <w:rsid w:val="00272FEB"/>
    <w:rsid w:val="0027309D"/>
    <w:rsid w:val="002738C9"/>
    <w:rsid w:val="00273B2D"/>
    <w:rsid w:val="00273CFB"/>
    <w:rsid w:val="00274D08"/>
    <w:rsid w:val="00275359"/>
    <w:rsid w:val="00275435"/>
    <w:rsid w:val="00275464"/>
    <w:rsid w:val="0027568B"/>
    <w:rsid w:val="002756D5"/>
    <w:rsid w:val="00275C5E"/>
    <w:rsid w:val="00276001"/>
    <w:rsid w:val="002764FB"/>
    <w:rsid w:val="002770D9"/>
    <w:rsid w:val="00277566"/>
    <w:rsid w:val="00277C12"/>
    <w:rsid w:val="00277E66"/>
    <w:rsid w:val="002800DF"/>
    <w:rsid w:val="002801E2"/>
    <w:rsid w:val="00280378"/>
    <w:rsid w:val="0028052D"/>
    <w:rsid w:val="00280684"/>
    <w:rsid w:val="0028073A"/>
    <w:rsid w:val="00280851"/>
    <w:rsid w:val="00280960"/>
    <w:rsid w:val="00280F0D"/>
    <w:rsid w:val="00281832"/>
    <w:rsid w:val="0028193A"/>
    <w:rsid w:val="00281BDF"/>
    <w:rsid w:val="00282062"/>
    <w:rsid w:val="0028209B"/>
    <w:rsid w:val="002825CE"/>
    <w:rsid w:val="002826D0"/>
    <w:rsid w:val="002829E8"/>
    <w:rsid w:val="00282FF5"/>
    <w:rsid w:val="00283181"/>
    <w:rsid w:val="002835A5"/>
    <w:rsid w:val="002836DC"/>
    <w:rsid w:val="00283B11"/>
    <w:rsid w:val="00283D6B"/>
    <w:rsid w:val="002841B0"/>
    <w:rsid w:val="00284620"/>
    <w:rsid w:val="00284E7F"/>
    <w:rsid w:val="00284EDB"/>
    <w:rsid w:val="002853E7"/>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4E57"/>
    <w:rsid w:val="00295226"/>
    <w:rsid w:val="0029548C"/>
    <w:rsid w:val="00295509"/>
    <w:rsid w:val="00295539"/>
    <w:rsid w:val="00295F1C"/>
    <w:rsid w:val="0029636B"/>
    <w:rsid w:val="002963EC"/>
    <w:rsid w:val="002965C5"/>
    <w:rsid w:val="00296FD8"/>
    <w:rsid w:val="0029743A"/>
    <w:rsid w:val="00297499"/>
    <w:rsid w:val="002974AA"/>
    <w:rsid w:val="0029773F"/>
    <w:rsid w:val="00297F46"/>
    <w:rsid w:val="002A03CC"/>
    <w:rsid w:val="002A0581"/>
    <w:rsid w:val="002A05EF"/>
    <w:rsid w:val="002A0724"/>
    <w:rsid w:val="002A128A"/>
    <w:rsid w:val="002A128D"/>
    <w:rsid w:val="002A1737"/>
    <w:rsid w:val="002A1960"/>
    <w:rsid w:val="002A1A57"/>
    <w:rsid w:val="002A1DA1"/>
    <w:rsid w:val="002A205B"/>
    <w:rsid w:val="002A22F3"/>
    <w:rsid w:val="002A24F5"/>
    <w:rsid w:val="002A25F5"/>
    <w:rsid w:val="002A2FE5"/>
    <w:rsid w:val="002A31FF"/>
    <w:rsid w:val="002A3668"/>
    <w:rsid w:val="002A3771"/>
    <w:rsid w:val="002A3B12"/>
    <w:rsid w:val="002A3CF2"/>
    <w:rsid w:val="002A4102"/>
    <w:rsid w:val="002A4918"/>
    <w:rsid w:val="002A4E20"/>
    <w:rsid w:val="002A523D"/>
    <w:rsid w:val="002A5488"/>
    <w:rsid w:val="002A5B1A"/>
    <w:rsid w:val="002A5FC1"/>
    <w:rsid w:val="002A60B6"/>
    <w:rsid w:val="002A6B20"/>
    <w:rsid w:val="002A6C7C"/>
    <w:rsid w:val="002A6E46"/>
    <w:rsid w:val="002A732C"/>
    <w:rsid w:val="002A7A6A"/>
    <w:rsid w:val="002A7AB4"/>
    <w:rsid w:val="002A7B72"/>
    <w:rsid w:val="002B07BF"/>
    <w:rsid w:val="002B0805"/>
    <w:rsid w:val="002B0C73"/>
    <w:rsid w:val="002B0C99"/>
    <w:rsid w:val="002B0E84"/>
    <w:rsid w:val="002B0EDA"/>
    <w:rsid w:val="002B0F3B"/>
    <w:rsid w:val="002B10F9"/>
    <w:rsid w:val="002B1897"/>
    <w:rsid w:val="002B21D6"/>
    <w:rsid w:val="002B267B"/>
    <w:rsid w:val="002B2C92"/>
    <w:rsid w:val="002B2C98"/>
    <w:rsid w:val="002B2F85"/>
    <w:rsid w:val="002B3081"/>
    <w:rsid w:val="002B318B"/>
    <w:rsid w:val="002B32BC"/>
    <w:rsid w:val="002B340B"/>
    <w:rsid w:val="002B34AE"/>
    <w:rsid w:val="002B3A00"/>
    <w:rsid w:val="002B3D90"/>
    <w:rsid w:val="002B4336"/>
    <w:rsid w:val="002B4C39"/>
    <w:rsid w:val="002B4C3A"/>
    <w:rsid w:val="002B53AA"/>
    <w:rsid w:val="002B5976"/>
    <w:rsid w:val="002B597D"/>
    <w:rsid w:val="002B5EA5"/>
    <w:rsid w:val="002B601E"/>
    <w:rsid w:val="002B61C9"/>
    <w:rsid w:val="002B6246"/>
    <w:rsid w:val="002B6397"/>
    <w:rsid w:val="002B64FE"/>
    <w:rsid w:val="002B651D"/>
    <w:rsid w:val="002B6890"/>
    <w:rsid w:val="002B694E"/>
    <w:rsid w:val="002B7B59"/>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5E19"/>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559"/>
    <w:rsid w:val="002D5DEA"/>
    <w:rsid w:val="002D6127"/>
    <w:rsid w:val="002D68C3"/>
    <w:rsid w:val="002D6C69"/>
    <w:rsid w:val="002D74E9"/>
    <w:rsid w:val="002D772F"/>
    <w:rsid w:val="002E018E"/>
    <w:rsid w:val="002E04F0"/>
    <w:rsid w:val="002E0B2D"/>
    <w:rsid w:val="002E0E94"/>
    <w:rsid w:val="002E128C"/>
    <w:rsid w:val="002E16BC"/>
    <w:rsid w:val="002E1941"/>
    <w:rsid w:val="002E21D5"/>
    <w:rsid w:val="002E251B"/>
    <w:rsid w:val="002E2749"/>
    <w:rsid w:val="002E2923"/>
    <w:rsid w:val="002E2A76"/>
    <w:rsid w:val="002E306D"/>
    <w:rsid w:val="002E3624"/>
    <w:rsid w:val="002E3653"/>
    <w:rsid w:val="002E36AE"/>
    <w:rsid w:val="002E38B7"/>
    <w:rsid w:val="002E3D5A"/>
    <w:rsid w:val="002E4196"/>
    <w:rsid w:val="002E51FE"/>
    <w:rsid w:val="002E53F3"/>
    <w:rsid w:val="002E58E1"/>
    <w:rsid w:val="002E5BDD"/>
    <w:rsid w:val="002E5C56"/>
    <w:rsid w:val="002E622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83A"/>
    <w:rsid w:val="00303FB7"/>
    <w:rsid w:val="00304549"/>
    <w:rsid w:val="00304AC5"/>
    <w:rsid w:val="00304FCA"/>
    <w:rsid w:val="00305FBF"/>
    <w:rsid w:val="00306399"/>
    <w:rsid w:val="003065FB"/>
    <w:rsid w:val="0030676A"/>
    <w:rsid w:val="00307A5E"/>
    <w:rsid w:val="00307B27"/>
    <w:rsid w:val="00307F28"/>
    <w:rsid w:val="003101DC"/>
    <w:rsid w:val="003102F8"/>
    <w:rsid w:val="0031035A"/>
    <w:rsid w:val="00310AD3"/>
    <w:rsid w:val="00310CC6"/>
    <w:rsid w:val="00310E9A"/>
    <w:rsid w:val="00311642"/>
    <w:rsid w:val="00311761"/>
    <w:rsid w:val="0031179F"/>
    <w:rsid w:val="00311941"/>
    <w:rsid w:val="00311C1C"/>
    <w:rsid w:val="003121B8"/>
    <w:rsid w:val="00312452"/>
    <w:rsid w:val="00313124"/>
    <w:rsid w:val="003137A0"/>
    <w:rsid w:val="003137ED"/>
    <w:rsid w:val="00313C4F"/>
    <w:rsid w:val="003141C2"/>
    <w:rsid w:val="00314593"/>
    <w:rsid w:val="00314629"/>
    <w:rsid w:val="0031466F"/>
    <w:rsid w:val="003149AD"/>
    <w:rsid w:val="00314DE8"/>
    <w:rsid w:val="0031535B"/>
    <w:rsid w:val="00315477"/>
    <w:rsid w:val="0031599D"/>
    <w:rsid w:val="00315E80"/>
    <w:rsid w:val="00315F72"/>
    <w:rsid w:val="00316072"/>
    <w:rsid w:val="00316265"/>
    <w:rsid w:val="003162FA"/>
    <w:rsid w:val="00316939"/>
    <w:rsid w:val="00316BAB"/>
    <w:rsid w:val="00316C58"/>
    <w:rsid w:val="00316E46"/>
    <w:rsid w:val="00317050"/>
    <w:rsid w:val="003170A2"/>
    <w:rsid w:val="0031729A"/>
    <w:rsid w:val="00317884"/>
    <w:rsid w:val="003200D5"/>
    <w:rsid w:val="003202F9"/>
    <w:rsid w:val="003204D4"/>
    <w:rsid w:val="0032071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1AE"/>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6E2"/>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08"/>
    <w:rsid w:val="00344C44"/>
    <w:rsid w:val="00344CE5"/>
    <w:rsid w:val="00344D26"/>
    <w:rsid w:val="0034511B"/>
    <w:rsid w:val="003461F5"/>
    <w:rsid w:val="0034623F"/>
    <w:rsid w:val="003471DC"/>
    <w:rsid w:val="0034745C"/>
    <w:rsid w:val="00347F2E"/>
    <w:rsid w:val="0035025F"/>
    <w:rsid w:val="003503F4"/>
    <w:rsid w:val="0035041A"/>
    <w:rsid w:val="003505AD"/>
    <w:rsid w:val="00350631"/>
    <w:rsid w:val="00350E38"/>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67E60"/>
    <w:rsid w:val="003700A7"/>
    <w:rsid w:val="00370285"/>
    <w:rsid w:val="003703FD"/>
    <w:rsid w:val="003704EE"/>
    <w:rsid w:val="00370880"/>
    <w:rsid w:val="00370B39"/>
    <w:rsid w:val="00370EFD"/>
    <w:rsid w:val="00371137"/>
    <w:rsid w:val="003712A9"/>
    <w:rsid w:val="003712D5"/>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39"/>
    <w:rsid w:val="0038084F"/>
    <w:rsid w:val="00380892"/>
    <w:rsid w:val="00380A3F"/>
    <w:rsid w:val="00381685"/>
    <w:rsid w:val="00381717"/>
    <w:rsid w:val="00381A12"/>
    <w:rsid w:val="00381D51"/>
    <w:rsid w:val="00382145"/>
    <w:rsid w:val="003821E7"/>
    <w:rsid w:val="00382903"/>
    <w:rsid w:val="00383483"/>
    <w:rsid w:val="00383D4B"/>
    <w:rsid w:val="00383DDB"/>
    <w:rsid w:val="003842A8"/>
    <w:rsid w:val="003848D9"/>
    <w:rsid w:val="00385192"/>
    <w:rsid w:val="003852CC"/>
    <w:rsid w:val="0038556E"/>
    <w:rsid w:val="00385823"/>
    <w:rsid w:val="00385BD7"/>
    <w:rsid w:val="00385BEE"/>
    <w:rsid w:val="00385CDB"/>
    <w:rsid w:val="003862D5"/>
    <w:rsid w:val="003869D1"/>
    <w:rsid w:val="00386A15"/>
    <w:rsid w:val="00386B71"/>
    <w:rsid w:val="00386D1F"/>
    <w:rsid w:val="00386E6C"/>
    <w:rsid w:val="00386FC1"/>
    <w:rsid w:val="0038702D"/>
    <w:rsid w:val="003870BC"/>
    <w:rsid w:val="0038732E"/>
    <w:rsid w:val="00387344"/>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258"/>
    <w:rsid w:val="003926BE"/>
    <w:rsid w:val="00392DB8"/>
    <w:rsid w:val="00393B78"/>
    <w:rsid w:val="00393F99"/>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A6A"/>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91D"/>
    <w:rsid w:val="003B2B79"/>
    <w:rsid w:val="003B3E66"/>
    <w:rsid w:val="003B4482"/>
    <w:rsid w:val="003B4854"/>
    <w:rsid w:val="003B4FC5"/>
    <w:rsid w:val="003B570F"/>
    <w:rsid w:val="003B5B57"/>
    <w:rsid w:val="003B5B7E"/>
    <w:rsid w:val="003B5E30"/>
    <w:rsid w:val="003B60CA"/>
    <w:rsid w:val="003B6194"/>
    <w:rsid w:val="003B6F51"/>
    <w:rsid w:val="003B6F75"/>
    <w:rsid w:val="003B6FCB"/>
    <w:rsid w:val="003B7020"/>
    <w:rsid w:val="003B7271"/>
    <w:rsid w:val="003B7294"/>
    <w:rsid w:val="003B76FE"/>
    <w:rsid w:val="003B77B6"/>
    <w:rsid w:val="003B7813"/>
    <w:rsid w:val="003B7D28"/>
    <w:rsid w:val="003C009A"/>
    <w:rsid w:val="003C045C"/>
    <w:rsid w:val="003C07D7"/>
    <w:rsid w:val="003C0985"/>
    <w:rsid w:val="003C0D37"/>
    <w:rsid w:val="003C1305"/>
    <w:rsid w:val="003C14E7"/>
    <w:rsid w:val="003C1560"/>
    <w:rsid w:val="003C1EC9"/>
    <w:rsid w:val="003C2432"/>
    <w:rsid w:val="003C2983"/>
    <w:rsid w:val="003C2C9D"/>
    <w:rsid w:val="003C3B73"/>
    <w:rsid w:val="003C4250"/>
    <w:rsid w:val="003C4952"/>
    <w:rsid w:val="003C4D16"/>
    <w:rsid w:val="003C4D8C"/>
    <w:rsid w:val="003C4F25"/>
    <w:rsid w:val="003C4FCD"/>
    <w:rsid w:val="003C52D9"/>
    <w:rsid w:val="003C5E76"/>
    <w:rsid w:val="003C612A"/>
    <w:rsid w:val="003C633A"/>
    <w:rsid w:val="003C6580"/>
    <w:rsid w:val="003C7459"/>
    <w:rsid w:val="003C78C0"/>
    <w:rsid w:val="003C79A4"/>
    <w:rsid w:val="003C7FA8"/>
    <w:rsid w:val="003D09DA"/>
    <w:rsid w:val="003D0A97"/>
    <w:rsid w:val="003D0D75"/>
    <w:rsid w:val="003D0E68"/>
    <w:rsid w:val="003D2050"/>
    <w:rsid w:val="003D2339"/>
    <w:rsid w:val="003D26AA"/>
    <w:rsid w:val="003D2A2B"/>
    <w:rsid w:val="003D3110"/>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144"/>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0C70"/>
    <w:rsid w:val="003F16E1"/>
    <w:rsid w:val="003F1A8B"/>
    <w:rsid w:val="003F1B6D"/>
    <w:rsid w:val="003F1D73"/>
    <w:rsid w:val="003F200C"/>
    <w:rsid w:val="003F2057"/>
    <w:rsid w:val="003F20E2"/>
    <w:rsid w:val="003F2241"/>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0F06"/>
    <w:rsid w:val="004010CF"/>
    <w:rsid w:val="004012FA"/>
    <w:rsid w:val="004017C6"/>
    <w:rsid w:val="00401FBD"/>
    <w:rsid w:val="00402274"/>
    <w:rsid w:val="004024AB"/>
    <w:rsid w:val="00402F2C"/>
    <w:rsid w:val="0040303D"/>
    <w:rsid w:val="00403789"/>
    <w:rsid w:val="0040379F"/>
    <w:rsid w:val="00403805"/>
    <w:rsid w:val="00403824"/>
    <w:rsid w:val="0040388B"/>
    <w:rsid w:val="00403F25"/>
    <w:rsid w:val="004045E4"/>
    <w:rsid w:val="0040495B"/>
    <w:rsid w:val="00404AE9"/>
    <w:rsid w:val="00405194"/>
    <w:rsid w:val="00405310"/>
    <w:rsid w:val="00405488"/>
    <w:rsid w:val="00405721"/>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12B"/>
    <w:rsid w:val="00412697"/>
    <w:rsid w:val="00412751"/>
    <w:rsid w:val="00412E0F"/>
    <w:rsid w:val="00412F8D"/>
    <w:rsid w:val="004130A4"/>
    <w:rsid w:val="00413369"/>
    <w:rsid w:val="00413B45"/>
    <w:rsid w:val="00414076"/>
    <w:rsid w:val="00414129"/>
    <w:rsid w:val="004145AE"/>
    <w:rsid w:val="00414E6A"/>
    <w:rsid w:val="0041577E"/>
    <w:rsid w:val="004157F6"/>
    <w:rsid w:val="004159D3"/>
    <w:rsid w:val="00415A14"/>
    <w:rsid w:val="00415CAE"/>
    <w:rsid w:val="0041616C"/>
    <w:rsid w:val="004168B6"/>
    <w:rsid w:val="0041693C"/>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EB9"/>
    <w:rsid w:val="00425FFD"/>
    <w:rsid w:val="004262F8"/>
    <w:rsid w:val="00426442"/>
    <w:rsid w:val="0042654A"/>
    <w:rsid w:val="00426A93"/>
    <w:rsid w:val="00426DFA"/>
    <w:rsid w:val="004276E3"/>
    <w:rsid w:val="004277A0"/>
    <w:rsid w:val="004279ED"/>
    <w:rsid w:val="00427E67"/>
    <w:rsid w:val="00430178"/>
    <w:rsid w:val="004302E0"/>
    <w:rsid w:val="00430431"/>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1E7D"/>
    <w:rsid w:val="0044248E"/>
    <w:rsid w:val="004425C2"/>
    <w:rsid w:val="00442824"/>
    <w:rsid w:val="00442FFB"/>
    <w:rsid w:val="004430FD"/>
    <w:rsid w:val="004433D4"/>
    <w:rsid w:val="00443C60"/>
    <w:rsid w:val="00443F48"/>
    <w:rsid w:val="004442A7"/>
    <w:rsid w:val="00444901"/>
    <w:rsid w:val="00444934"/>
    <w:rsid w:val="00444DBB"/>
    <w:rsid w:val="00444F1B"/>
    <w:rsid w:val="00444F5E"/>
    <w:rsid w:val="00444F8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7F6"/>
    <w:rsid w:val="00453871"/>
    <w:rsid w:val="00453DEF"/>
    <w:rsid w:val="004540C5"/>
    <w:rsid w:val="004543E4"/>
    <w:rsid w:val="00454402"/>
    <w:rsid w:val="004548E5"/>
    <w:rsid w:val="00454BA3"/>
    <w:rsid w:val="00454F08"/>
    <w:rsid w:val="00455095"/>
    <w:rsid w:val="00455105"/>
    <w:rsid w:val="004553C8"/>
    <w:rsid w:val="00455C09"/>
    <w:rsid w:val="00455FBE"/>
    <w:rsid w:val="00456114"/>
    <w:rsid w:val="0045683A"/>
    <w:rsid w:val="00456971"/>
    <w:rsid w:val="00456B9B"/>
    <w:rsid w:val="0045742D"/>
    <w:rsid w:val="00457A8E"/>
    <w:rsid w:val="00457BA1"/>
    <w:rsid w:val="00457C5E"/>
    <w:rsid w:val="00457E38"/>
    <w:rsid w:val="0046026D"/>
    <w:rsid w:val="0046027A"/>
    <w:rsid w:val="004603EC"/>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63E"/>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3D8"/>
    <w:rsid w:val="0047166D"/>
    <w:rsid w:val="00471856"/>
    <w:rsid w:val="004719A1"/>
    <w:rsid w:val="00471DB0"/>
    <w:rsid w:val="00471F3B"/>
    <w:rsid w:val="00471FAB"/>
    <w:rsid w:val="00472ACB"/>
    <w:rsid w:val="00472EF4"/>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1EA"/>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062"/>
    <w:rsid w:val="00487442"/>
    <w:rsid w:val="00487BB8"/>
    <w:rsid w:val="00487F17"/>
    <w:rsid w:val="00487F28"/>
    <w:rsid w:val="004903AE"/>
    <w:rsid w:val="00490617"/>
    <w:rsid w:val="00490649"/>
    <w:rsid w:val="0049093B"/>
    <w:rsid w:val="00490E94"/>
    <w:rsid w:val="00490EE3"/>
    <w:rsid w:val="0049143D"/>
    <w:rsid w:val="004918A0"/>
    <w:rsid w:val="00491CD1"/>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7F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7A7"/>
    <w:rsid w:val="004A3AA3"/>
    <w:rsid w:val="004A4189"/>
    <w:rsid w:val="004A4247"/>
    <w:rsid w:val="004A4635"/>
    <w:rsid w:val="004A46E8"/>
    <w:rsid w:val="004A4900"/>
    <w:rsid w:val="004A4D38"/>
    <w:rsid w:val="004A4E7E"/>
    <w:rsid w:val="004A4E95"/>
    <w:rsid w:val="004A5270"/>
    <w:rsid w:val="004A530D"/>
    <w:rsid w:val="004A5667"/>
    <w:rsid w:val="004A57FC"/>
    <w:rsid w:val="004A6108"/>
    <w:rsid w:val="004A6C10"/>
    <w:rsid w:val="004A705C"/>
    <w:rsid w:val="004A717D"/>
    <w:rsid w:val="004A7276"/>
    <w:rsid w:val="004A7ED0"/>
    <w:rsid w:val="004A7EE7"/>
    <w:rsid w:val="004A7FB0"/>
    <w:rsid w:val="004B0706"/>
    <w:rsid w:val="004B0787"/>
    <w:rsid w:val="004B07AA"/>
    <w:rsid w:val="004B0E84"/>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9F6"/>
    <w:rsid w:val="004B6FFB"/>
    <w:rsid w:val="004B795F"/>
    <w:rsid w:val="004B7BA5"/>
    <w:rsid w:val="004B7D05"/>
    <w:rsid w:val="004B7E4B"/>
    <w:rsid w:val="004C0034"/>
    <w:rsid w:val="004C0346"/>
    <w:rsid w:val="004C03CC"/>
    <w:rsid w:val="004C089C"/>
    <w:rsid w:val="004C08E7"/>
    <w:rsid w:val="004C0B5B"/>
    <w:rsid w:val="004C0F99"/>
    <w:rsid w:val="004C130D"/>
    <w:rsid w:val="004C1624"/>
    <w:rsid w:val="004C19EB"/>
    <w:rsid w:val="004C2371"/>
    <w:rsid w:val="004C2C4E"/>
    <w:rsid w:val="004C2F01"/>
    <w:rsid w:val="004C3472"/>
    <w:rsid w:val="004C34E8"/>
    <w:rsid w:val="004C373A"/>
    <w:rsid w:val="004C3C51"/>
    <w:rsid w:val="004C4384"/>
    <w:rsid w:val="004C4794"/>
    <w:rsid w:val="004C47FE"/>
    <w:rsid w:val="004C484C"/>
    <w:rsid w:val="004C4ACD"/>
    <w:rsid w:val="004C4BCE"/>
    <w:rsid w:val="004C4BF3"/>
    <w:rsid w:val="004C4F33"/>
    <w:rsid w:val="004C521E"/>
    <w:rsid w:val="004C57E9"/>
    <w:rsid w:val="004C5C61"/>
    <w:rsid w:val="004C5EF0"/>
    <w:rsid w:val="004C6087"/>
    <w:rsid w:val="004C63D6"/>
    <w:rsid w:val="004C660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3400"/>
    <w:rsid w:val="004D39C5"/>
    <w:rsid w:val="004D4968"/>
    <w:rsid w:val="004D4977"/>
    <w:rsid w:val="004D4A8A"/>
    <w:rsid w:val="004D4B31"/>
    <w:rsid w:val="004D4BEA"/>
    <w:rsid w:val="004D50CC"/>
    <w:rsid w:val="004D58D1"/>
    <w:rsid w:val="004D5F02"/>
    <w:rsid w:val="004D648D"/>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77E"/>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1C"/>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3E91"/>
    <w:rsid w:val="004F40F1"/>
    <w:rsid w:val="004F4471"/>
    <w:rsid w:val="004F4760"/>
    <w:rsid w:val="004F4E53"/>
    <w:rsid w:val="004F58AB"/>
    <w:rsid w:val="004F5DD9"/>
    <w:rsid w:val="004F66FA"/>
    <w:rsid w:val="004F67A9"/>
    <w:rsid w:val="004F6AFE"/>
    <w:rsid w:val="004F6D08"/>
    <w:rsid w:val="004F6F20"/>
    <w:rsid w:val="004F7373"/>
    <w:rsid w:val="004F73A5"/>
    <w:rsid w:val="004F76A6"/>
    <w:rsid w:val="004F78C3"/>
    <w:rsid w:val="004F7C51"/>
    <w:rsid w:val="004F7CE6"/>
    <w:rsid w:val="004F7F1A"/>
    <w:rsid w:val="0050031C"/>
    <w:rsid w:val="005004F7"/>
    <w:rsid w:val="00500798"/>
    <w:rsid w:val="005007E7"/>
    <w:rsid w:val="00500A59"/>
    <w:rsid w:val="00500C54"/>
    <w:rsid w:val="005012BB"/>
    <w:rsid w:val="005012ED"/>
    <w:rsid w:val="0050132F"/>
    <w:rsid w:val="00501723"/>
    <w:rsid w:val="00501782"/>
    <w:rsid w:val="00501A8C"/>
    <w:rsid w:val="00501DAB"/>
    <w:rsid w:val="00501E3C"/>
    <w:rsid w:val="00501F0D"/>
    <w:rsid w:val="00502161"/>
    <w:rsid w:val="005021EC"/>
    <w:rsid w:val="005029A2"/>
    <w:rsid w:val="00502FCA"/>
    <w:rsid w:val="005033C1"/>
    <w:rsid w:val="005035AE"/>
    <w:rsid w:val="005035E7"/>
    <w:rsid w:val="005038A7"/>
    <w:rsid w:val="00503B27"/>
    <w:rsid w:val="00503C88"/>
    <w:rsid w:val="00503FAD"/>
    <w:rsid w:val="00504547"/>
    <w:rsid w:val="00504639"/>
    <w:rsid w:val="005050F8"/>
    <w:rsid w:val="00505A2A"/>
    <w:rsid w:val="00505A7B"/>
    <w:rsid w:val="00505E39"/>
    <w:rsid w:val="005060A4"/>
    <w:rsid w:val="0050614B"/>
    <w:rsid w:val="00506571"/>
    <w:rsid w:val="00506A8D"/>
    <w:rsid w:val="00506C2E"/>
    <w:rsid w:val="005074C9"/>
    <w:rsid w:val="00507754"/>
    <w:rsid w:val="00507CAF"/>
    <w:rsid w:val="00507F5D"/>
    <w:rsid w:val="00510374"/>
    <w:rsid w:val="00510444"/>
    <w:rsid w:val="00510B25"/>
    <w:rsid w:val="005111F3"/>
    <w:rsid w:val="00511C62"/>
    <w:rsid w:val="00511E67"/>
    <w:rsid w:val="00512747"/>
    <w:rsid w:val="0051335D"/>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55"/>
    <w:rsid w:val="005205C8"/>
    <w:rsid w:val="00521564"/>
    <w:rsid w:val="00521845"/>
    <w:rsid w:val="00521D65"/>
    <w:rsid w:val="005221A4"/>
    <w:rsid w:val="00522405"/>
    <w:rsid w:val="005224DD"/>
    <w:rsid w:val="00523366"/>
    <w:rsid w:val="00523509"/>
    <w:rsid w:val="0052394C"/>
    <w:rsid w:val="00523A45"/>
    <w:rsid w:val="00523E18"/>
    <w:rsid w:val="00523F32"/>
    <w:rsid w:val="0052422C"/>
    <w:rsid w:val="005244D5"/>
    <w:rsid w:val="005248C4"/>
    <w:rsid w:val="00524AD1"/>
    <w:rsid w:val="00524E6A"/>
    <w:rsid w:val="00524E70"/>
    <w:rsid w:val="005251DA"/>
    <w:rsid w:val="00525407"/>
    <w:rsid w:val="00525D2F"/>
    <w:rsid w:val="00525F16"/>
    <w:rsid w:val="00525F71"/>
    <w:rsid w:val="00526270"/>
    <w:rsid w:val="00526313"/>
    <w:rsid w:val="005263D4"/>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4E7A"/>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3E9B"/>
    <w:rsid w:val="00544220"/>
    <w:rsid w:val="005444D2"/>
    <w:rsid w:val="005445C1"/>
    <w:rsid w:val="00544C33"/>
    <w:rsid w:val="00544D3F"/>
    <w:rsid w:val="0054556F"/>
    <w:rsid w:val="00545ADE"/>
    <w:rsid w:val="00545C3D"/>
    <w:rsid w:val="00545E6A"/>
    <w:rsid w:val="00546167"/>
    <w:rsid w:val="00546310"/>
    <w:rsid w:val="00546738"/>
    <w:rsid w:val="005467D5"/>
    <w:rsid w:val="005467D6"/>
    <w:rsid w:val="00546942"/>
    <w:rsid w:val="00547123"/>
    <w:rsid w:val="00547750"/>
    <w:rsid w:val="005504D9"/>
    <w:rsid w:val="005506D7"/>
    <w:rsid w:val="00550A8B"/>
    <w:rsid w:val="00550B88"/>
    <w:rsid w:val="00550C80"/>
    <w:rsid w:val="00550D6F"/>
    <w:rsid w:val="00550E94"/>
    <w:rsid w:val="005511B1"/>
    <w:rsid w:val="00551210"/>
    <w:rsid w:val="0055187B"/>
    <w:rsid w:val="005518A8"/>
    <w:rsid w:val="00551E1E"/>
    <w:rsid w:val="00551E52"/>
    <w:rsid w:val="00552038"/>
    <w:rsid w:val="0055212C"/>
    <w:rsid w:val="0055233E"/>
    <w:rsid w:val="00552569"/>
    <w:rsid w:val="005526F2"/>
    <w:rsid w:val="00552AA4"/>
    <w:rsid w:val="00552FF4"/>
    <w:rsid w:val="00553185"/>
    <w:rsid w:val="00553896"/>
    <w:rsid w:val="0055394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1D9"/>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911"/>
    <w:rsid w:val="00561A95"/>
    <w:rsid w:val="00561BF6"/>
    <w:rsid w:val="00561E4A"/>
    <w:rsid w:val="00562CDC"/>
    <w:rsid w:val="00562DEB"/>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CDB"/>
    <w:rsid w:val="00573D2B"/>
    <w:rsid w:val="00573F24"/>
    <w:rsid w:val="00574167"/>
    <w:rsid w:val="005747B1"/>
    <w:rsid w:val="005747E7"/>
    <w:rsid w:val="00574886"/>
    <w:rsid w:val="00574B86"/>
    <w:rsid w:val="005753DB"/>
    <w:rsid w:val="005758BA"/>
    <w:rsid w:val="00575E27"/>
    <w:rsid w:val="00575EC1"/>
    <w:rsid w:val="00576A37"/>
    <w:rsid w:val="00576FC7"/>
    <w:rsid w:val="00577368"/>
    <w:rsid w:val="00577372"/>
    <w:rsid w:val="005777AC"/>
    <w:rsid w:val="00577C21"/>
    <w:rsid w:val="00577EB4"/>
    <w:rsid w:val="00577F3D"/>
    <w:rsid w:val="00577FC5"/>
    <w:rsid w:val="00580762"/>
    <w:rsid w:val="0058093E"/>
    <w:rsid w:val="005809EB"/>
    <w:rsid w:val="00580E45"/>
    <w:rsid w:val="005815D2"/>
    <w:rsid w:val="005818D4"/>
    <w:rsid w:val="005819D7"/>
    <w:rsid w:val="00581F00"/>
    <w:rsid w:val="00581F40"/>
    <w:rsid w:val="005829CC"/>
    <w:rsid w:val="00582B1A"/>
    <w:rsid w:val="00582E3D"/>
    <w:rsid w:val="00582EBA"/>
    <w:rsid w:val="00583147"/>
    <w:rsid w:val="005831F4"/>
    <w:rsid w:val="00583298"/>
    <w:rsid w:val="005836D0"/>
    <w:rsid w:val="00583C6C"/>
    <w:rsid w:val="00583E78"/>
    <w:rsid w:val="00584496"/>
    <w:rsid w:val="00585932"/>
    <w:rsid w:val="00585C3A"/>
    <w:rsid w:val="00585F56"/>
    <w:rsid w:val="0058628A"/>
    <w:rsid w:val="005863AF"/>
    <w:rsid w:val="00586864"/>
    <w:rsid w:val="00586897"/>
    <w:rsid w:val="00587117"/>
    <w:rsid w:val="00587196"/>
    <w:rsid w:val="0058759B"/>
    <w:rsid w:val="0058764D"/>
    <w:rsid w:val="0058799C"/>
    <w:rsid w:val="00587C31"/>
    <w:rsid w:val="00590203"/>
    <w:rsid w:val="0059030A"/>
    <w:rsid w:val="00590BF6"/>
    <w:rsid w:val="00591289"/>
    <w:rsid w:val="00591777"/>
    <w:rsid w:val="00591B9C"/>
    <w:rsid w:val="00591D58"/>
    <w:rsid w:val="00592160"/>
    <w:rsid w:val="005923C9"/>
    <w:rsid w:val="0059284F"/>
    <w:rsid w:val="00592ECF"/>
    <w:rsid w:val="00593C95"/>
    <w:rsid w:val="00594131"/>
    <w:rsid w:val="005943C6"/>
    <w:rsid w:val="0059486D"/>
    <w:rsid w:val="005952E7"/>
    <w:rsid w:val="005954F2"/>
    <w:rsid w:val="00595777"/>
    <w:rsid w:val="00595E99"/>
    <w:rsid w:val="0059626D"/>
    <w:rsid w:val="00596308"/>
    <w:rsid w:val="00596414"/>
    <w:rsid w:val="005968C4"/>
    <w:rsid w:val="005968F0"/>
    <w:rsid w:val="00596A56"/>
    <w:rsid w:val="00596A5B"/>
    <w:rsid w:val="005970DC"/>
    <w:rsid w:val="0059715B"/>
    <w:rsid w:val="005973C7"/>
    <w:rsid w:val="00597605"/>
    <w:rsid w:val="00597A36"/>
    <w:rsid w:val="00597E54"/>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CC6"/>
    <w:rsid w:val="005A4E38"/>
    <w:rsid w:val="005A50CE"/>
    <w:rsid w:val="005A588D"/>
    <w:rsid w:val="005A58C3"/>
    <w:rsid w:val="005A59CF"/>
    <w:rsid w:val="005A6A3A"/>
    <w:rsid w:val="005A6FA1"/>
    <w:rsid w:val="005A72C5"/>
    <w:rsid w:val="005A7933"/>
    <w:rsid w:val="005A7F72"/>
    <w:rsid w:val="005B0787"/>
    <w:rsid w:val="005B0FB4"/>
    <w:rsid w:val="005B164A"/>
    <w:rsid w:val="005B18EC"/>
    <w:rsid w:val="005B18F8"/>
    <w:rsid w:val="005B1E41"/>
    <w:rsid w:val="005B21A8"/>
    <w:rsid w:val="005B291B"/>
    <w:rsid w:val="005B2D4D"/>
    <w:rsid w:val="005B2EB8"/>
    <w:rsid w:val="005B355C"/>
    <w:rsid w:val="005B3C58"/>
    <w:rsid w:val="005B3C7C"/>
    <w:rsid w:val="005B4911"/>
    <w:rsid w:val="005B4C5C"/>
    <w:rsid w:val="005B4E3D"/>
    <w:rsid w:val="005B4E83"/>
    <w:rsid w:val="005B541A"/>
    <w:rsid w:val="005B5425"/>
    <w:rsid w:val="005B54FE"/>
    <w:rsid w:val="005B5A25"/>
    <w:rsid w:val="005B5A55"/>
    <w:rsid w:val="005B62A1"/>
    <w:rsid w:val="005B6FAE"/>
    <w:rsid w:val="005B6FE8"/>
    <w:rsid w:val="005B703E"/>
    <w:rsid w:val="005B70E8"/>
    <w:rsid w:val="005B7231"/>
    <w:rsid w:val="005B7824"/>
    <w:rsid w:val="005C0625"/>
    <w:rsid w:val="005C06F4"/>
    <w:rsid w:val="005C0751"/>
    <w:rsid w:val="005C0904"/>
    <w:rsid w:val="005C09BF"/>
    <w:rsid w:val="005C0A89"/>
    <w:rsid w:val="005C0D61"/>
    <w:rsid w:val="005C0DDE"/>
    <w:rsid w:val="005C0F24"/>
    <w:rsid w:val="005C11DA"/>
    <w:rsid w:val="005C1225"/>
    <w:rsid w:val="005C132F"/>
    <w:rsid w:val="005C14CC"/>
    <w:rsid w:val="005C1752"/>
    <w:rsid w:val="005C2144"/>
    <w:rsid w:val="005C2391"/>
    <w:rsid w:val="005C2D84"/>
    <w:rsid w:val="005C2E2C"/>
    <w:rsid w:val="005C34ED"/>
    <w:rsid w:val="005C376D"/>
    <w:rsid w:val="005C3A65"/>
    <w:rsid w:val="005C3CDF"/>
    <w:rsid w:val="005C41DE"/>
    <w:rsid w:val="005C4303"/>
    <w:rsid w:val="005C4B4D"/>
    <w:rsid w:val="005C4DE3"/>
    <w:rsid w:val="005C5379"/>
    <w:rsid w:val="005C53D5"/>
    <w:rsid w:val="005C55A1"/>
    <w:rsid w:val="005C5849"/>
    <w:rsid w:val="005C6295"/>
    <w:rsid w:val="005C6B35"/>
    <w:rsid w:val="005C7340"/>
    <w:rsid w:val="005C75B0"/>
    <w:rsid w:val="005C78BD"/>
    <w:rsid w:val="005C7A54"/>
    <w:rsid w:val="005C7CAD"/>
    <w:rsid w:val="005C7EF8"/>
    <w:rsid w:val="005C7FB9"/>
    <w:rsid w:val="005D0102"/>
    <w:rsid w:val="005D02FA"/>
    <w:rsid w:val="005D047B"/>
    <w:rsid w:val="005D0493"/>
    <w:rsid w:val="005D0790"/>
    <w:rsid w:val="005D0AD4"/>
    <w:rsid w:val="005D0AD7"/>
    <w:rsid w:val="005D1413"/>
    <w:rsid w:val="005D1882"/>
    <w:rsid w:val="005D1D82"/>
    <w:rsid w:val="005D20FC"/>
    <w:rsid w:val="005D241F"/>
    <w:rsid w:val="005D24A2"/>
    <w:rsid w:val="005D26D7"/>
    <w:rsid w:val="005D2A49"/>
    <w:rsid w:val="005D2B7E"/>
    <w:rsid w:val="005D2EE8"/>
    <w:rsid w:val="005D31D3"/>
    <w:rsid w:val="005D39EE"/>
    <w:rsid w:val="005D3B1F"/>
    <w:rsid w:val="005D4278"/>
    <w:rsid w:val="005D4764"/>
    <w:rsid w:val="005D5499"/>
    <w:rsid w:val="005D54D6"/>
    <w:rsid w:val="005D576B"/>
    <w:rsid w:val="005D594D"/>
    <w:rsid w:val="005D5E46"/>
    <w:rsid w:val="005D609E"/>
    <w:rsid w:val="005D64A5"/>
    <w:rsid w:val="005D6929"/>
    <w:rsid w:val="005D6B30"/>
    <w:rsid w:val="005D6E1C"/>
    <w:rsid w:val="005D6F94"/>
    <w:rsid w:val="005D7394"/>
    <w:rsid w:val="005D7741"/>
    <w:rsid w:val="005D782C"/>
    <w:rsid w:val="005D7E04"/>
    <w:rsid w:val="005E0082"/>
    <w:rsid w:val="005E129A"/>
    <w:rsid w:val="005E1385"/>
    <w:rsid w:val="005E1393"/>
    <w:rsid w:val="005E1A58"/>
    <w:rsid w:val="005E1C06"/>
    <w:rsid w:val="005E2E01"/>
    <w:rsid w:val="005E2E2C"/>
    <w:rsid w:val="005E319F"/>
    <w:rsid w:val="005E35FD"/>
    <w:rsid w:val="005E383F"/>
    <w:rsid w:val="005E3E2F"/>
    <w:rsid w:val="005E48F7"/>
    <w:rsid w:val="005E4F80"/>
    <w:rsid w:val="005E4FBD"/>
    <w:rsid w:val="005E5009"/>
    <w:rsid w:val="005E53E3"/>
    <w:rsid w:val="005E5563"/>
    <w:rsid w:val="005E578D"/>
    <w:rsid w:val="005E580A"/>
    <w:rsid w:val="005E66ED"/>
    <w:rsid w:val="005E66F1"/>
    <w:rsid w:val="005E6888"/>
    <w:rsid w:val="005E6AFB"/>
    <w:rsid w:val="005E7698"/>
    <w:rsid w:val="005F031E"/>
    <w:rsid w:val="005F053A"/>
    <w:rsid w:val="005F09B8"/>
    <w:rsid w:val="005F0B4C"/>
    <w:rsid w:val="005F0B53"/>
    <w:rsid w:val="005F0C46"/>
    <w:rsid w:val="005F17D1"/>
    <w:rsid w:val="005F1FE4"/>
    <w:rsid w:val="005F327D"/>
    <w:rsid w:val="005F363F"/>
    <w:rsid w:val="005F369B"/>
    <w:rsid w:val="005F39DC"/>
    <w:rsid w:val="005F3F27"/>
    <w:rsid w:val="005F3F7F"/>
    <w:rsid w:val="005F40E5"/>
    <w:rsid w:val="005F43FB"/>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0A0F"/>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8E"/>
    <w:rsid w:val="00604AAE"/>
    <w:rsid w:val="00604CFF"/>
    <w:rsid w:val="00605207"/>
    <w:rsid w:val="00605399"/>
    <w:rsid w:val="006054EE"/>
    <w:rsid w:val="00605544"/>
    <w:rsid w:val="0060591D"/>
    <w:rsid w:val="006059EC"/>
    <w:rsid w:val="00605B5D"/>
    <w:rsid w:val="00605BCB"/>
    <w:rsid w:val="0060616C"/>
    <w:rsid w:val="00607039"/>
    <w:rsid w:val="006074B1"/>
    <w:rsid w:val="006076CD"/>
    <w:rsid w:val="006079D8"/>
    <w:rsid w:val="00607ADE"/>
    <w:rsid w:val="00607E68"/>
    <w:rsid w:val="0061024A"/>
    <w:rsid w:val="006102C6"/>
    <w:rsid w:val="006103F0"/>
    <w:rsid w:val="006113A9"/>
    <w:rsid w:val="00611EAD"/>
    <w:rsid w:val="006126B7"/>
    <w:rsid w:val="006129B8"/>
    <w:rsid w:val="00612C20"/>
    <w:rsid w:val="00612C73"/>
    <w:rsid w:val="00613036"/>
    <w:rsid w:val="00613400"/>
    <w:rsid w:val="006134CE"/>
    <w:rsid w:val="006135B6"/>
    <w:rsid w:val="006138D8"/>
    <w:rsid w:val="00614064"/>
    <w:rsid w:val="006141D8"/>
    <w:rsid w:val="006147D0"/>
    <w:rsid w:val="00614CB4"/>
    <w:rsid w:val="00614D1E"/>
    <w:rsid w:val="0061524B"/>
    <w:rsid w:val="0061565F"/>
    <w:rsid w:val="00615BDB"/>
    <w:rsid w:val="00616885"/>
    <w:rsid w:val="0061689D"/>
    <w:rsid w:val="00616990"/>
    <w:rsid w:val="00616D7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1B5"/>
    <w:rsid w:val="00624AFA"/>
    <w:rsid w:val="00624C6E"/>
    <w:rsid w:val="00624FB3"/>
    <w:rsid w:val="00625B24"/>
    <w:rsid w:val="006260A3"/>
    <w:rsid w:val="0062657C"/>
    <w:rsid w:val="00626C25"/>
    <w:rsid w:val="00626E64"/>
    <w:rsid w:val="00626EED"/>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1FB"/>
    <w:rsid w:val="00633886"/>
    <w:rsid w:val="00633951"/>
    <w:rsid w:val="00633965"/>
    <w:rsid w:val="00633B5E"/>
    <w:rsid w:val="00633C0A"/>
    <w:rsid w:val="00633D62"/>
    <w:rsid w:val="0063405E"/>
    <w:rsid w:val="006341AD"/>
    <w:rsid w:val="006347F5"/>
    <w:rsid w:val="00635EDC"/>
    <w:rsid w:val="00635F56"/>
    <w:rsid w:val="00636094"/>
    <w:rsid w:val="006367B0"/>
    <w:rsid w:val="0063681F"/>
    <w:rsid w:val="00636A21"/>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428"/>
    <w:rsid w:val="00642B93"/>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66CD"/>
    <w:rsid w:val="00647778"/>
    <w:rsid w:val="00647CB3"/>
    <w:rsid w:val="00647D60"/>
    <w:rsid w:val="00650150"/>
    <w:rsid w:val="00650854"/>
    <w:rsid w:val="00650CF1"/>
    <w:rsid w:val="00650D1E"/>
    <w:rsid w:val="00650D20"/>
    <w:rsid w:val="00650EB8"/>
    <w:rsid w:val="00650F7C"/>
    <w:rsid w:val="00650FBE"/>
    <w:rsid w:val="006513D5"/>
    <w:rsid w:val="0065188A"/>
    <w:rsid w:val="006518B1"/>
    <w:rsid w:val="00651AD3"/>
    <w:rsid w:val="00651FA0"/>
    <w:rsid w:val="00652403"/>
    <w:rsid w:val="006526E6"/>
    <w:rsid w:val="00652BB4"/>
    <w:rsid w:val="00653105"/>
    <w:rsid w:val="00653273"/>
    <w:rsid w:val="00654346"/>
    <w:rsid w:val="006544F6"/>
    <w:rsid w:val="00654B20"/>
    <w:rsid w:val="00654B42"/>
    <w:rsid w:val="00654C81"/>
    <w:rsid w:val="00654D5F"/>
    <w:rsid w:val="00654E15"/>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824"/>
    <w:rsid w:val="00662BB0"/>
    <w:rsid w:val="00662DBF"/>
    <w:rsid w:val="00662EC8"/>
    <w:rsid w:val="00662FA2"/>
    <w:rsid w:val="006635DC"/>
    <w:rsid w:val="006637C8"/>
    <w:rsid w:val="00663908"/>
    <w:rsid w:val="00663B61"/>
    <w:rsid w:val="0066402E"/>
    <w:rsid w:val="006646F4"/>
    <w:rsid w:val="00665229"/>
    <w:rsid w:val="00665316"/>
    <w:rsid w:val="006654E8"/>
    <w:rsid w:val="0066568F"/>
    <w:rsid w:val="00665CCE"/>
    <w:rsid w:val="00665D36"/>
    <w:rsid w:val="00666034"/>
    <w:rsid w:val="006672FC"/>
    <w:rsid w:val="006673D5"/>
    <w:rsid w:val="00667749"/>
    <w:rsid w:val="00667A27"/>
    <w:rsid w:val="00667B91"/>
    <w:rsid w:val="006704BF"/>
    <w:rsid w:val="006706D8"/>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019"/>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0B"/>
    <w:rsid w:val="00682ED3"/>
    <w:rsid w:val="00683C64"/>
    <w:rsid w:val="00683D7F"/>
    <w:rsid w:val="00683DD9"/>
    <w:rsid w:val="0068423F"/>
    <w:rsid w:val="00684258"/>
    <w:rsid w:val="00685725"/>
    <w:rsid w:val="006858E4"/>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719"/>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BCA"/>
    <w:rsid w:val="006A2C0E"/>
    <w:rsid w:val="006A2D0E"/>
    <w:rsid w:val="006A2E66"/>
    <w:rsid w:val="006A3227"/>
    <w:rsid w:val="006A3396"/>
    <w:rsid w:val="006A3574"/>
    <w:rsid w:val="006A3D68"/>
    <w:rsid w:val="006A3F94"/>
    <w:rsid w:val="006A3FFD"/>
    <w:rsid w:val="006A4113"/>
    <w:rsid w:val="006A43BE"/>
    <w:rsid w:val="006A453E"/>
    <w:rsid w:val="006A457C"/>
    <w:rsid w:val="006A4584"/>
    <w:rsid w:val="006A482D"/>
    <w:rsid w:val="006A484F"/>
    <w:rsid w:val="006A49B5"/>
    <w:rsid w:val="006A4CAF"/>
    <w:rsid w:val="006A5185"/>
    <w:rsid w:val="006A5210"/>
    <w:rsid w:val="006A53D9"/>
    <w:rsid w:val="006A56A5"/>
    <w:rsid w:val="006A5A45"/>
    <w:rsid w:val="006A5CA3"/>
    <w:rsid w:val="006A5E26"/>
    <w:rsid w:val="006A6725"/>
    <w:rsid w:val="006A69D7"/>
    <w:rsid w:val="006A6B69"/>
    <w:rsid w:val="006A7574"/>
    <w:rsid w:val="006A7BF2"/>
    <w:rsid w:val="006A7C40"/>
    <w:rsid w:val="006A7FDD"/>
    <w:rsid w:val="006B0459"/>
    <w:rsid w:val="006B0489"/>
    <w:rsid w:val="006B05FA"/>
    <w:rsid w:val="006B0C66"/>
    <w:rsid w:val="006B11F2"/>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1A8"/>
    <w:rsid w:val="006B473C"/>
    <w:rsid w:val="006B4D4E"/>
    <w:rsid w:val="006B500A"/>
    <w:rsid w:val="006B6452"/>
    <w:rsid w:val="006B6921"/>
    <w:rsid w:val="006B6AD0"/>
    <w:rsid w:val="006B6BA3"/>
    <w:rsid w:val="006B6C95"/>
    <w:rsid w:val="006B725C"/>
    <w:rsid w:val="006B74CA"/>
    <w:rsid w:val="006B7864"/>
    <w:rsid w:val="006B789D"/>
    <w:rsid w:val="006C03B2"/>
    <w:rsid w:val="006C09DD"/>
    <w:rsid w:val="006C09EE"/>
    <w:rsid w:val="006C0A1A"/>
    <w:rsid w:val="006C0B67"/>
    <w:rsid w:val="006C15A4"/>
    <w:rsid w:val="006C1B3F"/>
    <w:rsid w:val="006C2003"/>
    <w:rsid w:val="006C233A"/>
    <w:rsid w:val="006C2E30"/>
    <w:rsid w:val="006C312E"/>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46E"/>
    <w:rsid w:val="006E453F"/>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1DAF"/>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EB"/>
    <w:rsid w:val="006F5B41"/>
    <w:rsid w:val="006F5F1E"/>
    <w:rsid w:val="006F6689"/>
    <w:rsid w:val="006F6740"/>
    <w:rsid w:val="006F69F1"/>
    <w:rsid w:val="006F746D"/>
    <w:rsid w:val="006F7A92"/>
    <w:rsid w:val="006F7A94"/>
    <w:rsid w:val="006F7C53"/>
    <w:rsid w:val="006F7E42"/>
    <w:rsid w:val="00700042"/>
    <w:rsid w:val="0070023A"/>
    <w:rsid w:val="00700CA7"/>
    <w:rsid w:val="00700F43"/>
    <w:rsid w:val="007017EA"/>
    <w:rsid w:val="0070181F"/>
    <w:rsid w:val="0070193E"/>
    <w:rsid w:val="00701B27"/>
    <w:rsid w:val="00702BFC"/>
    <w:rsid w:val="00702E65"/>
    <w:rsid w:val="00703126"/>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746"/>
    <w:rsid w:val="00712890"/>
    <w:rsid w:val="00712A0F"/>
    <w:rsid w:val="00712C53"/>
    <w:rsid w:val="00712FDB"/>
    <w:rsid w:val="0071374D"/>
    <w:rsid w:val="00713B87"/>
    <w:rsid w:val="00714312"/>
    <w:rsid w:val="00714320"/>
    <w:rsid w:val="00714722"/>
    <w:rsid w:val="00714916"/>
    <w:rsid w:val="00714917"/>
    <w:rsid w:val="00714B16"/>
    <w:rsid w:val="00714D6A"/>
    <w:rsid w:val="007150D3"/>
    <w:rsid w:val="0071586C"/>
    <w:rsid w:val="00715A06"/>
    <w:rsid w:val="00715BCA"/>
    <w:rsid w:val="00715F49"/>
    <w:rsid w:val="007162F2"/>
    <w:rsid w:val="007163BF"/>
    <w:rsid w:val="00716463"/>
    <w:rsid w:val="0071649C"/>
    <w:rsid w:val="00716FC0"/>
    <w:rsid w:val="00717267"/>
    <w:rsid w:val="00717505"/>
    <w:rsid w:val="007178EE"/>
    <w:rsid w:val="00717A5C"/>
    <w:rsid w:val="00717B0A"/>
    <w:rsid w:val="00720759"/>
    <w:rsid w:val="00720BD4"/>
    <w:rsid w:val="007215A9"/>
    <w:rsid w:val="007218A9"/>
    <w:rsid w:val="0072190B"/>
    <w:rsid w:val="00721E1D"/>
    <w:rsid w:val="00722283"/>
    <w:rsid w:val="007226B2"/>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2D9"/>
    <w:rsid w:val="00727E9F"/>
    <w:rsid w:val="00730302"/>
    <w:rsid w:val="0073128B"/>
    <w:rsid w:val="0073171A"/>
    <w:rsid w:val="00731A41"/>
    <w:rsid w:val="00731D37"/>
    <w:rsid w:val="00731E4B"/>
    <w:rsid w:val="00732321"/>
    <w:rsid w:val="007330B1"/>
    <w:rsid w:val="00733315"/>
    <w:rsid w:val="00733858"/>
    <w:rsid w:val="00733A74"/>
    <w:rsid w:val="00733A80"/>
    <w:rsid w:val="00733A8B"/>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7FC"/>
    <w:rsid w:val="00744C56"/>
    <w:rsid w:val="00744E0A"/>
    <w:rsid w:val="00744EB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7DA"/>
    <w:rsid w:val="007509F9"/>
    <w:rsid w:val="00750CFE"/>
    <w:rsid w:val="007514DA"/>
    <w:rsid w:val="007515C8"/>
    <w:rsid w:val="00751745"/>
    <w:rsid w:val="007517D1"/>
    <w:rsid w:val="00751F76"/>
    <w:rsid w:val="00752497"/>
    <w:rsid w:val="007524DC"/>
    <w:rsid w:val="0075288B"/>
    <w:rsid w:val="007528FC"/>
    <w:rsid w:val="00752FE7"/>
    <w:rsid w:val="007536BB"/>
    <w:rsid w:val="007539A4"/>
    <w:rsid w:val="00753B9D"/>
    <w:rsid w:val="00753F01"/>
    <w:rsid w:val="0075412E"/>
    <w:rsid w:val="00754D64"/>
    <w:rsid w:val="007552B3"/>
    <w:rsid w:val="007558C6"/>
    <w:rsid w:val="00755B06"/>
    <w:rsid w:val="00755E06"/>
    <w:rsid w:val="007564B4"/>
    <w:rsid w:val="007565E2"/>
    <w:rsid w:val="00756965"/>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88"/>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928"/>
    <w:rsid w:val="00770C43"/>
    <w:rsid w:val="00770CEE"/>
    <w:rsid w:val="007720E4"/>
    <w:rsid w:val="007721AD"/>
    <w:rsid w:val="00772D15"/>
    <w:rsid w:val="00772DC3"/>
    <w:rsid w:val="007733C4"/>
    <w:rsid w:val="00773A61"/>
    <w:rsid w:val="00774099"/>
    <w:rsid w:val="007743A1"/>
    <w:rsid w:val="007744EF"/>
    <w:rsid w:val="007750DC"/>
    <w:rsid w:val="00775330"/>
    <w:rsid w:val="00775448"/>
    <w:rsid w:val="0077585B"/>
    <w:rsid w:val="00775BAA"/>
    <w:rsid w:val="00775EFD"/>
    <w:rsid w:val="00775F11"/>
    <w:rsid w:val="007762CD"/>
    <w:rsid w:val="007768F2"/>
    <w:rsid w:val="00776B6B"/>
    <w:rsid w:val="00776E9E"/>
    <w:rsid w:val="00777053"/>
    <w:rsid w:val="007775E9"/>
    <w:rsid w:val="0077769D"/>
    <w:rsid w:val="007777B4"/>
    <w:rsid w:val="00777CD9"/>
    <w:rsid w:val="00777EE9"/>
    <w:rsid w:val="00780256"/>
    <w:rsid w:val="00780657"/>
    <w:rsid w:val="00780980"/>
    <w:rsid w:val="007809E1"/>
    <w:rsid w:val="0078106D"/>
    <w:rsid w:val="0078146E"/>
    <w:rsid w:val="00781633"/>
    <w:rsid w:val="0078165E"/>
    <w:rsid w:val="007816FD"/>
    <w:rsid w:val="00781916"/>
    <w:rsid w:val="00781B9A"/>
    <w:rsid w:val="00781DAD"/>
    <w:rsid w:val="00781DE3"/>
    <w:rsid w:val="00782266"/>
    <w:rsid w:val="0078243D"/>
    <w:rsid w:val="0078284F"/>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0A"/>
    <w:rsid w:val="00791B11"/>
    <w:rsid w:val="00791BEA"/>
    <w:rsid w:val="00791ECD"/>
    <w:rsid w:val="00791F0F"/>
    <w:rsid w:val="00792385"/>
    <w:rsid w:val="00792458"/>
    <w:rsid w:val="007926B7"/>
    <w:rsid w:val="00792E78"/>
    <w:rsid w:val="00792ECC"/>
    <w:rsid w:val="007932EA"/>
    <w:rsid w:val="0079373B"/>
    <w:rsid w:val="007939C7"/>
    <w:rsid w:val="00793F70"/>
    <w:rsid w:val="007947FB"/>
    <w:rsid w:val="007952F0"/>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DF1"/>
    <w:rsid w:val="007A618D"/>
    <w:rsid w:val="007A6333"/>
    <w:rsid w:val="007A6477"/>
    <w:rsid w:val="007A6909"/>
    <w:rsid w:val="007A7158"/>
    <w:rsid w:val="007A75A3"/>
    <w:rsid w:val="007B01A3"/>
    <w:rsid w:val="007B0253"/>
    <w:rsid w:val="007B06FD"/>
    <w:rsid w:val="007B073B"/>
    <w:rsid w:val="007B0865"/>
    <w:rsid w:val="007B09ED"/>
    <w:rsid w:val="007B0B92"/>
    <w:rsid w:val="007B0C20"/>
    <w:rsid w:val="007B1061"/>
    <w:rsid w:val="007B10FD"/>
    <w:rsid w:val="007B1F9A"/>
    <w:rsid w:val="007B20F1"/>
    <w:rsid w:val="007B21A9"/>
    <w:rsid w:val="007B2638"/>
    <w:rsid w:val="007B314C"/>
    <w:rsid w:val="007B3191"/>
    <w:rsid w:val="007B322B"/>
    <w:rsid w:val="007B3476"/>
    <w:rsid w:val="007B3D55"/>
    <w:rsid w:val="007B40AD"/>
    <w:rsid w:val="007B448A"/>
    <w:rsid w:val="007B44DC"/>
    <w:rsid w:val="007B4543"/>
    <w:rsid w:val="007B46DC"/>
    <w:rsid w:val="007B4937"/>
    <w:rsid w:val="007B5A66"/>
    <w:rsid w:val="007B5DF2"/>
    <w:rsid w:val="007B6036"/>
    <w:rsid w:val="007B630D"/>
    <w:rsid w:val="007B6540"/>
    <w:rsid w:val="007B6923"/>
    <w:rsid w:val="007B697F"/>
    <w:rsid w:val="007B69A5"/>
    <w:rsid w:val="007B6E30"/>
    <w:rsid w:val="007B7438"/>
    <w:rsid w:val="007B7A8D"/>
    <w:rsid w:val="007C0880"/>
    <w:rsid w:val="007C0BD2"/>
    <w:rsid w:val="007C0F3A"/>
    <w:rsid w:val="007C1065"/>
    <w:rsid w:val="007C1537"/>
    <w:rsid w:val="007C1909"/>
    <w:rsid w:val="007C1B94"/>
    <w:rsid w:val="007C1C4D"/>
    <w:rsid w:val="007C2A39"/>
    <w:rsid w:val="007C30FE"/>
    <w:rsid w:val="007C3D88"/>
    <w:rsid w:val="007C3ED1"/>
    <w:rsid w:val="007C3F14"/>
    <w:rsid w:val="007C3F68"/>
    <w:rsid w:val="007C45D9"/>
    <w:rsid w:val="007C508D"/>
    <w:rsid w:val="007C515A"/>
    <w:rsid w:val="007C52ED"/>
    <w:rsid w:val="007C56CE"/>
    <w:rsid w:val="007C5767"/>
    <w:rsid w:val="007C592E"/>
    <w:rsid w:val="007C5AB0"/>
    <w:rsid w:val="007C5CE6"/>
    <w:rsid w:val="007C5DB6"/>
    <w:rsid w:val="007C5F0B"/>
    <w:rsid w:val="007C61E0"/>
    <w:rsid w:val="007C64BC"/>
    <w:rsid w:val="007C6939"/>
    <w:rsid w:val="007C6941"/>
    <w:rsid w:val="007C6D8A"/>
    <w:rsid w:val="007C73D8"/>
    <w:rsid w:val="007C7E5C"/>
    <w:rsid w:val="007C7EF3"/>
    <w:rsid w:val="007D020B"/>
    <w:rsid w:val="007D0677"/>
    <w:rsid w:val="007D0779"/>
    <w:rsid w:val="007D096E"/>
    <w:rsid w:val="007D098C"/>
    <w:rsid w:val="007D11B6"/>
    <w:rsid w:val="007D149C"/>
    <w:rsid w:val="007D1558"/>
    <w:rsid w:val="007D1B7C"/>
    <w:rsid w:val="007D1D84"/>
    <w:rsid w:val="007D214A"/>
    <w:rsid w:val="007D21F6"/>
    <w:rsid w:val="007D2C7F"/>
    <w:rsid w:val="007D31F1"/>
    <w:rsid w:val="007D357E"/>
    <w:rsid w:val="007D3596"/>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344"/>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875"/>
    <w:rsid w:val="007F2DBB"/>
    <w:rsid w:val="007F2ED4"/>
    <w:rsid w:val="007F3DE6"/>
    <w:rsid w:val="007F3FB0"/>
    <w:rsid w:val="007F43A9"/>
    <w:rsid w:val="007F481E"/>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5B5"/>
    <w:rsid w:val="00800948"/>
    <w:rsid w:val="00800994"/>
    <w:rsid w:val="00800D5F"/>
    <w:rsid w:val="008013B8"/>
    <w:rsid w:val="0080179D"/>
    <w:rsid w:val="00801838"/>
    <w:rsid w:val="00801FBC"/>
    <w:rsid w:val="0080211F"/>
    <w:rsid w:val="00802410"/>
    <w:rsid w:val="00802587"/>
    <w:rsid w:val="008029C7"/>
    <w:rsid w:val="00802F5F"/>
    <w:rsid w:val="00803E2E"/>
    <w:rsid w:val="008041E1"/>
    <w:rsid w:val="00804867"/>
    <w:rsid w:val="00804B2F"/>
    <w:rsid w:val="00805273"/>
    <w:rsid w:val="00805F8B"/>
    <w:rsid w:val="0080633B"/>
    <w:rsid w:val="00806979"/>
    <w:rsid w:val="0080699F"/>
    <w:rsid w:val="00806D29"/>
    <w:rsid w:val="0080700A"/>
    <w:rsid w:val="008070DA"/>
    <w:rsid w:val="008076A7"/>
    <w:rsid w:val="008076DA"/>
    <w:rsid w:val="0080770D"/>
    <w:rsid w:val="00807D28"/>
    <w:rsid w:val="00807D5E"/>
    <w:rsid w:val="00807E1B"/>
    <w:rsid w:val="00807E85"/>
    <w:rsid w:val="0081012C"/>
    <w:rsid w:val="00810C3E"/>
    <w:rsid w:val="00810D34"/>
    <w:rsid w:val="00810DE9"/>
    <w:rsid w:val="00810EAE"/>
    <w:rsid w:val="00811036"/>
    <w:rsid w:val="00811EF6"/>
    <w:rsid w:val="00811F62"/>
    <w:rsid w:val="008120EF"/>
    <w:rsid w:val="008123D5"/>
    <w:rsid w:val="008124FE"/>
    <w:rsid w:val="00812796"/>
    <w:rsid w:val="008127B0"/>
    <w:rsid w:val="00813889"/>
    <w:rsid w:val="0081389D"/>
    <w:rsid w:val="00813B1C"/>
    <w:rsid w:val="00813CE0"/>
    <w:rsid w:val="0081433F"/>
    <w:rsid w:val="008143A0"/>
    <w:rsid w:val="00814834"/>
    <w:rsid w:val="00814A14"/>
    <w:rsid w:val="00814B38"/>
    <w:rsid w:val="00814B65"/>
    <w:rsid w:val="00814C34"/>
    <w:rsid w:val="00814D2B"/>
    <w:rsid w:val="00814DCA"/>
    <w:rsid w:val="0081521A"/>
    <w:rsid w:val="00815442"/>
    <w:rsid w:val="008154B6"/>
    <w:rsid w:val="008155DE"/>
    <w:rsid w:val="008155E8"/>
    <w:rsid w:val="00815706"/>
    <w:rsid w:val="00815F85"/>
    <w:rsid w:val="008162BE"/>
    <w:rsid w:val="008164DD"/>
    <w:rsid w:val="00816654"/>
    <w:rsid w:val="00816A54"/>
    <w:rsid w:val="00816D94"/>
    <w:rsid w:val="00816F8C"/>
    <w:rsid w:val="00817508"/>
    <w:rsid w:val="0081787C"/>
    <w:rsid w:val="00817B8F"/>
    <w:rsid w:val="00817C96"/>
    <w:rsid w:val="00817D2A"/>
    <w:rsid w:val="00817F27"/>
    <w:rsid w:val="008202C9"/>
    <w:rsid w:val="00820324"/>
    <w:rsid w:val="00820DF1"/>
    <w:rsid w:val="0082172C"/>
    <w:rsid w:val="008226FB"/>
    <w:rsid w:val="00822C0D"/>
    <w:rsid w:val="00822F02"/>
    <w:rsid w:val="00823335"/>
    <w:rsid w:val="008233AA"/>
    <w:rsid w:val="008237B2"/>
    <w:rsid w:val="00823E30"/>
    <w:rsid w:val="00823F61"/>
    <w:rsid w:val="0082449E"/>
    <w:rsid w:val="0082487A"/>
    <w:rsid w:val="008249FF"/>
    <w:rsid w:val="00824F70"/>
    <w:rsid w:val="008251EC"/>
    <w:rsid w:val="008256DA"/>
    <w:rsid w:val="00825DD4"/>
    <w:rsid w:val="00826204"/>
    <w:rsid w:val="00826478"/>
    <w:rsid w:val="00826D90"/>
    <w:rsid w:val="00826FAA"/>
    <w:rsid w:val="00827015"/>
    <w:rsid w:val="00827109"/>
    <w:rsid w:val="0082717D"/>
    <w:rsid w:val="00827648"/>
    <w:rsid w:val="00827763"/>
    <w:rsid w:val="00827A41"/>
    <w:rsid w:val="00827AF3"/>
    <w:rsid w:val="0083056F"/>
    <w:rsid w:val="00830B40"/>
    <w:rsid w:val="00830F16"/>
    <w:rsid w:val="00831198"/>
    <w:rsid w:val="008312E7"/>
    <w:rsid w:val="00831404"/>
    <w:rsid w:val="008314BC"/>
    <w:rsid w:val="00831EA0"/>
    <w:rsid w:val="00832142"/>
    <w:rsid w:val="00832C18"/>
    <w:rsid w:val="00832CAF"/>
    <w:rsid w:val="008330DB"/>
    <w:rsid w:val="008333CE"/>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61E"/>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A2"/>
    <w:rsid w:val="00850AAE"/>
    <w:rsid w:val="0085130C"/>
    <w:rsid w:val="00851391"/>
    <w:rsid w:val="008514AE"/>
    <w:rsid w:val="00851B22"/>
    <w:rsid w:val="00851B9A"/>
    <w:rsid w:val="0085207B"/>
    <w:rsid w:val="008521C5"/>
    <w:rsid w:val="00852338"/>
    <w:rsid w:val="008529F7"/>
    <w:rsid w:val="00852F3B"/>
    <w:rsid w:val="008531BF"/>
    <w:rsid w:val="00853B2A"/>
    <w:rsid w:val="00853C45"/>
    <w:rsid w:val="00853C48"/>
    <w:rsid w:val="00854090"/>
    <w:rsid w:val="008540E5"/>
    <w:rsid w:val="0085417C"/>
    <w:rsid w:val="00854983"/>
    <w:rsid w:val="00854B60"/>
    <w:rsid w:val="00856301"/>
    <w:rsid w:val="00856562"/>
    <w:rsid w:val="008566E7"/>
    <w:rsid w:val="008569DF"/>
    <w:rsid w:val="00856E4A"/>
    <w:rsid w:val="00856FF3"/>
    <w:rsid w:val="00857205"/>
    <w:rsid w:val="0085722A"/>
    <w:rsid w:val="008573AC"/>
    <w:rsid w:val="008577BE"/>
    <w:rsid w:val="00857A0A"/>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2E4"/>
    <w:rsid w:val="00865696"/>
    <w:rsid w:val="00865D4C"/>
    <w:rsid w:val="00865DE1"/>
    <w:rsid w:val="00866453"/>
    <w:rsid w:val="00866781"/>
    <w:rsid w:val="00867CA2"/>
    <w:rsid w:val="00867F66"/>
    <w:rsid w:val="00870018"/>
    <w:rsid w:val="00870588"/>
    <w:rsid w:val="00870793"/>
    <w:rsid w:val="00870A1C"/>
    <w:rsid w:val="00870E13"/>
    <w:rsid w:val="00871029"/>
    <w:rsid w:val="00871096"/>
    <w:rsid w:val="008710EF"/>
    <w:rsid w:val="00871171"/>
    <w:rsid w:val="008712B8"/>
    <w:rsid w:val="00871CDF"/>
    <w:rsid w:val="00871D14"/>
    <w:rsid w:val="00871E59"/>
    <w:rsid w:val="0087229F"/>
    <w:rsid w:val="008722B0"/>
    <w:rsid w:val="0087250F"/>
    <w:rsid w:val="008734E7"/>
    <w:rsid w:val="00873820"/>
    <w:rsid w:val="00873BF0"/>
    <w:rsid w:val="00874125"/>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CBE"/>
    <w:rsid w:val="00881F28"/>
    <w:rsid w:val="00882600"/>
    <w:rsid w:val="0088261A"/>
    <w:rsid w:val="00882BB1"/>
    <w:rsid w:val="00883004"/>
    <w:rsid w:val="00883061"/>
    <w:rsid w:val="00883ACD"/>
    <w:rsid w:val="00883D18"/>
    <w:rsid w:val="00883ED6"/>
    <w:rsid w:val="00883F8F"/>
    <w:rsid w:val="0088422C"/>
    <w:rsid w:val="00884255"/>
    <w:rsid w:val="0088425B"/>
    <w:rsid w:val="0088490B"/>
    <w:rsid w:val="00885204"/>
    <w:rsid w:val="0088579F"/>
    <w:rsid w:val="0088591B"/>
    <w:rsid w:val="0088599D"/>
    <w:rsid w:val="008859E4"/>
    <w:rsid w:val="00885D5D"/>
    <w:rsid w:val="00885F46"/>
    <w:rsid w:val="00886116"/>
    <w:rsid w:val="0088651F"/>
    <w:rsid w:val="00887771"/>
    <w:rsid w:val="008878DF"/>
    <w:rsid w:val="0089003F"/>
    <w:rsid w:val="008901B1"/>
    <w:rsid w:val="0089023A"/>
    <w:rsid w:val="0089035C"/>
    <w:rsid w:val="00890689"/>
    <w:rsid w:val="008907B2"/>
    <w:rsid w:val="00890B03"/>
    <w:rsid w:val="00890BCD"/>
    <w:rsid w:val="00890F04"/>
    <w:rsid w:val="00890F2B"/>
    <w:rsid w:val="008911A2"/>
    <w:rsid w:val="0089163D"/>
    <w:rsid w:val="0089196A"/>
    <w:rsid w:val="00891DC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97278"/>
    <w:rsid w:val="008A0173"/>
    <w:rsid w:val="008A0339"/>
    <w:rsid w:val="008A03A0"/>
    <w:rsid w:val="008A0473"/>
    <w:rsid w:val="008A04C7"/>
    <w:rsid w:val="008A07AE"/>
    <w:rsid w:val="008A0D8C"/>
    <w:rsid w:val="008A111D"/>
    <w:rsid w:val="008A1707"/>
    <w:rsid w:val="008A197B"/>
    <w:rsid w:val="008A1C65"/>
    <w:rsid w:val="008A1C6C"/>
    <w:rsid w:val="008A1EA1"/>
    <w:rsid w:val="008A24BD"/>
    <w:rsid w:val="008A2AAE"/>
    <w:rsid w:val="008A2F26"/>
    <w:rsid w:val="008A2F9B"/>
    <w:rsid w:val="008A3670"/>
    <w:rsid w:val="008A36ED"/>
    <w:rsid w:val="008A3898"/>
    <w:rsid w:val="008A42D8"/>
    <w:rsid w:val="008A457F"/>
    <w:rsid w:val="008A4A82"/>
    <w:rsid w:val="008A53C3"/>
    <w:rsid w:val="008A59E9"/>
    <w:rsid w:val="008A631F"/>
    <w:rsid w:val="008A668F"/>
    <w:rsid w:val="008A72A4"/>
    <w:rsid w:val="008A7380"/>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4A9"/>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0D9"/>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2"/>
    <w:rsid w:val="008E388C"/>
    <w:rsid w:val="008E3F52"/>
    <w:rsid w:val="008E412D"/>
    <w:rsid w:val="008E427C"/>
    <w:rsid w:val="008E451A"/>
    <w:rsid w:val="008E4820"/>
    <w:rsid w:val="008E4973"/>
    <w:rsid w:val="008E580D"/>
    <w:rsid w:val="008E5B5F"/>
    <w:rsid w:val="008E5D5A"/>
    <w:rsid w:val="008E5E7E"/>
    <w:rsid w:val="008E610D"/>
    <w:rsid w:val="008E624F"/>
    <w:rsid w:val="008E6333"/>
    <w:rsid w:val="008E6788"/>
    <w:rsid w:val="008E737D"/>
    <w:rsid w:val="008E7DB3"/>
    <w:rsid w:val="008F01AB"/>
    <w:rsid w:val="008F0460"/>
    <w:rsid w:val="008F0D27"/>
    <w:rsid w:val="008F1088"/>
    <w:rsid w:val="008F1144"/>
    <w:rsid w:val="008F1824"/>
    <w:rsid w:val="008F1994"/>
    <w:rsid w:val="008F1CF8"/>
    <w:rsid w:val="008F20D9"/>
    <w:rsid w:val="008F2201"/>
    <w:rsid w:val="008F22AA"/>
    <w:rsid w:val="008F238C"/>
    <w:rsid w:val="008F2595"/>
    <w:rsid w:val="008F2B4B"/>
    <w:rsid w:val="008F3539"/>
    <w:rsid w:val="008F3D2D"/>
    <w:rsid w:val="008F3D7C"/>
    <w:rsid w:val="008F3DC9"/>
    <w:rsid w:val="008F4107"/>
    <w:rsid w:val="008F473A"/>
    <w:rsid w:val="008F4BFE"/>
    <w:rsid w:val="008F4E3F"/>
    <w:rsid w:val="008F5184"/>
    <w:rsid w:val="008F55C0"/>
    <w:rsid w:val="008F595E"/>
    <w:rsid w:val="008F6188"/>
    <w:rsid w:val="008F6649"/>
    <w:rsid w:val="008F6CD1"/>
    <w:rsid w:val="008F6D87"/>
    <w:rsid w:val="008F7BD6"/>
    <w:rsid w:val="008F7BE9"/>
    <w:rsid w:val="008F7CEF"/>
    <w:rsid w:val="008F7DD0"/>
    <w:rsid w:val="009000FD"/>
    <w:rsid w:val="00900614"/>
    <w:rsid w:val="00900DDE"/>
    <w:rsid w:val="00900DF1"/>
    <w:rsid w:val="00901528"/>
    <w:rsid w:val="00901845"/>
    <w:rsid w:val="009022BC"/>
    <w:rsid w:val="0090255A"/>
    <w:rsid w:val="00902734"/>
    <w:rsid w:val="009027A2"/>
    <w:rsid w:val="00902997"/>
    <w:rsid w:val="00902F85"/>
    <w:rsid w:val="00903281"/>
    <w:rsid w:val="009034A3"/>
    <w:rsid w:val="00903F59"/>
    <w:rsid w:val="009040F3"/>
    <w:rsid w:val="0090411E"/>
    <w:rsid w:val="00904234"/>
    <w:rsid w:val="009045C7"/>
    <w:rsid w:val="0090480E"/>
    <w:rsid w:val="00904A52"/>
    <w:rsid w:val="00904A62"/>
    <w:rsid w:val="00904B6D"/>
    <w:rsid w:val="00904B7B"/>
    <w:rsid w:val="0090546D"/>
    <w:rsid w:val="009059D5"/>
    <w:rsid w:val="00905A04"/>
    <w:rsid w:val="00905A06"/>
    <w:rsid w:val="00906100"/>
    <w:rsid w:val="009067B8"/>
    <w:rsid w:val="00906EED"/>
    <w:rsid w:val="00907071"/>
    <w:rsid w:val="0090715C"/>
    <w:rsid w:val="009072C0"/>
    <w:rsid w:val="00907DAA"/>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26"/>
    <w:rsid w:val="00925836"/>
    <w:rsid w:val="00925DD1"/>
    <w:rsid w:val="00925FE1"/>
    <w:rsid w:val="009260EC"/>
    <w:rsid w:val="0092623A"/>
    <w:rsid w:val="00926264"/>
    <w:rsid w:val="00926353"/>
    <w:rsid w:val="00926595"/>
    <w:rsid w:val="0092662D"/>
    <w:rsid w:val="0092663C"/>
    <w:rsid w:val="009267D4"/>
    <w:rsid w:val="0092698B"/>
    <w:rsid w:val="009269EB"/>
    <w:rsid w:val="00926A2E"/>
    <w:rsid w:val="00927211"/>
    <w:rsid w:val="00927445"/>
    <w:rsid w:val="00927752"/>
    <w:rsid w:val="00930234"/>
    <w:rsid w:val="00930305"/>
    <w:rsid w:val="0093063D"/>
    <w:rsid w:val="00930F23"/>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37E0A"/>
    <w:rsid w:val="00940440"/>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7E31"/>
    <w:rsid w:val="00950062"/>
    <w:rsid w:val="009505C1"/>
    <w:rsid w:val="009509D7"/>
    <w:rsid w:val="00950B09"/>
    <w:rsid w:val="00950DD1"/>
    <w:rsid w:val="00951417"/>
    <w:rsid w:val="0095154C"/>
    <w:rsid w:val="009517A9"/>
    <w:rsid w:val="009518BD"/>
    <w:rsid w:val="00951995"/>
    <w:rsid w:val="00951C7E"/>
    <w:rsid w:val="00951CF6"/>
    <w:rsid w:val="00951DD2"/>
    <w:rsid w:val="0095225E"/>
    <w:rsid w:val="00952ACA"/>
    <w:rsid w:val="009537A7"/>
    <w:rsid w:val="00953B1F"/>
    <w:rsid w:val="00954601"/>
    <w:rsid w:val="009548C3"/>
    <w:rsid w:val="0095506D"/>
    <w:rsid w:val="009550DC"/>
    <w:rsid w:val="009555E2"/>
    <w:rsid w:val="009557DF"/>
    <w:rsid w:val="00955A2E"/>
    <w:rsid w:val="00956101"/>
    <w:rsid w:val="00956A52"/>
    <w:rsid w:val="00957060"/>
    <w:rsid w:val="009572D6"/>
    <w:rsid w:val="00957487"/>
    <w:rsid w:val="00957D9C"/>
    <w:rsid w:val="009603AB"/>
    <w:rsid w:val="009604DE"/>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3A8"/>
    <w:rsid w:val="009649F3"/>
    <w:rsid w:val="00964B5F"/>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D4"/>
    <w:rsid w:val="00973F29"/>
    <w:rsid w:val="00974182"/>
    <w:rsid w:val="009744FF"/>
    <w:rsid w:val="00974520"/>
    <w:rsid w:val="00974A81"/>
    <w:rsid w:val="00974EBD"/>
    <w:rsid w:val="009751BA"/>
    <w:rsid w:val="009751D6"/>
    <w:rsid w:val="009755E0"/>
    <w:rsid w:val="00975859"/>
    <w:rsid w:val="009766AD"/>
    <w:rsid w:val="00977355"/>
    <w:rsid w:val="009775C2"/>
    <w:rsid w:val="009777AA"/>
    <w:rsid w:val="00977852"/>
    <w:rsid w:val="009778AB"/>
    <w:rsid w:val="00977A89"/>
    <w:rsid w:val="00980403"/>
    <w:rsid w:val="0098048F"/>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79A"/>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97E80"/>
    <w:rsid w:val="009A0212"/>
    <w:rsid w:val="009A031F"/>
    <w:rsid w:val="009A041C"/>
    <w:rsid w:val="009A1349"/>
    <w:rsid w:val="009A1E77"/>
    <w:rsid w:val="009A20F1"/>
    <w:rsid w:val="009A2180"/>
    <w:rsid w:val="009A246A"/>
    <w:rsid w:val="009A2C18"/>
    <w:rsid w:val="009A3183"/>
    <w:rsid w:val="009A37AC"/>
    <w:rsid w:val="009A3AB5"/>
    <w:rsid w:val="009A3F77"/>
    <w:rsid w:val="009A4DB0"/>
    <w:rsid w:val="009A516A"/>
    <w:rsid w:val="009A528E"/>
    <w:rsid w:val="009A6066"/>
    <w:rsid w:val="009A6127"/>
    <w:rsid w:val="009A637B"/>
    <w:rsid w:val="009A6456"/>
    <w:rsid w:val="009A6BAA"/>
    <w:rsid w:val="009A6C74"/>
    <w:rsid w:val="009A7154"/>
    <w:rsid w:val="009A78D1"/>
    <w:rsid w:val="009A7F07"/>
    <w:rsid w:val="009B003C"/>
    <w:rsid w:val="009B0097"/>
    <w:rsid w:val="009B169B"/>
    <w:rsid w:val="009B28A7"/>
    <w:rsid w:val="009B29DA"/>
    <w:rsid w:val="009B3221"/>
    <w:rsid w:val="009B346F"/>
    <w:rsid w:val="009B3745"/>
    <w:rsid w:val="009B385D"/>
    <w:rsid w:val="009B3C79"/>
    <w:rsid w:val="009B41A8"/>
    <w:rsid w:val="009B4821"/>
    <w:rsid w:val="009B4BED"/>
    <w:rsid w:val="009B4C24"/>
    <w:rsid w:val="009B4FDD"/>
    <w:rsid w:val="009B5821"/>
    <w:rsid w:val="009B59B0"/>
    <w:rsid w:val="009B616B"/>
    <w:rsid w:val="009B64C2"/>
    <w:rsid w:val="009B68AD"/>
    <w:rsid w:val="009B6C13"/>
    <w:rsid w:val="009B73FD"/>
    <w:rsid w:val="009B7BB7"/>
    <w:rsid w:val="009B7FF4"/>
    <w:rsid w:val="009B7FFA"/>
    <w:rsid w:val="009C00EF"/>
    <w:rsid w:val="009C0BC1"/>
    <w:rsid w:val="009C0DBE"/>
    <w:rsid w:val="009C10DF"/>
    <w:rsid w:val="009C1A35"/>
    <w:rsid w:val="009C1D4B"/>
    <w:rsid w:val="009C1E0C"/>
    <w:rsid w:val="009C264C"/>
    <w:rsid w:val="009C271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81"/>
    <w:rsid w:val="009E0F55"/>
    <w:rsid w:val="009E11A9"/>
    <w:rsid w:val="009E176B"/>
    <w:rsid w:val="009E176E"/>
    <w:rsid w:val="009E1E13"/>
    <w:rsid w:val="009E1EA2"/>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199"/>
    <w:rsid w:val="009F187B"/>
    <w:rsid w:val="009F1933"/>
    <w:rsid w:val="009F2E7E"/>
    <w:rsid w:val="009F300E"/>
    <w:rsid w:val="009F3A4B"/>
    <w:rsid w:val="009F3DA4"/>
    <w:rsid w:val="009F41E1"/>
    <w:rsid w:val="009F4375"/>
    <w:rsid w:val="009F4834"/>
    <w:rsid w:val="009F4F05"/>
    <w:rsid w:val="009F5606"/>
    <w:rsid w:val="009F5717"/>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ABE"/>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8F"/>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611"/>
    <w:rsid w:val="00A16A02"/>
    <w:rsid w:val="00A17345"/>
    <w:rsid w:val="00A1789B"/>
    <w:rsid w:val="00A20253"/>
    <w:rsid w:val="00A2045B"/>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3FA"/>
    <w:rsid w:val="00A3072C"/>
    <w:rsid w:val="00A30BAE"/>
    <w:rsid w:val="00A313D0"/>
    <w:rsid w:val="00A314A9"/>
    <w:rsid w:val="00A31591"/>
    <w:rsid w:val="00A315A8"/>
    <w:rsid w:val="00A3170C"/>
    <w:rsid w:val="00A31AFF"/>
    <w:rsid w:val="00A31C37"/>
    <w:rsid w:val="00A31E88"/>
    <w:rsid w:val="00A321EE"/>
    <w:rsid w:val="00A325C2"/>
    <w:rsid w:val="00A325CC"/>
    <w:rsid w:val="00A327E2"/>
    <w:rsid w:val="00A32C37"/>
    <w:rsid w:val="00A3393D"/>
    <w:rsid w:val="00A33B8F"/>
    <w:rsid w:val="00A33C3D"/>
    <w:rsid w:val="00A33C9E"/>
    <w:rsid w:val="00A33EBF"/>
    <w:rsid w:val="00A35735"/>
    <w:rsid w:val="00A35A0B"/>
    <w:rsid w:val="00A35C9C"/>
    <w:rsid w:val="00A35FCE"/>
    <w:rsid w:val="00A362CB"/>
    <w:rsid w:val="00A36694"/>
    <w:rsid w:val="00A3747D"/>
    <w:rsid w:val="00A3789B"/>
    <w:rsid w:val="00A379AA"/>
    <w:rsid w:val="00A37A26"/>
    <w:rsid w:val="00A37A59"/>
    <w:rsid w:val="00A40531"/>
    <w:rsid w:val="00A40889"/>
    <w:rsid w:val="00A41009"/>
    <w:rsid w:val="00A41179"/>
    <w:rsid w:val="00A41357"/>
    <w:rsid w:val="00A41666"/>
    <w:rsid w:val="00A41772"/>
    <w:rsid w:val="00A42213"/>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590"/>
    <w:rsid w:val="00A4761F"/>
    <w:rsid w:val="00A4787D"/>
    <w:rsid w:val="00A47B4B"/>
    <w:rsid w:val="00A5044D"/>
    <w:rsid w:val="00A50813"/>
    <w:rsid w:val="00A50B00"/>
    <w:rsid w:val="00A50B8B"/>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832"/>
    <w:rsid w:val="00A57C08"/>
    <w:rsid w:val="00A57D1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CF"/>
    <w:rsid w:val="00A650EB"/>
    <w:rsid w:val="00A65354"/>
    <w:rsid w:val="00A657CF"/>
    <w:rsid w:val="00A65FBF"/>
    <w:rsid w:val="00A66089"/>
    <w:rsid w:val="00A66A5A"/>
    <w:rsid w:val="00A6753B"/>
    <w:rsid w:val="00A677C1"/>
    <w:rsid w:val="00A67A8E"/>
    <w:rsid w:val="00A67AC6"/>
    <w:rsid w:val="00A70478"/>
    <w:rsid w:val="00A70A35"/>
    <w:rsid w:val="00A712DF"/>
    <w:rsid w:val="00A71409"/>
    <w:rsid w:val="00A7141F"/>
    <w:rsid w:val="00A71D6B"/>
    <w:rsid w:val="00A71F1F"/>
    <w:rsid w:val="00A73873"/>
    <w:rsid w:val="00A73899"/>
    <w:rsid w:val="00A7395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77E1D"/>
    <w:rsid w:val="00A804DB"/>
    <w:rsid w:val="00A806D6"/>
    <w:rsid w:val="00A80CD0"/>
    <w:rsid w:val="00A80E52"/>
    <w:rsid w:val="00A8127A"/>
    <w:rsid w:val="00A8135C"/>
    <w:rsid w:val="00A81396"/>
    <w:rsid w:val="00A81633"/>
    <w:rsid w:val="00A8221B"/>
    <w:rsid w:val="00A825AE"/>
    <w:rsid w:val="00A82665"/>
    <w:rsid w:val="00A829EA"/>
    <w:rsid w:val="00A831F0"/>
    <w:rsid w:val="00A834EC"/>
    <w:rsid w:val="00A83BF1"/>
    <w:rsid w:val="00A83C06"/>
    <w:rsid w:val="00A84180"/>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35C"/>
    <w:rsid w:val="00A955A9"/>
    <w:rsid w:val="00A95A3E"/>
    <w:rsid w:val="00A96058"/>
    <w:rsid w:val="00A96801"/>
    <w:rsid w:val="00A96871"/>
    <w:rsid w:val="00A9692B"/>
    <w:rsid w:val="00A96D7E"/>
    <w:rsid w:val="00A971B2"/>
    <w:rsid w:val="00A9727C"/>
    <w:rsid w:val="00A97666"/>
    <w:rsid w:val="00A97B8C"/>
    <w:rsid w:val="00A97E7B"/>
    <w:rsid w:val="00AA0003"/>
    <w:rsid w:val="00AA021A"/>
    <w:rsid w:val="00AA0221"/>
    <w:rsid w:val="00AA0F8B"/>
    <w:rsid w:val="00AA158B"/>
    <w:rsid w:val="00AA19B5"/>
    <w:rsid w:val="00AA1D12"/>
    <w:rsid w:val="00AA1EEC"/>
    <w:rsid w:val="00AA210C"/>
    <w:rsid w:val="00AA260C"/>
    <w:rsid w:val="00AA29F2"/>
    <w:rsid w:val="00AA2CD8"/>
    <w:rsid w:val="00AA2D01"/>
    <w:rsid w:val="00AA2E6C"/>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1B"/>
    <w:rsid w:val="00AB06B8"/>
    <w:rsid w:val="00AB075C"/>
    <w:rsid w:val="00AB0ADE"/>
    <w:rsid w:val="00AB0CA0"/>
    <w:rsid w:val="00AB0DA5"/>
    <w:rsid w:val="00AB102D"/>
    <w:rsid w:val="00AB1A33"/>
    <w:rsid w:val="00AB1AC0"/>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58CD"/>
    <w:rsid w:val="00AB642C"/>
    <w:rsid w:val="00AB6575"/>
    <w:rsid w:val="00AB67F7"/>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C7663"/>
    <w:rsid w:val="00AC7A38"/>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16"/>
    <w:rsid w:val="00AD4036"/>
    <w:rsid w:val="00AD46C6"/>
    <w:rsid w:val="00AD48F9"/>
    <w:rsid w:val="00AD514B"/>
    <w:rsid w:val="00AD57B9"/>
    <w:rsid w:val="00AD5E90"/>
    <w:rsid w:val="00AD69DF"/>
    <w:rsid w:val="00AD6C7F"/>
    <w:rsid w:val="00AD70C9"/>
    <w:rsid w:val="00AD732B"/>
    <w:rsid w:val="00AD75A6"/>
    <w:rsid w:val="00AD7927"/>
    <w:rsid w:val="00AD7DBA"/>
    <w:rsid w:val="00AE01C1"/>
    <w:rsid w:val="00AE0D23"/>
    <w:rsid w:val="00AE0E9E"/>
    <w:rsid w:val="00AE1418"/>
    <w:rsid w:val="00AE14B7"/>
    <w:rsid w:val="00AE1697"/>
    <w:rsid w:val="00AE19F4"/>
    <w:rsid w:val="00AE2205"/>
    <w:rsid w:val="00AE232B"/>
    <w:rsid w:val="00AE259C"/>
    <w:rsid w:val="00AE28FD"/>
    <w:rsid w:val="00AE2BFE"/>
    <w:rsid w:val="00AE2F6C"/>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87"/>
    <w:rsid w:val="00AE69BD"/>
    <w:rsid w:val="00AE6D12"/>
    <w:rsid w:val="00AE6EEB"/>
    <w:rsid w:val="00AE723D"/>
    <w:rsid w:val="00AE7992"/>
    <w:rsid w:val="00AF0801"/>
    <w:rsid w:val="00AF0B80"/>
    <w:rsid w:val="00AF1414"/>
    <w:rsid w:val="00AF28B0"/>
    <w:rsid w:val="00AF2DED"/>
    <w:rsid w:val="00AF3C80"/>
    <w:rsid w:val="00AF3C8C"/>
    <w:rsid w:val="00AF41FC"/>
    <w:rsid w:val="00AF457C"/>
    <w:rsid w:val="00AF4648"/>
    <w:rsid w:val="00AF5021"/>
    <w:rsid w:val="00AF5363"/>
    <w:rsid w:val="00AF5A31"/>
    <w:rsid w:val="00AF5C82"/>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85A"/>
    <w:rsid w:val="00B04D36"/>
    <w:rsid w:val="00B04F11"/>
    <w:rsid w:val="00B053EF"/>
    <w:rsid w:val="00B054CE"/>
    <w:rsid w:val="00B05688"/>
    <w:rsid w:val="00B05B17"/>
    <w:rsid w:val="00B05C05"/>
    <w:rsid w:val="00B068AC"/>
    <w:rsid w:val="00B06AF4"/>
    <w:rsid w:val="00B06C77"/>
    <w:rsid w:val="00B075EC"/>
    <w:rsid w:val="00B07CBE"/>
    <w:rsid w:val="00B07F35"/>
    <w:rsid w:val="00B10408"/>
    <w:rsid w:val="00B1093D"/>
    <w:rsid w:val="00B10BD1"/>
    <w:rsid w:val="00B10CE4"/>
    <w:rsid w:val="00B111BF"/>
    <w:rsid w:val="00B1134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BDF"/>
    <w:rsid w:val="00B17C03"/>
    <w:rsid w:val="00B20057"/>
    <w:rsid w:val="00B2043A"/>
    <w:rsid w:val="00B2052D"/>
    <w:rsid w:val="00B20E2B"/>
    <w:rsid w:val="00B21016"/>
    <w:rsid w:val="00B215F9"/>
    <w:rsid w:val="00B21CA7"/>
    <w:rsid w:val="00B21D72"/>
    <w:rsid w:val="00B21D85"/>
    <w:rsid w:val="00B21DF9"/>
    <w:rsid w:val="00B21F49"/>
    <w:rsid w:val="00B22329"/>
    <w:rsid w:val="00B2262B"/>
    <w:rsid w:val="00B22B8D"/>
    <w:rsid w:val="00B23035"/>
    <w:rsid w:val="00B233A9"/>
    <w:rsid w:val="00B236A9"/>
    <w:rsid w:val="00B239CC"/>
    <w:rsid w:val="00B248A9"/>
    <w:rsid w:val="00B24F49"/>
    <w:rsid w:val="00B254EC"/>
    <w:rsid w:val="00B25528"/>
    <w:rsid w:val="00B25585"/>
    <w:rsid w:val="00B25A70"/>
    <w:rsid w:val="00B25BD8"/>
    <w:rsid w:val="00B25DE8"/>
    <w:rsid w:val="00B25E1D"/>
    <w:rsid w:val="00B25F9A"/>
    <w:rsid w:val="00B2613A"/>
    <w:rsid w:val="00B26462"/>
    <w:rsid w:val="00B269CE"/>
    <w:rsid w:val="00B26AA9"/>
    <w:rsid w:val="00B26E5B"/>
    <w:rsid w:val="00B26FF1"/>
    <w:rsid w:val="00B2757B"/>
    <w:rsid w:val="00B27D54"/>
    <w:rsid w:val="00B27D84"/>
    <w:rsid w:val="00B3000F"/>
    <w:rsid w:val="00B30568"/>
    <w:rsid w:val="00B305C0"/>
    <w:rsid w:val="00B30FE3"/>
    <w:rsid w:val="00B312DF"/>
    <w:rsid w:val="00B31E5F"/>
    <w:rsid w:val="00B32607"/>
    <w:rsid w:val="00B326BE"/>
    <w:rsid w:val="00B32821"/>
    <w:rsid w:val="00B32CE3"/>
    <w:rsid w:val="00B32E87"/>
    <w:rsid w:val="00B33595"/>
    <w:rsid w:val="00B3396B"/>
    <w:rsid w:val="00B34443"/>
    <w:rsid w:val="00B34886"/>
    <w:rsid w:val="00B3488B"/>
    <w:rsid w:val="00B3511C"/>
    <w:rsid w:val="00B3539A"/>
    <w:rsid w:val="00B35CB3"/>
    <w:rsid w:val="00B35F8E"/>
    <w:rsid w:val="00B368B1"/>
    <w:rsid w:val="00B37121"/>
    <w:rsid w:val="00B376B0"/>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5BB"/>
    <w:rsid w:val="00B4485B"/>
    <w:rsid w:val="00B44BDE"/>
    <w:rsid w:val="00B44D90"/>
    <w:rsid w:val="00B45698"/>
    <w:rsid w:val="00B459C6"/>
    <w:rsid w:val="00B45A61"/>
    <w:rsid w:val="00B462D6"/>
    <w:rsid w:val="00B46BBB"/>
    <w:rsid w:val="00B471E8"/>
    <w:rsid w:val="00B473B9"/>
    <w:rsid w:val="00B47784"/>
    <w:rsid w:val="00B4783F"/>
    <w:rsid w:val="00B47CEF"/>
    <w:rsid w:val="00B5025E"/>
    <w:rsid w:val="00B504F7"/>
    <w:rsid w:val="00B51110"/>
    <w:rsid w:val="00B51420"/>
    <w:rsid w:val="00B514E1"/>
    <w:rsid w:val="00B51526"/>
    <w:rsid w:val="00B51A40"/>
    <w:rsid w:val="00B51BA7"/>
    <w:rsid w:val="00B52559"/>
    <w:rsid w:val="00B52646"/>
    <w:rsid w:val="00B5299B"/>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52"/>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4A"/>
    <w:rsid w:val="00B73453"/>
    <w:rsid w:val="00B7379F"/>
    <w:rsid w:val="00B737C7"/>
    <w:rsid w:val="00B741DB"/>
    <w:rsid w:val="00B742E3"/>
    <w:rsid w:val="00B74A0D"/>
    <w:rsid w:val="00B74EC0"/>
    <w:rsid w:val="00B7538B"/>
    <w:rsid w:val="00B7554F"/>
    <w:rsid w:val="00B75667"/>
    <w:rsid w:val="00B75C09"/>
    <w:rsid w:val="00B75D20"/>
    <w:rsid w:val="00B76709"/>
    <w:rsid w:val="00B76727"/>
    <w:rsid w:val="00B76FC1"/>
    <w:rsid w:val="00B77062"/>
    <w:rsid w:val="00B7709F"/>
    <w:rsid w:val="00B774CC"/>
    <w:rsid w:val="00B778B9"/>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286"/>
    <w:rsid w:val="00B90DC8"/>
    <w:rsid w:val="00B91356"/>
    <w:rsid w:val="00B91E0F"/>
    <w:rsid w:val="00B92433"/>
    <w:rsid w:val="00B926E0"/>
    <w:rsid w:val="00B928B6"/>
    <w:rsid w:val="00B92FE9"/>
    <w:rsid w:val="00B93B55"/>
    <w:rsid w:val="00B93C36"/>
    <w:rsid w:val="00B93E0D"/>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837"/>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BCE"/>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2F84"/>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6F39"/>
    <w:rsid w:val="00BB71EC"/>
    <w:rsid w:val="00BB723D"/>
    <w:rsid w:val="00BB724B"/>
    <w:rsid w:val="00BB7634"/>
    <w:rsid w:val="00BC16BF"/>
    <w:rsid w:val="00BC18CC"/>
    <w:rsid w:val="00BC1A03"/>
    <w:rsid w:val="00BC1A99"/>
    <w:rsid w:val="00BC201A"/>
    <w:rsid w:val="00BC2BC7"/>
    <w:rsid w:val="00BC2DB7"/>
    <w:rsid w:val="00BC2F45"/>
    <w:rsid w:val="00BC321B"/>
    <w:rsid w:val="00BC344E"/>
    <w:rsid w:val="00BC38B8"/>
    <w:rsid w:val="00BC3CF8"/>
    <w:rsid w:val="00BC3FE8"/>
    <w:rsid w:val="00BC499E"/>
    <w:rsid w:val="00BC4DA5"/>
    <w:rsid w:val="00BC5759"/>
    <w:rsid w:val="00BC58CC"/>
    <w:rsid w:val="00BC5CE2"/>
    <w:rsid w:val="00BC66C5"/>
    <w:rsid w:val="00BC70D5"/>
    <w:rsid w:val="00BC71C5"/>
    <w:rsid w:val="00BC7659"/>
    <w:rsid w:val="00BC77C9"/>
    <w:rsid w:val="00BC7A42"/>
    <w:rsid w:val="00BD013E"/>
    <w:rsid w:val="00BD0209"/>
    <w:rsid w:val="00BD082C"/>
    <w:rsid w:val="00BD0AD4"/>
    <w:rsid w:val="00BD0FC4"/>
    <w:rsid w:val="00BD140B"/>
    <w:rsid w:val="00BD1EED"/>
    <w:rsid w:val="00BD1F88"/>
    <w:rsid w:val="00BD2269"/>
    <w:rsid w:val="00BD238C"/>
    <w:rsid w:val="00BD2A08"/>
    <w:rsid w:val="00BD2C1D"/>
    <w:rsid w:val="00BD2F0C"/>
    <w:rsid w:val="00BD2F55"/>
    <w:rsid w:val="00BD317C"/>
    <w:rsid w:val="00BD328F"/>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2A0"/>
    <w:rsid w:val="00BE433A"/>
    <w:rsid w:val="00BE46F5"/>
    <w:rsid w:val="00BE475F"/>
    <w:rsid w:val="00BE4CAA"/>
    <w:rsid w:val="00BE5519"/>
    <w:rsid w:val="00BE57B1"/>
    <w:rsid w:val="00BE5813"/>
    <w:rsid w:val="00BE65AF"/>
    <w:rsid w:val="00BE65B3"/>
    <w:rsid w:val="00BE675B"/>
    <w:rsid w:val="00BE74AF"/>
    <w:rsid w:val="00BE7B27"/>
    <w:rsid w:val="00BF0058"/>
    <w:rsid w:val="00BF02E6"/>
    <w:rsid w:val="00BF05DC"/>
    <w:rsid w:val="00BF0738"/>
    <w:rsid w:val="00BF08B0"/>
    <w:rsid w:val="00BF0CEB"/>
    <w:rsid w:val="00BF0F15"/>
    <w:rsid w:val="00BF10D2"/>
    <w:rsid w:val="00BF120B"/>
    <w:rsid w:val="00BF12B0"/>
    <w:rsid w:val="00BF1309"/>
    <w:rsid w:val="00BF1F6A"/>
    <w:rsid w:val="00BF220D"/>
    <w:rsid w:val="00BF2372"/>
    <w:rsid w:val="00BF25D2"/>
    <w:rsid w:val="00BF2817"/>
    <w:rsid w:val="00BF31CB"/>
    <w:rsid w:val="00BF3BAD"/>
    <w:rsid w:val="00BF3C10"/>
    <w:rsid w:val="00BF3E57"/>
    <w:rsid w:val="00BF3FC2"/>
    <w:rsid w:val="00BF3FFA"/>
    <w:rsid w:val="00BF46F1"/>
    <w:rsid w:val="00BF48A2"/>
    <w:rsid w:val="00BF4A8A"/>
    <w:rsid w:val="00BF4B69"/>
    <w:rsid w:val="00BF4CB7"/>
    <w:rsid w:val="00BF56A8"/>
    <w:rsid w:val="00BF57C0"/>
    <w:rsid w:val="00BF5B54"/>
    <w:rsid w:val="00BF5D8D"/>
    <w:rsid w:val="00BF60E3"/>
    <w:rsid w:val="00BF613C"/>
    <w:rsid w:val="00BF6232"/>
    <w:rsid w:val="00BF67AD"/>
    <w:rsid w:val="00BF67DB"/>
    <w:rsid w:val="00BF6C19"/>
    <w:rsid w:val="00BF6FBF"/>
    <w:rsid w:val="00BF70A1"/>
    <w:rsid w:val="00BF70F8"/>
    <w:rsid w:val="00BF71F2"/>
    <w:rsid w:val="00BF7250"/>
    <w:rsid w:val="00BF7BC1"/>
    <w:rsid w:val="00BF7D39"/>
    <w:rsid w:val="00BF7D43"/>
    <w:rsid w:val="00C00F1A"/>
    <w:rsid w:val="00C010F5"/>
    <w:rsid w:val="00C0150C"/>
    <w:rsid w:val="00C01835"/>
    <w:rsid w:val="00C01B8D"/>
    <w:rsid w:val="00C02192"/>
    <w:rsid w:val="00C023FA"/>
    <w:rsid w:val="00C02CDE"/>
    <w:rsid w:val="00C038A7"/>
    <w:rsid w:val="00C039B6"/>
    <w:rsid w:val="00C03B7B"/>
    <w:rsid w:val="00C041F6"/>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5E12"/>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6D"/>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0D7"/>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19BB"/>
    <w:rsid w:val="00C42130"/>
    <w:rsid w:val="00C4216A"/>
    <w:rsid w:val="00C4223B"/>
    <w:rsid w:val="00C42631"/>
    <w:rsid w:val="00C42784"/>
    <w:rsid w:val="00C429E1"/>
    <w:rsid w:val="00C435CE"/>
    <w:rsid w:val="00C439F0"/>
    <w:rsid w:val="00C43BBD"/>
    <w:rsid w:val="00C43CE7"/>
    <w:rsid w:val="00C44086"/>
    <w:rsid w:val="00C44189"/>
    <w:rsid w:val="00C4464F"/>
    <w:rsid w:val="00C4471E"/>
    <w:rsid w:val="00C44733"/>
    <w:rsid w:val="00C447FB"/>
    <w:rsid w:val="00C44ADA"/>
    <w:rsid w:val="00C44DC5"/>
    <w:rsid w:val="00C45001"/>
    <w:rsid w:val="00C45682"/>
    <w:rsid w:val="00C45A9C"/>
    <w:rsid w:val="00C46442"/>
    <w:rsid w:val="00C464CF"/>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290"/>
    <w:rsid w:val="00C5638E"/>
    <w:rsid w:val="00C56918"/>
    <w:rsid w:val="00C569CA"/>
    <w:rsid w:val="00C5707E"/>
    <w:rsid w:val="00C5759C"/>
    <w:rsid w:val="00C57CC6"/>
    <w:rsid w:val="00C601EB"/>
    <w:rsid w:val="00C60698"/>
    <w:rsid w:val="00C60DC3"/>
    <w:rsid w:val="00C60EC1"/>
    <w:rsid w:val="00C61FC0"/>
    <w:rsid w:val="00C62027"/>
    <w:rsid w:val="00C62163"/>
    <w:rsid w:val="00C62997"/>
    <w:rsid w:val="00C62A8E"/>
    <w:rsid w:val="00C62BE7"/>
    <w:rsid w:val="00C62C31"/>
    <w:rsid w:val="00C633AB"/>
    <w:rsid w:val="00C633BD"/>
    <w:rsid w:val="00C6343A"/>
    <w:rsid w:val="00C6368B"/>
    <w:rsid w:val="00C64376"/>
    <w:rsid w:val="00C64626"/>
    <w:rsid w:val="00C64849"/>
    <w:rsid w:val="00C64960"/>
    <w:rsid w:val="00C64DA1"/>
    <w:rsid w:val="00C64E13"/>
    <w:rsid w:val="00C64EDC"/>
    <w:rsid w:val="00C65A6F"/>
    <w:rsid w:val="00C65D24"/>
    <w:rsid w:val="00C65F58"/>
    <w:rsid w:val="00C66571"/>
    <w:rsid w:val="00C666DB"/>
    <w:rsid w:val="00C667F6"/>
    <w:rsid w:val="00C6691D"/>
    <w:rsid w:val="00C66B25"/>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38E0"/>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00"/>
    <w:rsid w:val="00C7731D"/>
    <w:rsid w:val="00C777D9"/>
    <w:rsid w:val="00C7799E"/>
    <w:rsid w:val="00C77DF7"/>
    <w:rsid w:val="00C80547"/>
    <w:rsid w:val="00C812B3"/>
    <w:rsid w:val="00C813A2"/>
    <w:rsid w:val="00C8172E"/>
    <w:rsid w:val="00C8198E"/>
    <w:rsid w:val="00C81B30"/>
    <w:rsid w:val="00C81FBF"/>
    <w:rsid w:val="00C8235A"/>
    <w:rsid w:val="00C82387"/>
    <w:rsid w:val="00C839C6"/>
    <w:rsid w:val="00C8461B"/>
    <w:rsid w:val="00C84ACC"/>
    <w:rsid w:val="00C84E61"/>
    <w:rsid w:val="00C8534D"/>
    <w:rsid w:val="00C8620C"/>
    <w:rsid w:val="00C8624E"/>
    <w:rsid w:val="00C86379"/>
    <w:rsid w:val="00C864DB"/>
    <w:rsid w:val="00C8781D"/>
    <w:rsid w:val="00C901A9"/>
    <w:rsid w:val="00C905AC"/>
    <w:rsid w:val="00C90B43"/>
    <w:rsid w:val="00C90C65"/>
    <w:rsid w:val="00C90C82"/>
    <w:rsid w:val="00C90F7A"/>
    <w:rsid w:val="00C91707"/>
    <w:rsid w:val="00C91CFB"/>
    <w:rsid w:val="00C91F66"/>
    <w:rsid w:val="00C91FAC"/>
    <w:rsid w:val="00C9220C"/>
    <w:rsid w:val="00C92215"/>
    <w:rsid w:val="00C922B3"/>
    <w:rsid w:val="00C922C5"/>
    <w:rsid w:val="00C92352"/>
    <w:rsid w:val="00C923C4"/>
    <w:rsid w:val="00C92451"/>
    <w:rsid w:val="00C92C2A"/>
    <w:rsid w:val="00C9318C"/>
    <w:rsid w:val="00C93297"/>
    <w:rsid w:val="00C93C84"/>
    <w:rsid w:val="00C93E65"/>
    <w:rsid w:val="00C9426D"/>
    <w:rsid w:val="00C945EC"/>
    <w:rsid w:val="00C94C81"/>
    <w:rsid w:val="00C94E45"/>
    <w:rsid w:val="00C95300"/>
    <w:rsid w:val="00C95548"/>
    <w:rsid w:val="00C95730"/>
    <w:rsid w:val="00C95962"/>
    <w:rsid w:val="00C95A2D"/>
    <w:rsid w:val="00C95CD4"/>
    <w:rsid w:val="00C9653B"/>
    <w:rsid w:val="00C96C9A"/>
    <w:rsid w:val="00C96FE0"/>
    <w:rsid w:val="00C97AF1"/>
    <w:rsid w:val="00CA09AA"/>
    <w:rsid w:val="00CA0BAF"/>
    <w:rsid w:val="00CA0E6C"/>
    <w:rsid w:val="00CA1129"/>
    <w:rsid w:val="00CA114D"/>
    <w:rsid w:val="00CA1225"/>
    <w:rsid w:val="00CA18D2"/>
    <w:rsid w:val="00CA1F66"/>
    <w:rsid w:val="00CA2919"/>
    <w:rsid w:val="00CA2C56"/>
    <w:rsid w:val="00CA3186"/>
    <w:rsid w:val="00CA3CF1"/>
    <w:rsid w:val="00CA3D1A"/>
    <w:rsid w:val="00CA426F"/>
    <w:rsid w:val="00CA4A3F"/>
    <w:rsid w:val="00CA4C14"/>
    <w:rsid w:val="00CA4FE7"/>
    <w:rsid w:val="00CA51A0"/>
    <w:rsid w:val="00CA58EA"/>
    <w:rsid w:val="00CA5F22"/>
    <w:rsid w:val="00CA6164"/>
    <w:rsid w:val="00CA6262"/>
    <w:rsid w:val="00CA6C56"/>
    <w:rsid w:val="00CA73B2"/>
    <w:rsid w:val="00CA74E8"/>
    <w:rsid w:val="00CB047F"/>
    <w:rsid w:val="00CB0C2A"/>
    <w:rsid w:val="00CB11BD"/>
    <w:rsid w:val="00CB1327"/>
    <w:rsid w:val="00CB1368"/>
    <w:rsid w:val="00CB1F2A"/>
    <w:rsid w:val="00CB2836"/>
    <w:rsid w:val="00CB2D7E"/>
    <w:rsid w:val="00CB3622"/>
    <w:rsid w:val="00CB3BF4"/>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778"/>
    <w:rsid w:val="00CC1A18"/>
    <w:rsid w:val="00CC1C42"/>
    <w:rsid w:val="00CC1E3E"/>
    <w:rsid w:val="00CC1E40"/>
    <w:rsid w:val="00CC2559"/>
    <w:rsid w:val="00CC27F5"/>
    <w:rsid w:val="00CC2D18"/>
    <w:rsid w:val="00CC2EFE"/>
    <w:rsid w:val="00CC3984"/>
    <w:rsid w:val="00CC3D6B"/>
    <w:rsid w:val="00CC3E8C"/>
    <w:rsid w:val="00CC400F"/>
    <w:rsid w:val="00CC4365"/>
    <w:rsid w:val="00CC474E"/>
    <w:rsid w:val="00CC4C5E"/>
    <w:rsid w:val="00CC4CCF"/>
    <w:rsid w:val="00CC4F58"/>
    <w:rsid w:val="00CC57AE"/>
    <w:rsid w:val="00CC58FD"/>
    <w:rsid w:val="00CC606C"/>
    <w:rsid w:val="00CC66E2"/>
    <w:rsid w:val="00CC6B0F"/>
    <w:rsid w:val="00CC6C99"/>
    <w:rsid w:val="00CC728B"/>
    <w:rsid w:val="00CC7356"/>
    <w:rsid w:val="00CC74D5"/>
    <w:rsid w:val="00CC7A6D"/>
    <w:rsid w:val="00CC7BD9"/>
    <w:rsid w:val="00CC7DF5"/>
    <w:rsid w:val="00CD04B6"/>
    <w:rsid w:val="00CD04FE"/>
    <w:rsid w:val="00CD0740"/>
    <w:rsid w:val="00CD0768"/>
    <w:rsid w:val="00CD07CC"/>
    <w:rsid w:val="00CD0BA9"/>
    <w:rsid w:val="00CD13B0"/>
    <w:rsid w:val="00CD14CB"/>
    <w:rsid w:val="00CD1674"/>
    <w:rsid w:val="00CD179D"/>
    <w:rsid w:val="00CD1C5E"/>
    <w:rsid w:val="00CD1E74"/>
    <w:rsid w:val="00CD223B"/>
    <w:rsid w:val="00CD2585"/>
    <w:rsid w:val="00CD25A6"/>
    <w:rsid w:val="00CD283A"/>
    <w:rsid w:val="00CD2BD6"/>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D96"/>
    <w:rsid w:val="00CD6E0B"/>
    <w:rsid w:val="00CD6FC0"/>
    <w:rsid w:val="00CD71D4"/>
    <w:rsid w:val="00CD787F"/>
    <w:rsid w:val="00CE025E"/>
    <w:rsid w:val="00CE030D"/>
    <w:rsid w:val="00CE03B6"/>
    <w:rsid w:val="00CE0486"/>
    <w:rsid w:val="00CE05F2"/>
    <w:rsid w:val="00CE0CBF"/>
    <w:rsid w:val="00CE112E"/>
    <w:rsid w:val="00CE1162"/>
    <w:rsid w:val="00CE1225"/>
    <w:rsid w:val="00CE132D"/>
    <w:rsid w:val="00CE152F"/>
    <w:rsid w:val="00CE15A2"/>
    <w:rsid w:val="00CE19A0"/>
    <w:rsid w:val="00CE1E7A"/>
    <w:rsid w:val="00CE212D"/>
    <w:rsid w:val="00CE253D"/>
    <w:rsid w:val="00CE2561"/>
    <w:rsid w:val="00CE2743"/>
    <w:rsid w:val="00CE2797"/>
    <w:rsid w:val="00CE2D1F"/>
    <w:rsid w:val="00CE3014"/>
    <w:rsid w:val="00CE3222"/>
    <w:rsid w:val="00CE3257"/>
    <w:rsid w:val="00CE34EB"/>
    <w:rsid w:val="00CE3DDB"/>
    <w:rsid w:val="00CE4498"/>
    <w:rsid w:val="00CE5A92"/>
    <w:rsid w:val="00CE5E50"/>
    <w:rsid w:val="00CE6430"/>
    <w:rsid w:val="00CE697C"/>
    <w:rsid w:val="00CE69E2"/>
    <w:rsid w:val="00CE69F3"/>
    <w:rsid w:val="00CE6AD5"/>
    <w:rsid w:val="00CE6E24"/>
    <w:rsid w:val="00CE6ECB"/>
    <w:rsid w:val="00CE76BD"/>
    <w:rsid w:val="00CE79BC"/>
    <w:rsid w:val="00CE7A8D"/>
    <w:rsid w:val="00CF02AC"/>
    <w:rsid w:val="00CF057C"/>
    <w:rsid w:val="00CF0698"/>
    <w:rsid w:val="00CF06E6"/>
    <w:rsid w:val="00CF0BFE"/>
    <w:rsid w:val="00CF173E"/>
    <w:rsid w:val="00CF18AB"/>
    <w:rsid w:val="00CF1AA6"/>
    <w:rsid w:val="00CF1C4D"/>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06C"/>
    <w:rsid w:val="00CF7CCF"/>
    <w:rsid w:val="00D00522"/>
    <w:rsid w:val="00D00B22"/>
    <w:rsid w:val="00D017EE"/>
    <w:rsid w:val="00D0182B"/>
    <w:rsid w:val="00D0186E"/>
    <w:rsid w:val="00D01876"/>
    <w:rsid w:val="00D019C0"/>
    <w:rsid w:val="00D01C73"/>
    <w:rsid w:val="00D01F3E"/>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8C8"/>
    <w:rsid w:val="00D06B22"/>
    <w:rsid w:val="00D06D78"/>
    <w:rsid w:val="00D06DED"/>
    <w:rsid w:val="00D070B9"/>
    <w:rsid w:val="00D0735B"/>
    <w:rsid w:val="00D078A9"/>
    <w:rsid w:val="00D078C9"/>
    <w:rsid w:val="00D07DCA"/>
    <w:rsid w:val="00D105EB"/>
    <w:rsid w:val="00D10637"/>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27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1FE"/>
    <w:rsid w:val="00D22C04"/>
    <w:rsid w:val="00D22D2B"/>
    <w:rsid w:val="00D2300C"/>
    <w:rsid w:val="00D23272"/>
    <w:rsid w:val="00D23556"/>
    <w:rsid w:val="00D2390D"/>
    <w:rsid w:val="00D23B89"/>
    <w:rsid w:val="00D23CE2"/>
    <w:rsid w:val="00D23EAA"/>
    <w:rsid w:val="00D24437"/>
    <w:rsid w:val="00D24723"/>
    <w:rsid w:val="00D261FB"/>
    <w:rsid w:val="00D26283"/>
    <w:rsid w:val="00D263B5"/>
    <w:rsid w:val="00D26586"/>
    <w:rsid w:val="00D26913"/>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2DC5"/>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3E"/>
    <w:rsid w:val="00D36E87"/>
    <w:rsid w:val="00D37573"/>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2B"/>
    <w:rsid w:val="00D43888"/>
    <w:rsid w:val="00D440D2"/>
    <w:rsid w:val="00D4429F"/>
    <w:rsid w:val="00D44336"/>
    <w:rsid w:val="00D448BD"/>
    <w:rsid w:val="00D44A5C"/>
    <w:rsid w:val="00D44DAC"/>
    <w:rsid w:val="00D45581"/>
    <w:rsid w:val="00D455EA"/>
    <w:rsid w:val="00D45C69"/>
    <w:rsid w:val="00D45FB8"/>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DF4"/>
    <w:rsid w:val="00D51F84"/>
    <w:rsid w:val="00D52200"/>
    <w:rsid w:val="00D52764"/>
    <w:rsid w:val="00D5276C"/>
    <w:rsid w:val="00D5294C"/>
    <w:rsid w:val="00D52D0B"/>
    <w:rsid w:val="00D52D80"/>
    <w:rsid w:val="00D52E96"/>
    <w:rsid w:val="00D5372E"/>
    <w:rsid w:val="00D53768"/>
    <w:rsid w:val="00D53B84"/>
    <w:rsid w:val="00D53C63"/>
    <w:rsid w:val="00D53D77"/>
    <w:rsid w:val="00D53D8F"/>
    <w:rsid w:val="00D54C59"/>
    <w:rsid w:val="00D54D88"/>
    <w:rsid w:val="00D55090"/>
    <w:rsid w:val="00D55115"/>
    <w:rsid w:val="00D55153"/>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0E8"/>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035"/>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2F"/>
    <w:rsid w:val="00D74461"/>
    <w:rsid w:val="00D74586"/>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35B3"/>
    <w:rsid w:val="00D84268"/>
    <w:rsid w:val="00D846C5"/>
    <w:rsid w:val="00D860B3"/>
    <w:rsid w:val="00D8655B"/>
    <w:rsid w:val="00D865D6"/>
    <w:rsid w:val="00D86A0A"/>
    <w:rsid w:val="00D86B37"/>
    <w:rsid w:val="00D86ED1"/>
    <w:rsid w:val="00D87154"/>
    <w:rsid w:val="00D8778A"/>
    <w:rsid w:val="00D87CD9"/>
    <w:rsid w:val="00D90542"/>
    <w:rsid w:val="00D90697"/>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3D4A"/>
    <w:rsid w:val="00D94160"/>
    <w:rsid w:val="00D9470A"/>
    <w:rsid w:val="00D948A0"/>
    <w:rsid w:val="00D94BB0"/>
    <w:rsid w:val="00D94FF3"/>
    <w:rsid w:val="00D95010"/>
    <w:rsid w:val="00D9551D"/>
    <w:rsid w:val="00D95783"/>
    <w:rsid w:val="00D957C0"/>
    <w:rsid w:val="00D95BF0"/>
    <w:rsid w:val="00D95BFF"/>
    <w:rsid w:val="00D96193"/>
    <w:rsid w:val="00D96DD2"/>
    <w:rsid w:val="00D978B9"/>
    <w:rsid w:val="00D97E86"/>
    <w:rsid w:val="00DA0EC7"/>
    <w:rsid w:val="00DA0FC0"/>
    <w:rsid w:val="00DA1D80"/>
    <w:rsid w:val="00DA1E7E"/>
    <w:rsid w:val="00DA2046"/>
    <w:rsid w:val="00DA23D2"/>
    <w:rsid w:val="00DA2796"/>
    <w:rsid w:val="00DA294E"/>
    <w:rsid w:val="00DA29C4"/>
    <w:rsid w:val="00DA2CD7"/>
    <w:rsid w:val="00DA2D90"/>
    <w:rsid w:val="00DA3242"/>
    <w:rsid w:val="00DA3B43"/>
    <w:rsid w:val="00DA3BE7"/>
    <w:rsid w:val="00DA3E94"/>
    <w:rsid w:val="00DA3F00"/>
    <w:rsid w:val="00DA425D"/>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0D2A"/>
    <w:rsid w:val="00DB1311"/>
    <w:rsid w:val="00DB1539"/>
    <w:rsid w:val="00DB18C2"/>
    <w:rsid w:val="00DB1B89"/>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9C"/>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91"/>
    <w:rsid w:val="00DC22B7"/>
    <w:rsid w:val="00DC257F"/>
    <w:rsid w:val="00DC2616"/>
    <w:rsid w:val="00DC2898"/>
    <w:rsid w:val="00DC28A6"/>
    <w:rsid w:val="00DC28EC"/>
    <w:rsid w:val="00DC3CE5"/>
    <w:rsid w:val="00DC3E1F"/>
    <w:rsid w:val="00DC4422"/>
    <w:rsid w:val="00DC494F"/>
    <w:rsid w:val="00DC4B72"/>
    <w:rsid w:val="00DC4D82"/>
    <w:rsid w:val="00DC4E9C"/>
    <w:rsid w:val="00DC522F"/>
    <w:rsid w:val="00DC588E"/>
    <w:rsid w:val="00DC65D8"/>
    <w:rsid w:val="00DC6A94"/>
    <w:rsid w:val="00DC7073"/>
    <w:rsid w:val="00DC70ED"/>
    <w:rsid w:val="00DC765F"/>
    <w:rsid w:val="00DC7722"/>
    <w:rsid w:val="00DC7836"/>
    <w:rsid w:val="00DC7890"/>
    <w:rsid w:val="00DD0022"/>
    <w:rsid w:val="00DD02C4"/>
    <w:rsid w:val="00DD089B"/>
    <w:rsid w:val="00DD0C93"/>
    <w:rsid w:val="00DD0E34"/>
    <w:rsid w:val="00DD128A"/>
    <w:rsid w:val="00DD12B1"/>
    <w:rsid w:val="00DD12B5"/>
    <w:rsid w:val="00DD1337"/>
    <w:rsid w:val="00DD1422"/>
    <w:rsid w:val="00DD17FF"/>
    <w:rsid w:val="00DD1947"/>
    <w:rsid w:val="00DD1A59"/>
    <w:rsid w:val="00DD1D73"/>
    <w:rsid w:val="00DD1EA2"/>
    <w:rsid w:val="00DD1ED7"/>
    <w:rsid w:val="00DD242B"/>
    <w:rsid w:val="00DD2595"/>
    <w:rsid w:val="00DD2FE5"/>
    <w:rsid w:val="00DD3401"/>
    <w:rsid w:val="00DD3430"/>
    <w:rsid w:val="00DD3467"/>
    <w:rsid w:val="00DD3480"/>
    <w:rsid w:val="00DD3565"/>
    <w:rsid w:val="00DD4699"/>
    <w:rsid w:val="00DD497E"/>
    <w:rsid w:val="00DD49D3"/>
    <w:rsid w:val="00DD5253"/>
    <w:rsid w:val="00DD625B"/>
    <w:rsid w:val="00DD6396"/>
    <w:rsid w:val="00DD63C1"/>
    <w:rsid w:val="00DD6C70"/>
    <w:rsid w:val="00DD6CED"/>
    <w:rsid w:val="00DD6DA2"/>
    <w:rsid w:val="00DD761C"/>
    <w:rsid w:val="00DD77BB"/>
    <w:rsid w:val="00DD7DF3"/>
    <w:rsid w:val="00DE0171"/>
    <w:rsid w:val="00DE0333"/>
    <w:rsid w:val="00DE0558"/>
    <w:rsid w:val="00DE0963"/>
    <w:rsid w:val="00DE21CF"/>
    <w:rsid w:val="00DE21DA"/>
    <w:rsid w:val="00DE22CF"/>
    <w:rsid w:val="00DE26CD"/>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06B"/>
    <w:rsid w:val="00DF4158"/>
    <w:rsid w:val="00DF4430"/>
    <w:rsid w:val="00DF4521"/>
    <w:rsid w:val="00DF4920"/>
    <w:rsid w:val="00DF4B96"/>
    <w:rsid w:val="00DF4C07"/>
    <w:rsid w:val="00DF4DEA"/>
    <w:rsid w:val="00DF4F19"/>
    <w:rsid w:val="00DF5198"/>
    <w:rsid w:val="00DF5270"/>
    <w:rsid w:val="00DF5D19"/>
    <w:rsid w:val="00DF5FE5"/>
    <w:rsid w:val="00DF6014"/>
    <w:rsid w:val="00DF6769"/>
    <w:rsid w:val="00DF6824"/>
    <w:rsid w:val="00DF690B"/>
    <w:rsid w:val="00DF70C8"/>
    <w:rsid w:val="00DF7226"/>
    <w:rsid w:val="00DF7AC3"/>
    <w:rsid w:val="00E004D1"/>
    <w:rsid w:val="00E005EF"/>
    <w:rsid w:val="00E00A07"/>
    <w:rsid w:val="00E00EFF"/>
    <w:rsid w:val="00E01158"/>
    <w:rsid w:val="00E019EA"/>
    <w:rsid w:val="00E01A97"/>
    <w:rsid w:val="00E028E6"/>
    <w:rsid w:val="00E02C20"/>
    <w:rsid w:val="00E02D8C"/>
    <w:rsid w:val="00E032C1"/>
    <w:rsid w:val="00E039C0"/>
    <w:rsid w:val="00E04353"/>
    <w:rsid w:val="00E046C1"/>
    <w:rsid w:val="00E049EC"/>
    <w:rsid w:val="00E04EE6"/>
    <w:rsid w:val="00E05373"/>
    <w:rsid w:val="00E053CB"/>
    <w:rsid w:val="00E05A43"/>
    <w:rsid w:val="00E05B03"/>
    <w:rsid w:val="00E05BEF"/>
    <w:rsid w:val="00E060F9"/>
    <w:rsid w:val="00E06AF4"/>
    <w:rsid w:val="00E06BAA"/>
    <w:rsid w:val="00E07686"/>
    <w:rsid w:val="00E078E5"/>
    <w:rsid w:val="00E07D8F"/>
    <w:rsid w:val="00E07E45"/>
    <w:rsid w:val="00E1007C"/>
    <w:rsid w:val="00E10155"/>
    <w:rsid w:val="00E102BD"/>
    <w:rsid w:val="00E1039D"/>
    <w:rsid w:val="00E103F8"/>
    <w:rsid w:val="00E104DE"/>
    <w:rsid w:val="00E1074E"/>
    <w:rsid w:val="00E10901"/>
    <w:rsid w:val="00E11505"/>
    <w:rsid w:val="00E1169D"/>
    <w:rsid w:val="00E11EB8"/>
    <w:rsid w:val="00E125EE"/>
    <w:rsid w:val="00E12775"/>
    <w:rsid w:val="00E12898"/>
    <w:rsid w:val="00E12A5A"/>
    <w:rsid w:val="00E12AB6"/>
    <w:rsid w:val="00E12DAD"/>
    <w:rsid w:val="00E13115"/>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AFE"/>
    <w:rsid w:val="00E21CCC"/>
    <w:rsid w:val="00E21FD8"/>
    <w:rsid w:val="00E224C9"/>
    <w:rsid w:val="00E226D4"/>
    <w:rsid w:val="00E22844"/>
    <w:rsid w:val="00E229F7"/>
    <w:rsid w:val="00E22A10"/>
    <w:rsid w:val="00E22EE3"/>
    <w:rsid w:val="00E22F62"/>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CA5"/>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8F3"/>
    <w:rsid w:val="00E44BA5"/>
    <w:rsid w:val="00E44CE8"/>
    <w:rsid w:val="00E452D0"/>
    <w:rsid w:val="00E453D3"/>
    <w:rsid w:val="00E455D9"/>
    <w:rsid w:val="00E45A9D"/>
    <w:rsid w:val="00E460A1"/>
    <w:rsid w:val="00E46809"/>
    <w:rsid w:val="00E46814"/>
    <w:rsid w:val="00E46CC9"/>
    <w:rsid w:val="00E475E3"/>
    <w:rsid w:val="00E476D7"/>
    <w:rsid w:val="00E476F5"/>
    <w:rsid w:val="00E47878"/>
    <w:rsid w:val="00E47B8B"/>
    <w:rsid w:val="00E47D5F"/>
    <w:rsid w:val="00E47D96"/>
    <w:rsid w:val="00E47F24"/>
    <w:rsid w:val="00E502FE"/>
    <w:rsid w:val="00E51004"/>
    <w:rsid w:val="00E51243"/>
    <w:rsid w:val="00E51548"/>
    <w:rsid w:val="00E515A3"/>
    <w:rsid w:val="00E51D1B"/>
    <w:rsid w:val="00E51E23"/>
    <w:rsid w:val="00E52447"/>
    <w:rsid w:val="00E52591"/>
    <w:rsid w:val="00E52CCE"/>
    <w:rsid w:val="00E52F76"/>
    <w:rsid w:val="00E5315C"/>
    <w:rsid w:val="00E538E0"/>
    <w:rsid w:val="00E54212"/>
    <w:rsid w:val="00E544DE"/>
    <w:rsid w:val="00E54A98"/>
    <w:rsid w:val="00E54D33"/>
    <w:rsid w:val="00E54D9A"/>
    <w:rsid w:val="00E554B1"/>
    <w:rsid w:val="00E55614"/>
    <w:rsid w:val="00E55696"/>
    <w:rsid w:val="00E5711F"/>
    <w:rsid w:val="00E5739C"/>
    <w:rsid w:val="00E5765B"/>
    <w:rsid w:val="00E57FC3"/>
    <w:rsid w:val="00E6000E"/>
    <w:rsid w:val="00E602C9"/>
    <w:rsid w:val="00E602F9"/>
    <w:rsid w:val="00E608B7"/>
    <w:rsid w:val="00E60F80"/>
    <w:rsid w:val="00E60F8A"/>
    <w:rsid w:val="00E61DAC"/>
    <w:rsid w:val="00E62265"/>
    <w:rsid w:val="00E624DA"/>
    <w:rsid w:val="00E6290A"/>
    <w:rsid w:val="00E629F9"/>
    <w:rsid w:val="00E62AF2"/>
    <w:rsid w:val="00E62D8D"/>
    <w:rsid w:val="00E630F7"/>
    <w:rsid w:val="00E63DFF"/>
    <w:rsid w:val="00E6412A"/>
    <w:rsid w:val="00E64286"/>
    <w:rsid w:val="00E64763"/>
    <w:rsid w:val="00E649CE"/>
    <w:rsid w:val="00E64BE6"/>
    <w:rsid w:val="00E6577C"/>
    <w:rsid w:val="00E65E6B"/>
    <w:rsid w:val="00E6640D"/>
    <w:rsid w:val="00E6682F"/>
    <w:rsid w:val="00E66C0A"/>
    <w:rsid w:val="00E66D59"/>
    <w:rsid w:val="00E672AB"/>
    <w:rsid w:val="00E705E5"/>
    <w:rsid w:val="00E70B0C"/>
    <w:rsid w:val="00E70BD2"/>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F58"/>
    <w:rsid w:val="00E8016D"/>
    <w:rsid w:val="00E80B75"/>
    <w:rsid w:val="00E810EC"/>
    <w:rsid w:val="00E8117B"/>
    <w:rsid w:val="00E81401"/>
    <w:rsid w:val="00E81490"/>
    <w:rsid w:val="00E816F4"/>
    <w:rsid w:val="00E81C7E"/>
    <w:rsid w:val="00E81F9F"/>
    <w:rsid w:val="00E81FFC"/>
    <w:rsid w:val="00E826C8"/>
    <w:rsid w:val="00E826F6"/>
    <w:rsid w:val="00E828DA"/>
    <w:rsid w:val="00E82D0C"/>
    <w:rsid w:val="00E83280"/>
    <w:rsid w:val="00E832C9"/>
    <w:rsid w:val="00E83330"/>
    <w:rsid w:val="00E83469"/>
    <w:rsid w:val="00E83951"/>
    <w:rsid w:val="00E83CE9"/>
    <w:rsid w:val="00E83E6E"/>
    <w:rsid w:val="00E84036"/>
    <w:rsid w:val="00E8496F"/>
    <w:rsid w:val="00E850F7"/>
    <w:rsid w:val="00E85157"/>
    <w:rsid w:val="00E85483"/>
    <w:rsid w:val="00E859CA"/>
    <w:rsid w:val="00E86057"/>
    <w:rsid w:val="00E861F7"/>
    <w:rsid w:val="00E86647"/>
    <w:rsid w:val="00E867C2"/>
    <w:rsid w:val="00E86BA9"/>
    <w:rsid w:val="00E86F96"/>
    <w:rsid w:val="00E870B9"/>
    <w:rsid w:val="00E87565"/>
    <w:rsid w:val="00E87849"/>
    <w:rsid w:val="00E879F0"/>
    <w:rsid w:val="00E87AE6"/>
    <w:rsid w:val="00E87DCE"/>
    <w:rsid w:val="00E90199"/>
    <w:rsid w:val="00E90B76"/>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909"/>
    <w:rsid w:val="00E94CE0"/>
    <w:rsid w:val="00E94FE5"/>
    <w:rsid w:val="00E95754"/>
    <w:rsid w:val="00E95857"/>
    <w:rsid w:val="00E95B52"/>
    <w:rsid w:val="00E95D01"/>
    <w:rsid w:val="00E9627E"/>
    <w:rsid w:val="00E96764"/>
    <w:rsid w:val="00E9694A"/>
    <w:rsid w:val="00E96C84"/>
    <w:rsid w:val="00E96FBC"/>
    <w:rsid w:val="00E9738B"/>
    <w:rsid w:val="00E973C6"/>
    <w:rsid w:val="00E97507"/>
    <w:rsid w:val="00E9795D"/>
    <w:rsid w:val="00EA0281"/>
    <w:rsid w:val="00EA06AD"/>
    <w:rsid w:val="00EA070B"/>
    <w:rsid w:val="00EA0A98"/>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D1"/>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7C4"/>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CF1"/>
    <w:rsid w:val="00EC1D83"/>
    <w:rsid w:val="00EC2E21"/>
    <w:rsid w:val="00EC3162"/>
    <w:rsid w:val="00EC3252"/>
    <w:rsid w:val="00EC331F"/>
    <w:rsid w:val="00EC36DD"/>
    <w:rsid w:val="00EC4257"/>
    <w:rsid w:val="00EC491D"/>
    <w:rsid w:val="00EC4D77"/>
    <w:rsid w:val="00EC4D7B"/>
    <w:rsid w:val="00EC4E2E"/>
    <w:rsid w:val="00EC555C"/>
    <w:rsid w:val="00EC598F"/>
    <w:rsid w:val="00EC5A0B"/>
    <w:rsid w:val="00EC5A47"/>
    <w:rsid w:val="00EC5CFF"/>
    <w:rsid w:val="00EC5F1A"/>
    <w:rsid w:val="00EC60FA"/>
    <w:rsid w:val="00EC6337"/>
    <w:rsid w:val="00EC6D68"/>
    <w:rsid w:val="00EC6F6C"/>
    <w:rsid w:val="00EC7183"/>
    <w:rsid w:val="00EC71AB"/>
    <w:rsid w:val="00ED022F"/>
    <w:rsid w:val="00ED065B"/>
    <w:rsid w:val="00ED0B74"/>
    <w:rsid w:val="00ED0C2F"/>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E9D"/>
    <w:rsid w:val="00ED5122"/>
    <w:rsid w:val="00ED517B"/>
    <w:rsid w:val="00ED54F7"/>
    <w:rsid w:val="00ED58F2"/>
    <w:rsid w:val="00ED5F48"/>
    <w:rsid w:val="00ED62AC"/>
    <w:rsid w:val="00ED6F2E"/>
    <w:rsid w:val="00ED7B73"/>
    <w:rsid w:val="00EE08BC"/>
    <w:rsid w:val="00EE09EA"/>
    <w:rsid w:val="00EE0A49"/>
    <w:rsid w:val="00EE0E09"/>
    <w:rsid w:val="00EE12DA"/>
    <w:rsid w:val="00EE15CA"/>
    <w:rsid w:val="00EE172B"/>
    <w:rsid w:val="00EE18BB"/>
    <w:rsid w:val="00EE1CDA"/>
    <w:rsid w:val="00EE24B7"/>
    <w:rsid w:val="00EE2AAB"/>
    <w:rsid w:val="00EE2E39"/>
    <w:rsid w:val="00EE3203"/>
    <w:rsid w:val="00EE33A6"/>
    <w:rsid w:val="00EE3687"/>
    <w:rsid w:val="00EE3DCB"/>
    <w:rsid w:val="00EE47BF"/>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85"/>
    <w:rsid w:val="00EF20FD"/>
    <w:rsid w:val="00EF2533"/>
    <w:rsid w:val="00EF2786"/>
    <w:rsid w:val="00EF2C3D"/>
    <w:rsid w:val="00EF2D07"/>
    <w:rsid w:val="00EF34CD"/>
    <w:rsid w:val="00EF3A28"/>
    <w:rsid w:val="00EF3A3D"/>
    <w:rsid w:val="00EF3A4A"/>
    <w:rsid w:val="00EF3D43"/>
    <w:rsid w:val="00EF3F61"/>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27"/>
    <w:rsid w:val="00F023A1"/>
    <w:rsid w:val="00F024E9"/>
    <w:rsid w:val="00F026AE"/>
    <w:rsid w:val="00F027FF"/>
    <w:rsid w:val="00F0301D"/>
    <w:rsid w:val="00F032DF"/>
    <w:rsid w:val="00F03466"/>
    <w:rsid w:val="00F0388F"/>
    <w:rsid w:val="00F03891"/>
    <w:rsid w:val="00F04551"/>
    <w:rsid w:val="00F045C1"/>
    <w:rsid w:val="00F04891"/>
    <w:rsid w:val="00F04D51"/>
    <w:rsid w:val="00F04F3E"/>
    <w:rsid w:val="00F0510F"/>
    <w:rsid w:val="00F0522E"/>
    <w:rsid w:val="00F05687"/>
    <w:rsid w:val="00F05964"/>
    <w:rsid w:val="00F05EED"/>
    <w:rsid w:val="00F067FD"/>
    <w:rsid w:val="00F06F02"/>
    <w:rsid w:val="00F07CBF"/>
    <w:rsid w:val="00F10053"/>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17D6C"/>
    <w:rsid w:val="00F20046"/>
    <w:rsid w:val="00F206FE"/>
    <w:rsid w:val="00F2097B"/>
    <w:rsid w:val="00F20EEE"/>
    <w:rsid w:val="00F20F5B"/>
    <w:rsid w:val="00F21048"/>
    <w:rsid w:val="00F210AB"/>
    <w:rsid w:val="00F215C3"/>
    <w:rsid w:val="00F21857"/>
    <w:rsid w:val="00F218EF"/>
    <w:rsid w:val="00F21A0B"/>
    <w:rsid w:val="00F22444"/>
    <w:rsid w:val="00F22452"/>
    <w:rsid w:val="00F227B6"/>
    <w:rsid w:val="00F22B29"/>
    <w:rsid w:val="00F22C79"/>
    <w:rsid w:val="00F22C96"/>
    <w:rsid w:val="00F2357F"/>
    <w:rsid w:val="00F23BD0"/>
    <w:rsid w:val="00F23FCA"/>
    <w:rsid w:val="00F244C0"/>
    <w:rsid w:val="00F2456B"/>
    <w:rsid w:val="00F24A57"/>
    <w:rsid w:val="00F24ABE"/>
    <w:rsid w:val="00F24F4D"/>
    <w:rsid w:val="00F24FA0"/>
    <w:rsid w:val="00F250CE"/>
    <w:rsid w:val="00F2511C"/>
    <w:rsid w:val="00F25157"/>
    <w:rsid w:val="00F25EB4"/>
    <w:rsid w:val="00F26121"/>
    <w:rsid w:val="00F2617C"/>
    <w:rsid w:val="00F2643A"/>
    <w:rsid w:val="00F264F4"/>
    <w:rsid w:val="00F266E8"/>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BA3"/>
    <w:rsid w:val="00F31F17"/>
    <w:rsid w:val="00F3236F"/>
    <w:rsid w:val="00F32374"/>
    <w:rsid w:val="00F329F6"/>
    <w:rsid w:val="00F32A09"/>
    <w:rsid w:val="00F32F0E"/>
    <w:rsid w:val="00F32F3E"/>
    <w:rsid w:val="00F3383E"/>
    <w:rsid w:val="00F3388D"/>
    <w:rsid w:val="00F34286"/>
    <w:rsid w:val="00F342E5"/>
    <w:rsid w:val="00F346BC"/>
    <w:rsid w:val="00F3521B"/>
    <w:rsid w:val="00F353F0"/>
    <w:rsid w:val="00F35414"/>
    <w:rsid w:val="00F35561"/>
    <w:rsid w:val="00F35865"/>
    <w:rsid w:val="00F35E92"/>
    <w:rsid w:val="00F3651B"/>
    <w:rsid w:val="00F366ED"/>
    <w:rsid w:val="00F369F3"/>
    <w:rsid w:val="00F36F06"/>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95D"/>
    <w:rsid w:val="00F55AC5"/>
    <w:rsid w:val="00F55EDF"/>
    <w:rsid w:val="00F561BF"/>
    <w:rsid w:val="00F566EC"/>
    <w:rsid w:val="00F568FF"/>
    <w:rsid w:val="00F56918"/>
    <w:rsid w:val="00F56B25"/>
    <w:rsid w:val="00F574B4"/>
    <w:rsid w:val="00F5765A"/>
    <w:rsid w:val="00F57704"/>
    <w:rsid w:val="00F577F9"/>
    <w:rsid w:val="00F57C72"/>
    <w:rsid w:val="00F57E61"/>
    <w:rsid w:val="00F6021A"/>
    <w:rsid w:val="00F6085B"/>
    <w:rsid w:val="00F61158"/>
    <w:rsid w:val="00F6144F"/>
    <w:rsid w:val="00F61564"/>
    <w:rsid w:val="00F61701"/>
    <w:rsid w:val="00F61902"/>
    <w:rsid w:val="00F61921"/>
    <w:rsid w:val="00F61DDB"/>
    <w:rsid w:val="00F61FDE"/>
    <w:rsid w:val="00F622E3"/>
    <w:rsid w:val="00F62377"/>
    <w:rsid w:val="00F629FC"/>
    <w:rsid w:val="00F63289"/>
    <w:rsid w:val="00F6404E"/>
    <w:rsid w:val="00F6433C"/>
    <w:rsid w:val="00F6474A"/>
    <w:rsid w:val="00F64966"/>
    <w:rsid w:val="00F64F9F"/>
    <w:rsid w:val="00F6544D"/>
    <w:rsid w:val="00F65931"/>
    <w:rsid w:val="00F660B8"/>
    <w:rsid w:val="00F6625F"/>
    <w:rsid w:val="00F669E3"/>
    <w:rsid w:val="00F67685"/>
    <w:rsid w:val="00F6780F"/>
    <w:rsid w:val="00F67A85"/>
    <w:rsid w:val="00F70378"/>
    <w:rsid w:val="00F704AD"/>
    <w:rsid w:val="00F70881"/>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C1B"/>
    <w:rsid w:val="00F76337"/>
    <w:rsid w:val="00F763DF"/>
    <w:rsid w:val="00F76778"/>
    <w:rsid w:val="00F76B74"/>
    <w:rsid w:val="00F7792A"/>
    <w:rsid w:val="00F77C47"/>
    <w:rsid w:val="00F77CE8"/>
    <w:rsid w:val="00F77CFA"/>
    <w:rsid w:val="00F80D8F"/>
    <w:rsid w:val="00F80F34"/>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4"/>
    <w:rsid w:val="00F827BD"/>
    <w:rsid w:val="00F82CD8"/>
    <w:rsid w:val="00F82EC0"/>
    <w:rsid w:val="00F83301"/>
    <w:rsid w:val="00F837A7"/>
    <w:rsid w:val="00F837DD"/>
    <w:rsid w:val="00F83EEC"/>
    <w:rsid w:val="00F84849"/>
    <w:rsid w:val="00F84868"/>
    <w:rsid w:val="00F849D7"/>
    <w:rsid w:val="00F84A2F"/>
    <w:rsid w:val="00F84BA8"/>
    <w:rsid w:val="00F84BAB"/>
    <w:rsid w:val="00F850EB"/>
    <w:rsid w:val="00F855CB"/>
    <w:rsid w:val="00F856C8"/>
    <w:rsid w:val="00F85744"/>
    <w:rsid w:val="00F85B57"/>
    <w:rsid w:val="00F85F4B"/>
    <w:rsid w:val="00F85F9B"/>
    <w:rsid w:val="00F862A2"/>
    <w:rsid w:val="00F86381"/>
    <w:rsid w:val="00F863EB"/>
    <w:rsid w:val="00F86515"/>
    <w:rsid w:val="00F86538"/>
    <w:rsid w:val="00F8683A"/>
    <w:rsid w:val="00F86B20"/>
    <w:rsid w:val="00F86C43"/>
    <w:rsid w:val="00F8718E"/>
    <w:rsid w:val="00F87201"/>
    <w:rsid w:val="00F872CD"/>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117"/>
    <w:rsid w:val="00FA2526"/>
    <w:rsid w:val="00FA2AB0"/>
    <w:rsid w:val="00FA2E38"/>
    <w:rsid w:val="00FA3744"/>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767"/>
    <w:rsid w:val="00FA7A20"/>
    <w:rsid w:val="00FA7AA6"/>
    <w:rsid w:val="00FA7C04"/>
    <w:rsid w:val="00FB02C3"/>
    <w:rsid w:val="00FB02DE"/>
    <w:rsid w:val="00FB0443"/>
    <w:rsid w:val="00FB1066"/>
    <w:rsid w:val="00FB10EB"/>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4C77"/>
    <w:rsid w:val="00FB52FD"/>
    <w:rsid w:val="00FB57A7"/>
    <w:rsid w:val="00FB5A6F"/>
    <w:rsid w:val="00FB5C5E"/>
    <w:rsid w:val="00FB5DFF"/>
    <w:rsid w:val="00FB6401"/>
    <w:rsid w:val="00FB6621"/>
    <w:rsid w:val="00FB68CE"/>
    <w:rsid w:val="00FB6B9D"/>
    <w:rsid w:val="00FB72CB"/>
    <w:rsid w:val="00FB77BB"/>
    <w:rsid w:val="00FB7A9C"/>
    <w:rsid w:val="00FC0083"/>
    <w:rsid w:val="00FC06BA"/>
    <w:rsid w:val="00FC06DC"/>
    <w:rsid w:val="00FC0AB4"/>
    <w:rsid w:val="00FC0B9B"/>
    <w:rsid w:val="00FC0E12"/>
    <w:rsid w:val="00FC10D8"/>
    <w:rsid w:val="00FC1859"/>
    <w:rsid w:val="00FC2075"/>
    <w:rsid w:val="00FC22FE"/>
    <w:rsid w:val="00FC23FA"/>
    <w:rsid w:val="00FC2742"/>
    <w:rsid w:val="00FC31ED"/>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23E"/>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9BA"/>
    <w:rsid w:val="00FD4CC0"/>
    <w:rsid w:val="00FD4F3F"/>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B99"/>
    <w:rsid w:val="00FE1ED0"/>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6EEB"/>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45D"/>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9EC"/>
    <w:rsid w:val="00FF5EFE"/>
    <w:rsid w:val="00FF608A"/>
    <w:rsid w:val="00FF609A"/>
    <w:rsid w:val="00FF6CF6"/>
    <w:rsid w:val="00FF707C"/>
    <w:rsid w:val="00FF781B"/>
    <w:rsid w:val="00FF78DB"/>
    <w:rsid w:val="00FF7D3E"/>
    <w:rsid w:val="01DBE889"/>
    <w:rsid w:val="1395CDF8"/>
    <w:rsid w:val="14BB5D42"/>
    <w:rsid w:val="1661388A"/>
    <w:rsid w:val="20C2DF87"/>
    <w:rsid w:val="22141FB4"/>
    <w:rsid w:val="26B570EB"/>
    <w:rsid w:val="280D2745"/>
    <w:rsid w:val="29941BFF"/>
    <w:rsid w:val="2EFB561D"/>
    <w:rsid w:val="3561223E"/>
    <w:rsid w:val="3B340B0A"/>
    <w:rsid w:val="3DC5B54F"/>
    <w:rsid w:val="53F8B0A7"/>
    <w:rsid w:val="58D76854"/>
    <w:rsid w:val="5BA56F51"/>
    <w:rsid w:val="60073C4C"/>
    <w:rsid w:val="639E900A"/>
    <w:rsid w:val="6AB208B8"/>
    <w:rsid w:val="75ED8657"/>
    <w:rsid w:val="7D552C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226948"/>
  <w15:docId w15:val="{80DA5981-C3FC-4EFB-968C-C0D38238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aptionChar3">
    <w:name w:val="Caption Char3"/>
    <w:qFormat/>
    <w:rPr>
      <w:rFonts w:ascii="Times New Roman" w:hAnsi="Times New Roman"/>
      <w:b/>
      <w:bCs/>
      <w:lang w:eastAsia="en-US"/>
    </w:rPr>
  </w:style>
  <w:style w:type="table" w:customStyle="1" w:styleId="TableGrid1">
    <w:name w:val="TableGrid1"/>
    <w:basedOn w:val="TableNormal"/>
    <w:next w:val="TableGrid"/>
    <w:qFormat/>
    <w:rsid w:val="00D620E8"/>
    <w:pPr>
      <w:spacing w:before="120" w:after="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6A0A"/>
    <w:pPr>
      <w:overflowPunct/>
      <w:autoSpaceDE/>
      <w:autoSpaceDN/>
      <w:adjustRightInd/>
      <w:spacing w:before="100" w:beforeAutospacing="1" w:after="100" w:afterAutospacing="1" w:line="240" w:lineRule="auto"/>
      <w:textAlignment w:val="auto"/>
    </w:pPr>
    <w:rPr>
      <w:rFonts w:eastAsia="Times New Roman"/>
      <w:sz w:val="24"/>
      <w:szCs w:val="24"/>
      <w:lang w:val="fi-FI" w:eastAsia="fi-FI"/>
    </w:rPr>
  </w:style>
  <w:style w:type="character" w:customStyle="1" w:styleId="normaltextrun">
    <w:name w:val="normaltextrun"/>
    <w:basedOn w:val="DefaultParagraphFont"/>
    <w:rsid w:val="00D86A0A"/>
  </w:style>
  <w:style w:type="character" w:customStyle="1" w:styleId="eop">
    <w:name w:val="eop"/>
    <w:basedOn w:val="DefaultParagraphFont"/>
    <w:rsid w:val="00D8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52974">
      <w:bodyDiv w:val="1"/>
      <w:marLeft w:val="0"/>
      <w:marRight w:val="0"/>
      <w:marTop w:val="0"/>
      <w:marBottom w:val="0"/>
      <w:divBdr>
        <w:top w:val="none" w:sz="0" w:space="0" w:color="auto"/>
        <w:left w:val="none" w:sz="0" w:space="0" w:color="auto"/>
        <w:bottom w:val="none" w:sz="0" w:space="0" w:color="auto"/>
        <w:right w:val="none" w:sz="0" w:space="0" w:color="auto"/>
      </w:divBdr>
    </w:div>
    <w:div w:id="1564483929">
      <w:bodyDiv w:val="1"/>
      <w:marLeft w:val="0"/>
      <w:marRight w:val="0"/>
      <w:marTop w:val="0"/>
      <w:marBottom w:val="0"/>
      <w:divBdr>
        <w:top w:val="none" w:sz="0" w:space="0" w:color="auto"/>
        <w:left w:val="none" w:sz="0" w:space="0" w:color="auto"/>
        <w:bottom w:val="none" w:sz="0" w:space="0" w:color="auto"/>
        <w:right w:val="none" w:sz="0" w:space="0" w:color="auto"/>
      </w:divBdr>
    </w:div>
    <w:div w:id="182131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jp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825AE" w:rsidRDefault="00A825A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825AE" w:rsidRDefault="00A825A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825AE" w:rsidRDefault="00A825A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825AE" w:rsidRDefault="00A825A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00C3"/>
    <w:rsid w:val="000274FA"/>
    <w:rsid w:val="00034292"/>
    <w:rsid w:val="000415BC"/>
    <w:rsid w:val="00053DA2"/>
    <w:rsid w:val="000A3BCD"/>
    <w:rsid w:val="000E4A7C"/>
    <w:rsid w:val="000E5B23"/>
    <w:rsid w:val="00135A55"/>
    <w:rsid w:val="00142D7B"/>
    <w:rsid w:val="001530CB"/>
    <w:rsid w:val="00161CEF"/>
    <w:rsid w:val="001824B7"/>
    <w:rsid w:val="0018681A"/>
    <w:rsid w:val="001C175A"/>
    <w:rsid w:val="001D2C37"/>
    <w:rsid w:val="001D3889"/>
    <w:rsid w:val="001D5C63"/>
    <w:rsid w:val="001E0555"/>
    <w:rsid w:val="001E1B2F"/>
    <w:rsid w:val="002256C9"/>
    <w:rsid w:val="002904B9"/>
    <w:rsid w:val="002A43B7"/>
    <w:rsid w:val="002A7F29"/>
    <w:rsid w:val="002B05C2"/>
    <w:rsid w:val="002B16C6"/>
    <w:rsid w:val="002C1D0B"/>
    <w:rsid w:val="002C4BC4"/>
    <w:rsid w:val="002E174B"/>
    <w:rsid w:val="002E2970"/>
    <w:rsid w:val="0033341A"/>
    <w:rsid w:val="00352F46"/>
    <w:rsid w:val="003C08AE"/>
    <w:rsid w:val="003D0D33"/>
    <w:rsid w:val="003D43E2"/>
    <w:rsid w:val="003D54D0"/>
    <w:rsid w:val="00476631"/>
    <w:rsid w:val="00482C3B"/>
    <w:rsid w:val="004A0A74"/>
    <w:rsid w:val="004B2010"/>
    <w:rsid w:val="004C1523"/>
    <w:rsid w:val="004C2D16"/>
    <w:rsid w:val="004E4AF9"/>
    <w:rsid w:val="004F0324"/>
    <w:rsid w:val="004F4315"/>
    <w:rsid w:val="004F7AC4"/>
    <w:rsid w:val="005156C1"/>
    <w:rsid w:val="00536EE6"/>
    <w:rsid w:val="005431B8"/>
    <w:rsid w:val="005555D3"/>
    <w:rsid w:val="005657C9"/>
    <w:rsid w:val="0059242C"/>
    <w:rsid w:val="005A43B9"/>
    <w:rsid w:val="005B248B"/>
    <w:rsid w:val="005C5750"/>
    <w:rsid w:val="005D4390"/>
    <w:rsid w:val="005E5089"/>
    <w:rsid w:val="005E7BFF"/>
    <w:rsid w:val="006001B2"/>
    <w:rsid w:val="006071FB"/>
    <w:rsid w:val="00610CC4"/>
    <w:rsid w:val="006227B3"/>
    <w:rsid w:val="006268E7"/>
    <w:rsid w:val="0064289C"/>
    <w:rsid w:val="00667A32"/>
    <w:rsid w:val="00670540"/>
    <w:rsid w:val="0068518C"/>
    <w:rsid w:val="00693369"/>
    <w:rsid w:val="006C170E"/>
    <w:rsid w:val="006C390A"/>
    <w:rsid w:val="00714A50"/>
    <w:rsid w:val="00760785"/>
    <w:rsid w:val="00795A56"/>
    <w:rsid w:val="007D1FCD"/>
    <w:rsid w:val="007E3D8C"/>
    <w:rsid w:val="00827A90"/>
    <w:rsid w:val="008447D3"/>
    <w:rsid w:val="00884DA9"/>
    <w:rsid w:val="00896296"/>
    <w:rsid w:val="008B1F9D"/>
    <w:rsid w:val="008E3038"/>
    <w:rsid w:val="0090443B"/>
    <w:rsid w:val="00913954"/>
    <w:rsid w:val="009268BC"/>
    <w:rsid w:val="0093396E"/>
    <w:rsid w:val="00956D8C"/>
    <w:rsid w:val="0096386C"/>
    <w:rsid w:val="009701FC"/>
    <w:rsid w:val="009959DF"/>
    <w:rsid w:val="009B6005"/>
    <w:rsid w:val="009F3E69"/>
    <w:rsid w:val="00A3768C"/>
    <w:rsid w:val="00A41425"/>
    <w:rsid w:val="00A60269"/>
    <w:rsid w:val="00A656AD"/>
    <w:rsid w:val="00A825AE"/>
    <w:rsid w:val="00A90AE3"/>
    <w:rsid w:val="00AA17CD"/>
    <w:rsid w:val="00AA27DE"/>
    <w:rsid w:val="00AA311C"/>
    <w:rsid w:val="00AC1D4C"/>
    <w:rsid w:val="00AD3B0F"/>
    <w:rsid w:val="00B007C5"/>
    <w:rsid w:val="00B04F8D"/>
    <w:rsid w:val="00B206A1"/>
    <w:rsid w:val="00B312BF"/>
    <w:rsid w:val="00B322F8"/>
    <w:rsid w:val="00B54239"/>
    <w:rsid w:val="00B74A67"/>
    <w:rsid w:val="00B848F4"/>
    <w:rsid w:val="00B87B87"/>
    <w:rsid w:val="00BA5378"/>
    <w:rsid w:val="00BA7D4E"/>
    <w:rsid w:val="00BB0E8E"/>
    <w:rsid w:val="00BB0EF1"/>
    <w:rsid w:val="00BE0F6C"/>
    <w:rsid w:val="00BE139F"/>
    <w:rsid w:val="00C13640"/>
    <w:rsid w:val="00C174CE"/>
    <w:rsid w:val="00C2201F"/>
    <w:rsid w:val="00C23537"/>
    <w:rsid w:val="00C25F17"/>
    <w:rsid w:val="00C27447"/>
    <w:rsid w:val="00C317D8"/>
    <w:rsid w:val="00C32751"/>
    <w:rsid w:val="00C32A45"/>
    <w:rsid w:val="00C348DA"/>
    <w:rsid w:val="00C52BBD"/>
    <w:rsid w:val="00C613A1"/>
    <w:rsid w:val="00C773B4"/>
    <w:rsid w:val="00C81542"/>
    <w:rsid w:val="00CA0780"/>
    <w:rsid w:val="00CB6F16"/>
    <w:rsid w:val="00CC1257"/>
    <w:rsid w:val="00CC7447"/>
    <w:rsid w:val="00CD050A"/>
    <w:rsid w:val="00CE4511"/>
    <w:rsid w:val="00D17FE7"/>
    <w:rsid w:val="00D444BE"/>
    <w:rsid w:val="00D46442"/>
    <w:rsid w:val="00D57D5D"/>
    <w:rsid w:val="00D6377E"/>
    <w:rsid w:val="00D81E96"/>
    <w:rsid w:val="00D831C6"/>
    <w:rsid w:val="00DA68A9"/>
    <w:rsid w:val="00DA7A67"/>
    <w:rsid w:val="00DB5EBB"/>
    <w:rsid w:val="00DE2F91"/>
    <w:rsid w:val="00E122C0"/>
    <w:rsid w:val="00E2328C"/>
    <w:rsid w:val="00E34D14"/>
    <w:rsid w:val="00E3747D"/>
    <w:rsid w:val="00E47A16"/>
    <w:rsid w:val="00E565C1"/>
    <w:rsid w:val="00EA1780"/>
    <w:rsid w:val="00ED2BB1"/>
    <w:rsid w:val="00ED53AF"/>
    <w:rsid w:val="00EE1EEA"/>
    <w:rsid w:val="00EF5F5C"/>
    <w:rsid w:val="00F26F1A"/>
    <w:rsid w:val="00F52A90"/>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rPr>
      <w:sz w:val="22"/>
      <w:szCs w:val="22"/>
      <w:lang w:eastAsia="en-US"/>
    </w:rPr>
  </w:style>
  <w:style w:type="paragraph" w:customStyle="1" w:styleId="6A05705AEF364ECC87DC0AC66B43417B">
    <w:name w:val="6A05705AEF364ECC87DC0AC66B43417B"/>
    <w:rPr>
      <w:sz w:val="22"/>
      <w:szCs w:val="22"/>
      <w:lang w:eastAsia="en-US"/>
    </w:rPr>
  </w:style>
  <w:style w:type="paragraph" w:customStyle="1" w:styleId="C155E0827EC74C3D9516198BAC3A1B69">
    <w:name w:val="C155E0827EC74C3D9516198BAC3A1B69"/>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6561212391D349409810FB1B3D5732EF">
    <w:name w:val="6561212391D349409810FB1B3D5732EF"/>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F0238C-9226-453D-98F2-FC2B733D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09D9B1-826B-4D5D-B052-AECD36446D1B}">
  <ds:schemaRefs>
    <ds:schemaRef ds:uri="http://schemas.openxmlformats.org/officeDocument/2006/bibliography"/>
  </ds:schemaRefs>
</ds:datastoreItem>
</file>

<file path=customXml/itemProps6.xml><?xml version="1.0" encoding="utf-8"?>
<ds:datastoreItem xmlns:ds="http://schemas.openxmlformats.org/officeDocument/2006/customXml" ds:itemID="{D7A4ED92-0F6B-4227-A72B-486DEBA4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TotalTime>
  <Pages>65</Pages>
  <Words>18630</Words>
  <Characters>106195</Characters>
  <Application>Microsoft Office Word</Application>
  <DocSecurity>0</DocSecurity>
  <Lines>884</Lines>
  <Paragraphs>249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Summary of email discussions for [101-e-NR-52_71_GHz]</vt:lpstr>
      <vt:lpstr>Summary of email discussions for [101-e-NR-52_71_GHz]</vt:lpstr>
      <vt:lpstr>Summary of email discussions for [101-e-NR-52_71_GHz]</vt:lpstr>
    </vt:vector>
  </TitlesOfParts>
  <Company>Intel</Company>
  <LinksUpToDate>false</LinksUpToDate>
  <CharactersWithSpaces>124576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[101-e-NR-52_71_GHz]</dc:title>
  <dc:subject>R1-2004754</dc:subject>
  <dc:creator>Daewon Lee</dc:creator>
  <cp:keywords>CTPClassification=CTP_PUBLIC:VisualMarkings=, CTPClassification=CTP_NT</cp:keywords>
  <dc:description>e-Meeting, May 25 – June 05, 2020</dc:description>
  <cp:lastModifiedBy>Stephen Grant</cp:lastModifiedBy>
  <cp:revision>3</cp:revision>
  <cp:lastPrinted>2020-05-28T13:05:00Z</cp:lastPrinted>
  <dcterms:created xsi:type="dcterms:W3CDTF">2020-06-04T19:12:00Z</dcterms:created>
  <dcterms:modified xsi:type="dcterms:W3CDTF">2020-06-04T20:48:00Z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3a5bd2b0-b5e8-4a12-a8fa-f26c512810c7</vt:lpwstr>
  </property>
  <property fmtid="{D5CDD505-2E9C-101B-9397-08002B2CF9AE}" pid="4" name="CTP_TimeStamp">
    <vt:lpwstr>2020-06-04 15:06:48Z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KSOProductBuildVer">
    <vt:lpwstr>2052-10.8.2.6990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1590653741</vt:lpwstr>
  </property>
  <property fmtid="{D5CDD505-2E9C-101B-9397-08002B2CF9AE}" pid="17" name="_NewReviewCycle">
    <vt:lpwstr/>
  </property>
  <property fmtid="{D5CDD505-2E9C-101B-9397-08002B2CF9AE}" pid="18" name="_dlc_DocIdItemGuid">
    <vt:lpwstr>92988a0d-2b81-4f83-8eae-f39eecaca532</vt:lpwstr>
  </property>
  <property fmtid="{D5CDD505-2E9C-101B-9397-08002B2CF9AE}" pid="19" name="CTPClassification">
    <vt:lpwstr>CTP_NT</vt:lpwstr>
  </property>
</Properties>
</file>