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F4C0" w14:textId="092C5E93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R1-</w:t>
      </w:r>
      <w:r w:rsidRPr="00BF04CD">
        <w:rPr>
          <w:rFonts w:ascii="Arial" w:hAnsi="Arial" w:cs="Arial"/>
          <w:b/>
          <w:bCs/>
          <w:sz w:val="28"/>
          <w:highlight w:val="yellow"/>
          <w:lang w:val="en-GB"/>
        </w:rPr>
        <w:t>200</w:t>
      </w:r>
      <w:r w:rsidR="001F69C9" w:rsidRPr="00BF04CD">
        <w:rPr>
          <w:rFonts w:ascii="Arial" w:hAnsi="Arial" w:cs="Arial"/>
          <w:b/>
          <w:bCs/>
          <w:sz w:val="28"/>
          <w:highlight w:val="yellow"/>
          <w:lang w:val="en-GB"/>
        </w:rPr>
        <w:t>xxxx</w:t>
      </w:r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proofErr w:type="gramStart"/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</w:t>
      </w:r>
      <w:proofErr w:type="gramEnd"/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7E13F9E1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BF04CD">
        <w:rPr>
          <w:rFonts w:ascii="Arial" w:hAnsi="Arial" w:cs="Arial"/>
          <w:b/>
          <w:color w:val="000000"/>
          <w:lang w:val="en-GB"/>
        </w:rPr>
        <w:t xml:space="preserve">[Draft] 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LS to RAN4 on </w:t>
      </w:r>
      <w:del w:id="1" w:author="vivo" w:date="2020-06-04T18:57:00Z">
        <w:r w:rsidR="009E1234" w:rsidRPr="00BF04CD" w:rsidDel="00BF04CD">
          <w:rPr>
            <w:rFonts w:ascii="Arial" w:hAnsi="Arial" w:cs="Arial"/>
            <w:bCs/>
            <w:color w:val="000000"/>
            <w:lang w:val="en-GB"/>
          </w:rPr>
          <w:delText>Phase Noise Modeling and Potential</w:delText>
        </w:r>
      </w:del>
      <w:ins w:id="2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>RF</w:t>
        </w:r>
      </w:ins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Impairments</w:t>
      </w:r>
      <w:ins w:id="3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 xml:space="preserve"> modelling</w:t>
        </w:r>
      </w:ins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F0024C2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77777777" w:rsidR="00463675" w:rsidRPr="00BF04CD" w:rsidRDefault="00463675" w:rsidP="00FE2DDE">
      <w:pPr>
        <w:numPr>
          <w:ilvl w:val="0"/>
          <w:numId w:val="26"/>
        </w:num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756BFD8F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companies discussed the </w:t>
      </w:r>
      <w:r w:rsidR="00011383" w:rsidRPr="00BF04CD">
        <w:rPr>
          <w:rFonts w:ascii="Arial" w:hAnsi="Arial" w:cs="Arial"/>
          <w:color w:val="000000"/>
          <w:lang w:val="en-GB"/>
        </w:rPr>
        <w:t xml:space="preserve">applicable RF impairments and appropriate </w:t>
      </w:r>
      <w:r w:rsidR="001F69C9" w:rsidRPr="00BF04CD">
        <w:rPr>
          <w:rFonts w:ascii="Arial" w:hAnsi="Arial" w:cs="Arial"/>
          <w:color w:val="000000"/>
          <w:lang w:val="en-GB"/>
        </w:rPr>
        <w:t xml:space="preserve">modelling approaches. </w:t>
      </w:r>
    </w:p>
    <w:p w14:paraId="18780C78" w14:textId="01557B6A" w:rsidR="00011383" w:rsidRPr="00BF04CD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 xml:space="preserve">All companies considered phase noise </w:t>
      </w:r>
      <w:r w:rsidR="00B47765" w:rsidRPr="00BF04CD">
        <w:rPr>
          <w:rFonts w:ascii="Arial" w:hAnsi="Arial" w:cs="Arial"/>
          <w:color w:val="000000"/>
          <w:lang w:val="en-GB"/>
        </w:rPr>
        <w:t xml:space="preserve">(PN) </w:t>
      </w:r>
      <w:r w:rsidRPr="00BF04CD">
        <w:rPr>
          <w:rFonts w:ascii="Arial" w:hAnsi="Arial" w:cs="Arial"/>
          <w:color w:val="000000"/>
          <w:lang w:val="en-GB"/>
        </w:rPr>
        <w:t>mode</w:t>
      </w:r>
      <w:ins w:id="4" w:author="vivo" w:date="2020-06-04T19:02:00Z">
        <w:r w:rsid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as necessary in the RAN1 evaluation of applicable numerology including subcarrier spacing and channel BW. </w:t>
      </w:r>
      <w:r w:rsidR="00B47765" w:rsidRPr="00BF04CD">
        <w:rPr>
          <w:rFonts w:ascii="Arial" w:hAnsi="Arial" w:cs="Arial"/>
          <w:color w:val="000000"/>
          <w:lang w:val="en-GB"/>
        </w:rPr>
        <w:t xml:space="preserve">Two PN models developed </w:t>
      </w:r>
      <w:r w:rsidR="0010416B" w:rsidRPr="00BF04CD">
        <w:rPr>
          <w:rFonts w:ascii="Arial" w:hAnsi="Arial" w:cs="Arial"/>
          <w:color w:val="000000"/>
          <w:lang w:val="en-GB"/>
        </w:rPr>
        <w:t xml:space="preserve">during the </w:t>
      </w:r>
      <w:r w:rsidR="00B47765" w:rsidRPr="00BF04CD">
        <w:rPr>
          <w:rFonts w:ascii="Arial" w:hAnsi="Arial" w:cs="Arial"/>
          <w:color w:val="000000"/>
          <w:lang w:val="en-GB"/>
        </w:rPr>
        <w:t>Rel-15 NR</w:t>
      </w:r>
      <w:r w:rsidR="0010416B" w:rsidRPr="00BF04CD">
        <w:rPr>
          <w:rFonts w:ascii="Arial" w:hAnsi="Arial" w:cs="Arial"/>
          <w:color w:val="000000"/>
          <w:lang w:val="en-GB"/>
        </w:rPr>
        <w:t xml:space="preserve"> study item</w:t>
      </w:r>
      <w:r w:rsidR="00B47765" w:rsidRPr="00BF04CD">
        <w:rPr>
          <w:rFonts w:ascii="Arial" w:hAnsi="Arial" w:cs="Arial"/>
          <w:color w:val="000000"/>
          <w:lang w:val="en-GB"/>
        </w:rPr>
        <w:t xml:space="preserve"> are provided in TR 38.803</w:t>
      </w:r>
      <w:r w:rsidR="00851C07" w:rsidRPr="00BF04CD">
        <w:rPr>
          <w:rFonts w:ascii="Arial" w:hAnsi="Arial" w:cs="Arial"/>
          <w:color w:val="000000"/>
          <w:lang w:val="en-GB"/>
        </w:rPr>
        <w:t xml:space="preserve"> (Ex-1 and Ex-2)</w:t>
      </w:r>
      <w:r w:rsidR="00B47765" w:rsidRPr="00BF04CD">
        <w:rPr>
          <w:rFonts w:ascii="Arial" w:hAnsi="Arial" w:cs="Arial"/>
          <w:color w:val="000000"/>
          <w:lang w:val="en-GB"/>
        </w:rPr>
        <w:t xml:space="preserve">. However, companies </w:t>
      </w:r>
      <w:r w:rsidR="0010416B" w:rsidRPr="00BF04CD">
        <w:rPr>
          <w:rFonts w:ascii="Arial" w:hAnsi="Arial" w:cs="Arial"/>
          <w:color w:val="000000"/>
          <w:lang w:val="en-GB"/>
        </w:rPr>
        <w:t>expressed</w:t>
      </w:r>
      <w:r w:rsidR="00B47765" w:rsidRPr="00BF04CD">
        <w:rPr>
          <w:rFonts w:ascii="Arial" w:hAnsi="Arial" w:cs="Arial"/>
          <w:color w:val="000000"/>
          <w:lang w:val="en-GB"/>
        </w:rPr>
        <w:t xml:space="preserve"> concerns on the appropriateness of these models to the Study on supporting NR from 52.6 GHz to 71 GHz </w:t>
      </w:r>
      <w:r w:rsidR="007909B6" w:rsidRPr="00BF04CD">
        <w:rPr>
          <w:rFonts w:ascii="Arial" w:hAnsi="Arial" w:cs="Arial"/>
          <w:color w:val="000000"/>
          <w:lang w:val="en-GB"/>
        </w:rPr>
        <w:t>and</w:t>
      </w:r>
      <w:r w:rsidR="00B47765" w:rsidRPr="00BF04CD">
        <w:rPr>
          <w:rFonts w:ascii="Arial" w:hAnsi="Arial" w:cs="Arial"/>
          <w:color w:val="000000"/>
          <w:lang w:val="en-GB"/>
        </w:rPr>
        <w:t xml:space="preserve"> would appreciate feedback from RAN4.</w:t>
      </w:r>
    </w:p>
    <w:p w14:paraId="0DA07759" w14:textId="2D4E57EE" w:rsidR="007909B6" w:rsidRPr="00BF04CD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Mode</w:t>
      </w:r>
      <w:ins w:id="5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>ling of the power amplifier (PA), either directly or approximately via EVM injection, and other RF impairments, such as I/Q imbalance and frequency offset, were considered optional</w:t>
      </w:r>
      <w:r w:rsidR="00B92B7B" w:rsidRPr="00BF04CD">
        <w:rPr>
          <w:rFonts w:ascii="Arial" w:hAnsi="Arial" w:cs="Arial"/>
          <w:color w:val="000000"/>
          <w:lang w:val="en-GB"/>
        </w:rPr>
        <w:t xml:space="preserve"> in the RAN1 evaluation</w:t>
      </w:r>
      <w:r w:rsidRPr="00BF04CD">
        <w:rPr>
          <w:rFonts w:ascii="Arial" w:hAnsi="Arial" w:cs="Arial"/>
          <w:color w:val="000000"/>
          <w:lang w:val="en-GB"/>
        </w:rPr>
        <w:t xml:space="preserve"> by </w:t>
      </w:r>
      <w:r w:rsidR="0010416B" w:rsidRPr="00BF04CD">
        <w:rPr>
          <w:rFonts w:ascii="Arial" w:hAnsi="Arial" w:cs="Arial"/>
          <w:color w:val="000000"/>
          <w:lang w:val="en-GB"/>
        </w:rPr>
        <w:t xml:space="preserve">a </w:t>
      </w:r>
      <w:r w:rsidRPr="00BF04CD">
        <w:rPr>
          <w:rFonts w:ascii="Arial" w:hAnsi="Arial" w:cs="Arial"/>
          <w:color w:val="000000"/>
          <w:lang w:val="en-GB"/>
        </w:rPr>
        <w:t xml:space="preserve">majority of the companies in </w:t>
      </w:r>
      <w:r w:rsidR="0010416B" w:rsidRPr="00BF04CD">
        <w:rPr>
          <w:rFonts w:ascii="Arial" w:hAnsi="Arial" w:cs="Arial"/>
          <w:color w:val="000000"/>
          <w:lang w:val="en-GB"/>
        </w:rPr>
        <w:t xml:space="preserve">the </w:t>
      </w:r>
      <w:r w:rsidRPr="00BF04CD">
        <w:rPr>
          <w:rFonts w:ascii="Arial" w:hAnsi="Arial" w:cs="Arial"/>
          <w:color w:val="000000"/>
          <w:lang w:val="en-GB"/>
        </w:rPr>
        <w:t xml:space="preserve">RAN1 </w:t>
      </w:r>
      <w:r w:rsidR="0010416B" w:rsidRPr="00BF04CD">
        <w:rPr>
          <w:rFonts w:ascii="Arial" w:hAnsi="Arial" w:cs="Arial"/>
          <w:color w:val="000000"/>
          <w:lang w:val="en-GB"/>
        </w:rPr>
        <w:t xml:space="preserve">email </w:t>
      </w:r>
      <w:r w:rsidRPr="00BF04CD">
        <w:rPr>
          <w:rFonts w:ascii="Arial" w:hAnsi="Arial" w:cs="Arial"/>
          <w:color w:val="000000"/>
          <w:lang w:val="en-GB"/>
        </w:rPr>
        <w:t>discussion.</w:t>
      </w:r>
    </w:p>
    <w:p w14:paraId="5B39B362" w14:textId="3190212D" w:rsidR="000B2762" w:rsidRPr="00BF04CD" w:rsidRDefault="00990D0A" w:rsidP="0056792B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In order to proceed</w:t>
      </w:r>
      <w:r w:rsidR="0010416B" w:rsidRPr="00BF04CD">
        <w:rPr>
          <w:rFonts w:ascii="Arial" w:hAnsi="Arial" w:cs="Arial"/>
          <w:color w:val="000000"/>
          <w:lang w:val="en-GB"/>
        </w:rPr>
        <w:t xml:space="preserve"> in the RAN1 evaluation</w:t>
      </w:r>
      <w:r w:rsidRPr="00BF04CD">
        <w:rPr>
          <w:rFonts w:ascii="Arial" w:hAnsi="Arial" w:cs="Arial"/>
          <w:color w:val="000000"/>
          <w:lang w:val="en-GB"/>
        </w:rPr>
        <w:t xml:space="preserve">, </w:t>
      </w:r>
      <w:r w:rsidR="0010416B" w:rsidRPr="00BF04CD">
        <w:rPr>
          <w:rFonts w:ascii="Arial" w:hAnsi="Arial" w:cs="Arial"/>
          <w:color w:val="000000"/>
          <w:lang w:val="en-GB"/>
        </w:rPr>
        <w:t xml:space="preserve">RAN1 respectfully requests </w:t>
      </w:r>
      <w:r w:rsidR="000B2762" w:rsidRPr="00BF04CD">
        <w:rPr>
          <w:rFonts w:ascii="Arial" w:hAnsi="Arial" w:cs="Arial"/>
          <w:color w:val="000000"/>
          <w:lang w:val="en-GB"/>
        </w:rPr>
        <w:t xml:space="preserve">RAN4 </w:t>
      </w:r>
      <w:r w:rsidR="0010416B" w:rsidRPr="00BF04CD">
        <w:rPr>
          <w:rFonts w:ascii="Arial" w:hAnsi="Arial" w:cs="Arial"/>
          <w:color w:val="000000"/>
          <w:lang w:val="en-GB"/>
        </w:rPr>
        <w:t>to provide feedback on appropriate RF impairment mode</w:t>
      </w:r>
      <w:ins w:id="6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10416B" w:rsidRPr="00BF04CD">
        <w:rPr>
          <w:rFonts w:ascii="Arial" w:hAnsi="Arial" w:cs="Arial"/>
          <w:color w:val="000000"/>
          <w:lang w:val="en-GB"/>
        </w:rPr>
        <w:t>ling</w:t>
      </w:r>
      <w:ins w:id="7" w:author="vivo" w:date="2020-06-04T18:58:00Z">
        <w:r w:rsidR="00BF04CD" w:rsidRPr="00BF04CD">
          <w:rPr>
            <w:rFonts w:ascii="Arial" w:hAnsi="Arial" w:cs="Arial"/>
            <w:color w:val="000000"/>
            <w:lang w:val="en-GB"/>
          </w:rPr>
          <w:t xml:space="preserve"> and associated parameters</w:t>
        </w:r>
      </w:ins>
      <w:del w:id="8" w:author="vivo" w:date="2020-06-04T18:58:00Z">
        <w:r w:rsidR="0010416B" w:rsidRPr="00BF04CD" w:rsidDel="00BF04CD">
          <w:rPr>
            <w:rFonts w:ascii="Arial" w:hAnsi="Arial" w:cs="Arial"/>
            <w:color w:val="000000"/>
            <w:lang w:val="en-GB"/>
          </w:rPr>
          <w:delText>, prioritizing PN modeling</w:delText>
        </w:r>
      </w:del>
      <w:r w:rsidR="0010416B" w:rsidRPr="00BF04CD">
        <w:rPr>
          <w:rFonts w:ascii="Arial" w:hAnsi="Arial" w:cs="Arial"/>
          <w:color w:val="000000"/>
          <w:lang w:val="en-GB"/>
        </w:rPr>
        <w:t xml:space="preserve">. </w:t>
      </w:r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6EEDB30F" w14:textId="31B2A41A" w:rsidR="00463675" w:rsidRPr="00BF04CD" w:rsidRDefault="00463675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r w:rsidR="00EB6A9A" w:rsidRPr="00BF04CD">
        <w:rPr>
          <w:rFonts w:ascii="Arial" w:hAnsi="Arial" w:cs="Arial"/>
          <w:color w:val="000000"/>
          <w:lang w:val="en-GB"/>
        </w:rPr>
        <w:t>feedback</w:t>
      </w:r>
      <w:r w:rsidR="0010416B" w:rsidRPr="00BF04CD">
        <w:rPr>
          <w:rFonts w:ascii="Arial" w:hAnsi="Arial" w:cs="Arial"/>
          <w:color w:val="000000"/>
          <w:lang w:val="en-GB"/>
        </w:rPr>
        <w:t xml:space="preserve"> from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r w:rsidR="006C5E3D" w:rsidRPr="00BF04CD">
        <w:rPr>
          <w:rFonts w:ascii="Arial" w:hAnsi="Arial" w:cs="Arial"/>
          <w:color w:val="000000"/>
          <w:lang w:val="en-GB"/>
        </w:rPr>
        <w:t xml:space="preserve">appropriate/applicable </w:t>
      </w:r>
      <w:del w:id="9" w:author="vivo" w:date="2020-06-04T19:00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phase noise </w:delText>
        </w:r>
      </w:del>
      <w:ins w:id="10" w:author="vivo" w:date="2020-06-04T19:00:00Z">
        <w:r w:rsidR="00BF04CD" w:rsidRPr="00BF04CD">
          <w:rPr>
            <w:rFonts w:ascii="Arial" w:hAnsi="Arial" w:cs="Arial"/>
            <w:color w:val="000000"/>
            <w:lang w:val="en-GB"/>
          </w:rPr>
          <w:t xml:space="preserve">RF impairment </w:t>
        </w:r>
      </w:ins>
      <w:r w:rsidR="00B305A1" w:rsidRPr="00BF04CD">
        <w:rPr>
          <w:rFonts w:ascii="Arial" w:hAnsi="Arial" w:cs="Arial"/>
          <w:color w:val="000000"/>
          <w:lang w:val="en-GB"/>
        </w:rPr>
        <w:t>mode</w:t>
      </w:r>
      <w:ins w:id="11" w:author="vivo" w:date="2020-06-04T19:01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="00B305A1" w:rsidRPr="00BF04CD">
        <w:rPr>
          <w:rFonts w:ascii="Arial" w:hAnsi="Arial" w:cs="Arial"/>
          <w:color w:val="000000"/>
          <w:lang w:val="en-GB"/>
        </w:rPr>
        <w:t xml:space="preserve">ling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order that RAN WG1 may </w:t>
      </w:r>
      <w:r w:rsidR="00597D9A" w:rsidRPr="00BF04CD">
        <w:rPr>
          <w:rFonts w:ascii="Arial" w:hAnsi="Arial" w:cs="Arial"/>
          <w:color w:val="000000"/>
          <w:lang w:val="en-GB"/>
        </w:rPr>
        <w:t xml:space="preserve">study applicable numerology including subcarrier spacing and channel BW (including maximum BW). </w:t>
      </w:r>
      <w:del w:id="12" w:author="vivo" w:date="2020-06-04T19:01:00Z">
        <w:r w:rsidR="006C5E3D" w:rsidRPr="00BF04CD" w:rsidDel="00BF04CD">
          <w:rPr>
            <w:rFonts w:ascii="Arial" w:hAnsi="Arial" w:cs="Arial"/>
            <w:color w:val="000000"/>
            <w:lang w:val="en-GB"/>
          </w:rPr>
          <w:delText>If time permits, additional feedback on other</w:delText>
        </w:r>
        <w:r w:rsidR="00B305A1" w:rsidRPr="00BF04CD" w:rsidDel="00BF04CD">
          <w:rPr>
            <w:rFonts w:ascii="Arial" w:hAnsi="Arial" w:cs="Arial"/>
            <w:color w:val="000000"/>
            <w:lang w:val="en-GB"/>
          </w:rPr>
          <w:delText xml:space="preserve"> RF impairments</w:delText>
        </w:r>
        <w:r w:rsidR="006C5E3D" w:rsidRPr="00BF04CD" w:rsidDel="00BF04CD">
          <w:rPr>
            <w:rFonts w:ascii="Arial" w:hAnsi="Arial" w:cs="Arial"/>
            <w:color w:val="000000"/>
            <w:lang w:val="en-GB"/>
          </w:rPr>
          <w:delText xml:space="preserve"> are also welcomed.</w:delText>
        </w:r>
      </w:del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77777777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>RAN WG4</w:t>
      </w:r>
      <w:r w:rsidRPr="00BF04CD">
        <w:rPr>
          <w:rFonts w:ascii="Arial" w:hAnsi="Arial" w:cs="Arial"/>
          <w:b/>
          <w:lang w:val="en-GB"/>
        </w:rPr>
        <w:t xml:space="preserve"> Meetings:</w:t>
      </w:r>
    </w:p>
    <w:p w14:paraId="780DDB7F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24th 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  <w:bookmarkStart w:id="13" w:name="_GoBack"/>
      <w:bookmarkEnd w:id="13"/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DC919" w14:textId="77777777" w:rsidR="00332F59" w:rsidRDefault="00332F59">
      <w:r>
        <w:separator/>
      </w:r>
    </w:p>
  </w:endnote>
  <w:endnote w:type="continuationSeparator" w:id="0">
    <w:p w14:paraId="3FADA22A" w14:textId="77777777" w:rsidR="00332F59" w:rsidRDefault="0033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101FB" w14:textId="77777777" w:rsidR="00332F59" w:rsidRDefault="00332F59">
      <w:r>
        <w:separator/>
      </w:r>
    </w:p>
  </w:footnote>
  <w:footnote w:type="continuationSeparator" w:id="0">
    <w:p w14:paraId="0FE22783" w14:textId="77777777" w:rsidR="00332F59" w:rsidRDefault="0033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6"/>
  </w:num>
  <w:num w:numId="5">
    <w:abstractNumId w:val="7"/>
  </w:num>
  <w:num w:numId="6">
    <w:abstractNumId w:val="23"/>
  </w:num>
  <w:num w:numId="7">
    <w:abstractNumId w:val="30"/>
  </w:num>
  <w:num w:numId="8">
    <w:abstractNumId w:val="2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16"/>
  </w:num>
  <w:num w:numId="21">
    <w:abstractNumId w:val="13"/>
  </w:num>
  <w:num w:numId="22">
    <w:abstractNumId w:val="0"/>
  </w:num>
  <w:num w:numId="23">
    <w:abstractNumId w:val="25"/>
  </w:num>
  <w:num w:numId="24">
    <w:abstractNumId w:val="0"/>
  </w:num>
  <w:num w:numId="25">
    <w:abstractNumId w:val="20"/>
  </w:num>
  <w:num w:numId="26">
    <w:abstractNumId w:val="22"/>
  </w:num>
  <w:num w:numId="27">
    <w:abstractNumId w:val="8"/>
  </w:num>
  <w:num w:numId="28">
    <w:abstractNumId w:val="1"/>
  </w:num>
  <w:num w:numId="29">
    <w:abstractNumId w:val="32"/>
  </w:num>
  <w:num w:numId="30">
    <w:abstractNumId w:val="31"/>
  </w:num>
  <w:num w:numId="31">
    <w:abstractNumId w:val="33"/>
  </w:num>
  <w:num w:numId="32">
    <w:abstractNumId w:val="5"/>
  </w:num>
  <w:num w:numId="33">
    <w:abstractNumId w:val="3"/>
  </w:num>
  <w:num w:numId="34">
    <w:abstractNumId w:val="21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5539"/>
    <w:rsid w:val="0007590B"/>
    <w:rsid w:val="0007737B"/>
    <w:rsid w:val="00083B93"/>
    <w:rsid w:val="00085177"/>
    <w:rsid w:val="000861A9"/>
    <w:rsid w:val="0008698E"/>
    <w:rsid w:val="00087549"/>
    <w:rsid w:val="00091F67"/>
    <w:rsid w:val="00095FC5"/>
    <w:rsid w:val="000A2AD9"/>
    <w:rsid w:val="000A4287"/>
    <w:rsid w:val="000A4AF9"/>
    <w:rsid w:val="000A62DC"/>
    <w:rsid w:val="000B274A"/>
    <w:rsid w:val="000B2762"/>
    <w:rsid w:val="000B504F"/>
    <w:rsid w:val="000B7694"/>
    <w:rsid w:val="000C07F7"/>
    <w:rsid w:val="000C2988"/>
    <w:rsid w:val="000C2EA0"/>
    <w:rsid w:val="000C7903"/>
    <w:rsid w:val="000C7C98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EB"/>
    <w:rsid w:val="007C5D60"/>
    <w:rsid w:val="007C63FD"/>
    <w:rsid w:val="007D421F"/>
    <w:rsid w:val="007D5EFA"/>
    <w:rsid w:val="007E31BB"/>
    <w:rsid w:val="007E4A21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3522"/>
    <w:rsid w:val="00BC0DCE"/>
    <w:rsid w:val="00BC0E58"/>
    <w:rsid w:val="00BC4B1B"/>
    <w:rsid w:val="00BD1486"/>
    <w:rsid w:val="00BD5188"/>
    <w:rsid w:val="00BE321E"/>
    <w:rsid w:val="00BF04CD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5546"/>
    <w:rsid w:val="00EE5569"/>
    <w:rsid w:val="00F07A12"/>
    <w:rsid w:val="00F106AB"/>
    <w:rsid w:val="00F1189A"/>
    <w:rsid w:val="00F1427A"/>
    <w:rsid w:val="00F201C4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6D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_Flow_SignoffStatus xmlns="611109f9-ed58-4498-a270-1fb2086a5321" xsi:nil="true"/>
    <PublishingExpirationDate xmlns="http://schemas.microsoft.com/sharepoint/v3" xsi:nil="true"/>
    <TaxKeywordTaxHTField xmlns="d8762117-8292-4133-b1c7-eab5c6487cfd">
      <Terms xmlns="http://schemas.microsoft.com/office/infopath/2007/PartnerControls"/>
    </TaxKeywordTaxHTField>
    <PublishingStartDate xmlns="http://schemas.microsoft.com/sharepoint/v3" xsi:nil="true"/>
    <_dlc_DocId xmlns="f166a696-7b5b-4ccd-9f0c-ffde0cceec81">5NUHHDQN7SK2-1476151046-392553</_dlc_DocId>
    <_dlc_DocIdUrl xmlns="f166a696-7b5b-4ccd-9f0c-ffde0cceec81">
      <Url>https://ericsson.sharepoint.com/sites/star/_layouts/15/DocIdRedir.aspx?ID=5NUHHDQN7SK2-1476151046-392553</Url>
      <Description>5NUHHDQN7SK2-1476151046-392553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832045C649C4FB0AB9A5D116E5EF3" ma:contentTypeVersion="53" ma:contentTypeDescription="Create a new document." ma:contentTypeScope="" ma:versionID="b00df28e074ddd07635eef2d76e9539e">
  <xsd:schema xmlns:xsd="http://www.w3.org/2001/XMLSchema" xmlns:xs="http://www.w3.org/2001/XMLSchema" xmlns:p="http://schemas.microsoft.com/office/2006/metadata/properties" xmlns:ns1="http://schemas.microsoft.com/sharepoint/v3" xmlns:ns2="f166a696-7b5b-4ccd-9f0c-ffde0cceec81" xmlns:ns3="d8762117-8292-4133-b1c7-eab5c6487cfd" xmlns:ns4="611109f9-ed58-4498-a270-1fb2086a5321" targetNamespace="http://schemas.microsoft.com/office/2006/metadata/properties" ma:root="true" ma:fieldsID="b2911ae9abe93bdf279f704167fa2828" ns1:_="" ns2:_="" ns3:_="" ns4:_="">
    <xsd:import namespace="http://schemas.microsoft.com/sharepoint/v3"/>
    <xsd:import namespace="f166a696-7b5b-4ccd-9f0c-ffde0cceec81"/>
    <xsd:import namespace="d8762117-8292-4133-b1c7-eab5c6487cfd"/>
    <xsd:import namespace="611109f9-ed58-4498-a270-1fb2086a53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95EE5-76FA-43EA-9F80-F8AB105F2E2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488AA1-6F0E-4F42-BC37-4C0B07E0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6a696-7b5b-4ccd-9f0c-ffde0cceec81"/>
    <ds:schemaRef ds:uri="d8762117-8292-4133-b1c7-eab5c6487cfd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vivo</cp:lastModifiedBy>
  <cp:revision>2</cp:revision>
  <cp:lastPrinted>2002-04-23T16:10:00Z</cp:lastPrinted>
  <dcterms:created xsi:type="dcterms:W3CDTF">2020-06-05T02:04:00Z</dcterms:created>
  <dcterms:modified xsi:type="dcterms:W3CDTF">2020-06-05T02:04:00Z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0x0101000A5832045C649C4FB0AB9A5D116E5EF3</vt:lpwstr>
  </property>
  <property fmtid="{D5CDD505-2E9C-101B-9397-08002B2CF9AE}" pid="4" name="TaxKeyword">
    <vt:lpwstr/>
  </property>
  <property fmtid="{D5CDD505-2E9C-101B-9397-08002B2CF9AE}" pid="5" name="_dlc_DocIdItemGuid">
    <vt:lpwstr>28e3176d-7fdd-4cde-8362-8074b38cedc1</vt:lpwstr>
  </property>
</Properties>
</file>