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460F" w14:textId="77777777" w:rsidR="00F0422E" w:rsidRDefault="00D77546">
      <w:pPr>
        <w:tabs>
          <w:tab w:val="left" w:pos="4860"/>
        </w:tabs>
        <w:ind w:left="1988" w:hanging="1988"/>
        <w:jc w:val="both"/>
        <w:rPr>
          <w:rFonts w:ascii="Arial" w:hAnsi="Arial" w:cs="Arial"/>
          <w:b/>
        </w:rPr>
      </w:pPr>
      <w:r>
        <w:rPr>
          <w:rFonts w:ascii="Arial" w:hAnsi="Arial" w:cs="Arial"/>
          <w:b/>
        </w:rPr>
        <w:t xml:space="preserve">3GPP TSG RAN WG1 Meeting </w:t>
      </w:r>
      <w:sdt>
        <w:sdtPr>
          <w:rPr>
            <w:rFonts w:ascii="Arial" w:hAnsi="Arial" w:cs="Arial"/>
            <w:b/>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rPr>
            <w:t>#101-E</w:t>
          </w:r>
        </w:sdtContent>
      </w:sdt>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rPr>
            <w:t>R1-2004748</w:t>
          </w:r>
        </w:sdtContent>
      </w:sdt>
    </w:p>
    <w:sdt>
      <w:sdtPr>
        <w:rPr>
          <w:rFonts w:ascii="Arial" w:hAnsi="Arial" w:cs="Arial"/>
          <w:b/>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5E186B0" w14:textId="77777777" w:rsidR="00F0422E" w:rsidRDefault="00D77546">
          <w:pPr>
            <w:ind w:left="1988" w:hanging="1988"/>
            <w:jc w:val="both"/>
            <w:rPr>
              <w:rFonts w:ascii="Arial" w:hAnsi="Arial" w:cs="Arial"/>
              <w:b/>
            </w:rPr>
          </w:pPr>
          <w:r>
            <w:rPr>
              <w:rFonts w:ascii="Arial" w:hAnsi="Arial" w:cs="Arial"/>
              <w:b/>
            </w:rPr>
            <w:t>e-Meeting, May 25 – June 05, 2020</w:t>
          </w:r>
        </w:p>
      </w:sdtContent>
    </w:sdt>
    <w:p w14:paraId="67F8F496" w14:textId="77777777" w:rsidR="00F0422E" w:rsidRDefault="00F0422E">
      <w:pPr>
        <w:ind w:left="1988" w:hanging="1988"/>
        <w:jc w:val="both"/>
        <w:rPr>
          <w:rFonts w:ascii="Arial" w:hAnsi="Arial" w:cs="Arial"/>
          <w:b/>
        </w:rPr>
      </w:pPr>
    </w:p>
    <w:p w14:paraId="54CC1900" w14:textId="77777777" w:rsidR="00F0422E" w:rsidRDefault="00D77546">
      <w:pPr>
        <w:ind w:left="1988" w:hanging="1988"/>
        <w:jc w:val="both"/>
        <w:rPr>
          <w:rFonts w:ascii="Arial" w:hAnsi="Arial" w:cs="Arial"/>
          <w:b/>
        </w:rPr>
      </w:pPr>
      <w:r>
        <w:rPr>
          <w:rFonts w:ascii="Arial" w:hAnsi="Arial" w:cs="Arial"/>
          <w:b/>
        </w:rPr>
        <w:t xml:space="preserve">Source: </w:t>
      </w:r>
      <w:r>
        <w:rPr>
          <w:rFonts w:ascii="Arial" w:hAnsi="Arial" w:cs="Arial"/>
          <w:b/>
        </w:rPr>
        <w:tab/>
        <w:t>Moderator (Intel Corporation)</w:t>
      </w:r>
    </w:p>
    <w:p w14:paraId="34E7EE2A" w14:textId="77777777" w:rsidR="00F0422E" w:rsidRDefault="00D77546">
      <w:pPr>
        <w:ind w:left="1988" w:hanging="1988"/>
        <w:jc w:val="both"/>
        <w:rPr>
          <w:rFonts w:ascii="Arial" w:hAnsi="Arial" w:cs="Arial"/>
          <w:b/>
        </w:rPr>
      </w:pPr>
      <w:r>
        <w:rPr>
          <w:rFonts w:ascii="Arial" w:hAnsi="Arial" w:cs="Arial"/>
          <w:b/>
        </w:rPr>
        <w:t>Title:</w:t>
      </w:r>
      <w:r>
        <w:rPr>
          <w:rFonts w:ascii="Arial" w:hAnsi="Arial" w:cs="Arial"/>
          <w:b/>
        </w:rPr>
        <w:tab/>
      </w:r>
      <w:sdt>
        <w:sdtPr>
          <w:rPr>
            <w:rFonts w:ascii="Arial" w:hAnsi="Arial" w:cs="Arial"/>
            <w:b/>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rPr>
            <w:t>Summary of email discussions for [101-e-NR-Mob-Enh-02]</w:t>
          </w:r>
        </w:sdtContent>
      </w:sdt>
    </w:p>
    <w:p w14:paraId="40A8A0F1" w14:textId="77777777" w:rsidR="00F0422E" w:rsidRDefault="00D77546">
      <w:pPr>
        <w:ind w:left="1988" w:hanging="1988"/>
        <w:jc w:val="both"/>
        <w:rPr>
          <w:rFonts w:ascii="Arial" w:hAnsi="Arial" w:cs="Arial"/>
          <w:b/>
        </w:rPr>
      </w:pPr>
      <w:r>
        <w:rPr>
          <w:rFonts w:ascii="Arial" w:hAnsi="Arial" w:cs="Arial"/>
          <w:b/>
        </w:rPr>
        <w:t>Agenda item:</w:t>
      </w:r>
      <w:r>
        <w:rPr>
          <w:rFonts w:ascii="Arial" w:hAnsi="Arial" w:cs="Arial"/>
          <w:b/>
        </w:rPr>
        <w:tab/>
        <w:t>7.2.9</w:t>
      </w:r>
    </w:p>
    <w:p w14:paraId="203315AB" w14:textId="77777777" w:rsidR="00F0422E" w:rsidRDefault="00D77546">
      <w:pPr>
        <w:ind w:left="1988" w:hanging="1988"/>
        <w:jc w:val="both"/>
        <w:rPr>
          <w:rFonts w:ascii="Arial" w:hAnsi="Arial" w:cs="Arial"/>
        </w:rPr>
      </w:pPr>
      <w:r>
        <w:rPr>
          <w:rFonts w:ascii="Arial" w:hAnsi="Arial" w:cs="Arial"/>
          <w:b/>
        </w:rPr>
        <w:t>Document for:</w:t>
      </w:r>
      <w:r>
        <w:rPr>
          <w:rFonts w:ascii="Arial" w:hAnsi="Arial" w:cs="Arial"/>
          <w:b/>
        </w:rPr>
        <w:tab/>
        <w:t>Discussion</w:t>
      </w:r>
    </w:p>
    <w:p w14:paraId="62D30BF9" w14:textId="77777777" w:rsidR="00F0422E" w:rsidRDefault="00F0422E">
      <w:pPr>
        <w:ind w:left="2388" w:hangingChars="995" w:hanging="2388"/>
        <w:jc w:val="both"/>
      </w:pPr>
    </w:p>
    <w:p w14:paraId="557F3AE7" w14:textId="77777777" w:rsidR="00F0422E" w:rsidRDefault="00D77546">
      <w:pPr>
        <w:pStyle w:val="Heading1"/>
        <w:numPr>
          <w:ilvl w:val="0"/>
          <w:numId w:val="5"/>
        </w:numPr>
        <w:ind w:left="360"/>
        <w:rPr>
          <w:rFonts w:cs="Arial"/>
          <w:sz w:val="32"/>
          <w:szCs w:val="32"/>
          <w:lang w:val="en-US"/>
        </w:rPr>
      </w:pPr>
      <w:r>
        <w:rPr>
          <w:rFonts w:cs="Arial"/>
          <w:sz w:val="32"/>
          <w:szCs w:val="32"/>
          <w:lang w:val="en-US"/>
        </w:rPr>
        <w:t>Introduction</w:t>
      </w:r>
    </w:p>
    <w:p w14:paraId="0D039BE5" w14:textId="77777777" w:rsidR="00F0422E" w:rsidRDefault="00D77546">
      <w:pPr>
        <w:ind w:firstLine="288"/>
        <w:rPr>
          <w:sz w:val="22"/>
          <w:szCs w:val="22"/>
        </w:rPr>
      </w:pPr>
      <w:r>
        <w:rPr>
          <w:sz w:val="22"/>
          <w:szCs w:val="22"/>
        </w:rPr>
        <w:t>In this contribution, we summarize the email discussion approved for discussion during RAN1 #101-E. Chairman has approved three email discussion threads for RAN1 #101-E. The following are the approved email discussions:</w:t>
      </w:r>
    </w:p>
    <w:p w14:paraId="5E8049DA"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7A9E09BB" w14:textId="77777777" w:rsidR="00F0422E" w:rsidRDefault="00D77546">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1BE84D76" w14:textId="77777777" w:rsidR="00F0422E" w:rsidRDefault="00D77546">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9F06B87" w14:textId="77777777" w:rsidR="00F0422E" w:rsidRDefault="00F0422E">
      <w:pPr>
        <w:ind w:firstLine="288"/>
        <w:rPr>
          <w:sz w:val="22"/>
          <w:szCs w:val="22"/>
        </w:rPr>
      </w:pPr>
    </w:p>
    <w:p w14:paraId="5759F4B5" w14:textId="77777777" w:rsidR="00F0422E" w:rsidRDefault="00D77546">
      <w:pPr>
        <w:ind w:firstLine="288"/>
        <w:rPr>
          <w:sz w:val="22"/>
          <w:szCs w:val="22"/>
        </w:rPr>
      </w:pPr>
      <w:r>
        <w:rPr>
          <w:sz w:val="22"/>
          <w:szCs w:val="22"/>
        </w:rPr>
        <w:t xml:space="preserve">This contribution summarizes the email discussion for </w:t>
      </w:r>
      <w:r>
        <w:t>[101-e-NR-Mob-Enh-02].</w:t>
      </w:r>
    </w:p>
    <w:p w14:paraId="310D955A" w14:textId="77777777" w:rsidR="00F0422E" w:rsidRDefault="00D77546">
      <w:pPr>
        <w:pStyle w:val="Heading1"/>
        <w:numPr>
          <w:ilvl w:val="0"/>
          <w:numId w:val="5"/>
        </w:numPr>
        <w:ind w:left="360"/>
        <w:rPr>
          <w:rFonts w:cs="Arial"/>
          <w:sz w:val="32"/>
          <w:szCs w:val="32"/>
          <w:lang w:val="en-US"/>
        </w:rPr>
      </w:pPr>
      <w:r>
        <w:rPr>
          <w:rFonts w:cs="Arial"/>
          <w:sz w:val="32"/>
          <w:szCs w:val="32"/>
        </w:rPr>
        <w:t>Email Discussion [101-e-NR-Mob-Enh-02]</w:t>
      </w:r>
    </w:p>
    <w:p w14:paraId="7127701D"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1105013F" w14:textId="77777777" w:rsidR="00F0422E" w:rsidRDefault="00F0422E">
      <w:pPr>
        <w:pStyle w:val="BodyText"/>
        <w:spacing w:after="0"/>
        <w:rPr>
          <w:rFonts w:ascii="Times New Roman" w:hAnsi="Times New Roman"/>
          <w:sz w:val="22"/>
          <w:szCs w:val="22"/>
          <w:lang w:eastAsia="zh-CN"/>
        </w:rPr>
      </w:pPr>
    </w:p>
    <w:p w14:paraId="080D9958"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main focus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F0422E" w14:paraId="1515642C" w14:textId="77777777">
        <w:tc>
          <w:tcPr>
            <w:tcW w:w="9962" w:type="dxa"/>
          </w:tcPr>
          <w:p w14:paraId="0CC07513" w14:textId="77777777" w:rsidR="00F0422E" w:rsidRDefault="00D77546">
            <w:pPr>
              <w:pStyle w:val="BodyText"/>
              <w:spacing w:before="0" w:after="0"/>
              <w:rPr>
                <w:rFonts w:ascii="Times New Roman" w:hAnsi="Times New Roman"/>
                <w:b/>
                <w:bCs/>
                <w:sz w:val="22"/>
                <w:szCs w:val="22"/>
                <w:highlight w:val="green"/>
              </w:rPr>
            </w:pPr>
            <w:r>
              <w:rPr>
                <w:rFonts w:ascii="Times New Roman" w:hAnsi="Times New Roman"/>
                <w:b/>
                <w:bCs/>
                <w:sz w:val="22"/>
                <w:szCs w:val="22"/>
                <w:highlight w:val="green"/>
              </w:rPr>
              <w:t>Agreement from RAN1 #100bis-e:</w:t>
            </w:r>
          </w:p>
          <w:p w14:paraId="4E5824E8" w14:textId="77777777" w:rsidR="00F0422E" w:rsidRDefault="00D77546">
            <w:pPr>
              <w:pStyle w:val="BodyText"/>
              <w:numPr>
                <w:ilvl w:val="0"/>
                <w:numId w:val="7"/>
              </w:numPr>
              <w:spacing w:before="0" w:after="0"/>
              <w:rPr>
                <w:rFonts w:ascii="Times New Roman" w:hAnsi="Times New Roman"/>
                <w:sz w:val="22"/>
                <w:szCs w:val="22"/>
              </w:rPr>
            </w:pPr>
            <w:r>
              <w:rPr>
                <w:rFonts w:ascii="Times New Roman" w:hAnsi="Times New Roman"/>
                <w:sz w:val="22"/>
                <w:szCs w:val="22"/>
              </w:rPr>
              <w:t xml:space="preserve">gNB can configure for the UE a specific power sharing mode for DAPS </w:t>
            </w:r>
          </w:p>
          <w:p w14:paraId="268CAB4E"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It is assumed that gNB shall only enable a power sharing mode for DAPS among the power sharing modes that the UE indicated support of.</w:t>
            </w:r>
          </w:p>
          <w:p w14:paraId="7D948CB3" w14:textId="77777777" w:rsidR="00F0422E" w:rsidRDefault="00D77546">
            <w:pPr>
              <w:pStyle w:val="BodyText"/>
              <w:numPr>
                <w:ilvl w:val="0"/>
                <w:numId w:val="7"/>
              </w:numPr>
              <w:spacing w:before="0" w:after="0"/>
              <w:rPr>
                <w:rFonts w:ascii="Times New Roman" w:hAnsi="Times New Roman"/>
                <w:sz w:val="22"/>
                <w:szCs w:val="22"/>
              </w:rPr>
            </w:pPr>
            <w:r>
              <w:rPr>
                <w:rFonts w:ascii="Times New Roman" w:hAnsi="Times New Roman"/>
                <w:sz w:val="22"/>
                <w:szCs w:val="22"/>
              </w:rPr>
              <w:t xml:space="preserve">gNB can disable power sharing between target and source MCG </w:t>
            </w:r>
          </w:p>
          <w:p w14:paraId="46E6A62A" w14:textId="77777777" w:rsidR="00F0422E" w:rsidRDefault="00D77546">
            <w:pPr>
              <w:pStyle w:val="BodyText"/>
              <w:numPr>
                <w:ilvl w:val="1"/>
                <w:numId w:val="7"/>
              </w:numPr>
              <w:spacing w:before="0" w:after="0"/>
              <w:rPr>
                <w:rFonts w:ascii="Times New Roman" w:hAnsi="Times New Roman"/>
                <w:sz w:val="22"/>
                <w:szCs w:val="22"/>
              </w:rPr>
            </w:pPr>
            <w:r>
              <w:rPr>
                <w:rFonts w:ascii="Times New Roman" w:hAnsi="Times New Roman"/>
                <w:sz w:val="22"/>
                <w:szCs w:val="22"/>
              </w:rPr>
              <w:t xml:space="preserve">no power sharing between target and source MCG can be indicated by </w:t>
            </w:r>
            <w:proofErr w:type="spellStart"/>
            <w:r>
              <w:rPr>
                <w:rFonts w:ascii="Times New Roman" w:hAnsi="Times New Roman"/>
                <w:sz w:val="22"/>
                <w:szCs w:val="22"/>
              </w:rPr>
              <w:t>gNB</w:t>
            </w:r>
            <w:proofErr w:type="spellEnd"/>
            <w:r>
              <w:rPr>
                <w:rFonts w:ascii="Times New Roman" w:hAnsi="Times New Roman"/>
                <w:sz w:val="22"/>
                <w:szCs w:val="22"/>
              </w:rPr>
              <w:t xml:space="preserve"> not configuring </w:t>
            </w:r>
            <w:proofErr w:type="spellStart"/>
            <w:r>
              <w:rPr>
                <w:rFonts w:ascii="Times New Roman" w:hAnsi="Times New Roman"/>
                <w:i/>
                <w:iCs/>
                <w:sz w:val="22"/>
                <w:szCs w:val="22"/>
              </w:rPr>
              <w:t>UplinkPowerSharingDAPS</w:t>
            </w:r>
            <w:proofErr w:type="spellEnd"/>
            <w:r>
              <w:rPr>
                <w:rFonts w:ascii="Times New Roman" w:hAnsi="Times New Roman"/>
                <w:i/>
                <w:iCs/>
                <w:sz w:val="22"/>
                <w:szCs w:val="22"/>
              </w:rPr>
              <w:t>-HO-mode</w:t>
            </w:r>
            <w:r>
              <w:rPr>
                <w:rFonts w:ascii="Times New Roman" w:hAnsi="Times New Roman"/>
                <w:sz w:val="22"/>
                <w:szCs w:val="22"/>
              </w:rPr>
              <w:t>.</w:t>
            </w:r>
          </w:p>
          <w:p w14:paraId="19816BE8" w14:textId="77777777" w:rsidR="00F0422E" w:rsidRDefault="00F0422E">
            <w:pPr>
              <w:pStyle w:val="BodyText"/>
              <w:spacing w:before="0" w:after="0"/>
              <w:rPr>
                <w:rFonts w:ascii="Times New Roman" w:hAnsi="Times New Roman"/>
                <w:sz w:val="22"/>
                <w:szCs w:val="22"/>
              </w:rPr>
            </w:pPr>
          </w:p>
        </w:tc>
      </w:tr>
    </w:tbl>
    <w:p w14:paraId="70B0AAFF" w14:textId="77777777" w:rsidR="00F0422E" w:rsidRDefault="00F0422E">
      <w:pPr>
        <w:pStyle w:val="BodyText"/>
        <w:spacing w:after="0"/>
        <w:rPr>
          <w:rFonts w:ascii="Times New Roman" w:hAnsi="Times New Roman"/>
          <w:sz w:val="22"/>
          <w:szCs w:val="22"/>
          <w:lang w:eastAsia="zh-CN"/>
        </w:rPr>
      </w:pPr>
    </w:p>
    <w:p w14:paraId="449CEF9F" w14:textId="77777777" w:rsidR="00F0422E" w:rsidRDefault="00F0422E">
      <w:pPr>
        <w:pStyle w:val="BodyText"/>
        <w:spacing w:after="0"/>
        <w:rPr>
          <w:rFonts w:ascii="Times New Roman" w:hAnsi="Times New Roman"/>
          <w:sz w:val="22"/>
          <w:szCs w:val="22"/>
          <w:lang w:eastAsia="zh-CN"/>
        </w:rPr>
      </w:pPr>
    </w:p>
    <w:p w14:paraId="53A191AF" w14:textId="77777777" w:rsidR="00F0422E" w:rsidRDefault="00D77546">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785EC821" w14:textId="77777777" w:rsidR="00F0422E" w:rsidRDefault="00F0422E">
      <w:pPr>
        <w:pStyle w:val="BodyText"/>
        <w:spacing w:after="0"/>
        <w:rPr>
          <w:rFonts w:ascii="Times New Roman" w:hAnsi="Times New Roman"/>
          <w:sz w:val="22"/>
          <w:szCs w:val="22"/>
          <w:lang w:eastAsia="zh-CN"/>
        </w:rPr>
      </w:pPr>
    </w:p>
    <w:p w14:paraId="673086D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BB27CEA" w14:textId="77777777" w:rsidR="00F0422E" w:rsidRDefault="00F0422E">
      <w:pPr>
        <w:pStyle w:val="BodyText"/>
        <w:spacing w:after="0"/>
        <w:rPr>
          <w:rFonts w:ascii="Times New Roman" w:hAnsi="Times New Roman"/>
          <w:sz w:val="22"/>
          <w:szCs w:val="22"/>
          <w:lang w:eastAsia="zh-CN"/>
        </w:rPr>
      </w:pPr>
    </w:p>
    <w:p w14:paraId="196EF26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50571C22"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8DF2AB4" w14:textId="77777777" w:rsidR="00F0422E" w:rsidRDefault="00D77546">
      <w:pPr>
        <w:pStyle w:val="Heading2"/>
        <w:rPr>
          <w:lang w:eastAsia="zh-CN"/>
        </w:rPr>
      </w:pPr>
      <w:r>
        <w:rPr>
          <w:lang w:eastAsia="zh-CN"/>
        </w:rPr>
        <w:lastRenderedPageBreak/>
        <w:t>TP #1</w:t>
      </w:r>
    </w:p>
    <w:tbl>
      <w:tblPr>
        <w:tblStyle w:val="TableGrid"/>
        <w:tblW w:w="9962" w:type="dxa"/>
        <w:tblLayout w:type="fixed"/>
        <w:tblLook w:val="04A0" w:firstRow="1" w:lastRow="0" w:firstColumn="1" w:lastColumn="0" w:noHBand="0" w:noVBand="1"/>
      </w:tblPr>
      <w:tblGrid>
        <w:gridCol w:w="9962"/>
      </w:tblGrid>
      <w:tr w:rsidR="00F0422E" w14:paraId="2B3A8DFF" w14:textId="77777777">
        <w:tc>
          <w:tcPr>
            <w:tcW w:w="9962" w:type="dxa"/>
            <w:tcBorders>
              <w:top w:val="single" w:sz="4" w:space="0" w:color="auto"/>
              <w:left w:val="single" w:sz="4" w:space="0" w:color="auto"/>
              <w:bottom w:val="single" w:sz="4" w:space="0" w:color="auto"/>
              <w:right w:val="single" w:sz="4" w:space="0" w:color="auto"/>
            </w:tcBorders>
          </w:tcPr>
          <w:p w14:paraId="647619E0" w14:textId="77777777" w:rsidR="00F0422E" w:rsidRDefault="00D77546">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21CB8217" w14:textId="77777777" w:rsidR="00F0422E" w:rsidRDefault="00D77546">
            <w:pPr>
              <w:spacing w:before="0"/>
              <w:rPr>
                <w:rFonts w:ascii="New York" w:hAnsi="New York"/>
                <w:color w:val="000000"/>
                <w:lang w:eastAsia="zh-TW"/>
              </w:rPr>
            </w:pPr>
            <w:r>
              <w:rPr>
                <w:color w:val="FF0000"/>
              </w:rPr>
              <w:t>&lt;---------------------------Other parts are omitted -------------------------------&gt;</w:t>
            </w:r>
          </w:p>
          <w:p w14:paraId="174A6C6C" w14:textId="77777777" w:rsidR="00F0422E" w:rsidRDefault="00D77546">
            <w:pPr>
              <w:spacing w:before="0"/>
            </w:pPr>
            <w:r>
              <w:t xml:space="preserve">If the UE indicates </w:t>
            </w:r>
            <w:r>
              <w:rPr>
                <w:bCs/>
                <w:i/>
                <w:iCs/>
                <w:lang w:eastAsia="ko-KR"/>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UplinkPowerSharingDAPS-HO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1D2E2A54" w14:textId="77777777" w:rsidR="00F0422E" w:rsidRDefault="00D77546">
            <w:pPr>
              <w:spacing w:before="0"/>
              <w:rPr>
                <w:color w:val="FF0000"/>
                <w:u w:val="single"/>
              </w:rPr>
            </w:pPr>
            <w:r>
              <w:rPr>
                <w:color w:val="FF0000"/>
                <w:u w:val="single"/>
              </w:rPr>
              <w:t xml:space="preserve">If </w:t>
            </w:r>
          </w:p>
          <w:p w14:paraId="0F1A89BF"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the UE is not provided with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rPr>
              <w:t>-mode</w:t>
            </w:r>
            <w:r>
              <w:rPr>
                <w:color w:val="FF0000"/>
                <w:u w:val="single"/>
              </w:rPr>
              <w:t xml:space="preserve">, and </w:t>
            </w:r>
          </w:p>
          <w:p w14:paraId="082324D4" w14:textId="77777777" w:rsidR="00F0422E" w:rsidRDefault="00D77546">
            <w:pPr>
              <w:pStyle w:val="B1"/>
              <w:spacing w:before="0"/>
              <w:ind w:left="560" w:hanging="276"/>
              <w:rPr>
                <w:color w:val="FF0000"/>
                <w:u w:val="single"/>
              </w:rPr>
            </w:pPr>
            <w:r>
              <w:rPr>
                <w:color w:val="FF0000"/>
                <w:u w:val="single"/>
              </w:rPr>
              <w:t>-</w:t>
            </w:r>
            <w:r>
              <w:rPr>
                <w:color w:val="FF0000"/>
                <w:u w:val="single"/>
              </w:rPr>
              <w:tab/>
              <w:t xml:space="preserve">UE transmissions on the target cell and the source cell are in overlapping time resources </w:t>
            </w:r>
          </w:p>
          <w:p w14:paraId="47489495" w14:textId="77777777" w:rsidR="00F0422E" w:rsidRDefault="00D77546">
            <w:pPr>
              <w:spacing w:before="0"/>
              <w:rPr>
                <w:color w:val="FF0000"/>
                <w:u w:val="single"/>
              </w:rPr>
            </w:pPr>
            <w:r>
              <w:rPr>
                <w:color w:val="FF0000"/>
                <w:u w:val="single"/>
              </w:rPr>
              <w:t>the UE transmits only on the target cell.</w:t>
            </w:r>
          </w:p>
          <w:p w14:paraId="4679017A" w14:textId="77777777" w:rsidR="00F0422E" w:rsidRDefault="00D77546">
            <w:pPr>
              <w:pStyle w:val="BodyText"/>
              <w:spacing w:before="0" w:after="0"/>
              <w:rPr>
                <w:rFonts w:ascii="Times New Roman" w:hAnsi="Times New Roman"/>
                <w:sz w:val="22"/>
                <w:szCs w:val="22"/>
              </w:rPr>
            </w:pPr>
            <w:r>
              <w:rPr>
                <w:color w:val="FF0000"/>
              </w:rPr>
              <w:t>&lt;---------------------------Other parts are omitted -------------------------------&gt;</w:t>
            </w:r>
          </w:p>
        </w:tc>
      </w:tr>
    </w:tbl>
    <w:p w14:paraId="00663FF7" w14:textId="77777777" w:rsidR="00F0422E" w:rsidRDefault="00F0422E">
      <w:pPr>
        <w:pStyle w:val="BodyText"/>
        <w:spacing w:after="0"/>
        <w:rPr>
          <w:rFonts w:ascii="Times New Roman" w:hAnsi="Times New Roman"/>
          <w:sz w:val="22"/>
          <w:szCs w:val="22"/>
          <w:lang w:eastAsia="zh-CN"/>
        </w:rPr>
      </w:pPr>
    </w:p>
    <w:p w14:paraId="6DB08F6A" w14:textId="77777777" w:rsidR="00F0422E" w:rsidRDefault="00F0422E">
      <w:pPr>
        <w:pStyle w:val="BodyText"/>
        <w:spacing w:after="0"/>
        <w:rPr>
          <w:rFonts w:ascii="Times New Roman" w:hAnsi="Times New Roman"/>
          <w:sz w:val="22"/>
          <w:szCs w:val="22"/>
          <w:lang w:eastAsia="zh-CN"/>
        </w:rPr>
      </w:pPr>
    </w:p>
    <w:p w14:paraId="297AC78D"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6463F9E"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3003709C" w14:textId="77777777" w:rsidR="00F0422E" w:rsidRDefault="00D77546">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F0422E" w14:paraId="27B521E0" w14:textId="77777777">
        <w:tc>
          <w:tcPr>
            <w:tcW w:w="9307" w:type="dxa"/>
            <w:tcBorders>
              <w:top w:val="single" w:sz="4" w:space="0" w:color="auto"/>
              <w:left w:val="single" w:sz="4" w:space="0" w:color="auto"/>
              <w:bottom w:val="single" w:sz="4" w:space="0" w:color="auto"/>
              <w:right w:val="single" w:sz="4" w:space="0" w:color="auto"/>
            </w:tcBorders>
          </w:tcPr>
          <w:p w14:paraId="0F03CCD8" w14:textId="77777777" w:rsidR="00F0422E" w:rsidRDefault="00D77546">
            <w:pPr>
              <w:pStyle w:val="NormalWeb"/>
              <w:spacing w:before="0" w:beforeAutospacing="0" w:after="0" w:afterAutospacing="0"/>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1FD6287A" w14:textId="77777777" w:rsidR="00F0422E" w:rsidRDefault="00D77546">
            <w:pPr>
              <w:spacing w:before="0"/>
              <w:jc w:val="center"/>
              <w:rPr>
                <w:color w:val="FF0000"/>
              </w:rPr>
            </w:pPr>
            <w:r>
              <w:rPr>
                <w:color w:val="FF0000"/>
              </w:rPr>
              <w:t>&lt; Unchanged parts are omitted &gt;</w:t>
            </w:r>
          </w:p>
          <w:p w14:paraId="75DB9806" w14:textId="77777777" w:rsidR="00F0422E" w:rsidRDefault="00D77546">
            <w:pPr>
              <w:spacing w:before="0"/>
              <w:rPr>
                <w:del w:id="0" w:author="Huawei" w:date="2020-05-15T20:04:00Z"/>
                <w:rFonts w:ascii="New York" w:hAnsi="New York"/>
                <w:color w:val="000000"/>
                <w:lang w:eastAsia="zh-TW"/>
              </w:rPr>
            </w:pPr>
            <w:r>
              <w:rPr>
                <w:rFonts w:ascii="New York" w:hAnsi="New York"/>
                <w:color w:val="000000"/>
                <w:lang w:eastAsia="zh-TW"/>
              </w:rPr>
              <w:t xml:space="preserve">If </w:t>
            </w:r>
          </w:p>
          <w:p w14:paraId="046417DE" w14:textId="77777777" w:rsidR="00F0422E" w:rsidRDefault="00D77546">
            <w:pPr>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r>
                <w:rPr>
                  <w:rFonts w:ascii="New York" w:hAnsi="New York"/>
                  <w:i/>
                  <w:color w:val="000000"/>
                  <w:lang w:eastAsia="zh-TW"/>
                </w:rPr>
                <w:t>UplinkPowerSharingDAPS-HO-mode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0EF45287" w14:textId="77777777" w:rsidR="00F0422E" w:rsidRDefault="00D77546">
            <w:pPr>
              <w:spacing w:before="0"/>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4E0EC555" w14:textId="77777777" w:rsidR="00F0422E" w:rsidRDefault="00D77546">
            <w:pPr>
              <w:pStyle w:val="BodyText"/>
              <w:spacing w:before="0" w:after="0"/>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AE1599A" w14:textId="77777777" w:rsidR="00F0422E" w:rsidRDefault="00F0422E"/>
    <w:p w14:paraId="623750DE"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7F265273"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gNB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7C360501"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Text that couples the UE capability with gNB configured mode can be cleaned up by having a generic text that states UE is not expected to be configured with power sharing mode that it does not support.</w:t>
      </w:r>
    </w:p>
    <w:p w14:paraId="3F6AE1B0"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260ED31" w14:textId="77777777" w:rsidR="00F0422E" w:rsidRDefault="00D77546">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F0422E" w14:paraId="0F5DD78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81284" w14:textId="77777777" w:rsidR="00F0422E" w:rsidRDefault="00D77546">
            <w:pPr>
              <w:pStyle w:val="Heading2"/>
              <w:spacing w:before="0" w:after="0"/>
              <w:ind w:left="0" w:firstLine="0"/>
              <w:jc w:val="both"/>
              <w:rPr>
                <w:lang w:eastAsia="ja-JP"/>
              </w:rPr>
            </w:pPr>
            <w:r>
              <w:t xml:space="preserve">15   </w:t>
            </w:r>
            <w:r>
              <w:rPr>
                <w:lang w:eastAsia="zh-CN"/>
              </w:rPr>
              <w:t>Dual active protocol stack based handover</w:t>
            </w:r>
          </w:p>
          <w:p w14:paraId="286B481F" w14:textId="77777777" w:rsidR="00F0422E" w:rsidRDefault="00D77546">
            <w:pPr>
              <w:jc w:val="both"/>
              <w:rPr>
                <w:rFonts w:eastAsiaTheme="minorEastAsia"/>
                <w:sz w:val="22"/>
                <w:szCs w:val="22"/>
              </w:rPr>
            </w:pPr>
            <w:r>
              <w:rPr>
                <w:i/>
                <w:iCs/>
                <w:color w:val="FF0000"/>
                <w:sz w:val="22"/>
                <w:szCs w:val="22"/>
              </w:rPr>
              <w:t>&lt; Unchanged parts are omitted &gt;</w:t>
            </w:r>
          </w:p>
          <w:p w14:paraId="36BA8289" w14:textId="77777777" w:rsidR="00F0422E" w:rsidRDefault="00D77546">
            <w:pPr>
              <w:rPr>
                <w:color w:val="000000"/>
                <w:lang w:eastAsia="ko-KR"/>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r>
              <w:rPr>
                <w:i/>
                <w:iCs/>
                <w:color w:val="000000"/>
              </w:rPr>
              <w:t xml:space="preserve">UplinkPowerSharingDAPS-HO-mode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2C2EA13B" w14:textId="77777777" w:rsidR="00F0422E" w:rsidRDefault="00D77546">
            <w:pPr>
              <w:rPr>
                <w:color w:val="000000"/>
              </w:rPr>
            </w:pPr>
            <w:r>
              <w:rPr>
                <w:color w:val="000000"/>
              </w:rPr>
              <w:t xml:space="preserve">If the </w:t>
            </w:r>
            <w:r>
              <w:rPr>
                <w:color w:val="000000" w:themeColor="text1"/>
              </w:rPr>
              <w:t xml:space="preserve">UE </w:t>
            </w:r>
            <w:r>
              <w:rPr>
                <w:strike/>
                <w:color w:val="C00000"/>
              </w:rPr>
              <w:t xml:space="preserve">indicates </w:t>
            </w:r>
            <w:r>
              <w:rPr>
                <w:i/>
                <w:iCs/>
                <w:strike/>
                <w:color w:val="C00000"/>
              </w:rPr>
              <w:t xml:space="preserve">UplinkPowerSharingDAPS-HO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r>
              <w:rPr>
                <w:i/>
                <w:iCs/>
                <w:strike/>
                <w:color w:val="C00000"/>
              </w:rPr>
              <w:t>UplinkPowerSharingDAPS-HO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13EC17A6" w14:textId="77777777" w:rsidR="00F0422E" w:rsidRDefault="00D77546">
            <w:pPr>
              <w:jc w:val="both"/>
              <w:rPr>
                <w:color w:val="000000"/>
              </w:rPr>
            </w:pPr>
            <w:r>
              <w:rPr>
                <w:color w:val="000000"/>
              </w:rPr>
              <w:t xml:space="preserve">If the UE </w:t>
            </w:r>
            <w:r>
              <w:rPr>
                <w:strike/>
                <w:color w:val="C00000"/>
              </w:rPr>
              <w:t xml:space="preserve">indicates </w:t>
            </w:r>
            <w:r>
              <w:rPr>
                <w:i/>
                <w:iCs/>
                <w:strike/>
                <w:color w:val="C00000"/>
              </w:rPr>
              <w:t xml:space="preserve">UplinkPowerSharingDAPS-HO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r>
              <w:rPr>
                <w:i/>
                <w:iCs/>
                <w:color w:val="000000"/>
              </w:rPr>
              <w:t xml:space="preserve">UplinkPowerSharingDAPS-HO-mode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r>
              <w:rPr>
                <w:i/>
                <w:iCs/>
                <w:strike/>
                <w:color w:val="C00000"/>
              </w:rPr>
              <w:t>UplinkPowerSharingDAPS-HO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6353EC28" w14:textId="77777777" w:rsidR="00F0422E" w:rsidRDefault="00D77546">
            <w:pPr>
              <w:jc w:val="both"/>
              <w:rPr>
                <w:color w:val="C00000"/>
                <w:u w:val="single"/>
              </w:rPr>
            </w:pPr>
            <w:r>
              <w:rPr>
                <w:color w:val="C00000"/>
                <w:u w:val="single"/>
              </w:rPr>
              <w:t xml:space="preserve">[UE is not expected to be provided </w:t>
            </w:r>
            <w:r>
              <w:rPr>
                <w:i/>
                <w:iCs/>
                <w:color w:val="C00000"/>
                <w:u w:val="single"/>
              </w:rPr>
              <w:t>UplinkPowerSharingDAPS-HO-mode</w:t>
            </w:r>
            <w:r>
              <w:rPr>
                <w:color w:val="C00000"/>
                <w:u w:val="single"/>
              </w:rPr>
              <w:t xml:space="preserve"> configuration that it did not indicate support of.]</w:t>
            </w:r>
          </w:p>
          <w:p w14:paraId="2597A4DB" w14:textId="77777777" w:rsidR="00F0422E" w:rsidRDefault="00D77546">
            <w:pPr>
              <w:jc w:val="both"/>
              <w:rPr>
                <w:color w:val="C00000"/>
                <w:u w:val="single"/>
              </w:rPr>
            </w:pPr>
            <w:r>
              <w:rPr>
                <w:color w:val="C00000"/>
                <w:u w:val="single"/>
              </w:rPr>
              <w:t xml:space="preserve">If the UE is not provided with </w:t>
            </w:r>
            <w:r>
              <w:rPr>
                <w:i/>
                <w:iCs/>
                <w:color w:val="C00000"/>
                <w:u w:val="single"/>
              </w:rPr>
              <w:t>UplinkPowerSharingDAPS-HO-mode,</w:t>
            </w:r>
            <w:r>
              <w:rPr>
                <w:color w:val="C00000"/>
                <w:u w:val="single"/>
              </w:rPr>
              <w:t xml:space="preserve"> and UE transmissions on the target cell and the source cell are in overlapping time resources, the UE transmits only on the target cell.</w:t>
            </w:r>
          </w:p>
          <w:p w14:paraId="459C35BB" w14:textId="77777777" w:rsidR="00F0422E" w:rsidRDefault="00D77546">
            <w:pPr>
              <w:jc w:val="both"/>
            </w:pPr>
            <w:r>
              <w:t xml:space="preserve">If </w:t>
            </w:r>
            <w:r>
              <w:rPr>
                <w:strike/>
                <w:color w:val="C00000"/>
              </w:rPr>
              <w:t xml:space="preserve">-   the UE does not provides </w:t>
            </w:r>
            <w:r>
              <w:rPr>
                <w:i/>
                <w:iCs/>
                <w:strike/>
                <w:color w:val="C00000"/>
              </w:rPr>
              <w:t>UplinkPowerSharingDAPS-HO,</w:t>
            </w:r>
            <w:r>
              <w:rPr>
                <w:strike/>
                <w:color w:val="C00000"/>
              </w:rPr>
              <w:t xml:space="preserve"> and -   </w:t>
            </w:r>
            <w:r>
              <w:t>UE transmissions on the target cell and the source cell overlap</w:t>
            </w:r>
            <w:r>
              <w:rPr>
                <w:color w:val="C00000"/>
                <w:u w:val="single"/>
              </w:rPr>
              <w:t xml:space="preserve">, </w:t>
            </w:r>
            <w:r>
              <w:t>the UE transmits only on the target cell</w:t>
            </w:r>
            <w:r>
              <w:rPr>
                <w:color w:val="C00000"/>
                <w:u w:val="single"/>
              </w:rPr>
              <w:t>.</w:t>
            </w:r>
          </w:p>
          <w:p w14:paraId="14C62E6A" w14:textId="77777777" w:rsidR="00F0422E" w:rsidRDefault="00D77546">
            <w:pPr>
              <w:rPr>
                <w:color w:val="000000"/>
                <w:lang w:eastAsia="ko-KR"/>
              </w:rPr>
            </w:pPr>
            <w:r>
              <w:rPr>
                <w:color w:val="000000"/>
                <w:lang w:eastAsia="ko-KR"/>
              </w:rPr>
              <w:t xml:space="preserve">UE transmissions on the target cell and the source cell overlap if they are in </w:t>
            </w:r>
          </w:p>
          <w:p w14:paraId="11EF4611" w14:textId="77777777" w:rsidR="00F0422E" w:rsidRDefault="00D77546">
            <w:pPr>
              <w:pStyle w:val="B1"/>
              <w:spacing w:after="0"/>
              <w:ind w:left="427" w:hanging="143"/>
              <w:jc w:val="both"/>
            </w:pPr>
            <w:r>
              <w:t xml:space="preserve">- overlapping time resources if the carrier frequencies for the target MCG and the source MCG are intra-frequency and intra-band </w:t>
            </w:r>
          </w:p>
          <w:p w14:paraId="235FBE70" w14:textId="77777777" w:rsidR="00F0422E" w:rsidRDefault="00D77546">
            <w:pPr>
              <w:pStyle w:val="B1"/>
              <w:spacing w:after="0"/>
              <w:ind w:left="427" w:hanging="143"/>
              <w:jc w:val="both"/>
            </w:pPr>
            <w:r>
              <w:t>- overlapping time resources and overlapping frequency resources if the carrier frequencies for the target MCG and the source MCG are not intra-frequency and intra-band</w:t>
            </w:r>
          </w:p>
          <w:p w14:paraId="2B19945F" w14:textId="77777777" w:rsidR="00F0422E" w:rsidRDefault="00F0422E">
            <w:pPr>
              <w:pStyle w:val="B1"/>
              <w:spacing w:after="0"/>
              <w:ind w:left="427" w:hanging="143"/>
              <w:jc w:val="both"/>
            </w:pPr>
          </w:p>
        </w:tc>
      </w:tr>
    </w:tbl>
    <w:p w14:paraId="1E214549" w14:textId="77777777" w:rsidR="00F0422E" w:rsidRDefault="00F0422E">
      <w:pPr>
        <w:pStyle w:val="BodyText"/>
        <w:spacing w:after="0"/>
        <w:rPr>
          <w:rFonts w:ascii="Times New Roman" w:eastAsiaTheme="minorEastAsia" w:hAnsi="Times New Roman"/>
          <w:sz w:val="22"/>
          <w:szCs w:val="22"/>
          <w:lang w:eastAsia="zh-CN"/>
        </w:rPr>
      </w:pPr>
    </w:p>
    <w:p w14:paraId="7D6BB7B0" w14:textId="77777777" w:rsidR="00F0422E" w:rsidRDefault="00F0422E">
      <w:pPr>
        <w:pStyle w:val="BodyText"/>
        <w:spacing w:after="0"/>
        <w:rPr>
          <w:rFonts w:ascii="Times New Roman" w:hAnsi="Times New Roman"/>
          <w:sz w:val="22"/>
          <w:szCs w:val="22"/>
          <w:lang w:eastAsia="zh-CN"/>
        </w:rPr>
      </w:pPr>
    </w:p>
    <w:p w14:paraId="2872E7A8"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5B2DD04D"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079D03A0" w14:textId="77777777" w:rsidR="00F0422E" w:rsidRDefault="00D77546">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F0422E" w14:paraId="14A7AFF1" w14:textId="77777777">
        <w:tc>
          <w:tcPr>
            <w:tcW w:w="9634" w:type="dxa"/>
            <w:tcBorders>
              <w:top w:val="single" w:sz="4" w:space="0" w:color="auto"/>
              <w:left w:val="single" w:sz="4" w:space="0" w:color="auto"/>
              <w:bottom w:val="single" w:sz="4" w:space="0" w:color="auto"/>
              <w:right w:val="single" w:sz="4" w:space="0" w:color="auto"/>
            </w:tcBorders>
          </w:tcPr>
          <w:p w14:paraId="2DA0C8F3"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r>
              <w:rPr>
                <w:i/>
                <w:iCs/>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0C49D21F"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r>
              <w:rPr>
                <w:i/>
                <w:iCs/>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rPr>
              <w:lastRenderedPageBreak/>
              <w:t>UplinkPowerSharingDAPS-HO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070E9973" w14:textId="77777777" w:rsidR="00F0422E" w:rsidRDefault="00D77546">
            <w:pPr>
              <w:spacing w:before="0"/>
            </w:pPr>
            <w:r>
              <w:t xml:space="preserve">If the UE indicates </w:t>
            </w:r>
            <w:r>
              <w:rPr>
                <w:bCs/>
                <w:i/>
                <w:iCs/>
              </w:rPr>
              <w:t xml:space="preserve">UplinkPowerSharingDAPS-HO </w:t>
            </w:r>
            <w:r>
              <w:rPr>
                <w:lang w:eastAsia="ja-JP"/>
              </w:rPr>
              <w:t xml:space="preserve">= </w:t>
            </w:r>
            <w:r>
              <w:rPr>
                <w:i/>
                <w:lang w:eastAsia="ja-JP"/>
              </w:rPr>
              <w:t xml:space="preserve">Dynamic </w:t>
            </w:r>
            <w:r>
              <w:rPr>
                <w:lang w:eastAsia="ja-JP"/>
              </w:rPr>
              <w:t>and is provided</w:t>
            </w:r>
            <w:r>
              <w:rPr>
                <w:i/>
                <w:lang w:eastAsia="ja-JP"/>
              </w:rPr>
              <w:t xml:space="preserve"> </w:t>
            </w:r>
            <w:r>
              <w:rPr>
                <w:i/>
                <w:iCs/>
              </w:rPr>
              <w:t>UplinkPowerSharingDAPS-HO-mode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rPr>
              <w:t>UplinkPowerSharingDAPS-HO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56218E5E" w14:textId="77777777" w:rsidR="00F0422E" w:rsidRDefault="00D77546">
            <w:pPr>
              <w:spacing w:before="0"/>
              <w:rPr>
                <w:i/>
                <w:iCs/>
                <w:color w:val="FF0000"/>
              </w:rPr>
            </w:pPr>
            <w:r>
              <w:rPr>
                <w:i/>
                <w:iCs/>
                <w:color w:val="FF0000"/>
              </w:rPr>
              <w:t>&lt;unchanged text omitted&gt;</w:t>
            </w:r>
          </w:p>
          <w:p w14:paraId="605F91D3" w14:textId="77777777" w:rsidR="00F0422E" w:rsidRDefault="00D77546">
            <w:pPr>
              <w:spacing w:before="0"/>
              <w:rPr>
                <w:color w:val="000000" w:themeColor="text1"/>
              </w:rPr>
            </w:pPr>
            <w:r>
              <w:rPr>
                <w:color w:val="000000" w:themeColor="text1"/>
              </w:rPr>
              <w:t xml:space="preserve">If </w:t>
            </w:r>
          </w:p>
          <w:p w14:paraId="4D6A3826" w14:textId="77777777" w:rsidR="00F0422E" w:rsidRDefault="00D77546">
            <w:pPr>
              <w:pStyle w:val="B1"/>
              <w:spacing w:before="0"/>
              <w:ind w:left="560" w:hanging="276"/>
              <w:rPr>
                <w:color w:val="FF0000"/>
              </w:rPr>
            </w:pPr>
            <w:r>
              <w:rPr>
                <w:color w:val="FF0000"/>
              </w:rPr>
              <w:t xml:space="preserve">-   the UE does not provide </w:t>
            </w:r>
            <w:proofErr w:type="spellStart"/>
            <w:r>
              <w:rPr>
                <w:i/>
                <w:iCs/>
                <w:color w:val="FF0000"/>
              </w:rPr>
              <w:t>UplinkPowerSharingDAPS</w:t>
            </w:r>
            <w:proofErr w:type="spellEnd"/>
            <w:r>
              <w:rPr>
                <w:i/>
                <w:iCs/>
                <w:color w:val="FF0000"/>
              </w:rPr>
              <w:t>-HO</w:t>
            </w:r>
            <w:r>
              <w:rPr>
                <w:color w:val="FF0000"/>
              </w:rPr>
              <w:t xml:space="preserve">, or is not provided </w:t>
            </w:r>
            <w:proofErr w:type="spellStart"/>
            <w:r>
              <w:rPr>
                <w:i/>
                <w:color w:val="FF0000"/>
              </w:rPr>
              <w:t>UplinkPowerSharingDAPS</w:t>
            </w:r>
            <w:proofErr w:type="spellEnd"/>
            <w:r>
              <w:rPr>
                <w:i/>
                <w:color w:val="FF0000"/>
              </w:rPr>
              <w:t>-HO-Mode</w:t>
            </w:r>
            <w:r>
              <w:rPr>
                <w:color w:val="FF0000"/>
              </w:rPr>
              <w:t xml:space="preserve"> and </w:t>
            </w:r>
          </w:p>
          <w:p w14:paraId="7EF8E43D" w14:textId="77777777" w:rsidR="00F0422E" w:rsidRDefault="00D77546">
            <w:pPr>
              <w:pStyle w:val="B1"/>
              <w:spacing w:before="0"/>
              <w:ind w:left="560" w:hanging="276"/>
              <w:rPr>
                <w:color w:val="FF0000"/>
              </w:rPr>
            </w:pPr>
            <w:r>
              <w:rPr>
                <w:color w:val="FF0000"/>
              </w:rPr>
              <w:t xml:space="preserve">-   UE transmissions on the target cell and the source cell are in overlapping time resources </w:t>
            </w:r>
          </w:p>
          <w:p w14:paraId="2D590195" w14:textId="77777777" w:rsidR="00F0422E" w:rsidRDefault="00D77546">
            <w:pPr>
              <w:spacing w:before="0"/>
            </w:pPr>
            <w:r>
              <w:rPr>
                <w:color w:val="FF0000"/>
              </w:rPr>
              <w:t>or</w:t>
            </w:r>
            <w:r>
              <w:t xml:space="preserve"> </w:t>
            </w:r>
          </w:p>
          <w:p w14:paraId="4A9E69B3" w14:textId="77777777" w:rsidR="00F0422E" w:rsidRDefault="00D77546">
            <w:pPr>
              <w:pStyle w:val="B1"/>
              <w:spacing w:before="0"/>
              <w:ind w:left="560" w:hanging="276"/>
            </w:pPr>
            <w:r>
              <w:t xml:space="preserve">-   the UE </w:t>
            </w:r>
            <w:r>
              <w:rPr>
                <w:strike/>
                <w:color w:val="FF0000"/>
              </w:rPr>
              <w:t>does not</w:t>
            </w:r>
            <w:r>
              <w:rPr>
                <w:color w:val="FF0000"/>
              </w:rPr>
              <w:t xml:space="preserve"> is </w:t>
            </w:r>
            <w:r>
              <w:t>provide</w:t>
            </w:r>
            <w:r>
              <w:rPr>
                <w:color w:val="FF0000"/>
              </w:rPr>
              <w:t>d</w:t>
            </w:r>
            <w:r>
              <w:t xml:space="preserve"> </w:t>
            </w:r>
            <w:proofErr w:type="spellStart"/>
            <w:r>
              <w:rPr>
                <w:i/>
                <w:iCs/>
              </w:rPr>
              <w:t>UplinkPowerSharingDAPS</w:t>
            </w:r>
            <w:proofErr w:type="spellEnd"/>
            <w:r>
              <w:rPr>
                <w:i/>
                <w:iCs/>
              </w:rPr>
              <w:t>-HO</w:t>
            </w:r>
            <w:r>
              <w:rPr>
                <w:i/>
                <w:iCs/>
                <w:color w:val="FF0000"/>
              </w:rPr>
              <w:t>-Mode</w:t>
            </w:r>
            <w:r>
              <w:t xml:space="preserve">, and </w:t>
            </w:r>
          </w:p>
          <w:p w14:paraId="3A49D730" w14:textId="77777777" w:rsidR="00F0422E" w:rsidRDefault="00D77546">
            <w:pPr>
              <w:pStyle w:val="B1"/>
              <w:spacing w:before="0"/>
              <w:ind w:left="560" w:hanging="276"/>
            </w:pPr>
            <w:r>
              <w:t>-   UE transmissions on the target cell and the source cell overlap</w:t>
            </w:r>
          </w:p>
          <w:p w14:paraId="3DD11A23" w14:textId="77777777" w:rsidR="00F0422E" w:rsidRDefault="00D77546">
            <w:pPr>
              <w:spacing w:before="0"/>
            </w:pPr>
            <w:r>
              <w:t xml:space="preserve">the UE transmits only on the target cell </w:t>
            </w:r>
          </w:p>
          <w:p w14:paraId="19E4986B" w14:textId="77777777" w:rsidR="00F0422E" w:rsidRDefault="00D77546">
            <w:pPr>
              <w:spacing w:before="0"/>
            </w:pPr>
            <w:r>
              <w:t>UE transmissions on the target cell and the source cell overlap if they are in</w:t>
            </w:r>
          </w:p>
          <w:p w14:paraId="71B80354" w14:textId="77777777" w:rsidR="00F0422E" w:rsidRDefault="00D77546">
            <w:pPr>
              <w:pStyle w:val="B1"/>
              <w:spacing w:before="0"/>
              <w:ind w:left="560" w:hanging="276"/>
            </w:pPr>
            <w:r>
              <w:t>-   overlapping time resources if the carrier frequencies for the target MCG and the source MCG are intra-frequency and intra-band</w:t>
            </w:r>
          </w:p>
          <w:p w14:paraId="3B64B224" w14:textId="77777777" w:rsidR="00F0422E" w:rsidRDefault="00D77546">
            <w:pPr>
              <w:spacing w:before="0"/>
              <w:ind w:left="284"/>
            </w:pPr>
            <w:r>
              <w:t>-   overlapping time resources and overlapping frequency resources if the carrier frequencies for the target MCG and the source MCG are not intra-frequency and intra-band</w:t>
            </w:r>
          </w:p>
          <w:p w14:paraId="2112D60A" w14:textId="77777777" w:rsidR="00F0422E" w:rsidRDefault="00D77546">
            <w:pPr>
              <w:spacing w:before="0"/>
            </w:pPr>
            <w:r>
              <w:t>For intra-frequency DAPS HO operation, the UE expects that an active DL BWP and an active UL BWP on the target cell are within an active DL BWP and an active UL BWP on the source cell, respectively.</w:t>
            </w:r>
          </w:p>
          <w:p w14:paraId="6AA9F1A1" w14:textId="77777777" w:rsidR="00F0422E" w:rsidRDefault="00D77546">
            <w:pPr>
              <w:spacing w:before="0"/>
            </w:pPr>
            <w:r>
              <w:rPr>
                <w:color w:val="FF0000"/>
              </w:rPr>
              <w:t>The UE determines intra-frequency as described in Clause 9.2.1 of [10, TS38.133].</w:t>
            </w:r>
          </w:p>
        </w:tc>
      </w:tr>
    </w:tbl>
    <w:p w14:paraId="00156D19" w14:textId="77777777" w:rsidR="00F0422E" w:rsidRDefault="00F0422E">
      <w:pPr>
        <w:pStyle w:val="BodyText"/>
        <w:spacing w:after="0"/>
        <w:rPr>
          <w:rFonts w:ascii="Times New Roman" w:hAnsi="Times New Roman"/>
          <w:sz w:val="22"/>
          <w:szCs w:val="22"/>
          <w:lang w:eastAsia="zh-CN"/>
        </w:rPr>
      </w:pPr>
    </w:p>
    <w:p w14:paraId="51070291" w14:textId="77777777" w:rsidR="00F0422E" w:rsidRDefault="00D77546">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gNB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14FA4E25" w14:textId="77777777" w:rsidR="00F0422E" w:rsidRDefault="00D77546">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1949DE8" w14:textId="77777777" w:rsidR="00F0422E" w:rsidRDefault="00D77546">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F0422E" w14:paraId="50616BF5"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ABD87" w14:textId="77777777" w:rsidR="00F0422E" w:rsidRDefault="00D77546">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Dual active protocol stack based handover</w:t>
            </w:r>
          </w:p>
          <w:p w14:paraId="08C59B45" w14:textId="77777777" w:rsidR="00F0422E" w:rsidRDefault="00D77546">
            <w:pPr>
              <w:jc w:val="both"/>
              <w:rPr>
                <w:rFonts w:eastAsiaTheme="minorEastAsia"/>
                <w:sz w:val="22"/>
                <w:szCs w:val="22"/>
              </w:rPr>
            </w:pPr>
            <w:r>
              <w:rPr>
                <w:i/>
                <w:iCs/>
                <w:color w:val="FF0000"/>
                <w:sz w:val="22"/>
                <w:szCs w:val="22"/>
              </w:rPr>
              <w:t>&lt; Unchanged parts are omitted &gt;</w:t>
            </w:r>
          </w:p>
          <w:p w14:paraId="1FE25486" w14:textId="77777777" w:rsidR="00F0422E" w:rsidRDefault="00D77546">
            <w:r>
              <w:t xml:space="preserve">If </w:t>
            </w:r>
          </w:p>
          <w:p w14:paraId="48D163D5" w14:textId="77777777" w:rsidR="00F0422E" w:rsidRDefault="00D77546">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4" w:name="_Hlk31101463"/>
            <w:proofErr w:type="spellStart"/>
            <w:r>
              <w:rPr>
                <w:i/>
                <w:iCs/>
                <w:color w:val="FF0000"/>
                <w:u w:val="single"/>
                <w:lang w:eastAsia="ko-KR"/>
              </w:rPr>
              <w:t>UplinkPowerSharingDAPS</w:t>
            </w:r>
            <w:proofErr w:type="spellEnd"/>
            <w:r>
              <w:rPr>
                <w:i/>
                <w:iCs/>
                <w:color w:val="FF0000"/>
                <w:u w:val="single"/>
                <w:lang w:eastAsia="ko-KR"/>
              </w:rPr>
              <w:t>-HO-mode</w:t>
            </w:r>
            <w:bookmarkEnd w:id="4"/>
            <w:r>
              <w:rPr>
                <w:i/>
                <w:iCs/>
                <w:color w:val="FF0000"/>
                <w:u w:val="single"/>
                <w:lang w:eastAsia="ko-KR"/>
              </w:rPr>
              <w:t>,</w:t>
            </w:r>
            <w:r>
              <w:t xml:space="preserve"> and </w:t>
            </w:r>
          </w:p>
          <w:p w14:paraId="23EFC357" w14:textId="77777777" w:rsidR="00F0422E" w:rsidRDefault="00D77546">
            <w:pPr>
              <w:pStyle w:val="B1"/>
              <w:spacing w:after="0"/>
              <w:ind w:left="560" w:hanging="276"/>
            </w:pPr>
            <w:r>
              <w:t>-</w:t>
            </w:r>
            <w:r>
              <w:tab/>
              <w:t xml:space="preserve">UE transmissions on the target cell and the source cell overlap </w:t>
            </w:r>
          </w:p>
          <w:p w14:paraId="402595BB" w14:textId="77777777" w:rsidR="00F0422E" w:rsidRDefault="00D77546">
            <w:r>
              <w:t xml:space="preserve">the UE transmits only on the target cell </w:t>
            </w:r>
          </w:p>
          <w:p w14:paraId="7CEDF874" w14:textId="77777777" w:rsidR="00F0422E" w:rsidRDefault="00F0422E"/>
        </w:tc>
      </w:tr>
    </w:tbl>
    <w:p w14:paraId="44776C8C" w14:textId="77777777" w:rsidR="00F0422E" w:rsidRDefault="00F0422E">
      <w:pPr>
        <w:pStyle w:val="BodyText"/>
        <w:spacing w:after="0"/>
        <w:rPr>
          <w:rFonts w:ascii="Times New Roman" w:hAnsi="Times New Roman"/>
          <w:sz w:val="22"/>
          <w:szCs w:val="22"/>
          <w:lang w:eastAsia="zh-CN"/>
        </w:rPr>
      </w:pPr>
    </w:p>
    <w:p w14:paraId="348C08D5"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7B3BA24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If gNB disables the power sharing between target and source cell, UE would assume the UL transmission is in TDM manner to source and target cell. If any UL transmission collision, the UE behavior is not specified.</w:t>
      </w:r>
    </w:p>
    <w:p w14:paraId="39CD61E6"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173181CF"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lastRenderedPageBreak/>
        <w:t>NR-DC based UL power control adjustment timeline can be considered by UL transmission cancellation in DPAS HO.</w:t>
      </w:r>
    </w:p>
    <w:p w14:paraId="614DA017" w14:textId="77777777" w:rsidR="00F0422E" w:rsidRDefault="00D77546">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7A036D8A" w14:textId="77777777" w:rsidR="00F0422E" w:rsidRDefault="00D77546">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F0422E" w14:paraId="75A26774" w14:textId="77777777">
        <w:tc>
          <w:tcPr>
            <w:tcW w:w="9629" w:type="dxa"/>
            <w:tcBorders>
              <w:top w:val="single" w:sz="4" w:space="0" w:color="auto"/>
              <w:left w:val="single" w:sz="4" w:space="0" w:color="auto"/>
              <w:bottom w:val="single" w:sz="4" w:space="0" w:color="auto"/>
              <w:right w:val="single" w:sz="4" w:space="0" w:color="auto"/>
            </w:tcBorders>
          </w:tcPr>
          <w:p w14:paraId="708E4981" w14:textId="77777777" w:rsidR="00F0422E" w:rsidRDefault="00D77546">
            <w:pPr>
              <w:pStyle w:val="NormalWeb"/>
              <w:spacing w:before="0" w:beforeAutospacing="0" w:after="0" w:afterAutospacing="0"/>
              <w:rPr>
                <w:rFonts w:ascii="Arial" w:hAnsi="Arial" w:cs="Arial"/>
                <w:sz w:val="28"/>
                <w:szCs w:val="28"/>
              </w:rPr>
            </w:pPr>
            <w:r>
              <w:rPr>
                <w:rFonts w:ascii="Arial" w:hAnsi="Arial" w:cs="Arial"/>
                <w:sz w:val="28"/>
                <w:szCs w:val="28"/>
              </w:rPr>
              <w:t xml:space="preserve">15 Dual active protocol stack based handover </w:t>
            </w:r>
          </w:p>
          <w:p w14:paraId="1DA6DC2A" w14:textId="77777777" w:rsidR="00F0422E" w:rsidRDefault="00D77546">
            <w:pPr>
              <w:spacing w:before="0"/>
            </w:pPr>
            <w:r>
              <w:rPr>
                <w:color w:val="000000"/>
                <w:lang w:val="en-GB"/>
              </w:rPr>
              <w:t xml:space="preserve"> </w:t>
            </w:r>
            <w:r>
              <w:t xml:space="preserve">If </w:t>
            </w:r>
          </w:p>
          <w:p w14:paraId="25590C4E" w14:textId="77777777" w:rsidR="00F0422E" w:rsidRDefault="00D77546">
            <w:pPr>
              <w:pStyle w:val="B1"/>
              <w:spacing w:before="0"/>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439C607" w14:textId="77777777" w:rsidR="00F0422E" w:rsidRDefault="00D77546">
            <w:pPr>
              <w:pStyle w:val="B1"/>
              <w:spacing w:before="0"/>
              <w:ind w:left="0" w:firstLine="0"/>
              <w:rPr>
                <w:color w:val="FF0000"/>
                <w:u w:val="single"/>
              </w:rPr>
            </w:pPr>
            <w:r>
              <w:rPr>
                <w:color w:val="FF0000"/>
                <w:u w:val="single"/>
              </w:rPr>
              <w:t xml:space="preserve">Or if </w:t>
            </w:r>
          </w:p>
          <w:p w14:paraId="176EF581" w14:textId="77777777" w:rsidR="00F0422E" w:rsidRDefault="00D77546">
            <w:pPr>
              <w:pStyle w:val="B1"/>
              <w:spacing w:before="0"/>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16CD0C1D" w14:textId="77777777" w:rsidR="00F0422E" w:rsidRDefault="00D77546">
            <w:pPr>
              <w:pStyle w:val="B1"/>
              <w:spacing w:before="0"/>
              <w:ind w:left="560" w:hanging="276"/>
            </w:pPr>
            <w:r>
              <w:t>-</w:t>
            </w:r>
            <w:r>
              <w:tab/>
              <w:t xml:space="preserve">UE transmissions on the target cell and the source cell overlap </w:t>
            </w:r>
          </w:p>
          <w:p w14:paraId="53567B7E" w14:textId="77777777" w:rsidR="00F0422E" w:rsidRDefault="00D77546">
            <w:pPr>
              <w:spacing w:before="0"/>
            </w:pPr>
            <w:r>
              <w:t xml:space="preserve">the UE transmits only on the target cell </w:t>
            </w:r>
          </w:p>
          <w:p w14:paraId="37CC6B23" w14:textId="77777777" w:rsidR="00F0422E" w:rsidRDefault="00D77546">
            <w:pPr>
              <w:spacing w:before="0"/>
            </w:pPr>
            <w:r>
              <w:t>UE transmissions on the target cell and the source cell overlap if they are in</w:t>
            </w:r>
          </w:p>
          <w:p w14:paraId="3836F9CD" w14:textId="77777777" w:rsidR="00F0422E" w:rsidRDefault="00D77546">
            <w:pPr>
              <w:pStyle w:val="B1"/>
              <w:spacing w:before="0"/>
              <w:ind w:left="560" w:hanging="276"/>
            </w:pPr>
            <w:r>
              <w:t>-</w:t>
            </w:r>
            <w:r>
              <w:tab/>
              <w:t>overlapping time resources if the carrier frequencies for the target MCG and the source MCG are intra-frequency and intra-band</w:t>
            </w:r>
          </w:p>
          <w:p w14:paraId="301A1061" w14:textId="77777777" w:rsidR="00F0422E" w:rsidRDefault="00D77546">
            <w:pPr>
              <w:pStyle w:val="B1"/>
              <w:spacing w:before="0"/>
              <w:ind w:left="560" w:hanging="276"/>
            </w:pPr>
            <w:r>
              <w:t>-</w:t>
            </w:r>
            <w:r>
              <w:tab/>
              <w:t>overlapping time resources and overlapping frequency resources if the carrier frequencies for the target MCG and the source MCG are not intra-frequency and intra-band</w:t>
            </w:r>
          </w:p>
          <w:p w14:paraId="72F32A15" w14:textId="77777777" w:rsidR="00F0422E" w:rsidRDefault="00D77546">
            <w:pPr>
              <w:spacing w:before="0"/>
            </w:pPr>
            <w:r>
              <w:t>For intra-frequency DAPS HO operation, the UE expects that an active DL BWP and an active UL BWP on the target cell are within an active DL BWP and an active UL BWP on the source cell, respectively.</w:t>
            </w:r>
          </w:p>
        </w:tc>
      </w:tr>
    </w:tbl>
    <w:p w14:paraId="7267C8D8" w14:textId="77777777" w:rsidR="00F0422E" w:rsidRDefault="00F0422E">
      <w:pPr>
        <w:pStyle w:val="BodyText"/>
        <w:spacing w:after="0"/>
        <w:rPr>
          <w:rFonts w:ascii="Times New Roman" w:hAnsi="Times New Roman"/>
          <w:sz w:val="22"/>
          <w:szCs w:val="22"/>
          <w:lang w:eastAsia="zh-CN"/>
        </w:rPr>
      </w:pPr>
    </w:p>
    <w:p w14:paraId="1291027A" w14:textId="77777777" w:rsidR="00F0422E" w:rsidRDefault="00D77546">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018CD79" w14:textId="77777777" w:rsidR="00F0422E" w:rsidRDefault="00D77546">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F0422E" w14:paraId="0FACAA6B" w14:textId="77777777">
        <w:tc>
          <w:tcPr>
            <w:tcW w:w="9629" w:type="dxa"/>
            <w:tcBorders>
              <w:top w:val="single" w:sz="4" w:space="0" w:color="auto"/>
              <w:left w:val="single" w:sz="4" w:space="0" w:color="auto"/>
              <w:bottom w:val="single" w:sz="4" w:space="0" w:color="auto"/>
              <w:right w:val="single" w:sz="4" w:space="0" w:color="auto"/>
            </w:tcBorders>
          </w:tcPr>
          <w:p w14:paraId="328F7BEA"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Semistatic-mode1</w:t>
            </w:r>
            <w:r>
              <w:rPr>
                <w:iCs/>
                <w:color w:val="FF0000"/>
                <w:u w:val="single"/>
                <w:lang w:eastAsia="ja-JP"/>
              </w:rPr>
              <w:t xml:space="preserve"> semi-static power sharing 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45919B7F"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Semistatic-mode2</w:t>
            </w:r>
            <w:r>
              <w:rPr>
                <w:color w:val="FF0000"/>
                <w:lang w:eastAsia="ja-JP"/>
              </w:rPr>
              <w:t xml:space="preserve"> </w:t>
            </w:r>
            <w:r>
              <w:rPr>
                <w:iCs/>
                <w:color w:val="FF0000"/>
                <w:u w:val="single"/>
                <w:lang w:eastAsia="ja-JP"/>
              </w:rPr>
              <w:t xml:space="preserve">semi-static power sharing mode2 </w:t>
            </w:r>
            <w:r>
              <w:rPr>
                <w:lang w:eastAsia="ja-JP"/>
              </w:rPr>
              <w:t xml:space="preserve">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w:t>
            </w:r>
          </w:p>
          <w:p w14:paraId="7E0728A8" w14:textId="77777777" w:rsidR="00F0422E" w:rsidRDefault="00D77546">
            <w:pPr>
              <w:spacing w:before="0"/>
            </w:pPr>
            <w:r>
              <w:t xml:space="preserve">If the UE indicates </w:t>
            </w:r>
            <w:r>
              <w:rPr>
                <w:color w:val="FF0000"/>
                <w:u w:val="single"/>
              </w:rPr>
              <w:t>support for</w:t>
            </w:r>
            <w:r>
              <w:rPr>
                <w:bCs/>
                <w:i/>
                <w:iCs/>
                <w:strike/>
                <w:color w:val="FF0000"/>
                <w:lang w:eastAsia="ko-KR"/>
              </w:rPr>
              <w:t xml:space="preserve">UplinkPowerSharingDAPS-HO </w:t>
            </w:r>
            <w:r>
              <w:rPr>
                <w:strike/>
                <w:color w:val="FF0000"/>
                <w:lang w:eastAsia="ja-JP"/>
              </w:rPr>
              <w:t xml:space="preserve">= </w:t>
            </w:r>
            <w:r>
              <w:rPr>
                <w:i/>
                <w:strike/>
                <w:color w:val="FF0000"/>
                <w:lang w:eastAsia="ja-JP"/>
              </w:rPr>
              <w:t>Dynamic</w:t>
            </w:r>
            <w:r>
              <w:rPr>
                <w:iCs/>
                <w:color w:val="FF0000"/>
                <w:u w:val="single"/>
                <w:lang w:eastAsia="ja-JP"/>
              </w:rPr>
              <w:t xml:space="preserve"> dynamic power sharing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73AFA6D8" w14:textId="77777777" w:rsidR="00F0422E" w:rsidRDefault="00F0422E"/>
          <w:p w14:paraId="34A0A960" w14:textId="77777777" w:rsidR="00F0422E" w:rsidRDefault="00D77546">
            <w:pPr>
              <w:spacing w:before="0"/>
            </w:pPr>
            <w:r>
              <w:t xml:space="preserve">If </w:t>
            </w:r>
          </w:p>
          <w:p w14:paraId="128E99ED" w14:textId="77777777" w:rsidR="00F0422E" w:rsidRDefault="00D77546">
            <w:pPr>
              <w:spacing w:before="0"/>
              <w:ind w:left="560" w:hanging="276"/>
            </w:pPr>
            <w:r>
              <w:t>-</w:t>
            </w:r>
            <w:r>
              <w:tab/>
              <w:t xml:space="preserve">the UE </w:t>
            </w:r>
            <w:r>
              <w:rPr>
                <w:color w:val="FF0000"/>
                <w:u w:val="single"/>
                <w:lang w:val="fi-FI"/>
              </w:rPr>
              <w:t>is</w:t>
            </w:r>
            <w:r>
              <w:rPr>
                <w:strike/>
                <w:color w:val="FF0000"/>
              </w:rPr>
              <w:t>does</w:t>
            </w:r>
            <w:r>
              <w:t xml:space="preserve"> not provide</w:t>
            </w:r>
            <w:r>
              <w:rPr>
                <w:color w:val="FF0000"/>
                <w:u w:val="single"/>
                <w:lang w:val="fi-FI"/>
              </w:rPr>
              <w:t>d</w:t>
            </w:r>
            <w:r>
              <w:t xml:space="preserve"> </w:t>
            </w:r>
            <w:r>
              <w:rPr>
                <w:bCs/>
                <w:i/>
                <w:iCs/>
                <w:lang w:eastAsia="ko-KR"/>
              </w:rPr>
              <w:t>UplinkPowerSharingDAPS-HO</w:t>
            </w:r>
            <w:r>
              <w:rPr>
                <w:bCs/>
                <w:i/>
                <w:iCs/>
                <w:color w:val="FF0000"/>
                <w:u w:val="single"/>
                <w:lang w:val="fi-FI" w:eastAsia="ko-KR"/>
              </w:rPr>
              <w:t>-mode</w:t>
            </w:r>
            <w:r>
              <w:t xml:space="preserve">, and </w:t>
            </w:r>
          </w:p>
          <w:p w14:paraId="03B3C89B" w14:textId="77777777" w:rsidR="00F0422E" w:rsidRDefault="00D77546">
            <w:pPr>
              <w:spacing w:before="0"/>
              <w:ind w:left="560" w:hanging="276"/>
            </w:pPr>
            <w:r>
              <w:lastRenderedPageBreak/>
              <w:t>-</w:t>
            </w:r>
            <w:r>
              <w:tab/>
              <w:t xml:space="preserve">UE transmissions on the target cell and the source cell overlap </w:t>
            </w:r>
          </w:p>
          <w:p w14:paraId="23239BEE" w14:textId="77777777" w:rsidR="00F0422E" w:rsidRDefault="00D77546">
            <w:pPr>
              <w:spacing w:before="0"/>
            </w:pPr>
            <w:r>
              <w:t xml:space="preserve">the UE transmits only on the target cell </w:t>
            </w:r>
          </w:p>
          <w:p w14:paraId="2821C717" w14:textId="77777777" w:rsidR="00F0422E" w:rsidRDefault="00D77546">
            <w:pPr>
              <w:spacing w:before="0"/>
            </w:pPr>
            <w:r>
              <w:t>UE transmissions on the target cell and the source cell overlap if they are in</w:t>
            </w:r>
          </w:p>
          <w:p w14:paraId="32DF77BA" w14:textId="77777777" w:rsidR="00F0422E" w:rsidRDefault="00D77546">
            <w:pPr>
              <w:spacing w:before="0"/>
              <w:ind w:left="560" w:hanging="276"/>
            </w:pPr>
            <w:r>
              <w:t>-</w:t>
            </w:r>
            <w:r>
              <w:tab/>
              <w:t>overlapping time resources if the carrier frequencies for the target MCG and the source MCG are intra-frequency and intra-band</w:t>
            </w:r>
          </w:p>
          <w:p w14:paraId="4200E127" w14:textId="77777777" w:rsidR="00F0422E" w:rsidRDefault="00D77546">
            <w:pPr>
              <w:spacing w:before="0"/>
              <w:ind w:left="560" w:hanging="276"/>
            </w:pPr>
            <w:r>
              <w:t>-</w:t>
            </w:r>
            <w:r>
              <w:tab/>
              <w:t>overlapping time resources and overlapping frequency resources if the carrier frequencies for the target MCG and the source MCG are not intra-frequency and intra-band</w:t>
            </w:r>
          </w:p>
          <w:p w14:paraId="36CA730E" w14:textId="77777777" w:rsidR="00F0422E" w:rsidRDefault="00F0422E"/>
        </w:tc>
      </w:tr>
    </w:tbl>
    <w:p w14:paraId="6E12858A" w14:textId="77777777" w:rsidR="00F0422E" w:rsidRDefault="00F0422E"/>
    <w:p w14:paraId="5799E196" w14:textId="77777777" w:rsidR="00F0422E" w:rsidRDefault="00F0422E">
      <w:pPr>
        <w:pStyle w:val="BodyText"/>
        <w:spacing w:after="0"/>
        <w:rPr>
          <w:rFonts w:ascii="Times New Roman" w:hAnsi="Times New Roman"/>
          <w:sz w:val="22"/>
          <w:szCs w:val="22"/>
          <w:lang w:eastAsia="zh-CN"/>
        </w:rPr>
      </w:pPr>
    </w:p>
    <w:p w14:paraId="45702B68"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7B3E0E8B"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16C0DB91" w14:textId="77777777" w:rsidR="00F0422E" w:rsidRDefault="00F0422E">
      <w:pPr>
        <w:pStyle w:val="BodyText"/>
        <w:spacing w:after="0"/>
        <w:rPr>
          <w:rFonts w:ascii="Times New Roman" w:hAnsi="Times New Roman"/>
          <w:sz w:val="22"/>
          <w:szCs w:val="22"/>
          <w:lang w:eastAsia="zh-CN"/>
        </w:rPr>
      </w:pPr>
    </w:p>
    <w:p w14:paraId="7FB400E5" w14:textId="77777777" w:rsidR="00F0422E" w:rsidRDefault="00D77546">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37934C60"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28E5CA0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12844F81"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78EABCFC"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061076E"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0566F8C8"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5A62C0C2" w14:textId="77777777" w:rsidR="00F0422E" w:rsidRDefault="00F0422E">
      <w:pPr>
        <w:pStyle w:val="BodyText"/>
        <w:spacing w:after="0"/>
        <w:rPr>
          <w:rFonts w:ascii="Times New Roman" w:hAnsi="Times New Roman"/>
          <w:sz w:val="22"/>
          <w:szCs w:val="22"/>
          <w:lang w:eastAsia="zh-CN"/>
        </w:rPr>
      </w:pPr>
    </w:p>
    <w:p w14:paraId="1989C3D9"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552B087D"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EF18723"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42DA40DA" w14:textId="77777777" w:rsidR="00F0422E" w:rsidRDefault="00D7754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49F6BDD7" w14:textId="77777777" w:rsidR="00F0422E" w:rsidRDefault="00D7754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19DDC85C" w14:textId="77777777" w:rsidR="00F0422E" w:rsidRDefault="00F0422E">
      <w:pPr>
        <w:pStyle w:val="BodyText"/>
        <w:spacing w:after="0"/>
        <w:rPr>
          <w:rFonts w:ascii="Times New Roman" w:eastAsia="Times New Roman" w:hAnsi="Times New Roman"/>
          <w:sz w:val="22"/>
          <w:szCs w:val="22"/>
          <w:lang w:eastAsia="zh-CN"/>
        </w:rPr>
      </w:pPr>
    </w:p>
    <w:p w14:paraId="6C5C306F" w14:textId="77777777" w:rsidR="00F0422E" w:rsidRDefault="00D7754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27BB0950"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4D61069F" w14:textId="77777777" w:rsidR="00F0422E" w:rsidRDefault="00D7754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1E47E352" w14:textId="77777777" w:rsidR="00F0422E" w:rsidRDefault="00F0422E">
      <w:pPr>
        <w:pStyle w:val="BodyText"/>
        <w:spacing w:after="0"/>
        <w:rPr>
          <w:rFonts w:ascii="Times New Roman" w:hAnsi="Times New Roman"/>
          <w:sz w:val="22"/>
          <w:szCs w:val="22"/>
          <w:lang w:eastAsia="zh-CN"/>
        </w:rPr>
      </w:pPr>
    </w:p>
    <w:p w14:paraId="46E8874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19B4586"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1CC71A7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1D50346F"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28F845F1" w14:textId="77777777" w:rsidR="00F0422E" w:rsidRDefault="00D7754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579FEA31" w14:textId="77777777" w:rsidR="00F0422E" w:rsidRDefault="00F0422E">
      <w:pPr>
        <w:pStyle w:val="BodyText"/>
        <w:spacing w:after="0"/>
        <w:rPr>
          <w:rFonts w:ascii="Times New Roman" w:hAnsi="Times New Roman"/>
          <w:sz w:val="22"/>
          <w:szCs w:val="22"/>
          <w:lang w:eastAsia="zh-CN"/>
        </w:rPr>
      </w:pPr>
    </w:p>
    <w:p w14:paraId="2CE84A1F" w14:textId="77777777" w:rsidR="00F0422E" w:rsidRDefault="00F0422E">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F0422E" w14:paraId="06717319" w14:textId="77777777">
        <w:trPr>
          <w:trHeight w:val="69"/>
        </w:trPr>
        <w:tc>
          <w:tcPr>
            <w:tcW w:w="2083" w:type="dxa"/>
            <w:shd w:val="clear" w:color="auto" w:fill="C5E0B3" w:themeFill="accent6" w:themeFillTint="66"/>
            <w:vAlign w:val="center"/>
          </w:tcPr>
          <w:p w14:paraId="66704573"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Company Name</w:t>
            </w:r>
          </w:p>
        </w:tc>
        <w:tc>
          <w:tcPr>
            <w:tcW w:w="972" w:type="dxa"/>
            <w:shd w:val="clear" w:color="auto" w:fill="C5E0B3" w:themeFill="accent6" w:themeFillTint="66"/>
            <w:vAlign w:val="center"/>
          </w:tcPr>
          <w:p w14:paraId="7C2543D6"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1</w:t>
            </w:r>
          </w:p>
          <w:p w14:paraId="3CA85AA2"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A/B/C)</w:t>
            </w:r>
          </w:p>
        </w:tc>
        <w:tc>
          <w:tcPr>
            <w:tcW w:w="1260" w:type="dxa"/>
            <w:shd w:val="clear" w:color="auto" w:fill="C5E0B3" w:themeFill="accent6" w:themeFillTint="66"/>
            <w:vAlign w:val="center"/>
          </w:tcPr>
          <w:p w14:paraId="21A9D64A"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2</w:t>
            </w:r>
          </w:p>
          <w:p w14:paraId="0B8E9BC5"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(approach A/B)</w:t>
            </w:r>
          </w:p>
        </w:tc>
        <w:tc>
          <w:tcPr>
            <w:tcW w:w="1170" w:type="dxa"/>
            <w:shd w:val="clear" w:color="auto" w:fill="C5E0B3" w:themeFill="accent6" w:themeFillTint="66"/>
            <w:vAlign w:val="center"/>
          </w:tcPr>
          <w:p w14:paraId="78FA8198"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Group 3</w:t>
            </w:r>
          </w:p>
          <w:p w14:paraId="3D4AAACA" w14:textId="77777777" w:rsidR="00F0422E" w:rsidRDefault="00D77546">
            <w:pPr>
              <w:pStyle w:val="BodyText"/>
              <w:spacing w:before="0" w:after="0"/>
              <w:jc w:val="center"/>
              <w:rPr>
                <w:rFonts w:ascii="Times New Roman" w:hAnsi="Times New Roman"/>
                <w:sz w:val="18"/>
                <w:szCs w:val="18"/>
              </w:rPr>
            </w:pPr>
            <w:r>
              <w:rPr>
                <w:rFonts w:ascii="Times New Roman" w:hAnsi="Times New Roman"/>
                <w:sz w:val="18"/>
                <w:szCs w:val="18"/>
              </w:rPr>
              <w:t>(agree/</w:t>
            </w:r>
          </w:p>
          <w:p w14:paraId="7486E9E9"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18"/>
                <w:szCs w:val="18"/>
              </w:rPr>
              <w:t>disagree)</w:t>
            </w:r>
          </w:p>
        </w:tc>
        <w:tc>
          <w:tcPr>
            <w:tcW w:w="4130" w:type="dxa"/>
            <w:shd w:val="clear" w:color="auto" w:fill="C5E0B3" w:themeFill="accent6" w:themeFillTint="66"/>
            <w:vAlign w:val="center"/>
          </w:tcPr>
          <w:p w14:paraId="76C88A60" w14:textId="77777777" w:rsidR="00F0422E" w:rsidRDefault="00D77546">
            <w:pPr>
              <w:pStyle w:val="BodyText"/>
              <w:spacing w:before="0" w:after="0"/>
              <w:jc w:val="center"/>
              <w:rPr>
                <w:rFonts w:ascii="Times New Roman" w:hAnsi="Times New Roman"/>
                <w:sz w:val="22"/>
                <w:szCs w:val="22"/>
              </w:rPr>
            </w:pPr>
            <w:r>
              <w:rPr>
                <w:rFonts w:ascii="Times New Roman" w:hAnsi="Times New Roman"/>
                <w:sz w:val="22"/>
                <w:szCs w:val="22"/>
              </w:rPr>
              <w:t>Comments/Views</w:t>
            </w:r>
          </w:p>
        </w:tc>
      </w:tr>
      <w:tr w:rsidR="00F0422E" w14:paraId="03874C35" w14:textId="77777777">
        <w:trPr>
          <w:trHeight w:val="319"/>
        </w:trPr>
        <w:tc>
          <w:tcPr>
            <w:tcW w:w="2083" w:type="dxa"/>
          </w:tcPr>
          <w:p w14:paraId="4959410D"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H</w:t>
            </w:r>
            <w:r>
              <w:rPr>
                <w:rFonts w:ascii="Times New Roman" w:hAnsi="Times New Roman"/>
                <w:sz w:val="22"/>
                <w:szCs w:val="22"/>
              </w:rPr>
              <w:t>uawei, HiSilicon</w:t>
            </w:r>
          </w:p>
        </w:tc>
        <w:tc>
          <w:tcPr>
            <w:tcW w:w="972" w:type="dxa"/>
          </w:tcPr>
          <w:p w14:paraId="002167B1"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C</w:t>
            </w:r>
          </w:p>
        </w:tc>
        <w:tc>
          <w:tcPr>
            <w:tcW w:w="1260" w:type="dxa"/>
          </w:tcPr>
          <w:p w14:paraId="1C93AE38"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B</w:t>
            </w:r>
          </w:p>
        </w:tc>
        <w:tc>
          <w:tcPr>
            <w:tcW w:w="1170" w:type="dxa"/>
          </w:tcPr>
          <w:p w14:paraId="688F67AB"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agree</w:t>
            </w:r>
          </w:p>
        </w:tc>
        <w:tc>
          <w:tcPr>
            <w:tcW w:w="4130" w:type="dxa"/>
          </w:tcPr>
          <w:p w14:paraId="608904BA" w14:textId="77777777" w:rsidR="00F0422E" w:rsidRDefault="00F0422E">
            <w:pPr>
              <w:pStyle w:val="BodyText"/>
              <w:spacing w:before="0" w:after="0"/>
              <w:rPr>
                <w:rFonts w:ascii="Times New Roman" w:hAnsi="Times New Roman"/>
                <w:szCs w:val="20"/>
              </w:rPr>
            </w:pPr>
          </w:p>
        </w:tc>
      </w:tr>
      <w:tr w:rsidR="00F0422E" w14:paraId="36C946FB" w14:textId="77777777">
        <w:trPr>
          <w:trHeight w:val="319"/>
        </w:trPr>
        <w:tc>
          <w:tcPr>
            <w:tcW w:w="2083" w:type="dxa"/>
          </w:tcPr>
          <w:p w14:paraId="788351A9"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Ericsson</w:t>
            </w:r>
          </w:p>
        </w:tc>
        <w:tc>
          <w:tcPr>
            <w:tcW w:w="972" w:type="dxa"/>
          </w:tcPr>
          <w:p w14:paraId="60E0BA60" w14:textId="77777777" w:rsidR="00F0422E" w:rsidRDefault="00D77546">
            <w:pPr>
              <w:pStyle w:val="BodyText"/>
              <w:spacing w:before="0" w:after="0"/>
              <w:rPr>
                <w:rFonts w:ascii="Times New Roman" w:hAnsi="Times New Roman"/>
                <w:szCs w:val="20"/>
              </w:rPr>
            </w:pPr>
            <w:r>
              <w:rPr>
                <w:rFonts w:ascii="Times New Roman" w:hAnsi="Times New Roman"/>
                <w:szCs w:val="20"/>
              </w:rPr>
              <w:t>B or C</w:t>
            </w:r>
          </w:p>
        </w:tc>
        <w:tc>
          <w:tcPr>
            <w:tcW w:w="1260" w:type="dxa"/>
          </w:tcPr>
          <w:p w14:paraId="285AE9FD"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42CF6514"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296585C3" w14:textId="77777777" w:rsidR="00F0422E" w:rsidRDefault="00D77546">
            <w:pPr>
              <w:pStyle w:val="BodyText"/>
              <w:spacing w:before="0" w:after="0"/>
              <w:rPr>
                <w:rFonts w:ascii="Times New Roman" w:hAnsi="Times New Roman"/>
                <w:szCs w:val="20"/>
              </w:rPr>
            </w:pPr>
            <w:r>
              <w:rPr>
                <w:rFonts w:ascii="Times New Roman" w:hAnsi="Times New Roman"/>
                <w:szCs w:val="20"/>
              </w:rPr>
              <w:t>It is an error case that the UE is configured with something it does not support, and error cases are typically not described in the RAN1 specifications.</w:t>
            </w:r>
          </w:p>
        </w:tc>
      </w:tr>
      <w:tr w:rsidR="00F0422E" w14:paraId="213ED6F7" w14:textId="77777777">
        <w:trPr>
          <w:trHeight w:val="319"/>
        </w:trPr>
        <w:tc>
          <w:tcPr>
            <w:tcW w:w="2083" w:type="dxa"/>
          </w:tcPr>
          <w:p w14:paraId="62B4ED6A"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Intel</w:t>
            </w:r>
          </w:p>
        </w:tc>
        <w:tc>
          <w:tcPr>
            <w:tcW w:w="972" w:type="dxa"/>
          </w:tcPr>
          <w:p w14:paraId="5204DA5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p w14:paraId="1F3A2057" w14:textId="77777777" w:rsidR="00F0422E" w:rsidRDefault="00D77546">
            <w:pPr>
              <w:pStyle w:val="BodyText"/>
              <w:spacing w:before="0" w:after="0"/>
              <w:rPr>
                <w:rFonts w:ascii="Times New Roman" w:hAnsi="Times New Roman"/>
                <w:szCs w:val="20"/>
              </w:rPr>
            </w:pPr>
            <w:r>
              <w:rPr>
                <w:rFonts w:ascii="Times New Roman" w:hAnsi="Times New Roman"/>
                <w:szCs w:val="20"/>
              </w:rPr>
              <w:t>(or B - TP#6 only)</w:t>
            </w:r>
          </w:p>
        </w:tc>
        <w:tc>
          <w:tcPr>
            <w:tcW w:w="1260" w:type="dxa"/>
          </w:tcPr>
          <w:p w14:paraId="13F77B6E"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1846EBE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73D5A914" w14:textId="77777777" w:rsidR="00F0422E" w:rsidRDefault="00D77546">
            <w:pPr>
              <w:pStyle w:val="BodyText"/>
              <w:spacing w:before="0" w:after="0"/>
              <w:rPr>
                <w:rFonts w:ascii="Times New Roman" w:hAnsi="Times New Roman"/>
                <w:szCs w:val="20"/>
              </w:rPr>
            </w:pPr>
            <w:r>
              <w:rPr>
                <w:rFonts w:ascii="Times New Roman" w:hAnsi="Times New Roman"/>
                <w:szCs w:val="20"/>
              </w:rPr>
              <w:t>For group 1, the existing cases refer to intra-frequency and intra-band overlapping cases. gNB configuration of no power sharing would need to apply to any case (if configured). Therefore, we think changing the existing text either using approach B or C would not result in the same UE behavior.</w:t>
            </w:r>
          </w:p>
          <w:p w14:paraId="66C45721" w14:textId="77777777" w:rsidR="00F0422E" w:rsidRDefault="00F0422E">
            <w:pPr>
              <w:pStyle w:val="BodyText"/>
              <w:spacing w:before="0" w:after="0"/>
              <w:rPr>
                <w:rFonts w:ascii="Times New Roman" w:hAnsi="Times New Roman"/>
                <w:szCs w:val="20"/>
              </w:rPr>
            </w:pPr>
          </w:p>
          <w:p w14:paraId="154F785D"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For example, in approach C, TP#2 and #7, </w:t>
            </w:r>
            <w:proofErr w:type="spellStart"/>
            <w:r>
              <w:rPr>
                <w:rFonts w:ascii="Times New Roman" w:hAnsi="Times New Roman"/>
                <w:szCs w:val="20"/>
              </w:rPr>
              <w:t>its</w:t>
            </w:r>
            <w:proofErr w:type="spellEnd"/>
            <w:r>
              <w:rPr>
                <w:rFonts w:ascii="Times New Roman" w:hAnsi="Times New Roman"/>
                <w:szCs w:val="20"/>
              </w:rPr>
              <w:t xml:space="preserve"> not clear what happens when the UE is not configured with power sharing mode (i.e. no power sharing) but configured with DAPS in inter-frequency. The description is completely missing. The same situation for TP#5.</w:t>
            </w:r>
          </w:p>
          <w:p w14:paraId="24C9466D" w14:textId="77777777" w:rsidR="00F0422E" w:rsidRDefault="00F0422E">
            <w:pPr>
              <w:pStyle w:val="BodyText"/>
              <w:spacing w:before="0" w:after="0"/>
              <w:rPr>
                <w:rFonts w:ascii="Times New Roman" w:hAnsi="Times New Roman"/>
                <w:szCs w:val="20"/>
              </w:rPr>
            </w:pPr>
          </w:p>
          <w:p w14:paraId="589F97BE" w14:textId="77777777" w:rsidR="00F0422E" w:rsidRDefault="00D77546">
            <w:pPr>
              <w:pStyle w:val="BodyText"/>
              <w:spacing w:before="0" w:after="0"/>
              <w:rPr>
                <w:rFonts w:ascii="Times New Roman" w:hAnsi="Times New Roman"/>
                <w:szCs w:val="20"/>
              </w:rPr>
            </w:pPr>
            <w:r>
              <w:rPr>
                <w:rFonts w:ascii="Times New Roman" w:hAnsi="Times New Roman"/>
                <w:szCs w:val="20"/>
              </w:rPr>
              <w:t>TP#6 is better in that it does not use the “overlap” definition that is defined by the existing text.</w:t>
            </w:r>
          </w:p>
          <w:p w14:paraId="7D8D2D2F" w14:textId="77777777" w:rsidR="00F0422E" w:rsidRDefault="00F0422E">
            <w:pPr>
              <w:pStyle w:val="BodyText"/>
              <w:spacing w:before="0" w:after="0"/>
              <w:rPr>
                <w:rFonts w:ascii="Times New Roman" w:hAnsi="Times New Roman"/>
                <w:szCs w:val="20"/>
              </w:rPr>
            </w:pPr>
          </w:p>
          <w:p w14:paraId="2C0B6A1F" w14:textId="77777777" w:rsidR="00F0422E" w:rsidRDefault="00D77546">
            <w:pPr>
              <w:pStyle w:val="BodyText"/>
              <w:spacing w:before="0" w:after="0"/>
              <w:rPr>
                <w:rFonts w:ascii="Times New Roman" w:hAnsi="Times New Roman"/>
                <w:szCs w:val="20"/>
              </w:rPr>
            </w:pPr>
            <w:r>
              <w:rPr>
                <w:rFonts w:ascii="Times New Roman" w:hAnsi="Times New Roman"/>
                <w:szCs w:val="20"/>
              </w:rPr>
              <w:t>For group 2, we are open whether we need to describe error cases.</w:t>
            </w:r>
          </w:p>
          <w:p w14:paraId="4CF2FF74" w14:textId="77777777" w:rsidR="00F0422E" w:rsidRDefault="00F0422E">
            <w:pPr>
              <w:pStyle w:val="BodyText"/>
              <w:spacing w:before="0" w:after="0"/>
              <w:rPr>
                <w:rFonts w:ascii="Times New Roman" w:hAnsi="Times New Roman"/>
                <w:szCs w:val="20"/>
              </w:rPr>
            </w:pPr>
          </w:p>
        </w:tc>
      </w:tr>
      <w:tr w:rsidR="00F0422E" w14:paraId="469AE2BD" w14:textId="77777777">
        <w:trPr>
          <w:trHeight w:val="319"/>
        </w:trPr>
        <w:tc>
          <w:tcPr>
            <w:tcW w:w="2083" w:type="dxa"/>
          </w:tcPr>
          <w:p w14:paraId="02C982B3"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Samsung</w:t>
            </w:r>
          </w:p>
        </w:tc>
        <w:tc>
          <w:tcPr>
            <w:tcW w:w="972" w:type="dxa"/>
          </w:tcPr>
          <w:p w14:paraId="07A7ACA7"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 or B (TP#6 only)</w:t>
            </w:r>
          </w:p>
        </w:tc>
        <w:tc>
          <w:tcPr>
            <w:tcW w:w="1260" w:type="dxa"/>
          </w:tcPr>
          <w:p w14:paraId="469728CF" w14:textId="77777777" w:rsidR="00F0422E" w:rsidRDefault="00D77546">
            <w:pPr>
              <w:pStyle w:val="BodyText"/>
              <w:spacing w:before="0" w:after="0"/>
              <w:rPr>
                <w:rFonts w:ascii="Times New Roman" w:hAnsi="Times New Roman"/>
                <w:szCs w:val="20"/>
              </w:rPr>
            </w:pPr>
            <w:r>
              <w:rPr>
                <w:rFonts w:ascii="Times New Roman" w:hAnsi="Times New Roman"/>
                <w:sz w:val="22"/>
                <w:szCs w:val="22"/>
              </w:rPr>
              <w:t xml:space="preserve">A </w:t>
            </w:r>
          </w:p>
        </w:tc>
        <w:tc>
          <w:tcPr>
            <w:tcW w:w="1170" w:type="dxa"/>
          </w:tcPr>
          <w:p w14:paraId="30056921" w14:textId="77777777" w:rsidR="00F0422E" w:rsidRDefault="00D77546">
            <w:pPr>
              <w:pStyle w:val="BodyText"/>
              <w:spacing w:before="0" w:after="0"/>
              <w:rPr>
                <w:rFonts w:ascii="Times New Roman" w:hAnsi="Times New Roman"/>
                <w:szCs w:val="20"/>
              </w:rPr>
            </w:pPr>
            <w:r>
              <w:rPr>
                <w:rFonts w:ascii="Times New Roman" w:hAnsi="Times New Roman"/>
                <w:sz w:val="22"/>
                <w:szCs w:val="22"/>
              </w:rPr>
              <w:t>Agree</w:t>
            </w:r>
          </w:p>
        </w:tc>
        <w:tc>
          <w:tcPr>
            <w:tcW w:w="4130" w:type="dxa"/>
          </w:tcPr>
          <w:p w14:paraId="5A9EDCAC"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For Group 1, we think both approach B or C do not match RAN1-99 agreement on cancellation condition.</w:t>
            </w:r>
          </w:p>
          <w:p w14:paraId="1B84897B" w14:textId="77777777" w:rsidR="00F0422E" w:rsidRDefault="00D77546">
            <w:pPr>
              <w:pStyle w:val="BodyText"/>
              <w:spacing w:before="0" w:after="0"/>
              <w:rPr>
                <w:rFonts w:ascii="Times New Roman" w:hAnsi="Times New Roman"/>
                <w:szCs w:val="20"/>
              </w:rPr>
            </w:pPr>
            <w:r>
              <w:rPr>
                <w:rFonts w:ascii="Times New Roman" w:hAnsi="Times New Roman"/>
                <w:sz w:val="22"/>
                <w:szCs w:val="22"/>
              </w:rPr>
              <w:t>The reason we came up with TP#6 in [5] is to avoid repeating the sentence “</w:t>
            </w:r>
            <w:r>
              <w:t>UE transmits only on the target cell</w:t>
            </w:r>
            <w:r>
              <w:rPr>
                <w:rFonts w:ascii="Times New Roman" w:hAnsi="Times New Roman"/>
                <w:sz w:val="22"/>
                <w:szCs w:val="22"/>
              </w:rPr>
              <w:t>”, which will be replaced by the long paragraph in issue#1.</w:t>
            </w:r>
          </w:p>
        </w:tc>
      </w:tr>
      <w:tr w:rsidR="00F0422E" w14:paraId="4945EEB6" w14:textId="77777777">
        <w:trPr>
          <w:trHeight w:val="319"/>
        </w:trPr>
        <w:tc>
          <w:tcPr>
            <w:tcW w:w="2083" w:type="dxa"/>
          </w:tcPr>
          <w:p w14:paraId="3EF94932"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Qualcomm</w:t>
            </w:r>
          </w:p>
        </w:tc>
        <w:tc>
          <w:tcPr>
            <w:tcW w:w="972" w:type="dxa"/>
          </w:tcPr>
          <w:p w14:paraId="7C79E983" w14:textId="77777777" w:rsidR="00F0422E" w:rsidRDefault="00D77546">
            <w:pPr>
              <w:pStyle w:val="BodyText"/>
              <w:spacing w:before="0" w:after="0"/>
              <w:rPr>
                <w:rFonts w:ascii="Times New Roman" w:hAnsi="Times New Roman"/>
                <w:szCs w:val="20"/>
              </w:rPr>
            </w:pPr>
            <w:r>
              <w:rPr>
                <w:rFonts w:ascii="Times New Roman" w:hAnsi="Times New Roman"/>
                <w:szCs w:val="20"/>
              </w:rPr>
              <w:t>Need further discussion</w:t>
            </w:r>
          </w:p>
        </w:tc>
        <w:tc>
          <w:tcPr>
            <w:tcW w:w="1260" w:type="dxa"/>
          </w:tcPr>
          <w:p w14:paraId="6C004B6F"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625AE3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53D5866D" w14:textId="77777777" w:rsidR="00F0422E" w:rsidRDefault="00D77546">
            <w:pPr>
              <w:pStyle w:val="BodyText"/>
              <w:spacing w:before="0" w:after="0"/>
              <w:rPr>
                <w:rFonts w:ascii="Times New Roman" w:hAnsi="Times New Roman"/>
                <w:szCs w:val="20"/>
              </w:rPr>
            </w:pPr>
            <w:r>
              <w:rPr>
                <w:rFonts w:ascii="Times New Roman" w:hAnsi="Times New Roman"/>
                <w:szCs w:val="20"/>
              </w:rPr>
              <w:t>For Group 1, we would like to have further discussion on UE behavior. If the UE needs to cancel UL Tx when the gNB does not configure any UL sharing mode, the UE needs to support UL cancellation capability FG 21-2d.</w:t>
            </w:r>
          </w:p>
          <w:p w14:paraId="4192EBE6" w14:textId="77777777" w:rsidR="00F0422E" w:rsidRDefault="00F0422E">
            <w:pPr>
              <w:pStyle w:val="BodyText"/>
              <w:spacing w:before="0" w:after="0"/>
              <w:rPr>
                <w:rFonts w:ascii="Times New Roman" w:hAnsi="Times New Roman"/>
                <w:szCs w:val="20"/>
              </w:rPr>
            </w:pPr>
          </w:p>
          <w:p w14:paraId="3C70AA66" w14:textId="77777777" w:rsidR="00F0422E" w:rsidRDefault="00D77546">
            <w:pPr>
              <w:pStyle w:val="BodyText"/>
              <w:spacing w:before="0" w:after="0"/>
              <w:rPr>
                <w:rFonts w:ascii="Times New Roman" w:hAnsi="Times New Roman"/>
                <w:szCs w:val="20"/>
              </w:rPr>
            </w:pPr>
            <w:r>
              <w:rPr>
                <w:rFonts w:ascii="Times New Roman" w:hAnsi="Times New Roman"/>
                <w:szCs w:val="20"/>
              </w:rPr>
              <w:t>This is different from the scenario where UE does not indicate the UL power sharing capability where the UE may try to support one of the sharing modes to avoid UL cancellation behavior.</w:t>
            </w:r>
          </w:p>
        </w:tc>
      </w:tr>
      <w:tr w:rsidR="00F0422E" w14:paraId="003D86AA" w14:textId="77777777">
        <w:trPr>
          <w:trHeight w:val="319"/>
        </w:trPr>
        <w:tc>
          <w:tcPr>
            <w:tcW w:w="2083" w:type="dxa"/>
          </w:tcPr>
          <w:p w14:paraId="1AE385ED" w14:textId="77777777" w:rsidR="00F0422E" w:rsidRDefault="00D77546">
            <w:pPr>
              <w:pStyle w:val="BodyText"/>
              <w:spacing w:before="0" w:after="0"/>
              <w:rPr>
                <w:rFonts w:ascii="Times New Roman" w:hAnsi="Times New Roman"/>
                <w:sz w:val="22"/>
                <w:szCs w:val="22"/>
              </w:rPr>
            </w:pPr>
            <w:r>
              <w:rPr>
                <w:rFonts w:ascii="Times New Roman" w:hAnsi="Times New Roman"/>
                <w:sz w:val="22"/>
                <w:szCs w:val="22"/>
              </w:rPr>
              <w:t>Nokia</w:t>
            </w:r>
          </w:p>
        </w:tc>
        <w:tc>
          <w:tcPr>
            <w:tcW w:w="972" w:type="dxa"/>
          </w:tcPr>
          <w:p w14:paraId="2595855A" w14:textId="77777777" w:rsidR="00F0422E" w:rsidRDefault="00D77546">
            <w:pPr>
              <w:pStyle w:val="BodyText"/>
              <w:spacing w:before="0" w:after="0"/>
              <w:rPr>
                <w:rFonts w:ascii="Times New Roman" w:hAnsi="Times New Roman"/>
                <w:szCs w:val="20"/>
              </w:rPr>
            </w:pPr>
            <w:r>
              <w:rPr>
                <w:rFonts w:ascii="Times New Roman" w:hAnsi="Times New Roman"/>
                <w:szCs w:val="20"/>
              </w:rPr>
              <w:t>C</w:t>
            </w:r>
          </w:p>
        </w:tc>
        <w:tc>
          <w:tcPr>
            <w:tcW w:w="1260" w:type="dxa"/>
          </w:tcPr>
          <w:p w14:paraId="7429A6A2" w14:textId="77777777" w:rsidR="00F0422E" w:rsidRDefault="00D77546">
            <w:pPr>
              <w:pStyle w:val="BodyText"/>
              <w:spacing w:before="0" w:after="0"/>
              <w:rPr>
                <w:rFonts w:ascii="Times New Roman" w:hAnsi="Times New Roman"/>
                <w:szCs w:val="20"/>
              </w:rPr>
            </w:pPr>
            <w:r>
              <w:rPr>
                <w:rFonts w:ascii="Times New Roman" w:hAnsi="Times New Roman"/>
                <w:szCs w:val="20"/>
              </w:rPr>
              <w:t>A</w:t>
            </w:r>
          </w:p>
        </w:tc>
        <w:tc>
          <w:tcPr>
            <w:tcW w:w="1170" w:type="dxa"/>
          </w:tcPr>
          <w:p w14:paraId="7CEA85FD"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p>
        </w:tc>
        <w:tc>
          <w:tcPr>
            <w:tcW w:w="4130" w:type="dxa"/>
          </w:tcPr>
          <w:p w14:paraId="4C2345E7" w14:textId="77777777" w:rsidR="00F0422E" w:rsidRDefault="00D77546">
            <w:pPr>
              <w:pStyle w:val="BodyText"/>
              <w:spacing w:before="0" w:after="0"/>
              <w:rPr>
                <w:rFonts w:ascii="Times New Roman" w:hAnsi="Times New Roman"/>
                <w:szCs w:val="20"/>
              </w:rPr>
            </w:pPr>
            <w:r>
              <w:rPr>
                <w:rFonts w:ascii="Times New Roman" w:hAnsi="Times New Roman"/>
                <w:szCs w:val="20"/>
              </w:rPr>
              <w:t xml:space="preserve">In context of the power sharing modes, like noted in our paper, having the reference to reported UE capability is not absolutely necessary (while that </w:t>
            </w:r>
            <w:r>
              <w:rPr>
                <w:rFonts w:ascii="Times New Roman" w:hAnsi="Times New Roman"/>
                <w:szCs w:val="20"/>
              </w:rPr>
              <w:lastRenderedPageBreak/>
              <w:t>is done also in Section 7.6.2) as it would be erroneous configuration.</w:t>
            </w:r>
          </w:p>
        </w:tc>
      </w:tr>
      <w:tr w:rsidR="00F0422E" w14:paraId="58B425CC" w14:textId="77777777">
        <w:trPr>
          <w:trHeight w:val="319"/>
        </w:trPr>
        <w:tc>
          <w:tcPr>
            <w:tcW w:w="2083" w:type="dxa"/>
          </w:tcPr>
          <w:p w14:paraId="5363CFC5"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lastRenderedPageBreak/>
              <w:t>Apple</w:t>
            </w:r>
          </w:p>
        </w:tc>
        <w:tc>
          <w:tcPr>
            <w:tcW w:w="972" w:type="dxa"/>
          </w:tcPr>
          <w:p w14:paraId="37269242" w14:textId="77777777" w:rsidR="00F0422E" w:rsidRDefault="00D77546">
            <w:pPr>
              <w:pStyle w:val="BodyText"/>
              <w:spacing w:after="0"/>
              <w:rPr>
                <w:rFonts w:ascii="Times New Roman" w:hAnsi="Times New Roman"/>
                <w:szCs w:val="20"/>
              </w:rPr>
            </w:pPr>
            <w:r>
              <w:rPr>
                <w:rFonts w:ascii="Times New Roman" w:hAnsi="Times New Roman"/>
                <w:szCs w:val="20"/>
              </w:rPr>
              <w:t>Need further discussion</w:t>
            </w:r>
          </w:p>
        </w:tc>
        <w:tc>
          <w:tcPr>
            <w:tcW w:w="1260" w:type="dxa"/>
          </w:tcPr>
          <w:p w14:paraId="5DC5C019"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06675BEC"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463E223C" w14:textId="77777777" w:rsidR="00F0422E" w:rsidRDefault="00D77546">
            <w:pPr>
              <w:pStyle w:val="BodyText"/>
              <w:spacing w:after="0"/>
              <w:rPr>
                <w:rFonts w:ascii="Times New Roman" w:hAnsi="Times New Roman"/>
                <w:szCs w:val="20"/>
              </w:rPr>
            </w:pPr>
            <w:r>
              <w:rPr>
                <w:rFonts w:ascii="Times New Roman" w:hAnsi="Times New Roman"/>
                <w:szCs w:val="20"/>
              </w:rPr>
              <w:t xml:space="preserve">For Group 1, in our understanding, the first thing need to do is to define the UE </w:t>
            </w:r>
            <w:proofErr w:type="spellStart"/>
            <w:r>
              <w:rPr>
                <w:rFonts w:ascii="Times New Roman" w:hAnsi="Times New Roman"/>
                <w:szCs w:val="20"/>
              </w:rPr>
              <w:t>behaviour</w:t>
            </w:r>
            <w:proofErr w:type="spellEnd"/>
            <w:r>
              <w:rPr>
                <w:rFonts w:ascii="Times New Roman" w:hAnsi="Times New Roman"/>
                <w:szCs w:val="20"/>
              </w:rPr>
              <w:t xml:space="preserve"> for so called “no power sharing”, then how to capture it in the specification is just wording issue.</w:t>
            </w:r>
          </w:p>
        </w:tc>
      </w:tr>
      <w:tr w:rsidR="00F0422E" w14:paraId="74A0B8C2" w14:textId="77777777">
        <w:trPr>
          <w:trHeight w:val="319"/>
        </w:trPr>
        <w:tc>
          <w:tcPr>
            <w:tcW w:w="2083" w:type="dxa"/>
          </w:tcPr>
          <w:p w14:paraId="121AE053" w14:textId="77777777" w:rsidR="00F0422E" w:rsidRDefault="00D77546">
            <w:pPr>
              <w:pStyle w:val="BodyText"/>
              <w:spacing w:before="0" w:after="0"/>
              <w:rPr>
                <w:rFonts w:ascii="Times New Roman" w:hAnsi="Times New Roman"/>
                <w:sz w:val="22"/>
                <w:szCs w:val="22"/>
              </w:rPr>
            </w:pPr>
            <w:r>
              <w:rPr>
                <w:rFonts w:ascii="Times New Roman" w:hAnsi="Times New Roman" w:hint="eastAsia"/>
                <w:sz w:val="22"/>
                <w:szCs w:val="22"/>
              </w:rPr>
              <w:t>ZTE</w:t>
            </w:r>
          </w:p>
        </w:tc>
        <w:tc>
          <w:tcPr>
            <w:tcW w:w="972" w:type="dxa"/>
          </w:tcPr>
          <w:p w14:paraId="2C1C8222"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260" w:type="dxa"/>
          </w:tcPr>
          <w:p w14:paraId="5CB90BBF" w14:textId="77777777" w:rsidR="00F0422E" w:rsidRDefault="00D77546">
            <w:pPr>
              <w:pStyle w:val="BodyText"/>
              <w:spacing w:before="0" w:after="0"/>
              <w:rPr>
                <w:rFonts w:ascii="Times New Roman" w:hAnsi="Times New Roman"/>
                <w:szCs w:val="20"/>
              </w:rPr>
            </w:pPr>
            <w:r>
              <w:rPr>
                <w:rFonts w:ascii="Times New Roman" w:hAnsi="Times New Roman" w:hint="eastAsia"/>
                <w:szCs w:val="20"/>
              </w:rPr>
              <w:t>A</w:t>
            </w:r>
          </w:p>
        </w:tc>
        <w:tc>
          <w:tcPr>
            <w:tcW w:w="1170" w:type="dxa"/>
          </w:tcPr>
          <w:p w14:paraId="42047D79" w14:textId="77777777" w:rsidR="00F0422E" w:rsidRDefault="00D77546">
            <w:pPr>
              <w:pStyle w:val="BodyText"/>
              <w:spacing w:before="0" w:after="0"/>
              <w:rPr>
                <w:rFonts w:ascii="Times New Roman" w:hAnsi="Times New Roman"/>
                <w:szCs w:val="20"/>
              </w:rPr>
            </w:pPr>
            <w:r>
              <w:rPr>
                <w:rFonts w:ascii="Times New Roman" w:hAnsi="Times New Roman"/>
                <w:szCs w:val="20"/>
              </w:rPr>
              <w:t>Agree</w:t>
            </w:r>
            <w:r>
              <w:rPr>
                <w:rFonts w:ascii="Times New Roman" w:hAnsi="Times New Roman" w:hint="eastAsia"/>
                <w:szCs w:val="20"/>
              </w:rPr>
              <w:t xml:space="preserve"> </w:t>
            </w:r>
          </w:p>
        </w:tc>
        <w:tc>
          <w:tcPr>
            <w:tcW w:w="4130" w:type="dxa"/>
          </w:tcPr>
          <w:p w14:paraId="414E51B1" w14:textId="77777777" w:rsidR="00F0422E" w:rsidRDefault="00D77546">
            <w:pPr>
              <w:pStyle w:val="BodyText"/>
              <w:spacing w:before="0" w:after="0"/>
              <w:rPr>
                <w:rFonts w:ascii="Times New Roman" w:hAnsi="Times New Roman"/>
                <w:szCs w:val="20"/>
              </w:rPr>
            </w:pPr>
            <w:r>
              <w:rPr>
                <w:rFonts w:ascii="Times New Roman" w:hAnsi="Times New Roman"/>
                <w:szCs w:val="18"/>
              </w:rPr>
              <w:t xml:space="preserve">For Group 1, </w:t>
            </w:r>
            <w:r>
              <w:rPr>
                <w:rFonts w:ascii="Times New Roman" w:hAnsi="Times New Roman" w:hint="eastAsia"/>
                <w:szCs w:val="18"/>
              </w:rPr>
              <w:t>we have same understanding with Samsung.</w:t>
            </w:r>
          </w:p>
        </w:tc>
      </w:tr>
      <w:tr w:rsidR="00F0422E" w14:paraId="324E942C" w14:textId="77777777">
        <w:trPr>
          <w:trHeight w:val="319"/>
        </w:trPr>
        <w:tc>
          <w:tcPr>
            <w:tcW w:w="2083" w:type="dxa"/>
          </w:tcPr>
          <w:p w14:paraId="54DCD2ED" w14:textId="77777777" w:rsidR="00F0422E" w:rsidRDefault="00D77546">
            <w:pPr>
              <w:pStyle w:val="BodyText"/>
              <w:spacing w:after="0"/>
              <w:rPr>
                <w:rFonts w:ascii="Times New Roman" w:hAnsi="Times New Roman"/>
                <w:sz w:val="22"/>
                <w:szCs w:val="22"/>
              </w:rPr>
            </w:pPr>
            <w:r>
              <w:rPr>
                <w:rFonts w:ascii="Times New Roman" w:hAnsi="Times New Roman"/>
                <w:sz w:val="22"/>
                <w:szCs w:val="22"/>
              </w:rPr>
              <w:t>MTK</w:t>
            </w:r>
          </w:p>
        </w:tc>
        <w:tc>
          <w:tcPr>
            <w:tcW w:w="972" w:type="dxa"/>
          </w:tcPr>
          <w:p w14:paraId="3694B008"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260" w:type="dxa"/>
          </w:tcPr>
          <w:p w14:paraId="0131E5E5" w14:textId="77777777" w:rsidR="00F0422E" w:rsidRDefault="00D77546">
            <w:pPr>
              <w:pStyle w:val="BodyText"/>
              <w:spacing w:after="0"/>
              <w:rPr>
                <w:rFonts w:ascii="Times New Roman" w:hAnsi="Times New Roman"/>
                <w:szCs w:val="20"/>
              </w:rPr>
            </w:pPr>
            <w:r>
              <w:rPr>
                <w:rFonts w:ascii="Times New Roman" w:hAnsi="Times New Roman"/>
                <w:szCs w:val="20"/>
              </w:rPr>
              <w:t>A</w:t>
            </w:r>
          </w:p>
        </w:tc>
        <w:tc>
          <w:tcPr>
            <w:tcW w:w="1170" w:type="dxa"/>
          </w:tcPr>
          <w:p w14:paraId="724D4480" w14:textId="77777777" w:rsidR="00F0422E" w:rsidRDefault="00D77546">
            <w:pPr>
              <w:pStyle w:val="BodyText"/>
              <w:spacing w:after="0"/>
              <w:rPr>
                <w:rFonts w:ascii="Times New Roman" w:hAnsi="Times New Roman"/>
                <w:szCs w:val="20"/>
              </w:rPr>
            </w:pPr>
            <w:r>
              <w:rPr>
                <w:rFonts w:ascii="Times New Roman" w:hAnsi="Times New Roman"/>
                <w:szCs w:val="20"/>
              </w:rPr>
              <w:t>Agree</w:t>
            </w:r>
          </w:p>
        </w:tc>
        <w:tc>
          <w:tcPr>
            <w:tcW w:w="4130" w:type="dxa"/>
          </w:tcPr>
          <w:p w14:paraId="1949D931" w14:textId="77777777" w:rsidR="00F0422E" w:rsidRDefault="00D77546">
            <w:pPr>
              <w:pStyle w:val="BodyText"/>
              <w:spacing w:after="0"/>
              <w:rPr>
                <w:rFonts w:ascii="Times New Roman" w:hAnsi="Times New Roman"/>
                <w:szCs w:val="20"/>
              </w:rPr>
            </w:pPr>
            <w:r>
              <w:rPr>
                <w:rFonts w:ascii="Times New Roman" w:hAnsi="Times New Roman"/>
                <w:sz w:val="22"/>
                <w:szCs w:val="22"/>
              </w:rPr>
              <w:t xml:space="preserve">For Group 1, we can agree on A generally, but we share same view as QC that it may be related to </w:t>
            </w:r>
            <w:r>
              <w:rPr>
                <w:rFonts w:ascii="Times New Roman" w:hAnsi="Times New Roman"/>
                <w:szCs w:val="20"/>
              </w:rPr>
              <w:t>UL cancellation capability FG 21-2d.</w:t>
            </w:r>
          </w:p>
          <w:p w14:paraId="411DE107" w14:textId="77777777" w:rsidR="00F0422E" w:rsidRDefault="00D77546">
            <w:pPr>
              <w:pStyle w:val="BodyText"/>
              <w:spacing w:after="0"/>
              <w:rPr>
                <w:rFonts w:ascii="Times New Roman" w:hAnsi="Times New Roman"/>
                <w:szCs w:val="20"/>
              </w:rPr>
            </w:pPr>
            <w:r>
              <w:rPr>
                <w:rFonts w:ascii="Times New Roman" w:hAnsi="Times New Roman"/>
                <w:szCs w:val="20"/>
              </w:rPr>
              <w:t>Besides, we see TP#1 as a general description and not limited to “</w:t>
            </w:r>
            <w:r>
              <w:rPr>
                <w:rFonts w:ascii="Times New Roman" w:hAnsi="Times New Roman"/>
                <w:szCs w:val="20"/>
                <w:u w:val="single"/>
              </w:rPr>
              <w:t>intra-band and intra-frequency cases</w:t>
            </w:r>
            <w:r>
              <w:rPr>
                <w:rFonts w:ascii="Times New Roman" w:hAnsi="Times New Roman"/>
                <w:szCs w:val="20"/>
              </w:rPr>
              <w:t>”.</w:t>
            </w:r>
          </w:p>
        </w:tc>
      </w:tr>
    </w:tbl>
    <w:p w14:paraId="0B973288" w14:textId="77777777" w:rsidR="00F0422E" w:rsidRDefault="00F0422E">
      <w:pPr>
        <w:pStyle w:val="BodyText"/>
        <w:spacing w:after="0"/>
        <w:rPr>
          <w:rFonts w:ascii="Times New Roman" w:hAnsi="Times New Roman"/>
          <w:sz w:val="22"/>
          <w:szCs w:val="22"/>
          <w:lang w:eastAsia="zh-CN"/>
        </w:rPr>
      </w:pPr>
    </w:p>
    <w:p w14:paraId="427A3704" w14:textId="77777777" w:rsidR="00F0422E" w:rsidRDefault="00D7754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Tproc</w:t>
      </w:r>
      <w:proofErr w:type="spellEnd"/>
      <w:r>
        <w:rPr>
          <w:rFonts w:ascii="Times New Roman" w:hAnsi="Times New Roman"/>
          <w:sz w:val="22"/>
          <w:szCs w:val="22"/>
          <w:lang w:eastAsia="zh-CN"/>
        </w:rPr>
        <w:t xml:space="preserve"> 2, cancel in MAC, Rel.16 cancel in physical layer</w:t>
      </w:r>
    </w:p>
    <w:p w14:paraId="659D635A" w14:textId="77777777" w:rsidR="00F0422E" w:rsidRDefault="00F0422E">
      <w:pPr>
        <w:pStyle w:val="BodyText"/>
        <w:spacing w:after="0"/>
        <w:rPr>
          <w:rFonts w:ascii="Times New Roman" w:hAnsi="Times New Roman"/>
          <w:sz w:val="22"/>
          <w:szCs w:val="22"/>
          <w:lang w:eastAsia="zh-CN"/>
        </w:rPr>
      </w:pPr>
    </w:p>
    <w:p w14:paraId="61F957CC"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35AA20BA" w14:textId="77777777" w:rsidR="00F0422E" w:rsidRDefault="00F0422E">
      <w:pPr>
        <w:pStyle w:val="BodyText"/>
        <w:spacing w:after="0"/>
        <w:rPr>
          <w:rFonts w:ascii="Times New Roman" w:hAnsi="Times New Roman"/>
          <w:sz w:val="22"/>
          <w:szCs w:val="22"/>
          <w:lang w:eastAsia="zh-CN"/>
        </w:rPr>
      </w:pPr>
    </w:p>
    <w:p w14:paraId="5AB63D7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Majority of the companies seem to prefer taking approach A for Group 2, and agree with issue discussed in Group 3. Moderator has remove the other aspects from TP#7 and suggests to agree to TP#8 as a conclusion for Group 2 and 3 issue.</w:t>
      </w:r>
    </w:p>
    <w:p w14:paraId="1C60B30F" w14:textId="77777777" w:rsidR="00F0422E" w:rsidRDefault="00F0422E">
      <w:pPr>
        <w:pStyle w:val="BodyText"/>
        <w:spacing w:after="0"/>
        <w:rPr>
          <w:rFonts w:ascii="Times New Roman" w:hAnsi="Times New Roman"/>
          <w:sz w:val="22"/>
          <w:szCs w:val="22"/>
          <w:lang w:eastAsia="zh-CN"/>
        </w:rPr>
      </w:pPr>
    </w:p>
    <w:p w14:paraId="44C1FC19"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60F12704"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1E72BFCA" w14:textId="77777777" w:rsidR="00F0422E" w:rsidRDefault="00D77546">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F0422E" w14:paraId="234FC4F2" w14:textId="77777777">
        <w:tc>
          <w:tcPr>
            <w:tcW w:w="9629" w:type="dxa"/>
            <w:tcBorders>
              <w:top w:val="single" w:sz="4" w:space="0" w:color="auto"/>
              <w:left w:val="single" w:sz="4" w:space="0" w:color="auto"/>
              <w:bottom w:val="single" w:sz="4" w:space="0" w:color="auto"/>
              <w:right w:val="single" w:sz="4" w:space="0" w:color="auto"/>
            </w:tcBorders>
          </w:tcPr>
          <w:p w14:paraId="33345B1C"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Semistatic-mode1</w:t>
            </w:r>
            <w:r>
              <w:rPr>
                <w:iCs/>
                <w:color w:val="FF0000"/>
                <w:u w:val="single"/>
                <w:lang w:eastAsia="ja-JP"/>
              </w:rPr>
              <w:t xml:space="preserve"> semi-static power sharing mode1 </w:t>
            </w:r>
            <w:r>
              <w:rPr>
                <w:lang w:eastAsia="ja-JP"/>
              </w:rPr>
              <w:t xml:space="preserve">and is provided </w:t>
            </w:r>
            <w:r>
              <w:rPr>
                <w:i/>
                <w:iCs/>
                <w:lang w:eastAsia="ko-KR"/>
              </w:rPr>
              <w:t>UplinkPowerSharingDAPS-HO-mode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A9819E2" w14:textId="77777777" w:rsidR="00F0422E" w:rsidRDefault="00D77546">
            <w:pPr>
              <w:spacing w:before="0"/>
            </w:pPr>
            <w:r>
              <w:t xml:space="preserve">If the UE indicates </w:t>
            </w:r>
            <w:r>
              <w:rPr>
                <w:color w:val="FF0000"/>
                <w:u w:val="single"/>
              </w:rPr>
              <w:t xml:space="preserve">support for </w:t>
            </w:r>
            <w:r>
              <w:rPr>
                <w:strike/>
                <w:color w:val="FF0000"/>
              </w:rPr>
              <w:t xml:space="preserve"> </w:t>
            </w:r>
            <w:r>
              <w:rPr>
                <w:bCs/>
                <w:i/>
                <w:iCs/>
                <w:strike/>
                <w:color w:val="FF0000"/>
                <w:lang w:eastAsia="ko-KR"/>
              </w:rPr>
              <w:t xml:space="preserve">UplinkPowerSharingDAPS-HO </w:t>
            </w:r>
            <w:r>
              <w:rPr>
                <w:strike/>
                <w:color w:val="FF0000"/>
                <w:lang w:eastAsia="ja-JP"/>
              </w:rPr>
              <w:t xml:space="preserve">= </w:t>
            </w:r>
            <w:r>
              <w:rPr>
                <w:i/>
                <w:strike/>
                <w:color w:val="FF0000"/>
                <w:lang w:eastAsia="ja-JP"/>
              </w:rPr>
              <w:t>Semistatic-mode2</w:t>
            </w:r>
            <w:r>
              <w:rPr>
                <w:color w:val="FF0000"/>
                <w:lang w:eastAsia="ja-JP"/>
              </w:rPr>
              <w:t xml:space="preserve"> </w:t>
            </w:r>
            <w:r>
              <w:rPr>
                <w:iCs/>
                <w:color w:val="FF0000"/>
                <w:u w:val="single"/>
                <w:lang w:eastAsia="ja-JP"/>
              </w:rPr>
              <w:t xml:space="preserve">semi-static power sharing mode2 </w:t>
            </w:r>
            <w:r>
              <w:rPr>
                <w:lang w:eastAsia="ja-JP"/>
              </w:rPr>
              <w:t xml:space="preserve">and is provided </w:t>
            </w:r>
            <w:r>
              <w:rPr>
                <w:i/>
                <w:iCs/>
                <w:lang w:eastAsia="ko-KR"/>
              </w:rPr>
              <w:t>UplinkPowerSharingDAPS-HO-mode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w:t>
            </w:r>
          </w:p>
          <w:p w14:paraId="3825F5B4" w14:textId="77777777" w:rsidR="00F0422E" w:rsidRDefault="00D77546">
            <w:pPr>
              <w:spacing w:before="0"/>
            </w:pPr>
            <w:r>
              <w:t xml:space="preserve">If the UE indicates </w:t>
            </w:r>
            <w:r>
              <w:rPr>
                <w:color w:val="FF0000"/>
                <w:u w:val="single"/>
              </w:rPr>
              <w:t>support for</w:t>
            </w:r>
            <w:r>
              <w:rPr>
                <w:bCs/>
                <w:i/>
                <w:iCs/>
                <w:strike/>
                <w:color w:val="FF0000"/>
                <w:lang w:eastAsia="ko-KR"/>
              </w:rPr>
              <w:t xml:space="preserve">UplinkPowerSharingDAPS-HO </w:t>
            </w:r>
            <w:r>
              <w:rPr>
                <w:strike/>
                <w:color w:val="FF0000"/>
                <w:lang w:eastAsia="ja-JP"/>
              </w:rPr>
              <w:t xml:space="preserve">= </w:t>
            </w:r>
            <w:r>
              <w:rPr>
                <w:i/>
                <w:strike/>
                <w:color w:val="FF0000"/>
                <w:lang w:eastAsia="ja-JP"/>
              </w:rPr>
              <w:t>Dynamic</w:t>
            </w:r>
            <w:r>
              <w:rPr>
                <w:iCs/>
                <w:color w:val="FF0000"/>
                <w:u w:val="single"/>
                <w:lang w:eastAsia="ja-JP"/>
              </w:rPr>
              <w:t xml:space="preserve"> dynamic power sharing </w:t>
            </w:r>
            <w:r>
              <w:rPr>
                <w:lang w:eastAsia="ja-JP"/>
              </w:rPr>
              <w:t>and is provided</w:t>
            </w:r>
            <w:r>
              <w:rPr>
                <w:i/>
                <w:lang w:eastAsia="ja-JP"/>
              </w:rPr>
              <w:t xml:space="preserve"> </w:t>
            </w:r>
            <w:r>
              <w:rPr>
                <w:i/>
                <w:iCs/>
                <w:lang w:eastAsia="ko-KR"/>
              </w:rPr>
              <w:t>UplinkPowerSharingDAPS-HO-mode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strike/>
                <w:color w:val="FF0000"/>
                <w:lang w:eastAsia="ko-KR"/>
              </w:rPr>
              <w:t>UplinkPowerSharingDAPS-HO</w:t>
            </w:r>
            <w:r>
              <w:rPr>
                <w:bCs/>
                <w:i/>
                <w:iCs/>
                <w:color w:val="FF0000"/>
                <w:u w:val="single"/>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tc>
      </w:tr>
    </w:tbl>
    <w:p w14:paraId="4643477D" w14:textId="77777777" w:rsidR="00F0422E" w:rsidRDefault="00F0422E"/>
    <w:p w14:paraId="1E1A5C8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For Group 1 issue, companies seem to be somewhat split. There are more companies that prefer approach A or B (TP#6). Moderator would like to ask companies to focus on approach A or B (TP#6 based solution) for further discussion so that we can conclude.</w:t>
      </w:r>
    </w:p>
    <w:p w14:paraId="745B8F63" w14:textId="77777777" w:rsidR="00F0422E" w:rsidRDefault="00F0422E">
      <w:pPr>
        <w:pStyle w:val="BodyText"/>
        <w:spacing w:after="0"/>
        <w:rPr>
          <w:rFonts w:ascii="Times New Roman" w:hAnsi="Times New Roman"/>
          <w:sz w:val="22"/>
          <w:szCs w:val="22"/>
          <w:lang w:eastAsia="zh-CN"/>
        </w:rPr>
      </w:pPr>
    </w:p>
    <w:p w14:paraId="7798B096"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taken the relevant text from TP #1, #3, and #4 and merged them as TP #9.</w:t>
      </w:r>
    </w:p>
    <w:p w14:paraId="37BB72CA" w14:textId="77777777" w:rsidR="00F0422E" w:rsidRDefault="00F0422E">
      <w:pPr>
        <w:pStyle w:val="BodyText"/>
        <w:spacing w:after="0"/>
        <w:rPr>
          <w:rFonts w:ascii="Times New Roman" w:hAnsi="Times New Roman"/>
          <w:sz w:val="22"/>
          <w:szCs w:val="22"/>
          <w:lang w:eastAsia="zh-CN"/>
        </w:rPr>
      </w:pPr>
    </w:p>
    <w:p w14:paraId="2D2F7272"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104648B2"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735FA0DD" w14:textId="77777777" w:rsidR="00F0422E" w:rsidRDefault="00F0422E">
      <w:pPr>
        <w:pStyle w:val="BodyText"/>
        <w:spacing w:after="0"/>
        <w:rPr>
          <w:rFonts w:ascii="Times New Roman" w:hAnsi="Times New Roman"/>
          <w:sz w:val="22"/>
          <w:szCs w:val="22"/>
          <w:lang w:eastAsia="zh-CN"/>
        </w:rPr>
      </w:pPr>
    </w:p>
    <w:p w14:paraId="36AB3413" w14:textId="77777777" w:rsidR="00F0422E" w:rsidRDefault="00D77546">
      <w:pPr>
        <w:pStyle w:val="Heading2"/>
        <w:rPr>
          <w:lang w:eastAsia="zh-CN"/>
        </w:rPr>
      </w:pPr>
      <w:r>
        <w:rPr>
          <w:lang w:eastAsia="zh-CN"/>
        </w:rPr>
        <w:t>TP #9</w:t>
      </w:r>
    </w:p>
    <w:tbl>
      <w:tblPr>
        <w:tblStyle w:val="TableGrid"/>
        <w:tblW w:w="9962" w:type="dxa"/>
        <w:tblLayout w:type="fixed"/>
        <w:tblLook w:val="04A0" w:firstRow="1" w:lastRow="0" w:firstColumn="1" w:lastColumn="0" w:noHBand="0" w:noVBand="1"/>
      </w:tblPr>
      <w:tblGrid>
        <w:gridCol w:w="9962"/>
      </w:tblGrid>
      <w:tr w:rsidR="00F0422E" w14:paraId="3C954B43" w14:textId="77777777">
        <w:tc>
          <w:tcPr>
            <w:tcW w:w="9962" w:type="dxa"/>
            <w:tcBorders>
              <w:top w:val="single" w:sz="4" w:space="0" w:color="auto"/>
              <w:left w:val="single" w:sz="4" w:space="0" w:color="auto"/>
              <w:bottom w:val="single" w:sz="4" w:space="0" w:color="auto"/>
              <w:right w:val="single" w:sz="4" w:space="0" w:color="auto"/>
            </w:tcBorders>
          </w:tcPr>
          <w:p w14:paraId="60F9850E" w14:textId="77777777" w:rsidR="00F0422E" w:rsidRDefault="00D77546" w:rsidP="00AD185D">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5F726737" w14:textId="77777777" w:rsidR="00F0422E" w:rsidRPr="000C3083" w:rsidRDefault="00D77546" w:rsidP="00AD185D">
            <w:pPr>
              <w:spacing w:before="0"/>
              <w:rPr>
                <w:i/>
                <w:iCs/>
                <w:color w:val="FF0000"/>
                <w:sz w:val="20"/>
                <w:szCs w:val="20"/>
              </w:rPr>
            </w:pPr>
            <w:r w:rsidRPr="000C3083">
              <w:rPr>
                <w:i/>
                <w:iCs/>
                <w:color w:val="FF0000"/>
                <w:sz w:val="20"/>
                <w:szCs w:val="20"/>
              </w:rPr>
              <w:t>&lt;unchanged text omitted&gt;</w:t>
            </w:r>
          </w:p>
          <w:p w14:paraId="42EE8FDB" w14:textId="77777777" w:rsidR="00F0422E" w:rsidRPr="000C3083" w:rsidRDefault="00D77546" w:rsidP="00AD185D">
            <w:pPr>
              <w:spacing w:before="0"/>
              <w:rPr>
                <w:color w:val="C00000"/>
                <w:sz w:val="20"/>
                <w:szCs w:val="20"/>
                <w:u w:val="single"/>
              </w:rPr>
            </w:pPr>
            <w:r w:rsidRPr="000C3083">
              <w:rPr>
                <w:color w:val="C00000"/>
                <w:sz w:val="20"/>
                <w:szCs w:val="20"/>
                <w:u w:val="single"/>
              </w:rPr>
              <w:t xml:space="preserve">If </w:t>
            </w:r>
          </w:p>
          <w:p w14:paraId="5511AD75"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and </w:t>
            </w:r>
          </w:p>
          <w:p w14:paraId="223846BC" w14:textId="77777777" w:rsidR="00F0422E" w:rsidRPr="000C3083" w:rsidRDefault="00D77546" w:rsidP="00AD185D">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 xml:space="preserve">UE transmissions on the target cell and the source cell are in overlapping time resources </w:t>
            </w:r>
          </w:p>
          <w:p w14:paraId="63FE5CFB" w14:textId="77777777" w:rsidR="00F0422E" w:rsidRPr="000C3083" w:rsidRDefault="00D77546" w:rsidP="00AD185D">
            <w:pPr>
              <w:spacing w:before="0"/>
              <w:rPr>
                <w:color w:val="C00000"/>
                <w:sz w:val="20"/>
                <w:szCs w:val="20"/>
                <w:u w:val="single"/>
              </w:rPr>
            </w:pPr>
            <w:r w:rsidRPr="000C3083">
              <w:rPr>
                <w:color w:val="C00000"/>
                <w:sz w:val="20"/>
                <w:szCs w:val="20"/>
                <w:u w:val="single"/>
              </w:rPr>
              <w:t>the UE transmits only on the target cell.</w:t>
            </w:r>
          </w:p>
          <w:p w14:paraId="3041FC5A" w14:textId="77777777" w:rsidR="00F0422E" w:rsidRPr="000C3083" w:rsidRDefault="00D77546" w:rsidP="00AD185D">
            <w:pPr>
              <w:spacing w:before="0"/>
              <w:rPr>
                <w:sz w:val="20"/>
                <w:szCs w:val="20"/>
              </w:rPr>
            </w:pPr>
            <w:r w:rsidRPr="000C3083">
              <w:rPr>
                <w:sz w:val="20"/>
                <w:szCs w:val="20"/>
              </w:rPr>
              <w:t>If</w:t>
            </w:r>
          </w:p>
          <w:p w14:paraId="6E7AC323" w14:textId="77777777" w:rsidR="00F0422E" w:rsidRPr="000C3083" w:rsidRDefault="00D77546" w:rsidP="00AD185D">
            <w:pPr>
              <w:spacing w:before="0"/>
              <w:ind w:left="288"/>
              <w:rPr>
                <w:sz w:val="20"/>
                <w:szCs w:val="20"/>
              </w:rPr>
            </w:pPr>
            <w:r w:rsidRPr="000C3083">
              <w:rPr>
                <w:sz w:val="20"/>
                <w:szCs w:val="20"/>
              </w:rPr>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769D09A0" w14:textId="77777777" w:rsidR="00F0422E" w:rsidRPr="000C3083" w:rsidRDefault="00D77546" w:rsidP="00AD185D">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01873F55" w14:textId="77777777" w:rsidR="00F0422E" w:rsidRDefault="00D77546" w:rsidP="00AD185D">
            <w:pPr>
              <w:spacing w:before="0"/>
            </w:pPr>
            <w:r w:rsidRPr="000C3083">
              <w:rPr>
                <w:sz w:val="20"/>
                <w:szCs w:val="20"/>
              </w:rPr>
              <w:t>the UE transmits only on the target cell</w:t>
            </w:r>
            <w:r w:rsidRPr="000C3083">
              <w:rPr>
                <w:color w:val="C00000"/>
                <w:sz w:val="20"/>
                <w:szCs w:val="20"/>
                <w:u w:val="single"/>
              </w:rPr>
              <w:t>.</w:t>
            </w:r>
          </w:p>
        </w:tc>
      </w:tr>
    </w:tbl>
    <w:p w14:paraId="467529B3" w14:textId="77777777" w:rsidR="00F0422E" w:rsidRDefault="00F0422E">
      <w:pPr>
        <w:pStyle w:val="BodyText"/>
        <w:spacing w:after="0"/>
        <w:rPr>
          <w:rFonts w:ascii="Times New Roman" w:hAnsi="Times New Roman"/>
          <w:sz w:val="22"/>
          <w:szCs w:val="22"/>
          <w:lang w:eastAsia="zh-CN"/>
        </w:rPr>
      </w:pPr>
    </w:p>
    <w:p w14:paraId="17CD8D99" w14:textId="77777777" w:rsidR="00F0422E" w:rsidRDefault="00F0422E">
      <w:pPr>
        <w:pStyle w:val="BodyText"/>
        <w:spacing w:after="0"/>
        <w:rPr>
          <w:rFonts w:ascii="Times New Roman" w:hAnsi="Times New Roman"/>
          <w:sz w:val="22"/>
          <w:szCs w:val="22"/>
          <w:lang w:eastAsia="zh-CN"/>
        </w:rPr>
      </w:pPr>
    </w:p>
    <w:p w14:paraId="43BDEAB1" w14:textId="77777777" w:rsidR="00F0422E" w:rsidRDefault="00D77546" w:rsidP="00D7332C">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67E16669" w14:textId="77777777" w:rsidR="00F0422E" w:rsidRDefault="00F0422E">
      <w:pPr>
        <w:pStyle w:val="BodyText"/>
        <w:spacing w:after="0"/>
        <w:rPr>
          <w:rFonts w:ascii="Times New Roman" w:hAnsi="Times New Roman"/>
          <w:sz w:val="22"/>
          <w:szCs w:val="22"/>
          <w:lang w:eastAsia="zh-CN"/>
        </w:rPr>
      </w:pPr>
    </w:p>
    <w:p w14:paraId="4D22A961"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following proposal. Especially, whether they have concerns with the suggested proposal. Also, if the suggestion made are acceptable, then please provide preference between TP#6 and #9. </w:t>
      </w:r>
    </w:p>
    <w:p w14:paraId="45C8C2E8" w14:textId="77777777" w:rsidR="00F0422E" w:rsidRDefault="00F0422E">
      <w:pPr>
        <w:pStyle w:val="BodyText"/>
        <w:spacing w:after="0"/>
        <w:rPr>
          <w:rFonts w:ascii="Times New Roman" w:hAnsi="Times New Roman"/>
          <w:sz w:val="22"/>
          <w:szCs w:val="22"/>
          <w:lang w:eastAsia="zh-CN"/>
        </w:rPr>
      </w:pPr>
    </w:p>
    <w:p w14:paraId="41EA21DC" w14:textId="77777777" w:rsidR="00F0422E" w:rsidRDefault="00D7754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4E21DE1F"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TP #8 of R1-2004749</w:t>
      </w:r>
    </w:p>
    <w:p w14:paraId="04532601" w14:textId="77777777" w:rsidR="00F0422E" w:rsidRDefault="00D7754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04E5A692" w14:textId="77777777" w:rsidR="00F0422E" w:rsidRDefault="00F0422E">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F0422E" w14:paraId="0BED275B" w14:textId="77777777">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33D6F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CB078A"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F0422E" w14:paraId="02CD5CB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240B88F4"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Qualcomm</w:t>
            </w:r>
          </w:p>
        </w:tc>
        <w:tc>
          <w:tcPr>
            <w:tcW w:w="8015" w:type="dxa"/>
            <w:tcBorders>
              <w:top w:val="single" w:sz="4" w:space="0" w:color="auto"/>
              <w:left w:val="single" w:sz="4" w:space="0" w:color="auto"/>
              <w:bottom w:val="single" w:sz="4" w:space="0" w:color="auto"/>
              <w:right w:val="single" w:sz="4" w:space="0" w:color="auto"/>
            </w:tcBorders>
          </w:tcPr>
          <w:p w14:paraId="6991C9A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are fine with TP#8</w:t>
            </w:r>
          </w:p>
          <w:p w14:paraId="18F1599E"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However, we’re not able to agree on either TP#6 or TP#9:</w:t>
            </w:r>
          </w:p>
          <w:p w14:paraId="7E07CF59"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UE behavior 1 (when the gNB does not configure any UL sharing mode, the UE cancels the source transmission): This behavior is fine as long as the UE indicates the support of UL cancellation. Alternatively, we can have UE behavior that when the gNB does not configure any UL sharing mode, the UE expects that the UL transmissions to source and target do not overlap.</w:t>
            </w:r>
          </w:p>
          <w:p w14:paraId="0CAA7814" w14:textId="77777777" w:rsidR="00F0422E" w:rsidRDefault="00D77546" w:rsidP="00637C84">
            <w:pPr>
              <w:pStyle w:val="BodyText"/>
              <w:numPr>
                <w:ilvl w:val="0"/>
                <w:numId w:val="12"/>
              </w:numPr>
              <w:spacing w:before="0" w:after="0" w:line="240" w:lineRule="auto"/>
              <w:jc w:val="left"/>
              <w:rPr>
                <w:rFonts w:ascii="Times New Roman" w:hAnsi="Times New Roman"/>
                <w:sz w:val="22"/>
                <w:szCs w:val="22"/>
              </w:rPr>
            </w:pPr>
            <w:r>
              <w:rPr>
                <w:rFonts w:ascii="Times New Roman" w:hAnsi="Times New Roman"/>
                <w:sz w:val="22"/>
                <w:szCs w:val="22"/>
              </w:rPr>
              <w:t xml:space="preserve">UE behavior 2 (when </w:t>
            </w:r>
            <w:r>
              <w:t xml:space="preserve">the UE </w:t>
            </w:r>
            <w:r>
              <w:rPr>
                <w:strike/>
                <w:color w:val="C00000"/>
              </w:rPr>
              <w:t>does not</w:t>
            </w:r>
            <w:r>
              <w:rPr>
                <w:color w:val="C00000"/>
              </w:rPr>
              <w:t xml:space="preserve"> </w:t>
            </w:r>
            <w:r>
              <w:t xml:space="preserve">provides </w:t>
            </w:r>
            <w:proofErr w:type="spellStart"/>
            <w:r>
              <w:rPr>
                <w:i/>
                <w:iCs/>
              </w:rPr>
              <w:t>UplinkPowerSharingDAPS</w:t>
            </w:r>
            <w:proofErr w:type="spellEnd"/>
            <w:r>
              <w:rPr>
                <w:i/>
                <w:iCs/>
              </w:rPr>
              <w:t>-HO</w:t>
            </w:r>
            <w:r>
              <w:t xml:space="preserve"> and</w:t>
            </w:r>
            <w:r>
              <w:rPr>
                <w:rFonts w:ascii="Times New Roman" w:hAnsi="Times New Roman"/>
                <w:sz w:val="22"/>
                <w:szCs w:val="22"/>
              </w:rPr>
              <w:t xml:space="preserve"> </w:t>
            </w:r>
            <w:r>
              <w:t xml:space="preserve">UE transmissions on the target cell and the source cell overlap, </w:t>
            </w:r>
            <w:r>
              <w:rPr>
                <w:rFonts w:ascii="Times New Roman" w:hAnsi="Times New Roman"/>
                <w:sz w:val="22"/>
                <w:szCs w:val="22"/>
              </w:rPr>
              <w:t>the UE cancels the source transmission): This is not necessarily true. It really depends on the UE RF e.g., if the UE has 2 TX chains, it can do simultaneous transmissions to source and target for this case.</w:t>
            </w:r>
          </w:p>
        </w:tc>
      </w:tr>
      <w:tr w:rsidR="00F0422E" w14:paraId="418E7203"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B6B0DA9"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Moderator (Intel)</w:t>
            </w:r>
          </w:p>
        </w:tc>
        <w:tc>
          <w:tcPr>
            <w:tcW w:w="8015" w:type="dxa"/>
            <w:tcBorders>
              <w:top w:val="single" w:sz="4" w:space="0" w:color="auto"/>
              <w:left w:val="single" w:sz="4" w:space="0" w:color="auto"/>
              <w:bottom w:val="single" w:sz="4" w:space="0" w:color="auto"/>
              <w:right w:val="single" w:sz="4" w:space="0" w:color="auto"/>
            </w:tcBorders>
          </w:tcPr>
          <w:p w14:paraId="74F7C7D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It seems Qualcomm is suggestion a different alternative to what no power sharing mode should describe. I’ve tried to capture what I think Qualcomm was suggesting in TP#10.</w:t>
            </w:r>
          </w:p>
          <w:p w14:paraId="60B968FA"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Companies are encouraged to provide feedback.</w:t>
            </w:r>
          </w:p>
          <w:p w14:paraId="43FD26BF"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lastRenderedPageBreak/>
              <w:t>For the 2</w:t>
            </w:r>
            <w:r>
              <w:rPr>
                <w:rFonts w:ascii="Times New Roman" w:hAnsi="Times New Roman"/>
                <w:sz w:val="22"/>
                <w:szCs w:val="22"/>
                <w:vertAlign w:val="superscript"/>
              </w:rPr>
              <w:t>nd</w:t>
            </w:r>
            <w:r>
              <w:rPr>
                <w:rFonts w:ascii="Times New Roman" w:hAnsi="Times New Roman"/>
                <w:sz w:val="22"/>
                <w:szCs w:val="22"/>
              </w:rPr>
              <w:t xml:space="preserve"> issue that Qualcomm commented above, the ‘overlap’ definition already defined in specification seems to already handle the situations that Qualcomm is concerned about.</w:t>
            </w:r>
          </w:p>
          <w:p w14:paraId="61C444C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It would be good for Qualcomm to provide further feedback whether the ‘overlap’ definition define is sufficient or not. If not sufficient, then what further needs to be changed in specification.</w:t>
            </w:r>
          </w:p>
        </w:tc>
      </w:tr>
      <w:tr w:rsidR="00F0422E" w14:paraId="529DDDC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B8A506"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169F990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Agree on TP #8.</w:t>
            </w:r>
          </w:p>
          <w:p w14:paraId="03BF07E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 #6 or #9, we prefer TP #9.</w:t>
            </w:r>
          </w:p>
        </w:tc>
      </w:tr>
      <w:tr w:rsidR="00F0422E" w14:paraId="3AE8304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0D5257D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Intel</w:t>
            </w:r>
          </w:p>
        </w:tc>
        <w:tc>
          <w:tcPr>
            <w:tcW w:w="8015" w:type="dxa"/>
            <w:tcBorders>
              <w:top w:val="single" w:sz="4" w:space="0" w:color="auto"/>
              <w:left w:val="single" w:sz="4" w:space="0" w:color="auto"/>
              <w:bottom w:val="single" w:sz="4" w:space="0" w:color="auto"/>
              <w:right w:val="single" w:sz="4" w:space="0" w:color="auto"/>
            </w:tcBorders>
          </w:tcPr>
          <w:p w14:paraId="2AFFA0B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on TP #8</w:t>
            </w:r>
          </w:p>
          <w:p w14:paraId="2BC4E093"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 with TP#9.</w:t>
            </w:r>
          </w:p>
        </w:tc>
      </w:tr>
      <w:tr w:rsidR="00F0422E" w14:paraId="66F642CA"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892166B"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Samsung</w:t>
            </w:r>
          </w:p>
        </w:tc>
        <w:tc>
          <w:tcPr>
            <w:tcW w:w="8015" w:type="dxa"/>
            <w:tcBorders>
              <w:top w:val="single" w:sz="4" w:space="0" w:color="auto"/>
              <w:left w:val="single" w:sz="4" w:space="0" w:color="auto"/>
              <w:bottom w:val="single" w:sz="4" w:space="0" w:color="auto"/>
              <w:right w:val="single" w:sz="4" w:space="0" w:color="auto"/>
            </w:tcBorders>
          </w:tcPr>
          <w:p w14:paraId="17731144"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Agree with TP#8.</w:t>
            </w:r>
          </w:p>
          <w:p w14:paraId="346A241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Okay on TP#9. (please ignore our previous comments on TP#6, we mistakenly treated it the same as TP#4)</w:t>
            </w:r>
          </w:p>
        </w:tc>
      </w:tr>
      <w:tr w:rsidR="00F0422E" w14:paraId="35773CA9"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106D3C71"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Huawei, HiSilicon</w:t>
            </w:r>
          </w:p>
        </w:tc>
        <w:tc>
          <w:tcPr>
            <w:tcW w:w="8015" w:type="dxa"/>
            <w:tcBorders>
              <w:top w:val="single" w:sz="4" w:space="0" w:color="auto"/>
              <w:left w:val="single" w:sz="4" w:space="0" w:color="auto"/>
              <w:bottom w:val="single" w:sz="4" w:space="0" w:color="auto"/>
              <w:right w:val="single" w:sz="4" w:space="0" w:color="auto"/>
            </w:tcBorders>
          </w:tcPr>
          <w:p w14:paraId="49B4749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hint="eastAsia"/>
                <w:sz w:val="22"/>
                <w:szCs w:val="22"/>
              </w:rPr>
              <w:t>A</w:t>
            </w:r>
            <w:r>
              <w:rPr>
                <w:rFonts w:ascii="Times New Roman" w:hAnsi="Times New Roman"/>
                <w:sz w:val="22"/>
                <w:szCs w:val="22"/>
              </w:rPr>
              <w:t xml:space="preserve">gree with TP#8. </w:t>
            </w:r>
          </w:p>
          <w:p w14:paraId="2AE9D83E" w14:textId="77777777" w:rsidR="00F0422E" w:rsidRDefault="00D77546" w:rsidP="00637C84">
            <w:pPr>
              <w:pStyle w:val="BodyText"/>
              <w:spacing w:before="0" w:after="0" w:line="240" w:lineRule="auto"/>
              <w:jc w:val="left"/>
              <w:rPr>
                <w:bCs/>
                <w:iCs/>
                <w:lang w:eastAsia="ko-KR"/>
              </w:rPr>
            </w:pPr>
            <w:r>
              <w:rPr>
                <w:rFonts w:ascii="Times New Roman" w:hAnsi="Times New Roman"/>
                <w:sz w:val="22"/>
                <w:szCs w:val="22"/>
              </w:rPr>
              <w:t xml:space="preserve">Neither TP#6 nor TP#9 is agreeable to us. If UE does not provide </w:t>
            </w:r>
            <w:proofErr w:type="spellStart"/>
            <w:r>
              <w:rPr>
                <w:bCs/>
                <w:i/>
                <w:iCs/>
                <w:lang w:eastAsia="ko-KR"/>
              </w:rPr>
              <w:t>UplinkPowerSharingDAPS</w:t>
            </w:r>
            <w:proofErr w:type="spellEnd"/>
            <w:r>
              <w:rPr>
                <w:bCs/>
                <w:i/>
                <w:iCs/>
                <w:lang w:eastAsia="ko-KR"/>
              </w:rPr>
              <w:t>-HO</w:t>
            </w:r>
            <w:r>
              <w:rPr>
                <w:bCs/>
                <w:iCs/>
                <w:lang w:eastAsia="ko-KR"/>
              </w:rPr>
              <w:t xml:space="preserve">, it means UE does not support simultaneous transmission. In other words, gNB is not expected to schedule the uplink to two cells that collide. Otherwise, UE not provided the power sharing modes includes two cases: one is that UE does not support </w:t>
            </w:r>
            <w:proofErr w:type="spellStart"/>
            <w:r>
              <w:rPr>
                <w:bCs/>
                <w:i/>
                <w:iCs/>
                <w:lang w:eastAsia="ko-KR"/>
              </w:rPr>
              <w:t>UplinkPowerSharingDAPS</w:t>
            </w:r>
            <w:proofErr w:type="spellEnd"/>
            <w:r>
              <w:rPr>
                <w:bCs/>
                <w:i/>
                <w:iCs/>
                <w:lang w:eastAsia="ko-KR"/>
              </w:rPr>
              <w:t xml:space="preserve">-HO, </w:t>
            </w:r>
            <w:r>
              <w:rPr>
                <w:bCs/>
                <w:iCs/>
                <w:lang w:eastAsia="ko-KR"/>
              </w:rPr>
              <w:t xml:space="preserve">so </w:t>
            </w:r>
            <w:proofErr w:type="spellStart"/>
            <w:r>
              <w:rPr>
                <w:bCs/>
                <w:iCs/>
                <w:lang w:eastAsia="ko-KR"/>
              </w:rPr>
              <w:t>gNB</w:t>
            </w:r>
            <w:proofErr w:type="spellEnd"/>
            <w:r>
              <w:rPr>
                <w:bCs/>
                <w:iCs/>
                <w:lang w:eastAsia="ko-KR"/>
              </w:rPr>
              <w:t xml:space="preserve"> is not expected to schedule the uplink to two cells that collide; the one is that UE supports </w:t>
            </w:r>
            <w:proofErr w:type="spellStart"/>
            <w:r>
              <w:rPr>
                <w:bCs/>
                <w:i/>
                <w:iCs/>
                <w:lang w:eastAsia="ko-KR"/>
              </w:rPr>
              <w:t>UplinkPowerSharingDAPS</w:t>
            </w:r>
            <w:proofErr w:type="spellEnd"/>
            <w:r>
              <w:rPr>
                <w:bCs/>
                <w:i/>
                <w:iCs/>
                <w:lang w:eastAsia="ko-KR"/>
              </w:rPr>
              <w:t xml:space="preserve">-HO </w:t>
            </w:r>
            <w:r>
              <w:rPr>
                <w:bCs/>
                <w:iCs/>
                <w:lang w:eastAsia="ko-KR"/>
              </w:rPr>
              <w:t xml:space="preserve">but NW disables power sharing, for which UE’s behavior to transmit only on the target cell needs pre-requisite support of cancelation and gNB is not expected to schedule the uplink to two cells that collide if UE does not support UL cancelation. </w:t>
            </w:r>
          </w:p>
          <w:p w14:paraId="68198103" w14:textId="77777777" w:rsidR="00F0422E" w:rsidRDefault="00D77546" w:rsidP="00637C84">
            <w:pPr>
              <w:pStyle w:val="BodyText"/>
              <w:spacing w:before="0" w:after="0" w:line="240" w:lineRule="auto"/>
              <w:jc w:val="left"/>
              <w:rPr>
                <w:rFonts w:ascii="Times New Roman" w:hAnsi="Times New Roman"/>
                <w:sz w:val="22"/>
                <w:szCs w:val="22"/>
              </w:rPr>
            </w:pPr>
            <w:r>
              <w:rPr>
                <w:bCs/>
                <w:iCs/>
                <w:lang w:eastAsia="ko-KR"/>
              </w:rPr>
              <w:t xml:space="preserve">Therefore, based on the above understanding, neither TP#6 nor TP#9 and even nor TP#10 reflects the above. </w:t>
            </w:r>
          </w:p>
        </w:tc>
      </w:tr>
      <w:tr w:rsidR="00F0422E" w14:paraId="5D057F2C"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A5F00C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sz w:val="22"/>
                <w:szCs w:val="22"/>
              </w:rPr>
              <w:t>Apple</w:t>
            </w:r>
          </w:p>
        </w:tc>
        <w:tc>
          <w:tcPr>
            <w:tcW w:w="8015" w:type="dxa"/>
            <w:tcBorders>
              <w:top w:val="single" w:sz="4" w:space="0" w:color="auto"/>
              <w:left w:val="single" w:sz="4" w:space="0" w:color="auto"/>
              <w:bottom w:val="single" w:sz="4" w:space="0" w:color="auto"/>
              <w:right w:val="single" w:sz="4" w:space="0" w:color="auto"/>
            </w:tcBorders>
          </w:tcPr>
          <w:p w14:paraId="69AE9768"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TP#8.</w:t>
            </w:r>
          </w:p>
          <w:p w14:paraId="69F34FF0" w14:textId="77777777" w:rsidR="00F0422E"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For TP#6 and TP#9, if our understanding is correct, the TP#10 can be updated as,</w:t>
            </w:r>
          </w:p>
          <w:p w14:paraId="364E9E41" w14:textId="77777777" w:rsidR="00F0422E" w:rsidRDefault="00F0422E" w:rsidP="00637C84">
            <w:pPr>
              <w:pStyle w:val="BodyText"/>
              <w:spacing w:before="0" w:after="0" w:line="240" w:lineRule="auto"/>
              <w:jc w:val="left"/>
              <w:rPr>
                <w:rFonts w:ascii="Times New Roman" w:hAnsi="Times New Roman"/>
                <w:sz w:val="22"/>
                <w:szCs w:val="22"/>
              </w:rPr>
            </w:pPr>
          </w:p>
          <w:p w14:paraId="0119E4F4" w14:textId="77777777" w:rsidR="00F0422E" w:rsidRDefault="00D77546" w:rsidP="00637C84">
            <w:pPr>
              <w:spacing w:before="0"/>
              <w:rPr>
                <w:color w:val="C00000"/>
                <w:sz w:val="20"/>
                <w:szCs w:val="20"/>
                <w:u w:val="single"/>
              </w:rPr>
            </w:pPr>
            <w:r>
              <w:rPr>
                <w:color w:val="C00000"/>
                <w:sz w:val="20"/>
                <w:szCs w:val="20"/>
                <w:u w:val="single"/>
              </w:rPr>
              <w:t xml:space="preserve">If the UE does not provide </w:t>
            </w:r>
            <w:r>
              <w:rPr>
                <w:i/>
                <w:iCs/>
                <w:color w:val="C00000"/>
                <w:sz w:val="20"/>
                <w:szCs w:val="20"/>
                <w:u w:val="single"/>
              </w:rPr>
              <w:t>UplinkPowerSharingDAPS-HO</w:t>
            </w:r>
            <w:r>
              <w:rPr>
                <w:color w:val="C00000"/>
                <w:sz w:val="20"/>
                <w:szCs w:val="20"/>
                <w:u w:val="single"/>
              </w:rPr>
              <w:t xml:space="preserve">, or the UE is not provided with </w:t>
            </w:r>
            <w:r>
              <w:rPr>
                <w:bCs/>
                <w:i/>
                <w:iCs/>
                <w:color w:val="C00000"/>
                <w:sz w:val="20"/>
                <w:szCs w:val="20"/>
                <w:u w:val="single"/>
                <w:lang w:eastAsia="ko-KR"/>
              </w:rPr>
              <w:t>UplinkPowerSharingDAPS-HO</w:t>
            </w:r>
            <w:r>
              <w:rPr>
                <w:bCs/>
                <w:i/>
                <w:iCs/>
                <w:color w:val="C00000"/>
                <w:sz w:val="20"/>
                <w:szCs w:val="20"/>
                <w:u w:val="single"/>
              </w:rPr>
              <w:t>-mode</w:t>
            </w:r>
            <w:r>
              <w:rPr>
                <w:color w:val="C00000"/>
                <w:sz w:val="20"/>
                <w:szCs w:val="20"/>
                <w:u w:val="single"/>
              </w:rPr>
              <w:t xml:space="preserve">, UE </w:t>
            </w:r>
            <w:r>
              <w:rPr>
                <w:strike/>
                <w:color w:val="C00000"/>
                <w:sz w:val="20"/>
                <w:szCs w:val="20"/>
                <w:highlight w:val="yellow"/>
                <w:u w:val="single"/>
              </w:rPr>
              <w:t>is</w:t>
            </w:r>
            <w:r>
              <w:rPr>
                <w:color w:val="C00000"/>
                <w:sz w:val="20"/>
                <w:szCs w:val="20"/>
                <w:highlight w:val="yellow"/>
                <w:u w:val="single"/>
              </w:rPr>
              <w:t xml:space="preserve"> does</w:t>
            </w:r>
            <w:r>
              <w:rPr>
                <w:color w:val="C00000"/>
                <w:sz w:val="20"/>
                <w:szCs w:val="20"/>
                <w:u w:val="single"/>
              </w:rPr>
              <w:t xml:space="preserve"> not expect transmissions on the target and source cell in overlapping time resources. </w:t>
            </w:r>
          </w:p>
          <w:p w14:paraId="5971271A" w14:textId="77777777" w:rsidR="00F0422E" w:rsidRDefault="00D77546" w:rsidP="00637C84">
            <w:pPr>
              <w:spacing w:before="0"/>
              <w:rPr>
                <w:strike/>
                <w:sz w:val="20"/>
                <w:szCs w:val="20"/>
              </w:rPr>
            </w:pPr>
            <w:r>
              <w:rPr>
                <w:rFonts w:ascii="TimesNewRomanPSMT" w:hAnsi="TimesNewRomanPSMT"/>
                <w:strike/>
                <w:color w:val="000000"/>
                <w:sz w:val="20"/>
                <w:szCs w:val="20"/>
              </w:rPr>
              <w:t xml:space="preserve">If </w:t>
            </w:r>
          </w:p>
          <w:p w14:paraId="64F5EEB4"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the UE does not provide </w:t>
            </w:r>
            <w:r>
              <w:rPr>
                <w:rFonts w:ascii="TimesNewRomanPS-ItalicMT" w:hAnsi="TimesNewRomanPS-ItalicMT"/>
                <w:i/>
                <w:iCs/>
                <w:strike/>
                <w:color w:val="000000"/>
                <w:sz w:val="20"/>
                <w:szCs w:val="20"/>
              </w:rPr>
              <w:t>UplinkPowerSharingDAPS-HO</w:t>
            </w:r>
            <w:r>
              <w:rPr>
                <w:rFonts w:ascii="TimesNewRomanPSMT" w:hAnsi="TimesNewRomanPSMT"/>
                <w:strike/>
                <w:color w:val="000000"/>
                <w:sz w:val="20"/>
                <w:szCs w:val="20"/>
              </w:rPr>
              <w:t xml:space="preserve">, and </w:t>
            </w:r>
          </w:p>
          <w:p w14:paraId="49D36806"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UE transmissions on the target cell and the source cell overlap </w:t>
            </w:r>
          </w:p>
          <w:p w14:paraId="4E4A98F4" w14:textId="77777777" w:rsidR="00F0422E" w:rsidRDefault="00D77546" w:rsidP="00637C84">
            <w:pPr>
              <w:spacing w:before="0"/>
              <w:rPr>
                <w:strike/>
                <w:sz w:val="20"/>
                <w:szCs w:val="20"/>
              </w:rPr>
            </w:pPr>
            <w:r>
              <w:rPr>
                <w:rFonts w:ascii="TimesNewRomanPSMT" w:hAnsi="TimesNewRomanPSMT"/>
                <w:strike/>
                <w:color w:val="000000"/>
                <w:sz w:val="20"/>
                <w:szCs w:val="20"/>
              </w:rPr>
              <w:t xml:space="preserve">the UE transmits only on the target cell </w:t>
            </w:r>
          </w:p>
          <w:p w14:paraId="1EDA9C43" w14:textId="77777777" w:rsidR="00F0422E" w:rsidRDefault="00D77546" w:rsidP="00637C84">
            <w:pPr>
              <w:spacing w:before="0"/>
              <w:rPr>
                <w:strike/>
                <w:sz w:val="20"/>
                <w:szCs w:val="20"/>
              </w:rPr>
            </w:pPr>
            <w:r>
              <w:rPr>
                <w:rFonts w:ascii="TimesNewRomanPSMT" w:hAnsi="TimesNewRomanPSMT"/>
                <w:strike/>
                <w:color w:val="000000"/>
                <w:sz w:val="20"/>
                <w:szCs w:val="20"/>
              </w:rPr>
              <w:t xml:space="preserve">UE transmissions on the target cell and the source cell overlap if they are in </w:t>
            </w:r>
          </w:p>
          <w:p w14:paraId="43A98517" w14:textId="77777777" w:rsidR="00F0422E" w:rsidRDefault="00D77546" w:rsidP="00637C84">
            <w:pPr>
              <w:spacing w:before="0"/>
              <w:rPr>
                <w:strike/>
                <w:sz w:val="20"/>
                <w:szCs w:val="20"/>
              </w:rPr>
            </w:pPr>
            <w:r>
              <w:rPr>
                <w:rFonts w:ascii="TimesNewRomanPSMT" w:hAnsi="TimesNewRomanPSMT"/>
                <w:strike/>
                <w:color w:val="000000"/>
                <w:sz w:val="20"/>
                <w:szCs w:val="20"/>
              </w:rPr>
              <w:t xml:space="preserve">- overlapping time resources if the carrier frequencies for the target MCG and the source MCG are intra-frequency and intra-band </w:t>
            </w:r>
          </w:p>
          <w:p w14:paraId="1E6C8CA8" w14:textId="77777777" w:rsidR="00F0422E" w:rsidRDefault="00D77546" w:rsidP="00637C84">
            <w:pPr>
              <w:spacing w:before="0"/>
              <w:rPr>
                <w:rFonts w:ascii="TimesNewRomanPSMT" w:eastAsia="SimSun" w:hAnsi="TimesNewRomanPSMT"/>
                <w:strike/>
                <w:color w:val="000000"/>
                <w:sz w:val="20"/>
                <w:szCs w:val="20"/>
              </w:rPr>
            </w:pPr>
            <w:r>
              <w:rPr>
                <w:rFonts w:ascii="TimesNewRomanPSMT" w:hAnsi="TimesNewRomanPSMT"/>
                <w:strike/>
                <w:color w:val="000000"/>
                <w:sz w:val="20"/>
                <w:szCs w:val="20"/>
              </w:rPr>
              <w:t>- overlapping time resources and overlapping frequency resources if the carrier frequencies for the target MCG and the source MCG are not intra-frequency and intra-band</w:t>
            </w:r>
          </w:p>
          <w:p w14:paraId="12C6CCBF" w14:textId="77777777" w:rsidR="00A60997" w:rsidRDefault="00A60997" w:rsidP="00637C84">
            <w:pPr>
              <w:spacing w:before="0"/>
              <w:rPr>
                <w:rFonts w:ascii="TimesNewRomanPSMT" w:eastAsia="SimSun" w:hAnsi="TimesNewRomanPSMT"/>
                <w:strike/>
                <w:color w:val="000000"/>
                <w:sz w:val="20"/>
                <w:szCs w:val="20"/>
              </w:rPr>
            </w:pPr>
          </w:p>
          <w:p w14:paraId="59639986" w14:textId="632B00B6" w:rsidR="00A60997" w:rsidRPr="00A60997" w:rsidRDefault="00A60997" w:rsidP="00637C84">
            <w:pPr>
              <w:spacing w:before="0"/>
              <w:rPr>
                <w:rFonts w:eastAsia="SimSun" w:hint="eastAsia"/>
                <w:sz w:val="20"/>
                <w:szCs w:val="20"/>
                <w:lang w:val="en-US"/>
              </w:rPr>
            </w:pPr>
            <w:r>
              <w:rPr>
                <w:rFonts w:ascii="TimesNewRomanPSMT" w:eastAsia="SimSun" w:hAnsi="TimesNewRomanPSMT"/>
                <w:color w:val="000000"/>
                <w:sz w:val="20"/>
                <w:szCs w:val="20"/>
                <w:lang w:val="en-US"/>
              </w:rPr>
              <w:t>[Note: The above has been captured as TP#11 by Moderator]</w:t>
            </w:r>
          </w:p>
        </w:tc>
      </w:tr>
      <w:tr w:rsidR="00F0422E" w14:paraId="4A473A8F"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36EC9E7D" w14:textId="77777777" w:rsidR="00F0422E" w:rsidRDefault="00D77546" w:rsidP="00637C84">
            <w:pPr>
              <w:pStyle w:val="BodyText"/>
              <w:spacing w:before="0" w:after="0" w:line="240" w:lineRule="auto"/>
              <w:rPr>
                <w:rFonts w:ascii="Times New Roman" w:hAnsi="Times New Roman"/>
                <w:sz w:val="22"/>
                <w:szCs w:val="22"/>
              </w:rPr>
            </w:pPr>
            <w:r>
              <w:rPr>
                <w:rFonts w:ascii="Times New Roman" w:hAnsi="Times New Roman" w:hint="eastAsia"/>
                <w:sz w:val="22"/>
                <w:szCs w:val="22"/>
                <w:lang w:eastAsia="zh-CN"/>
              </w:rPr>
              <w:t>ZTE</w:t>
            </w:r>
          </w:p>
        </w:tc>
        <w:tc>
          <w:tcPr>
            <w:tcW w:w="8015" w:type="dxa"/>
            <w:tcBorders>
              <w:top w:val="single" w:sz="4" w:space="0" w:color="auto"/>
              <w:left w:val="single" w:sz="4" w:space="0" w:color="auto"/>
              <w:bottom w:val="single" w:sz="4" w:space="0" w:color="auto"/>
              <w:right w:val="single" w:sz="4" w:space="0" w:color="auto"/>
            </w:tcBorders>
          </w:tcPr>
          <w:p w14:paraId="2E8903A4" w14:textId="77777777" w:rsidR="00F0422E" w:rsidRDefault="00D77546" w:rsidP="00637C84">
            <w:pPr>
              <w:pStyle w:val="BodyText"/>
              <w:spacing w:before="0" w:after="0" w:line="240" w:lineRule="auto"/>
              <w:jc w:val="left"/>
              <w:rPr>
                <w:bCs/>
                <w:iCs/>
                <w:lang w:eastAsia="zh-CN"/>
              </w:rPr>
            </w:pPr>
            <w:r>
              <w:rPr>
                <w:rFonts w:hint="eastAsia"/>
                <w:bCs/>
                <w:iCs/>
                <w:lang w:eastAsia="zh-CN"/>
              </w:rPr>
              <w:t>Agree with TP#8</w:t>
            </w:r>
          </w:p>
          <w:p w14:paraId="595D8970" w14:textId="77777777" w:rsidR="00F0422E" w:rsidRDefault="00D77546" w:rsidP="00637C84">
            <w:pPr>
              <w:pStyle w:val="BodyText"/>
              <w:spacing w:before="0" w:after="0" w:line="240" w:lineRule="auto"/>
              <w:jc w:val="left"/>
              <w:rPr>
                <w:bCs/>
                <w:iCs/>
                <w:lang w:eastAsia="zh-CN"/>
              </w:rPr>
            </w:pPr>
            <w:r>
              <w:rPr>
                <w:rFonts w:hint="eastAsia"/>
                <w:bCs/>
                <w:iCs/>
                <w:lang w:eastAsia="zh-CN"/>
              </w:rPr>
              <w:t>For TP #6 or #9, we prefer TP #9.</w:t>
            </w:r>
          </w:p>
          <w:p w14:paraId="746E65E0" w14:textId="77777777" w:rsidR="00F0422E" w:rsidRDefault="00D77546" w:rsidP="00637C84">
            <w:pPr>
              <w:pStyle w:val="BodyText"/>
              <w:spacing w:before="0" w:after="0" w:line="240" w:lineRule="auto"/>
              <w:jc w:val="left"/>
              <w:rPr>
                <w:rFonts w:ascii="TimesNewRomanPSMT" w:hAnsi="TimesNewRomanPSMT" w:hint="eastAsia"/>
                <w:strike/>
                <w:color w:val="000000"/>
                <w:szCs w:val="20"/>
              </w:rPr>
            </w:pPr>
            <w:r>
              <w:rPr>
                <w:rFonts w:hint="eastAsia"/>
                <w:bCs/>
                <w:iCs/>
                <w:lang w:eastAsia="zh-CN"/>
              </w:rPr>
              <w:t xml:space="preserve">In our understanding, if a UE does not provide </w:t>
            </w:r>
            <w:proofErr w:type="spellStart"/>
            <w:r>
              <w:rPr>
                <w:i/>
                <w:iCs/>
              </w:rPr>
              <w:t>UplinkPowerSharingDAPS</w:t>
            </w:r>
            <w:proofErr w:type="spellEnd"/>
            <w:r>
              <w:rPr>
                <w:i/>
                <w:iCs/>
              </w:rPr>
              <w:t>-HO</w:t>
            </w:r>
            <w:r>
              <w:t>,</w:t>
            </w:r>
            <w:r>
              <w:rPr>
                <w:rFonts w:hint="eastAsia"/>
                <w:lang w:eastAsia="zh-CN"/>
              </w:rPr>
              <w:t xml:space="preserve"> it means the UE does not support any power sharing scheme. So, the network will not configure power sharing scheme to the UE. In other words, only keeping </w:t>
            </w:r>
            <w:r>
              <w:rPr>
                <w:lang w:eastAsia="zh-CN"/>
              </w:rPr>
              <w:t>‘</w:t>
            </w:r>
            <w:r>
              <w:t xml:space="preserve">UE </w:t>
            </w:r>
            <w:r>
              <w:rPr>
                <w:lang w:eastAsia="zh-CN"/>
              </w:rPr>
              <w:t xml:space="preserve">is </w:t>
            </w:r>
            <w:r>
              <w:t>not provide</w:t>
            </w:r>
            <w:r>
              <w:rPr>
                <w:lang w:eastAsia="zh-CN"/>
              </w:rPr>
              <w:t>d with</w:t>
            </w:r>
            <w:r>
              <w:t xml:space="preserve"> </w:t>
            </w:r>
            <w:proofErr w:type="spellStart"/>
            <w:r>
              <w:rPr>
                <w:bCs/>
                <w:i/>
                <w:iCs/>
                <w:lang w:eastAsia="ko-KR"/>
              </w:rPr>
              <w:t>UplinkPowerSharingDAPS</w:t>
            </w:r>
            <w:proofErr w:type="spellEnd"/>
            <w:r>
              <w:rPr>
                <w:bCs/>
                <w:i/>
                <w:iCs/>
                <w:lang w:eastAsia="ko-KR"/>
              </w:rPr>
              <w:t>-HO</w:t>
            </w:r>
            <w:r>
              <w:rPr>
                <w:bCs/>
                <w:i/>
                <w:iCs/>
                <w:lang w:eastAsia="zh-CN"/>
              </w:rPr>
              <w:t>-mode</w:t>
            </w:r>
            <w:r>
              <w:rPr>
                <w:bCs/>
                <w:lang w:eastAsia="zh-CN"/>
              </w:rPr>
              <w:t>’</w:t>
            </w:r>
            <w:r>
              <w:rPr>
                <w:rFonts w:hint="eastAsia"/>
                <w:bCs/>
                <w:lang w:eastAsia="zh-CN"/>
              </w:rPr>
              <w:t xml:space="preserve"> is sufficient. But, if other companies have concerns, we can accept current TP#9. </w:t>
            </w:r>
          </w:p>
        </w:tc>
      </w:tr>
      <w:tr w:rsidR="00D77546" w14:paraId="5FDCD9BB"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7258AD4C" w14:textId="30A17EA3" w:rsidR="00D77546" w:rsidRDefault="00D77546" w:rsidP="00637C84">
            <w:pPr>
              <w:pStyle w:val="BodyText"/>
              <w:spacing w:before="0" w:after="0" w:line="240" w:lineRule="auto"/>
              <w:rPr>
                <w:rFonts w:ascii="Times New Roman" w:hAnsi="Times New Roman"/>
                <w:sz w:val="22"/>
                <w:szCs w:val="22"/>
                <w:lang w:eastAsia="zh-CN"/>
              </w:rPr>
            </w:pPr>
            <w:r>
              <w:rPr>
                <w:rFonts w:ascii="Times New Roman" w:hAnsi="Times New Roman"/>
                <w:sz w:val="22"/>
                <w:szCs w:val="22"/>
              </w:rPr>
              <w:t>Nokia</w:t>
            </w:r>
          </w:p>
        </w:tc>
        <w:tc>
          <w:tcPr>
            <w:tcW w:w="8015" w:type="dxa"/>
            <w:tcBorders>
              <w:top w:val="single" w:sz="4" w:space="0" w:color="auto"/>
              <w:left w:val="single" w:sz="4" w:space="0" w:color="auto"/>
              <w:bottom w:val="single" w:sz="4" w:space="0" w:color="auto"/>
              <w:right w:val="single" w:sz="4" w:space="0" w:color="auto"/>
            </w:tcBorders>
          </w:tcPr>
          <w:p w14:paraId="3E840C4E"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(While TP#8 is been already agreed, just to confirm that we are OK with it).</w:t>
            </w:r>
          </w:p>
          <w:p w14:paraId="6AD8E50C"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TP#9 would be OK to us as well.</w:t>
            </w:r>
          </w:p>
          <w:p w14:paraId="02834AED" w14:textId="77777777" w:rsidR="00D77546" w:rsidRDefault="00D77546"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 xml:space="preserve">For TP#10, it seems to propose </w:t>
            </w:r>
            <w:proofErr w:type="spellStart"/>
            <w:r w:rsidRPr="00252919">
              <w:rPr>
                <w:i/>
                <w:iCs/>
                <w:sz w:val="22"/>
                <w:szCs w:val="22"/>
              </w:rPr>
              <w:t>UplinkPowerSharingDAPS</w:t>
            </w:r>
            <w:proofErr w:type="spellEnd"/>
            <w:r w:rsidRPr="00252919">
              <w:rPr>
                <w:i/>
                <w:iCs/>
                <w:sz w:val="22"/>
                <w:szCs w:val="22"/>
              </w:rPr>
              <w:t>-HO</w:t>
            </w:r>
            <w:r w:rsidRPr="00252919">
              <w:rPr>
                <w:rFonts w:ascii="Times New Roman" w:hAnsi="Times New Roman"/>
                <w:sz w:val="22"/>
                <w:szCs w:val="22"/>
              </w:rPr>
              <w:t xml:space="preserve"> as an implicit capability for UL cancellation</w:t>
            </w:r>
            <w:r>
              <w:rPr>
                <w:rFonts w:ascii="Times New Roman" w:hAnsi="Times New Roman"/>
                <w:sz w:val="22"/>
                <w:szCs w:val="22"/>
              </w:rPr>
              <w:t>,</w:t>
            </w:r>
            <w:r w:rsidRPr="00252919">
              <w:rPr>
                <w:rFonts w:ascii="Times New Roman" w:hAnsi="Times New Roman"/>
                <w:sz w:val="22"/>
                <w:szCs w:val="22"/>
              </w:rPr>
              <w:t xml:space="preserve"> </w:t>
            </w:r>
            <w:r>
              <w:rPr>
                <w:rFonts w:ascii="Times New Roman" w:hAnsi="Times New Roman"/>
                <w:sz w:val="22"/>
                <w:szCs w:val="22"/>
              </w:rPr>
              <w:t xml:space="preserve">i.e. if UE does not expect transmission on target and source in overlapping resources, there is no overlapping scheduling allowed. </w:t>
            </w:r>
            <w:r w:rsidRPr="00252919">
              <w:rPr>
                <w:rFonts w:ascii="Times New Roman" w:hAnsi="Times New Roman"/>
                <w:sz w:val="22"/>
                <w:szCs w:val="22"/>
              </w:rPr>
              <w:t xml:space="preserve">In our understanding </w:t>
            </w:r>
            <w:proofErr w:type="spellStart"/>
            <w:r w:rsidRPr="00252919">
              <w:rPr>
                <w:i/>
                <w:iCs/>
                <w:sz w:val="22"/>
                <w:szCs w:val="22"/>
              </w:rPr>
              <w:t>UplinkPowerSharingDAPS</w:t>
            </w:r>
            <w:proofErr w:type="spellEnd"/>
            <w:r w:rsidRPr="00252919">
              <w:rPr>
                <w:i/>
                <w:iCs/>
                <w:sz w:val="22"/>
                <w:szCs w:val="22"/>
              </w:rPr>
              <w:t>-HO</w:t>
            </w:r>
            <w:r w:rsidRPr="00252919">
              <w:rPr>
                <w:sz w:val="22"/>
                <w:szCs w:val="22"/>
              </w:rPr>
              <w:t xml:space="preserve"> just determines whether UE can support power sharing </w:t>
            </w:r>
            <w:r w:rsidRPr="00252919">
              <w:rPr>
                <w:sz w:val="22"/>
                <w:szCs w:val="22"/>
              </w:rPr>
              <w:lastRenderedPageBreak/>
              <w:t>between cells.</w:t>
            </w:r>
            <w:r>
              <w:rPr>
                <w:rFonts w:ascii="Times New Roman" w:hAnsi="Times New Roman"/>
                <w:sz w:val="22"/>
                <w:szCs w:val="22"/>
              </w:rPr>
              <w:t xml:space="preserve"> If not and in case of overlap (in time and frequency), UE would transmit to target cell only.</w:t>
            </w:r>
          </w:p>
          <w:p w14:paraId="01DE0F50" w14:textId="77777777" w:rsidR="00D77546" w:rsidRDefault="00D77546" w:rsidP="00637C84">
            <w:pPr>
              <w:pStyle w:val="BodyText"/>
              <w:spacing w:before="0" w:after="0" w:line="240" w:lineRule="auto"/>
              <w:jc w:val="left"/>
              <w:rPr>
                <w:bCs/>
                <w:lang w:eastAsia="ko-KR"/>
              </w:rPr>
            </w:pPr>
          </w:p>
          <w:p w14:paraId="4EFD20B7" w14:textId="77777777" w:rsidR="00D77546" w:rsidRDefault="00D77546" w:rsidP="00637C84">
            <w:pPr>
              <w:pStyle w:val="BodyText"/>
              <w:spacing w:before="0" w:after="0" w:line="240" w:lineRule="auto"/>
              <w:jc w:val="left"/>
              <w:rPr>
                <w:bCs/>
                <w:iCs/>
                <w:lang w:eastAsia="zh-CN"/>
              </w:rPr>
            </w:pPr>
          </w:p>
        </w:tc>
      </w:tr>
      <w:tr w:rsidR="008A1D75" w14:paraId="03F49980" w14:textId="77777777">
        <w:trPr>
          <w:trHeight w:val="24"/>
        </w:trPr>
        <w:tc>
          <w:tcPr>
            <w:tcW w:w="1870" w:type="dxa"/>
            <w:tcBorders>
              <w:top w:val="single" w:sz="4" w:space="0" w:color="auto"/>
              <w:left w:val="single" w:sz="4" w:space="0" w:color="auto"/>
              <w:bottom w:val="single" w:sz="4" w:space="0" w:color="auto"/>
              <w:right w:val="single" w:sz="4" w:space="0" w:color="auto"/>
            </w:tcBorders>
          </w:tcPr>
          <w:p w14:paraId="67A649F7" w14:textId="79620793" w:rsidR="008A1D75" w:rsidRDefault="008A1D75" w:rsidP="00637C84">
            <w:pPr>
              <w:pStyle w:val="BodyText"/>
              <w:spacing w:before="0" w:after="0" w:line="240" w:lineRule="auto"/>
              <w:rPr>
                <w:rFonts w:ascii="Times New Roman" w:hAnsi="Times New Roman"/>
                <w:sz w:val="22"/>
                <w:szCs w:val="22"/>
              </w:rPr>
            </w:pPr>
            <w:r>
              <w:rPr>
                <w:rFonts w:ascii="Times New Roman" w:hAnsi="Times New Roman"/>
                <w:sz w:val="22"/>
                <w:szCs w:val="22"/>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09726D04" w14:textId="77777777"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We support TP#9</w:t>
            </w:r>
          </w:p>
          <w:p w14:paraId="7170803D" w14:textId="30E77B6D" w:rsidR="008A1D75" w:rsidRDefault="008A1D75" w:rsidP="00637C84">
            <w:pPr>
              <w:pStyle w:val="BodyText"/>
              <w:spacing w:before="0" w:after="0" w:line="240" w:lineRule="auto"/>
              <w:jc w:val="left"/>
              <w:rPr>
                <w:rFonts w:ascii="Times New Roman" w:hAnsi="Times New Roman"/>
                <w:sz w:val="22"/>
                <w:szCs w:val="22"/>
              </w:rPr>
            </w:pPr>
            <w:r>
              <w:rPr>
                <w:rFonts w:ascii="Times New Roman" w:hAnsi="Times New Roman"/>
                <w:sz w:val="22"/>
                <w:szCs w:val="22"/>
              </w:rPr>
              <w:t>TP#10 is out of scope of this email discussion.</w:t>
            </w:r>
          </w:p>
        </w:tc>
      </w:tr>
    </w:tbl>
    <w:p w14:paraId="299E6747" w14:textId="77777777" w:rsidR="00F0422E" w:rsidRDefault="00F0422E">
      <w:pPr>
        <w:pStyle w:val="BodyText"/>
        <w:spacing w:after="0"/>
        <w:rPr>
          <w:rFonts w:ascii="Times New Roman" w:hAnsi="Times New Roman"/>
          <w:sz w:val="22"/>
          <w:szCs w:val="22"/>
          <w:lang w:eastAsia="zh-CN"/>
        </w:rPr>
      </w:pPr>
    </w:p>
    <w:p w14:paraId="3CECD4C7" w14:textId="77777777" w:rsidR="00F0422E" w:rsidRDefault="00D77546">
      <w:pPr>
        <w:pStyle w:val="Heading2"/>
        <w:rPr>
          <w:lang w:eastAsia="zh-CN"/>
        </w:rPr>
      </w:pPr>
      <w:r>
        <w:rPr>
          <w:lang w:eastAsia="zh-CN"/>
        </w:rPr>
        <w:t>TP #10</w:t>
      </w:r>
    </w:p>
    <w:tbl>
      <w:tblPr>
        <w:tblStyle w:val="TableGrid"/>
        <w:tblW w:w="9962" w:type="dxa"/>
        <w:tblLayout w:type="fixed"/>
        <w:tblLook w:val="04A0" w:firstRow="1" w:lastRow="0" w:firstColumn="1" w:lastColumn="0" w:noHBand="0" w:noVBand="1"/>
      </w:tblPr>
      <w:tblGrid>
        <w:gridCol w:w="9962"/>
      </w:tblGrid>
      <w:tr w:rsidR="00F0422E" w14:paraId="6979E1E1" w14:textId="77777777">
        <w:tc>
          <w:tcPr>
            <w:tcW w:w="9962" w:type="dxa"/>
            <w:tcBorders>
              <w:top w:val="single" w:sz="4" w:space="0" w:color="auto"/>
              <w:left w:val="single" w:sz="4" w:space="0" w:color="auto"/>
              <w:bottom w:val="single" w:sz="4" w:space="0" w:color="auto"/>
              <w:right w:val="single" w:sz="4" w:space="0" w:color="auto"/>
            </w:tcBorders>
          </w:tcPr>
          <w:p w14:paraId="64ABA2CB" w14:textId="77777777" w:rsidR="00F0422E" w:rsidRDefault="00D77546">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2791310C" w14:textId="77777777" w:rsidR="00F0422E" w:rsidRDefault="00D77546">
            <w:pPr>
              <w:spacing w:before="0"/>
              <w:rPr>
                <w:i/>
                <w:iCs/>
                <w:color w:val="FF0000"/>
              </w:rPr>
            </w:pPr>
            <w:r>
              <w:rPr>
                <w:i/>
                <w:iCs/>
                <w:color w:val="FF0000"/>
              </w:rPr>
              <w:t>&lt;unchanged text omitted&gt;</w:t>
            </w:r>
          </w:p>
          <w:p w14:paraId="08135109" w14:textId="3B4B20AE" w:rsidR="00F0422E" w:rsidRPr="000C3083" w:rsidRDefault="00D77546">
            <w:pPr>
              <w:spacing w:before="0"/>
              <w:rPr>
                <w:color w:val="C00000"/>
                <w:sz w:val="20"/>
                <w:szCs w:val="20"/>
                <w:u w:val="single"/>
              </w:rPr>
            </w:pPr>
            <w:r w:rsidRPr="000C3083">
              <w:rPr>
                <w:color w:val="C00000"/>
                <w:sz w:val="20"/>
                <w:szCs w:val="20"/>
                <w:u w:val="single"/>
              </w:rPr>
              <w:t xml:space="preserve">If the UE does not provide </w:t>
            </w:r>
            <w:r w:rsidRPr="000C3083">
              <w:rPr>
                <w:i/>
                <w:iCs/>
                <w:color w:val="C00000"/>
                <w:sz w:val="20"/>
                <w:szCs w:val="20"/>
                <w:u w:val="single"/>
              </w:rPr>
              <w:t>UplinkPowerSharingDAPS-HO</w:t>
            </w:r>
            <w:r w:rsidRPr="000C3083">
              <w:rPr>
                <w:color w:val="C00000"/>
                <w:sz w:val="20"/>
                <w:szCs w:val="20"/>
                <w:u w:val="single"/>
              </w:rPr>
              <w:t xml:space="preserve">, or the UE is not provided with </w:t>
            </w:r>
            <w:r w:rsidRPr="000C3083">
              <w:rPr>
                <w:bCs/>
                <w:i/>
                <w:iCs/>
                <w:color w:val="C00000"/>
                <w:sz w:val="20"/>
                <w:szCs w:val="20"/>
                <w:u w:val="single"/>
                <w:lang w:eastAsia="ko-KR"/>
              </w:rPr>
              <w:t>UplinkPowerSharingDAPS-HO</w:t>
            </w:r>
            <w:r w:rsidRPr="000C3083">
              <w:rPr>
                <w:bCs/>
                <w:i/>
                <w:iCs/>
                <w:color w:val="C00000"/>
                <w:sz w:val="20"/>
                <w:szCs w:val="20"/>
                <w:u w:val="single"/>
              </w:rPr>
              <w:t>-mode</w:t>
            </w:r>
            <w:r w:rsidRPr="000C3083">
              <w:rPr>
                <w:color w:val="C00000"/>
                <w:sz w:val="20"/>
                <w:szCs w:val="20"/>
                <w:u w:val="single"/>
              </w:rPr>
              <w:t xml:space="preserve">, UE </w:t>
            </w:r>
            <w:r w:rsidR="00506D77">
              <w:rPr>
                <w:color w:val="C00000"/>
                <w:sz w:val="20"/>
                <w:szCs w:val="20"/>
                <w:u w:val="single"/>
                <w:lang w:val="en-US"/>
              </w:rPr>
              <w:t>does</w:t>
            </w:r>
            <w:r w:rsidRPr="000C3083">
              <w:rPr>
                <w:color w:val="C00000"/>
                <w:sz w:val="20"/>
                <w:szCs w:val="20"/>
                <w:u w:val="single"/>
              </w:rPr>
              <w:t xml:space="preserve"> not expect transmissions on the target and source cell in overlapping time resources. </w:t>
            </w:r>
          </w:p>
          <w:p w14:paraId="6818782B" w14:textId="77777777" w:rsidR="00F0422E" w:rsidRPr="000C3083" w:rsidRDefault="00D77546">
            <w:pPr>
              <w:spacing w:before="0"/>
              <w:rPr>
                <w:sz w:val="20"/>
                <w:szCs w:val="20"/>
              </w:rPr>
            </w:pPr>
            <w:r w:rsidRPr="000C3083">
              <w:rPr>
                <w:sz w:val="20"/>
                <w:szCs w:val="20"/>
              </w:rPr>
              <w:t>If</w:t>
            </w:r>
          </w:p>
          <w:p w14:paraId="0DC708C7" w14:textId="77777777" w:rsidR="00F0422E" w:rsidRPr="000C3083" w:rsidRDefault="00D77546">
            <w:pPr>
              <w:spacing w:before="0"/>
              <w:ind w:left="288"/>
              <w:rPr>
                <w:sz w:val="20"/>
                <w:szCs w:val="20"/>
              </w:rPr>
            </w:pPr>
            <w:r w:rsidRPr="000C3083">
              <w:rPr>
                <w:sz w:val="20"/>
                <w:szCs w:val="20"/>
              </w:rPr>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27A87723" w14:textId="77777777" w:rsidR="00F0422E" w:rsidRPr="000C3083" w:rsidRDefault="00D77546">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04EF4014" w14:textId="77777777" w:rsidR="00F0422E" w:rsidRDefault="00D77546">
            <w:pPr>
              <w:spacing w:before="0"/>
            </w:pPr>
            <w:r w:rsidRPr="000C3083">
              <w:rPr>
                <w:sz w:val="20"/>
                <w:szCs w:val="20"/>
              </w:rPr>
              <w:t>the UE transmits only on the target cell</w:t>
            </w:r>
            <w:r w:rsidRPr="000C3083">
              <w:rPr>
                <w:color w:val="C00000"/>
                <w:sz w:val="20"/>
                <w:szCs w:val="20"/>
                <w:u w:val="single"/>
              </w:rPr>
              <w:t>.</w:t>
            </w:r>
          </w:p>
        </w:tc>
      </w:tr>
    </w:tbl>
    <w:p w14:paraId="03DB71CC" w14:textId="1807CEA7" w:rsidR="00F0422E" w:rsidRDefault="00F0422E">
      <w:pPr>
        <w:pStyle w:val="BodyText"/>
        <w:spacing w:after="0"/>
        <w:rPr>
          <w:rFonts w:ascii="Times New Roman" w:hAnsi="Times New Roman"/>
          <w:sz w:val="22"/>
          <w:szCs w:val="22"/>
          <w:lang w:eastAsia="zh-CN"/>
        </w:rPr>
      </w:pPr>
    </w:p>
    <w:p w14:paraId="6579E306" w14:textId="77777777" w:rsidR="00A60997" w:rsidRDefault="00A60997" w:rsidP="00A60997">
      <w:pPr>
        <w:pStyle w:val="BodyText"/>
        <w:spacing w:after="0"/>
        <w:rPr>
          <w:rFonts w:ascii="Times New Roman" w:hAnsi="Times New Roman"/>
          <w:sz w:val="22"/>
          <w:szCs w:val="22"/>
          <w:lang w:eastAsia="zh-CN"/>
        </w:rPr>
      </w:pPr>
    </w:p>
    <w:p w14:paraId="10074E66" w14:textId="53ADF10F" w:rsidR="00A60997" w:rsidRDefault="00A60997" w:rsidP="00A60997">
      <w:pPr>
        <w:pStyle w:val="Heading2"/>
        <w:rPr>
          <w:lang w:eastAsia="zh-CN"/>
        </w:rPr>
      </w:pPr>
      <w:r>
        <w:rPr>
          <w:lang w:eastAsia="zh-CN"/>
        </w:rPr>
        <w:t>TP #1</w:t>
      </w:r>
      <w:r>
        <w:rPr>
          <w:lang w:eastAsia="zh-CN"/>
        </w:rPr>
        <w:t>1</w:t>
      </w:r>
    </w:p>
    <w:tbl>
      <w:tblPr>
        <w:tblStyle w:val="TableGrid"/>
        <w:tblW w:w="9962" w:type="dxa"/>
        <w:tblLayout w:type="fixed"/>
        <w:tblLook w:val="04A0" w:firstRow="1" w:lastRow="0" w:firstColumn="1" w:lastColumn="0" w:noHBand="0" w:noVBand="1"/>
      </w:tblPr>
      <w:tblGrid>
        <w:gridCol w:w="9962"/>
      </w:tblGrid>
      <w:tr w:rsidR="00A60997" w14:paraId="05F5A77F" w14:textId="77777777" w:rsidTr="00E9481C">
        <w:tc>
          <w:tcPr>
            <w:tcW w:w="9962" w:type="dxa"/>
            <w:tcBorders>
              <w:top w:val="single" w:sz="4" w:space="0" w:color="auto"/>
              <w:left w:val="single" w:sz="4" w:space="0" w:color="auto"/>
              <w:bottom w:val="single" w:sz="4" w:space="0" w:color="auto"/>
              <w:right w:val="single" w:sz="4" w:space="0" w:color="auto"/>
            </w:tcBorders>
          </w:tcPr>
          <w:p w14:paraId="03576425" w14:textId="77777777" w:rsidR="00A60997" w:rsidRDefault="00A60997" w:rsidP="00E9481C">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4AA97EB0" w14:textId="77777777" w:rsidR="00A60997" w:rsidRDefault="00A60997" w:rsidP="00E9481C">
            <w:pPr>
              <w:spacing w:before="0"/>
              <w:rPr>
                <w:i/>
                <w:iCs/>
                <w:color w:val="FF0000"/>
              </w:rPr>
            </w:pPr>
            <w:r>
              <w:rPr>
                <w:i/>
                <w:iCs/>
                <w:color w:val="FF0000"/>
              </w:rPr>
              <w:t>&lt;unchanged text omitted&gt;</w:t>
            </w:r>
          </w:p>
          <w:p w14:paraId="41F18DFB" w14:textId="709926C9" w:rsidR="006B6EC8" w:rsidRPr="00573B29" w:rsidRDefault="006B6EC8" w:rsidP="006B6EC8">
            <w:pPr>
              <w:spacing w:before="0"/>
              <w:rPr>
                <w:color w:val="C00000"/>
                <w:sz w:val="20"/>
                <w:szCs w:val="20"/>
                <w:u w:val="single"/>
              </w:rPr>
            </w:pPr>
            <w:r w:rsidRPr="00573B29">
              <w:rPr>
                <w:color w:val="C00000"/>
                <w:sz w:val="20"/>
                <w:szCs w:val="20"/>
                <w:u w:val="single"/>
              </w:rPr>
              <w:t xml:space="preserve">If the UE does not provide </w:t>
            </w:r>
            <w:r w:rsidRPr="00573B29">
              <w:rPr>
                <w:i/>
                <w:iCs/>
                <w:color w:val="C00000"/>
                <w:sz w:val="20"/>
                <w:szCs w:val="20"/>
                <w:u w:val="single"/>
              </w:rPr>
              <w:t>UplinkPowerSharingDAPS-HO</w:t>
            </w:r>
            <w:r w:rsidRPr="00573B29">
              <w:rPr>
                <w:color w:val="C00000"/>
                <w:sz w:val="20"/>
                <w:szCs w:val="20"/>
                <w:u w:val="single"/>
              </w:rPr>
              <w:t xml:space="preserve">, or the UE is not provided with </w:t>
            </w:r>
            <w:r w:rsidRPr="00573B29">
              <w:rPr>
                <w:bCs/>
                <w:i/>
                <w:iCs/>
                <w:color w:val="C00000"/>
                <w:sz w:val="20"/>
                <w:szCs w:val="20"/>
                <w:u w:val="single"/>
                <w:lang w:eastAsia="ko-KR"/>
              </w:rPr>
              <w:t>UplinkPowerSharingDAPS-HO</w:t>
            </w:r>
            <w:r w:rsidRPr="00573B29">
              <w:rPr>
                <w:bCs/>
                <w:i/>
                <w:iCs/>
                <w:color w:val="C00000"/>
                <w:sz w:val="20"/>
                <w:szCs w:val="20"/>
                <w:u w:val="single"/>
              </w:rPr>
              <w:t>-mode</w:t>
            </w:r>
            <w:r w:rsidRPr="00573B29">
              <w:rPr>
                <w:color w:val="C00000"/>
                <w:sz w:val="20"/>
                <w:szCs w:val="20"/>
                <w:u w:val="single"/>
              </w:rPr>
              <w:t xml:space="preserve">, UE does not expect transmissions on the target and source cell in overlapping time resources. </w:t>
            </w:r>
          </w:p>
          <w:p w14:paraId="6AE0C00E" w14:textId="77777777" w:rsidR="006B6EC8" w:rsidRPr="00573B29" w:rsidRDefault="006B6EC8" w:rsidP="006B6EC8">
            <w:pPr>
              <w:spacing w:before="0"/>
              <w:rPr>
                <w:strike/>
                <w:color w:val="C00000"/>
                <w:sz w:val="20"/>
                <w:szCs w:val="20"/>
              </w:rPr>
            </w:pPr>
            <w:r w:rsidRPr="00573B29">
              <w:rPr>
                <w:strike/>
                <w:color w:val="C00000"/>
                <w:sz w:val="20"/>
                <w:szCs w:val="20"/>
              </w:rPr>
              <w:t xml:space="preserve">If </w:t>
            </w:r>
          </w:p>
          <w:p w14:paraId="4B34CC2D" w14:textId="77777777" w:rsidR="006B6EC8" w:rsidRPr="00573B29" w:rsidRDefault="006B6EC8" w:rsidP="006B6EC8">
            <w:pPr>
              <w:spacing w:before="0"/>
              <w:rPr>
                <w:strike/>
                <w:color w:val="C00000"/>
                <w:sz w:val="20"/>
                <w:szCs w:val="20"/>
              </w:rPr>
            </w:pPr>
            <w:r w:rsidRPr="00573B29">
              <w:rPr>
                <w:strike/>
                <w:color w:val="C00000"/>
                <w:sz w:val="20"/>
                <w:szCs w:val="20"/>
              </w:rPr>
              <w:t xml:space="preserve">- the UE does not provide </w:t>
            </w:r>
            <w:r w:rsidRPr="00573B29">
              <w:rPr>
                <w:i/>
                <w:iCs/>
                <w:strike/>
                <w:color w:val="C00000"/>
                <w:sz w:val="20"/>
                <w:szCs w:val="20"/>
              </w:rPr>
              <w:t>UplinkPowerSharingDAPS-HO</w:t>
            </w:r>
            <w:r w:rsidRPr="00573B29">
              <w:rPr>
                <w:strike/>
                <w:color w:val="C00000"/>
                <w:sz w:val="20"/>
                <w:szCs w:val="20"/>
              </w:rPr>
              <w:t xml:space="preserve">, and </w:t>
            </w:r>
          </w:p>
          <w:p w14:paraId="4389B430" w14:textId="77777777" w:rsidR="006B6EC8" w:rsidRPr="00573B29" w:rsidRDefault="006B6EC8" w:rsidP="006B6EC8">
            <w:pPr>
              <w:spacing w:before="0"/>
              <w:rPr>
                <w:strike/>
                <w:color w:val="C00000"/>
                <w:sz w:val="20"/>
                <w:szCs w:val="20"/>
              </w:rPr>
            </w:pPr>
            <w:r w:rsidRPr="00573B29">
              <w:rPr>
                <w:strike/>
                <w:color w:val="C00000"/>
                <w:sz w:val="20"/>
                <w:szCs w:val="20"/>
              </w:rPr>
              <w:t xml:space="preserve">- UE transmissions on the target cell and the source cell overlap </w:t>
            </w:r>
          </w:p>
          <w:p w14:paraId="14D2671D" w14:textId="77777777" w:rsidR="006B6EC8" w:rsidRPr="00573B29" w:rsidRDefault="006B6EC8" w:rsidP="006B6EC8">
            <w:pPr>
              <w:spacing w:before="0"/>
              <w:rPr>
                <w:strike/>
                <w:color w:val="C00000"/>
                <w:sz w:val="20"/>
                <w:szCs w:val="20"/>
              </w:rPr>
            </w:pPr>
            <w:r w:rsidRPr="00573B29">
              <w:rPr>
                <w:strike/>
                <w:color w:val="C00000"/>
                <w:sz w:val="20"/>
                <w:szCs w:val="20"/>
              </w:rPr>
              <w:t xml:space="preserve">the UE transmits only on the target cell </w:t>
            </w:r>
          </w:p>
          <w:p w14:paraId="66CA768F" w14:textId="77777777" w:rsidR="006B6EC8" w:rsidRPr="00573B29" w:rsidRDefault="006B6EC8" w:rsidP="006B6EC8">
            <w:pPr>
              <w:spacing w:before="0"/>
              <w:rPr>
                <w:strike/>
                <w:color w:val="C00000"/>
                <w:sz w:val="20"/>
                <w:szCs w:val="20"/>
              </w:rPr>
            </w:pPr>
            <w:r w:rsidRPr="00573B29">
              <w:rPr>
                <w:strike/>
                <w:color w:val="C00000"/>
                <w:sz w:val="20"/>
                <w:szCs w:val="20"/>
              </w:rPr>
              <w:t xml:space="preserve">UE transmissions on the target cell and the source cell overlap if they are in </w:t>
            </w:r>
          </w:p>
          <w:p w14:paraId="0033408B" w14:textId="77777777" w:rsidR="006B6EC8" w:rsidRPr="00573B29" w:rsidRDefault="006B6EC8" w:rsidP="006B6EC8">
            <w:pPr>
              <w:spacing w:before="0"/>
              <w:rPr>
                <w:strike/>
                <w:color w:val="C00000"/>
                <w:sz w:val="20"/>
                <w:szCs w:val="20"/>
              </w:rPr>
            </w:pPr>
            <w:r w:rsidRPr="00573B29">
              <w:rPr>
                <w:strike/>
                <w:color w:val="C00000"/>
                <w:sz w:val="20"/>
                <w:szCs w:val="20"/>
              </w:rPr>
              <w:t xml:space="preserve">- overlapping time resources if the carrier frequencies for the target MCG and the source MCG are intra-frequency and intra-band </w:t>
            </w:r>
          </w:p>
          <w:p w14:paraId="2F1CFBD3" w14:textId="2CFEAC84" w:rsidR="00A60997" w:rsidRPr="006B6EC8" w:rsidRDefault="006B6EC8" w:rsidP="00E9481C">
            <w:pPr>
              <w:spacing w:before="0"/>
              <w:rPr>
                <w:rFonts w:ascii="TimesNewRomanPSMT" w:eastAsia="SimSun" w:hAnsi="TimesNewRomanPSMT" w:hint="eastAsia"/>
                <w:strike/>
                <w:color w:val="000000"/>
                <w:sz w:val="20"/>
                <w:szCs w:val="20"/>
              </w:rPr>
            </w:pPr>
            <w:r w:rsidRPr="00573B29">
              <w:rPr>
                <w:strike/>
                <w:color w:val="C00000"/>
                <w:sz w:val="20"/>
                <w:szCs w:val="20"/>
              </w:rPr>
              <w:t>- overlapping time resources and overlapping frequency resources if the carrier frequencies for the target MCG and the source MCG are not intra-frequency and intra-band</w:t>
            </w:r>
          </w:p>
        </w:tc>
      </w:tr>
    </w:tbl>
    <w:p w14:paraId="3C275E72" w14:textId="77777777" w:rsidR="00A60997" w:rsidRDefault="00A60997" w:rsidP="00A60997">
      <w:pPr>
        <w:pStyle w:val="BodyText"/>
        <w:spacing w:after="0"/>
        <w:rPr>
          <w:rFonts w:ascii="Times New Roman" w:hAnsi="Times New Roman"/>
          <w:sz w:val="22"/>
          <w:szCs w:val="22"/>
          <w:lang w:eastAsia="zh-CN"/>
        </w:rPr>
      </w:pPr>
    </w:p>
    <w:p w14:paraId="35F9C955" w14:textId="7EC6BDFE" w:rsidR="009E196F" w:rsidRDefault="009E196F" w:rsidP="009E196F">
      <w:pPr>
        <w:pStyle w:val="Heading2"/>
        <w:rPr>
          <w:lang w:eastAsia="zh-CN"/>
        </w:rPr>
      </w:pPr>
      <w:r>
        <w:rPr>
          <w:lang w:eastAsia="zh-CN"/>
        </w:rPr>
        <w:t>TP #1</w:t>
      </w:r>
      <w:r>
        <w:rPr>
          <w:lang w:eastAsia="zh-CN"/>
        </w:rPr>
        <w:t>2</w:t>
      </w:r>
    </w:p>
    <w:tbl>
      <w:tblPr>
        <w:tblStyle w:val="TableGrid"/>
        <w:tblW w:w="9962" w:type="dxa"/>
        <w:tblLayout w:type="fixed"/>
        <w:tblLook w:val="04A0" w:firstRow="1" w:lastRow="0" w:firstColumn="1" w:lastColumn="0" w:noHBand="0" w:noVBand="1"/>
      </w:tblPr>
      <w:tblGrid>
        <w:gridCol w:w="9962"/>
      </w:tblGrid>
      <w:tr w:rsidR="009E196F" w14:paraId="5587335D" w14:textId="77777777" w:rsidTr="00E9481C">
        <w:tc>
          <w:tcPr>
            <w:tcW w:w="9962" w:type="dxa"/>
            <w:tcBorders>
              <w:top w:val="single" w:sz="4" w:space="0" w:color="auto"/>
              <w:left w:val="single" w:sz="4" w:space="0" w:color="auto"/>
              <w:bottom w:val="single" w:sz="4" w:space="0" w:color="auto"/>
              <w:right w:val="single" w:sz="4" w:space="0" w:color="auto"/>
            </w:tcBorders>
          </w:tcPr>
          <w:p w14:paraId="4AAD8743" w14:textId="77777777" w:rsidR="009E196F" w:rsidRDefault="009E196F" w:rsidP="00E9481C">
            <w:pPr>
              <w:spacing w:before="0"/>
              <w:rPr>
                <w:rFonts w:ascii="Arial" w:hAnsi="Arial"/>
                <w:sz w:val="36"/>
                <w:szCs w:val="22"/>
              </w:rPr>
            </w:pPr>
            <w:r>
              <w:rPr>
                <w:rFonts w:ascii="Arial" w:hAnsi="Arial"/>
                <w:sz w:val="36"/>
                <w:szCs w:val="22"/>
                <w:lang w:val="en-GB"/>
              </w:rPr>
              <w:t>15</w:t>
            </w:r>
            <w:r>
              <w:rPr>
                <w:rFonts w:ascii="Arial" w:hAnsi="Arial"/>
                <w:sz w:val="36"/>
                <w:szCs w:val="22"/>
                <w:lang w:val="en-GB"/>
              </w:rPr>
              <w:tab/>
              <w:t>Dual active protocol stack based handover</w:t>
            </w:r>
          </w:p>
          <w:p w14:paraId="7E2AF6D1" w14:textId="77777777" w:rsidR="009E196F" w:rsidRDefault="009E196F" w:rsidP="00E9481C">
            <w:pPr>
              <w:spacing w:before="0"/>
              <w:rPr>
                <w:i/>
                <w:iCs/>
                <w:color w:val="FF0000"/>
              </w:rPr>
            </w:pPr>
            <w:r>
              <w:rPr>
                <w:i/>
                <w:iCs/>
                <w:color w:val="FF0000"/>
              </w:rPr>
              <w:t>&lt;unchanged text omitted&gt;</w:t>
            </w:r>
          </w:p>
          <w:p w14:paraId="2866F15D" w14:textId="77777777" w:rsidR="00CA1BC8" w:rsidRPr="000C3083" w:rsidRDefault="00CA1BC8" w:rsidP="00CA1BC8">
            <w:pPr>
              <w:spacing w:before="0"/>
              <w:rPr>
                <w:color w:val="C00000"/>
                <w:sz w:val="20"/>
                <w:szCs w:val="20"/>
                <w:u w:val="single"/>
              </w:rPr>
            </w:pPr>
            <w:r w:rsidRPr="000C3083">
              <w:rPr>
                <w:color w:val="C00000"/>
                <w:sz w:val="20"/>
                <w:szCs w:val="20"/>
                <w:u w:val="single"/>
              </w:rPr>
              <w:t xml:space="preserve">If </w:t>
            </w:r>
          </w:p>
          <w:p w14:paraId="2408EB6B" w14:textId="1F47F68A" w:rsidR="006A2990"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sidR="00D6726B">
              <w:rPr>
                <w:color w:val="C00000"/>
                <w:u w:val="single"/>
              </w:rPr>
              <w:t xml:space="preserve">the </w:t>
            </w:r>
            <w:r w:rsidR="006A2990">
              <w:rPr>
                <w:color w:val="C00000"/>
                <w:u w:val="single"/>
              </w:rPr>
              <w:t xml:space="preserve">UE </w:t>
            </w:r>
            <w:r w:rsidR="00512D10">
              <w:rPr>
                <w:color w:val="C00000"/>
                <w:u w:val="single"/>
              </w:rPr>
              <w:t>supports</w:t>
            </w:r>
            <w:r w:rsidR="006A2990">
              <w:rPr>
                <w:i/>
                <w:iCs/>
                <w:color w:val="C00000"/>
                <w:u w:val="single"/>
              </w:rPr>
              <w:t xml:space="preserve"> [</w:t>
            </w:r>
            <w:proofErr w:type="spellStart"/>
            <w:r w:rsidR="006A2990">
              <w:rPr>
                <w:i/>
                <w:iCs/>
                <w:color w:val="C00000"/>
                <w:u w:val="single"/>
              </w:rPr>
              <w:t>UplinkCancellationDAPS</w:t>
            </w:r>
            <w:proofErr w:type="spellEnd"/>
            <w:r w:rsidR="006A2990">
              <w:rPr>
                <w:i/>
                <w:iCs/>
                <w:color w:val="C00000"/>
                <w:u w:val="single"/>
              </w:rPr>
              <w:t>-HO]</w:t>
            </w:r>
            <w:r w:rsidR="006A2990">
              <w:rPr>
                <w:i/>
                <w:iCs/>
                <w:color w:val="C00000"/>
                <w:u w:val="single"/>
              </w:rPr>
              <w:t xml:space="preserve">, </w:t>
            </w:r>
            <w:r w:rsidR="00E726D2">
              <w:rPr>
                <w:i/>
                <w:iCs/>
                <w:color w:val="C00000"/>
                <w:u w:val="single"/>
              </w:rPr>
              <w:t>and</w:t>
            </w:r>
          </w:p>
          <w:p w14:paraId="10464AA4" w14:textId="7CFFF370" w:rsidR="00CA1BC8" w:rsidRPr="000C3083" w:rsidRDefault="006A2990" w:rsidP="00CA1BC8">
            <w:pPr>
              <w:pStyle w:val="B1"/>
              <w:spacing w:before="0" w:after="0" w:line="240" w:lineRule="auto"/>
              <w:ind w:left="560" w:hanging="276"/>
              <w:rPr>
                <w:color w:val="C00000"/>
                <w:u w:val="single"/>
              </w:rPr>
            </w:pPr>
            <w:r>
              <w:rPr>
                <w:color w:val="C00000"/>
                <w:u w:val="single"/>
              </w:rPr>
              <w:t>-</w:t>
            </w:r>
            <w:r w:rsidRPr="000C3083">
              <w:rPr>
                <w:color w:val="C00000"/>
                <w:u w:val="single"/>
              </w:rPr>
              <w:tab/>
            </w:r>
            <w:r w:rsidR="00CA1BC8" w:rsidRPr="000C3083">
              <w:rPr>
                <w:color w:val="C00000"/>
                <w:u w:val="single"/>
              </w:rPr>
              <w:t xml:space="preserve">the UE does not provide </w:t>
            </w:r>
            <w:proofErr w:type="spellStart"/>
            <w:r w:rsidR="00CA1BC8" w:rsidRPr="000C3083">
              <w:rPr>
                <w:i/>
                <w:iCs/>
                <w:color w:val="C00000"/>
                <w:u w:val="single"/>
              </w:rPr>
              <w:t>UplinkPowerSharingDAPS</w:t>
            </w:r>
            <w:proofErr w:type="spellEnd"/>
            <w:r w:rsidR="00CA1BC8" w:rsidRPr="000C3083">
              <w:rPr>
                <w:i/>
                <w:iCs/>
                <w:color w:val="C00000"/>
                <w:u w:val="single"/>
              </w:rPr>
              <w:t>-HO</w:t>
            </w:r>
            <w:r w:rsidR="00CA1BC8" w:rsidRPr="000C3083">
              <w:rPr>
                <w:color w:val="C00000"/>
                <w:u w:val="single"/>
              </w:rPr>
              <w:t xml:space="preserve"> or the UE is not provided with </w:t>
            </w:r>
            <w:proofErr w:type="spellStart"/>
            <w:r w:rsidR="00CA1BC8" w:rsidRPr="000C3083">
              <w:rPr>
                <w:bCs/>
                <w:i/>
                <w:iCs/>
                <w:color w:val="C00000"/>
                <w:u w:val="single"/>
                <w:lang w:eastAsia="ko-KR"/>
              </w:rPr>
              <w:t>UplinkPowerSharingDAPS</w:t>
            </w:r>
            <w:proofErr w:type="spellEnd"/>
            <w:r w:rsidR="00CA1BC8" w:rsidRPr="000C3083">
              <w:rPr>
                <w:bCs/>
                <w:i/>
                <w:iCs/>
                <w:color w:val="C00000"/>
                <w:u w:val="single"/>
                <w:lang w:eastAsia="ko-KR"/>
              </w:rPr>
              <w:t>-HO</w:t>
            </w:r>
            <w:r w:rsidR="00CA1BC8" w:rsidRPr="000C3083">
              <w:rPr>
                <w:bCs/>
                <w:i/>
                <w:iCs/>
                <w:color w:val="C00000"/>
                <w:u w:val="single"/>
              </w:rPr>
              <w:t>-mode</w:t>
            </w:r>
            <w:r w:rsidR="00CA1BC8" w:rsidRPr="000C3083">
              <w:rPr>
                <w:color w:val="C00000"/>
                <w:u w:val="single"/>
              </w:rPr>
              <w:t xml:space="preserve">, and </w:t>
            </w:r>
          </w:p>
          <w:p w14:paraId="73AA1E7C" w14:textId="5DE2277C" w:rsidR="00CA1BC8" w:rsidRPr="000C3083" w:rsidRDefault="00CA1BC8" w:rsidP="00CA1BC8">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t>UE transmissions on the target cell and the source cell are in overlapping time resources</w:t>
            </w:r>
            <w:r w:rsidR="008517BA">
              <w:rPr>
                <w:color w:val="C00000"/>
                <w:u w:val="single"/>
              </w:rPr>
              <w:t>,</w:t>
            </w:r>
            <w:r w:rsidRPr="000C3083">
              <w:rPr>
                <w:color w:val="C00000"/>
                <w:u w:val="single"/>
              </w:rPr>
              <w:t xml:space="preserve"> </w:t>
            </w:r>
          </w:p>
          <w:p w14:paraId="606081FE" w14:textId="77777777" w:rsidR="00CA1BC8" w:rsidRPr="000C3083" w:rsidRDefault="00CA1BC8" w:rsidP="00CA1BC8">
            <w:pPr>
              <w:spacing w:before="0"/>
              <w:rPr>
                <w:color w:val="C00000"/>
                <w:sz w:val="20"/>
                <w:szCs w:val="20"/>
                <w:u w:val="single"/>
              </w:rPr>
            </w:pPr>
            <w:r w:rsidRPr="000C3083">
              <w:rPr>
                <w:color w:val="C00000"/>
                <w:sz w:val="20"/>
                <w:szCs w:val="20"/>
                <w:u w:val="single"/>
              </w:rPr>
              <w:t>the UE transmits only on the target cell.</w:t>
            </w:r>
          </w:p>
          <w:p w14:paraId="3617AC28" w14:textId="04A158EB" w:rsidR="00CA1BC8" w:rsidRDefault="00CA1BC8" w:rsidP="00E9481C">
            <w:pPr>
              <w:spacing w:before="0"/>
              <w:rPr>
                <w:rFonts w:eastAsia="SimSun"/>
                <w:color w:val="C00000"/>
                <w:sz w:val="20"/>
                <w:szCs w:val="20"/>
                <w:u w:val="single"/>
              </w:rPr>
            </w:pPr>
          </w:p>
          <w:p w14:paraId="026D1FB2" w14:textId="77777777" w:rsidR="00173B31" w:rsidRPr="000C3083" w:rsidRDefault="00173B31" w:rsidP="00173B31">
            <w:pPr>
              <w:spacing w:before="0"/>
              <w:rPr>
                <w:color w:val="C00000"/>
                <w:sz w:val="20"/>
                <w:szCs w:val="20"/>
                <w:u w:val="single"/>
              </w:rPr>
            </w:pPr>
            <w:r w:rsidRPr="000C3083">
              <w:rPr>
                <w:color w:val="C00000"/>
                <w:sz w:val="20"/>
                <w:szCs w:val="20"/>
                <w:u w:val="single"/>
              </w:rPr>
              <w:t xml:space="preserve">If </w:t>
            </w:r>
          </w:p>
          <w:p w14:paraId="2F65A40A" w14:textId="7862E1F1" w:rsidR="00173B31" w:rsidRDefault="00173B31" w:rsidP="00173B31">
            <w:pPr>
              <w:pStyle w:val="B1"/>
              <w:spacing w:before="0" w:after="0" w:line="240" w:lineRule="auto"/>
              <w:ind w:left="560" w:hanging="276"/>
              <w:rPr>
                <w:color w:val="C00000"/>
                <w:u w:val="single"/>
              </w:rPr>
            </w:pPr>
            <w:r w:rsidRPr="000C3083">
              <w:rPr>
                <w:color w:val="C00000"/>
                <w:u w:val="single"/>
              </w:rPr>
              <w:t>-</w:t>
            </w:r>
            <w:r w:rsidRPr="000C3083">
              <w:rPr>
                <w:color w:val="C00000"/>
                <w:u w:val="single"/>
              </w:rPr>
              <w:tab/>
            </w:r>
            <w:r>
              <w:rPr>
                <w:color w:val="C00000"/>
                <w:u w:val="single"/>
              </w:rPr>
              <w:t xml:space="preserve">the UE </w:t>
            </w:r>
            <w:r>
              <w:rPr>
                <w:color w:val="C00000"/>
                <w:u w:val="single"/>
              </w:rPr>
              <w:t xml:space="preserve">does not </w:t>
            </w:r>
            <w:r>
              <w:rPr>
                <w:color w:val="C00000"/>
                <w:u w:val="single"/>
              </w:rPr>
              <w:t>support</w:t>
            </w:r>
            <w:r>
              <w:rPr>
                <w:i/>
                <w:iCs/>
                <w:color w:val="C00000"/>
                <w:u w:val="single"/>
              </w:rPr>
              <w:t xml:space="preserve"> [</w:t>
            </w:r>
            <w:proofErr w:type="spellStart"/>
            <w:r>
              <w:rPr>
                <w:i/>
                <w:iCs/>
                <w:color w:val="C00000"/>
                <w:u w:val="single"/>
              </w:rPr>
              <w:t>UplinkCancellationDAPS</w:t>
            </w:r>
            <w:proofErr w:type="spellEnd"/>
            <w:r>
              <w:rPr>
                <w:i/>
                <w:iCs/>
                <w:color w:val="C00000"/>
                <w:u w:val="single"/>
              </w:rPr>
              <w:t>-HO], and</w:t>
            </w:r>
          </w:p>
          <w:p w14:paraId="2D3C45D5" w14:textId="01F88F92" w:rsidR="00173B31" w:rsidRPr="000C3083" w:rsidRDefault="00173B31" w:rsidP="00F609FA">
            <w:pPr>
              <w:pStyle w:val="B1"/>
              <w:spacing w:before="0" w:after="0" w:line="240" w:lineRule="auto"/>
              <w:ind w:left="560" w:hanging="276"/>
              <w:rPr>
                <w:color w:val="C00000"/>
                <w:u w:val="single"/>
              </w:rPr>
            </w:pPr>
            <w:r>
              <w:rPr>
                <w:color w:val="C00000"/>
                <w:u w:val="single"/>
              </w:rPr>
              <w:t>-</w:t>
            </w:r>
            <w:r w:rsidRPr="000C3083">
              <w:rPr>
                <w:color w:val="C00000"/>
                <w:u w:val="single"/>
              </w:rPr>
              <w:tab/>
              <w:t xml:space="preserve">the UE does not provide </w:t>
            </w:r>
            <w:proofErr w:type="spellStart"/>
            <w:r w:rsidRPr="000C3083">
              <w:rPr>
                <w:i/>
                <w:iCs/>
                <w:color w:val="C00000"/>
                <w:u w:val="single"/>
              </w:rPr>
              <w:t>UplinkPowerSharingDAPS</w:t>
            </w:r>
            <w:proofErr w:type="spellEnd"/>
            <w:r w:rsidRPr="000C3083">
              <w:rPr>
                <w:i/>
                <w:iCs/>
                <w:color w:val="C00000"/>
                <w:u w:val="single"/>
              </w:rPr>
              <w:t>-HO</w:t>
            </w:r>
            <w:r w:rsidRPr="000C3083">
              <w:rPr>
                <w:color w:val="C00000"/>
                <w:u w:val="single"/>
              </w:rPr>
              <w:t xml:space="preserve"> or the UE is not provided with </w:t>
            </w:r>
            <w:proofErr w:type="spellStart"/>
            <w:r w:rsidRPr="000C3083">
              <w:rPr>
                <w:bCs/>
                <w:i/>
                <w:iCs/>
                <w:color w:val="C00000"/>
                <w:u w:val="single"/>
                <w:lang w:eastAsia="ko-KR"/>
              </w:rPr>
              <w:t>UplinkPowerSharingDAPS</w:t>
            </w:r>
            <w:proofErr w:type="spellEnd"/>
            <w:r w:rsidRPr="000C3083">
              <w:rPr>
                <w:bCs/>
                <w:i/>
                <w:iCs/>
                <w:color w:val="C00000"/>
                <w:u w:val="single"/>
                <w:lang w:eastAsia="ko-KR"/>
              </w:rPr>
              <w:t>-HO</w:t>
            </w:r>
            <w:r w:rsidRPr="000C3083">
              <w:rPr>
                <w:bCs/>
                <w:i/>
                <w:iCs/>
                <w:color w:val="C00000"/>
                <w:u w:val="single"/>
              </w:rPr>
              <w:t>-mode</w:t>
            </w:r>
            <w:r w:rsidRPr="000C3083">
              <w:rPr>
                <w:color w:val="C00000"/>
                <w:u w:val="single"/>
              </w:rPr>
              <w:t xml:space="preserve">, </w:t>
            </w:r>
          </w:p>
          <w:p w14:paraId="7C4FC608" w14:textId="5707A8C4" w:rsidR="00173B31" w:rsidRPr="000C3083" w:rsidRDefault="00173B31" w:rsidP="00173B31">
            <w:pPr>
              <w:spacing w:before="0"/>
              <w:rPr>
                <w:color w:val="C00000"/>
                <w:sz w:val="20"/>
                <w:szCs w:val="20"/>
                <w:u w:val="single"/>
              </w:rPr>
            </w:pPr>
            <w:r w:rsidRPr="000C3083">
              <w:rPr>
                <w:color w:val="C00000"/>
                <w:sz w:val="20"/>
                <w:szCs w:val="20"/>
                <w:u w:val="single"/>
              </w:rPr>
              <w:t xml:space="preserve">the </w:t>
            </w:r>
            <w:r w:rsidR="00F609FA" w:rsidRPr="000C3083">
              <w:rPr>
                <w:color w:val="C00000"/>
                <w:sz w:val="20"/>
                <w:szCs w:val="20"/>
                <w:u w:val="single"/>
              </w:rPr>
              <w:t xml:space="preserve">UE </w:t>
            </w:r>
            <w:r w:rsidR="00F609FA">
              <w:rPr>
                <w:color w:val="C00000"/>
                <w:sz w:val="20"/>
                <w:szCs w:val="20"/>
                <w:u w:val="single"/>
                <w:lang w:val="en-US"/>
              </w:rPr>
              <w:t>does</w:t>
            </w:r>
            <w:r w:rsidR="00F609FA" w:rsidRPr="000C3083">
              <w:rPr>
                <w:color w:val="C00000"/>
                <w:sz w:val="20"/>
                <w:szCs w:val="20"/>
                <w:u w:val="single"/>
              </w:rPr>
              <w:t xml:space="preserve"> not expect transmissions on the target and source cell in overlapping time resources</w:t>
            </w:r>
            <w:r w:rsidRPr="000C3083">
              <w:rPr>
                <w:color w:val="C00000"/>
                <w:sz w:val="20"/>
                <w:szCs w:val="20"/>
                <w:u w:val="single"/>
              </w:rPr>
              <w:t>.</w:t>
            </w:r>
          </w:p>
          <w:p w14:paraId="617F7ED6" w14:textId="77777777" w:rsidR="009E196F" w:rsidRPr="000C3083" w:rsidRDefault="009E196F" w:rsidP="00E9481C">
            <w:pPr>
              <w:spacing w:before="0"/>
              <w:rPr>
                <w:sz w:val="20"/>
                <w:szCs w:val="20"/>
              </w:rPr>
            </w:pPr>
            <w:r w:rsidRPr="000C3083">
              <w:rPr>
                <w:sz w:val="20"/>
                <w:szCs w:val="20"/>
              </w:rPr>
              <w:t>If</w:t>
            </w:r>
          </w:p>
          <w:p w14:paraId="7331CC2E" w14:textId="77777777" w:rsidR="009E196F" w:rsidRPr="000C3083" w:rsidRDefault="009E196F" w:rsidP="00E9481C">
            <w:pPr>
              <w:spacing w:before="0"/>
              <w:ind w:left="288"/>
              <w:rPr>
                <w:sz w:val="20"/>
                <w:szCs w:val="20"/>
              </w:rPr>
            </w:pPr>
            <w:r w:rsidRPr="000C3083">
              <w:rPr>
                <w:sz w:val="20"/>
                <w:szCs w:val="20"/>
              </w:rPr>
              <w:t xml:space="preserve">-   the UE </w:t>
            </w:r>
            <w:r w:rsidRPr="000C3083">
              <w:rPr>
                <w:strike/>
                <w:color w:val="C00000"/>
                <w:sz w:val="20"/>
                <w:szCs w:val="20"/>
              </w:rPr>
              <w:t>does not</w:t>
            </w:r>
            <w:r w:rsidRPr="000C3083">
              <w:rPr>
                <w:color w:val="C00000"/>
                <w:sz w:val="20"/>
                <w:szCs w:val="20"/>
              </w:rPr>
              <w:t xml:space="preserve"> </w:t>
            </w:r>
            <w:r w:rsidRPr="000C3083">
              <w:rPr>
                <w:sz w:val="20"/>
                <w:szCs w:val="20"/>
              </w:rPr>
              <w:t xml:space="preserve">provides </w:t>
            </w:r>
            <w:r w:rsidRPr="000C3083">
              <w:rPr>
                <w:i/>
                <w:iCs/>
                <w:sz w:val="20"/>
                <w:szCs w:val="20"/>
              </w:rPr>
              <w:t>UplinkPowerSharingDAPS-HO,</w:t>
            </w:r>
            <w:r w:rsidRPr="000C3083">
              <w:rPr>
                <w:sz w:val="20"/>
                <w:szCs w:val="20"/>
              </w:rPr>
              <w:t xml:space="preserve"> and</w:t>
            </w:r>
          </w:p>
          <w:p w14:paraId="5872E4E4" w14:textId="77777777" w:rsidR="009E196F" w:rsidRPr="000C3083" w:rsidRDefault="009E196F" w:rsidP="00E9481C">
            <w:pPr>
              <w:spacing w:before="0"/>
              <w:ind w:left="288"/>
              <w:rPr>
                <w:color w:val="C00000"/>
                <w:sz w:val="20"/>
                <w:szCs w:val="20"/>
                <w:u w:val="single"/>
              </w:rPr>
            </w:pPr>
            <w:r w:rsidRPr="000C3083">
              <w:rPr>
                <w:sz w:val="20"/>
                <w:szCs w:val="20"/>
              </w:rPr>
              <w:t>-   UE transmissions on the target cell and the source cell overlap</w:t>
            </w:r>
            <w:r w:rsidRPr="000C3083">
              <w:rPr>
                <w:color w:val="C00000"/>
                <w:sz w:val="20"/>
                <w:szCs w:val="20"/>
                <w:u w:val="single"/>
              </w:rPr>
              <w:t>,</w:t>
            </w:r>
          </w:p>
          <w:p w14:paraId="4AC3D31F" w14:textId="77777777" w:rsidR="009E196F" w:rsidRDefault="009E196F" w:rsidP="00E9481C">
            <w:pPr>
              <w:spacing w:before="0"/>
            </w:pPr>
            <w:r w:rsidRPr="000C3083">
              <w:rPr>
                <w:sz w:val="20"/>
                <w:szCs w:val="20"/>
              </w:rPr>
              <w:t>the UE transmits only on the target cell</w:t>
            </w:r>
            <w:r w:rsidRPr="000C3083">
              <w:rPr>
                <w:color w:val="C00000"/>
                <w:sz w:val="20"/>
                <w:szCs w:val="20"/>
                <w:u w:val="single"/>
              </w:rPr>
              <w:t>.</w:t>
            </w:r>
          </w:p>
        </w:tc>
      </w:tr>
    </w:tbl>
    <w:p w14:paraId="3ECA4E3A" w14:textId="77777777" w:rsidR="009E196F" w:rsidRDefault="009E196F" w:rsidP="009E196F">
      <w:pPr>
        <w:pStyle w:val="BodyText"/>
        <w:spacing w:after="0"/>
        <w:rPr>
          <w:rFonts w:ascii="Times New Roman" w:hAnsi="Times New Roman"/>
          <w:sz w:val="22"/>
          <w:szCs w:val="22"/>
          <w:lang w:eastAsia="zh-CN"/>
        </w:rPr>
      </w:pPr>
    </w:p>
    <w:p w14:paraId="7E8F95FC" w14:textId="77777777" w:rsidR="00A60997" w:rsidRDefault="00A60997">
      <w:pPr>
        <w:pStyle w:val="BodyText"/>
        <w:spacing w:after="0"/>
        <w:rPr>
          <w:rFonts w:ascii="Times New Roman" w:hAnsi="Times New Roman"/>
          <w:sz w:val="22"/>
          <w:szCs w:val="22"/>
          <w:lang w:eastAsia="zh-CN"/>
        </w:rPr>
      </w:pPr>
    </w:p>
    <w:p w14:paraId="14A958A8" w14:textId="77777777" w:rsidR="00F0422E" w:rsidRDefault="00F0422E">
      <w:pPr>
        <w:pStyle w:val="BodyText"/>
        <w:spacing w:after="0"/>
        <w:rPr>
          <w:rFonts w:ascii="Times New Roman" w:hAnsi="Times New Roman"/>
          <w:sz w:val="22"/>
          <w:szCs w:val="22"/>
          <w:lang w:eastAsia="zh-CN"/>
        </w:rPr>
      </w:pPr>
    </w:p>
    <w:p w14:paraId="1411EB29" w14:textId="17A09630" w:rsidR="00641757" w:rsidRDefault="00641757" w:rsidP="00641757">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 xml:space="preserve">Discussion Summary of all comments received by </w:t>
      </w:r>
      <w:r>
        <w:rPr>
          <w:rFonts w:ascii="Times New Roman" w:hAnsi="Times New Roman"/>
          <w:b/>
          <w:bCs/>
          <w:sz w:val="22"/>
          <w:szCs w:val="22"/>
          <w:u w:val="single"/>
          <w:lang w:eastAsia="zh-CN"/>
        </w:rPr>
        <w:t>June 02</w:t>
      </w:r>
      <w:r>
        <w:rPr>
          <w:rFonts w:ascii="Times New Roman" w:hAnsi="Times New Roman"/>
          <w:b/>
          <w:bCs/>
          <w:sz w:val="22"/>
          <w:szCs w:val="22"/>
          <w:u w:val="single"/>
          <w:lang w:eastAsia="zh-CN"/>
        </w:rPr>
        <w:t xml:space="preserve">, 11pm PDT </w:t>
      </w:r>
      <w:r>
        <w:rPr>
          <w:rFonts w:ascii="Times New Roman" w:hAnsi="Times New Roman"/>
          <w:b/>
          <w:bCs/>
          <w:sz w:val="22"/>
          <w:szCs w:val="22"/>
          <w:u w:val="single"/>
          <w:lang w:eastAsia="zh-CN"/>
        </w:rPr>
        <w:t>(June 03</w:t>
      </w:r>
      <w:r>
        <w:rPr>
          <w:rFonts w:ascii="Times New Roman" w:hAnsi="Times New Roman"/>
          <w:b/>
          <w:bCs/>
          <w:sz w:val="22"/>
          <w:szCs w:val="22"/>
          <w:u w:val="single"/>
          <w:lang w:eastAsia="zh-CN"/>
        </w:rPr>
        <w:t>, 6am UTC):</w:t>
      </w:r>
    </w:p>
    <w:p w14:paraId="3FBAEBB0" w14:textId="77777777" w:rsidR="00F0422E" w:rsidRDefault="00F0422E">
      <w:pPr>
        <w:pStyle w:val="BodyText"/>
        <w:spacing w:after="0"/>
        <w:rPr>
          <w:rFonts w:ascii="Times New Roman" w:hAnsi="Times New Roman"/>
          <w:b/>
          <w:bCs/>
          <w:sz w:val="22"/>
          <w:szCs w:val="22"/>
          <w:lang w:eastAsia="zh-CN"/>
        </w:rPr>
      </w:pPr>
    </w:p>
    <w:p w14:paraId="00F0A3CC" w14:textId="65CDBA44" w:rsidR="00F0422E" w:rsidRDefault="008F52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TP#8 has been agreed by Chairman. </w:t>
      </w:r>
      <w:r w:rsidR="00377E65">
        <w:rPr>
          <w:rFonts w:ascii="Times New Roman" w:hAnsi="Times New Roman"/>
          <w:sz w:val="22"/>
          <w:szCs w:val="22"/>
          <w:lang w:eastAsia="zh-CN"/>
        </w:rPr>
        <w:t>The only issue left is the discussion on TP</w:t>
      </w:r>
      <w:r w:rsidR="00E94638">
        <w:rPr>
          <w:rFonts w:ascii="Times New Roman" w:hAnsi="Times New Roman"/>
          <w:sz w:val="22"/>
          <w:szCs w:val="22"/>
          <w:lang w:eastAsia="zh-CN"/>
        </w:rPr>
        <w:t>#6/</w:t>
      </w:r>
      <w:r w:rsidR="00377E65">
        <w:rPr>
          <w:rFonts w:ascii="Times New Roman" w:hAnsi="Times New Roman"/>
          <w:sz w:val="22"/>
          <w:szCs w:val="22"/>
          <w:lang w:eastAsia="zh-CN"/>
        </w:rPr>
        <w:t>#9/#10.</w:t>
      </w:r>
    </w:p>
    <w:p w14:paraId="5C600C17" w14:textId="4871E9E5" w:rsidR="00377E65" w:rsidRDefault="00377E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E708B1">
        <w:rPr>
          <w:rFonts w:ascii="Times New Roman" w:hAnsi="Times New Roman"/>
          <w:sz w:val="22"/>
          <w:szCs w:val="22"/>
          <w:lang w:eastAsia="zh-CN"/>
        </w:rPr>
        <w:t xml:space="preserve">summary of </w:t>
      </w:r>
      <w:r>
        <w:rPr>
          <w:rFonts w:ascii="Times New Roman" w:hAnsi="Times New Roman"/>
          <w:sz w:val="22"/>
          <w:szCs w:val="22"/>
          <w:lang w:eastAsia="zh-CN"/>
        </w:rPr>
        <w:t xml:space="preserve">companies views on TP#9, #10, and #11 (proposed by </w:t>
      </w:r>
      <w:r w:rsidR="00C13B18">
        <w:rPr>
          <w:rFonts w:ascii="Times New Roman" w:hAnsi="Times New Roman"/>
          <w:sz w:val="22"/>
          <w:szCs w:val="22"/>
          <w:lang w:eastAsia="zh-CN"/>
        </w:rPr>
        <w:t>Apple</w:t>
      </w:r>
      <w:r>
        <w:rPr>
          <w:rFonts w:ascii="Times New Roman" w:hAnsi="Times New Roman"/>
          <w:sz w:val="22"/>
          <w:szCs w:val="22"/>
          <w:lang w:eastAsia="zh-CN"/>
        </w:rPr>
        <w:t>).</w:t>
      </w:r>
      <w:r w:rsidR="00C13B18">
        <w:rPr>
          <w:rFonts w:ascii="Times New Roman" w:hAnsi="Times New Roman"/>
          <w:sz w:val="22"/>
          <w:szCs w:val="22"/>
          <w:lang w:eastAsia="zh-CN"/>
        </w:rPr>
        <w:t xml:space="preserve"> Based on feedback from Huawei, moderator has formulated TP#12.</w:t>
      </w:r>
    </w:p>
    <w:p w14:paraId="30798E3F" w14:textId="4252CBE5" w:rsidR="00377E65" w:rsidRPr="002C3BB4" w:rsidRDefault="00377E65">
      <w:pPr>
        <w:pStyle w:val="BodyText"/>
        <w:spacing w:after="0"/>
        <w:rPr>
          <w:rFonts w:ascii="Times New Roman" w:hAnsi="Times New Roman"/>
          <w:sz w:val="22"/>
          <w:szCs w:val="22"/>
          <w:lang w:eastAsia="zh-CN"/>
        </w:rPr>
      </w:pPr>
    </w:p>
    <w:p w14:paraId="051BBDCB" w14:textId="4EF99970" w:rsidR="0090371B"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TP#6</w:t>
      </w:r>
    </w:p>
    <w:p w14:paraId="588046D0" w14:textId="68B3C042" w:rsidR="0023595D" w:rsidRPr="002C3BB4" w:rsidRDefault="0070131C"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No company had provided preference for this. Therefore, moderator suggests to move this out of the discussion.</w:t>
      </w:r>
    </w:p>
    <w:p w14:paraId="7D64F531" w14:textId="59B32FFB" w:rsidR="00377E65" w:rsidRPr="002C3BB4" w:rsidRDefault="0090371B">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TP#9</w:t>
      </w:r>
    </w:p>
    <w:p w14:paraId="4A449EB4" w14:textId="11B1600D"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r w:rsidR="00C156A0" w:rsidRPr="002C3BB4">
        <w:rPr>
          <w:rFonts w:ascii="Times New Roman" w:hAnsi="Times New Roman"/>
          <w:bCs/>
          <w:iCs/>
          <w:lang w:eastAsia="zh-CN"/>
        </w:rPr>
        <w:t>: MediaTek, Intel, Samsung</w:t>
      </w:r>
      <w:r w:rsidR="006B6EC8" w:rsidRPr="002C3BB4">
        <w:rPr>
          <w:rFonts w:ascii="Times New Roman" w:hAnsi="Times New Roman"/>
          <w:bCs/>
          <w:iCs/>
          <w:lang w:eastAsia="zh-CN"/>
        </w:rPr>
        <w:t>, ZTE</w:t>
      </w:r>
      <w:r w:rsidR="00A10EF1" w:rsidRPr="002C3BB4">
        <w:rPr>
          <w:rFonts w:ascii="Times New Roman" w:hAnsi="Times New Roman"/>
          <w:bCs/>
          <w:iCs/>
          <w:lang w:eastAsia="zh-CN"/>
        </w:rPr>
        <w:t>, Nokia, Ericsson</w:t>
      </w:r>
    </w:p>
    <w:p w14:paraId="4E4D5DEB" w14:textId="5FF877B1" w:rsidR="00C156A0"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Objected by</w:t>
      </w:r>
      <w:r w:rsidR="00C156A0" w:rsidRPr="002C3BB4">
        <w:rPr>
          <w:rFonts w:ascii="Times New Roman" w:hAnsi="Times New Roman"/>
          <w:bCs/>
          <w:iCs/>
          <w:lang w:eastAsia="zh-CN"/>
        </w:rPr>
        <w:t xml:space="preserve">: Qualcomm, Huawei, </w:t>
      </w:r>
      <w:proofErr w:type="spellStart"/>
      <w:r w:rsidR="00C156A0" w:rsidRPr="002C3BB4">
        <w:rPr>
          <w:rFonts w:ascii="Times New Roman" w:hAnsi="Times New Roman"/>
          <w:bCs/>
          <w:iCs/>
          <w:lang w:eastAsia="zh-CN"/>
        </w:rPr>
        <w:t>HiSilicon</w:t>
      </w:r>
      <w:proofErr w:type="spellEnd"/>
    </w:p>
    <w:p w14:paraId="5A149E6F" w14:textId="6C45DE42" w:rsidR="000F4B6D" w:rsidRPr="002C3BB4" w:rsidRDefault="000F4B6D" w:rsidP="000F4B6D">
      <w:pPr>
        <w:pStyle w:val="ListParagraph"/>
        <w:numPr>
          <w:ilvl w:val="1"/>
          <w:numId w:val="8"/>
        </w:numPr>
        <w:spacing w:line="256" w:lineRule="auto"/>
        <w:rPr>
          <w:rFonts w:ascii="Times New Roman" w:hAnsi="Times New Roman"/>
          <w:bCs/>
          <w:iCs/>
          <w:lang w:eastAsia="zh-CN"/>
        </w:rPr>
      </w:pPr>
      <w:r>
        <w:rPr>
          <w:rFonts w:ascii="Times New Roman" w:hAnsi="Times New Roman"/>
          <w:bCs/>
          <w:iCs/>
          <w:lang w:eastAsia="zh-CN"/>
        </w:rPr>
        <w:t>Main reasons for objection seems to be tied to whether UE is able to support UL transmission cancellation or not.</w:t>
      </w:r>
    </w:p>
    <w:p w14:paraId="2C482E16" w14:textId="1E566CB9" w:rsidR="0023595D" w:rsidRPr="002C3BB4" w:rsidRDefault="0023595D">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TP#10</w:t>
      </w:r>
      <w:r w:rsidR="00C156A0" w:rsidRPr="002C3BB4">
        <w:rPr>
          <w:rFonts w:ascii="Times New Roman" w:hAnsi="Times New Roman"/>
          <w:sz w:val="22"/>
          <w:szCs w:val="22"/>
          <w:lang w:eastAsia="zh-CN"/>
        </w:rPr>
        <w:t xml:space="preserve"> (</w:t>
      </w:r>
      <w:r w:rsidR="00C156A0" w:rsidRPr="002C3BB4">
        <w:rPr>
          <w:rFonts w:ascii="Times New Roman" w:hAnsi="Times New Roman"/>
          <w:bCs/>
          <w:iCs/>
          <w:sz w:val="22"/>
          <w:szCs w:val="22"/>
          <w:lang w:eastAsia="zh-CN"/>
        </w:rPr>
        <w:t>TP drafted by Moderator based on Qualcomm feedback</w:t>
      </w:r>
      <w:r w:rsidR="00C156A0" w:rsidRPr="002C3BB4">
        <w:rPr>
          <w:rFonts w:ascii="Times New Roman" w:hAnsi="Times New Roman"/>
          <w:bCs/>
          <w:iCs/>
          <w:sz w:val="22"/>
          <w:szCs w:val="22"/>
          <w:lang w:eastAsia="zh-CN"/>
        </w:rPr>
        <w:t>)</w:t>
      </w:r>
    </w:p>
    <w:p w14:paraId="0838D95F" w14:textId="6689F9B1" w:rsidR="0023595D" w:rsidRPr="002C3BB4" w:rsidRDefault="00963C58"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563CDD62" w14:textId="5791CD58" w:rsidR="005704B9" w:rsidRDefault="005704B9" w:rsidP="0023595D">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 xml:space="preserve">Objected by: Huawei, </w:t>
      </w:r>
      <w:proofErr w:type="spellStart"/>
      <w:r w:rsidRPr="002C3BB4">
        <w:rPr>
          <w:rFonts w:ascii="Times New Roman" w:hAnsi="Times New Roman"/>
          <w:bCs/>
          <w:iCs/>
          <w:lang w:eastAsia="zh-CN"/>
        </w:rPr>
        <w:t>HiSilicon</w:t>
      </w:r>
      <w:proofErr w:type="spellEnd"/>
    </w:p>
    <w:p w14:paraId="0F7F9F35" w14:textId="6C87F3A0" w:rsidR="00BA10C7" w:rsidRPr="002C3BB4" w:rsidRDefault="00BA10C7" w:rsidP="0023595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Out-of-scope: Ericsson</w:t>
      </w:r>
    </w:p>
    <w:p w14:paraId="41C359F0" w14:textId="70DE22CB" w:rsidR="00963C58" w:rsidRPr="002C3BB4" w:rsidRDefault="00963C58" w:rsidP="00963C58">
      <w:pPr>
        <w:pStyle w:val="BodyText"/>
        <w:spacing w:after="0"/>
        <w:rPr>
          <w:rFonts w:ascii="Times New Roman" w:hAnsi="Times New Roman"/>
          <w:sz w:val="22"/>
          <w:szCs w:val="22"/>
          <w:lang w:eastAsia="zh-CN"/>
        </w:rPr>
      </w:pPr>
      <w:r w:rsidRPr="002C3BB4">
        <w:rPr>
          <w:rFonts w:ascii="Times New Roman" w:hAnsi="Times New Roman" w:hint="eastAsia"/>
          <w:sz w:val="22"/>
          <w:szCs w:val="22"/>
          <w:lang w:eastAsia="zh-CN"/>
        </w:rPr>
        <w:t>T</w:t>
      </w:r>
      <w:r w:rsidRPr="002C3BB4">
        <w:rPr>
          <w:rFonts w:ascii="Times New Roman" w:hAnsi="Times New Roman"/>
          <w:sz w:val="22"/>
          <w:szCs w:val="22"/>
          <w:lang w:eastAsia="zh-CN"/>
        </w:rPr>
        <w:t>P#11 (suggestion from Apple)</w:t>
      </w:r>
    </w:p>
    <w:p w14:paraId="4860D3B4" w14:textId="2840FC8E" w:rsidR="00963C58" w:rsidRPr="002C3BB4" w:rsidRDefault="00F902AA" w:rsidP="00963C58">
      <w:pPr>
        <w:pStyle w:val="ListParagraph"/>
        <w:numPr>
          <w:ilvl w:val="0"/>
          <w:numId w:val="8"/>
        </w:numPr>
        <w:spacing w:line="256" w:lineRule="auto"/>
        <w:rPr>
          <w:rFonts w:ascii="Times New Roman" w:hAnsi="Times New Roman" w:hint="eastAsia"/>
          <w:bCs/>
          <w:iCs/>
          <w:lang w:eastAsia="zh-CN"/>
        </w:rPr>
      </w:pPr>
      <w:r w:rsidRPr="002C3BB4">
        <w:rPr>
          <w:rFonts w:ascii="Times New Roman" w:hAnsi="Times New Roman"/>
          <w:bCs/>
          <w:iCs/>
          <w:lang w:eastAsia="zh-CN"/>
        </w:rPr>
        <w:t>Supported by: Apple</w:t>
      </w:r>
    </w:p>
    <w:p w14:paraId="582C4165" w14:textId="0D703AEA" w:rsidR="0090371B" w:rsidRDefault="002C3BB4">
      <w:pPr>
        <w:pStyle w:val="BodyText"/>
        <w:spacing w:after="0"/>
        <w:rPr>
          <w:rFonts w:ascii="Times New Roman" w:hAnsi="Times New Roman"/>
          <w:sz w:val="22"/>
          <w:szCs w:val="22"/>
          <w:lang w:eastAsia="zh-CN"/>
        </w:rPr>
      </w:pPr>
      <w:r w:rsidRPr="002C3BB4">
        <w:rPr>
          <w:rFonts w:ascii="Times New Roman" w:hAnsi="Times New Roman"/>
          <w:sz w:val="22"/>
          <w:szCs w:val="22"/>
          <w:lang w:eastAsia="zh-CN"/>
        </w:rPr>
        <w:t>TP#12 (TP draft</w:t>
      </w:r>
      <w:r>
        <w:rPr>
          <w:rFonts w:ascii="Times New Roman" w:hAnsi="Times New Roman"/>
          <w:sz w:val="22"/>
          <w:szCs w:val="22"/>
          <w:lang w:eastAsia="zh-CN"/>
        </w:rPr>
        <w:t xml:space="preserve">ed Moderator based 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feedback)</w:t>
      </w:r>
    </w:p>
    <w:p w14:paraId="088EAA4F" w14:textId="3B41C906" w:rsidR="00B4527F" w:rsidRDefault="00B4527F" w:rsidP="00B4527F">
      <w:pPr>
        <w:pStyle w:val="ListParagraph"/>
        <w:numPr>
          <w:ilvl w:val="0"/>
          <w:numId w:val="8"/>
        </w:numPr>
        <w:spacing w:line="256" w:lineRule="auto"/>
        <w:rPr>
          <w:rFonts w:ascii="Times New Roman" w:hAnsi="Times New Roman"/>
          <w:bCs/>
          <w:iCs/>
          <w:lang w:eastAsia="zh-CN"/>
        </w:rPr>
      </w:pPr>
      <w:r w:rsidRPr="002C3BB4">
        <w:rPr>
          <w:rFonts w:ascii="Times New Roman" w:hAnsi="Times New Roman"/>
          <w:bCs/>
          <w:iCs/>
          <w:lang w:eastAsia="zh-CN"/>
        </w:rPr>
        <w:t>Supported by:</w:t>
      </w:r>
    </w:p>
    <w:p w14:paraId="65C9B701" w14:textId="2D552E7F" w:rsidR="00153D7E" w:rsidRPr="002C3BB4" w:rsidRDefault="00153D7E" w:rsidP="00B4527F">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Text modified to factor into account </w:t>
      </w:r>
      <w:r w:rsidR="006C18EF">
        <w:rPr>
          <w:rFonts w:ascii="Times New Roman" w:hAnsi="Times New Roman"/>
          <w:bCs/>
          <w:iCs/>
          <w:lang w:eastAsia="zh-CN"/>
        </w:rPr>
        <w:t>potential</w:t>
      </w:r>
      <w:r>
        <w:rPr>
          <w:rFonts w:ascii="Times New Roman" w:hAnsi="Times New Roman"/>
          <w:bCs/>
          <w:iCs/>
          <w:lang w:eastAsia="zh-CN"/>
        </w:rPr>
        <w:t xml:space="preserve"> UL transmission cancellation capability</w:t>
      </w:r>
    </w:p>
    <w:p w14:paraId="6ECA1200" w14:textId="1049D7CE" w:rsidR="00641757" w:rsidRDefault="00641757">
      <w:pPr>
        <w:pStyle w:val="BodyText"/>
        <w:spacing w:after="0"/>
        <w:rPr>
          <w:rFonts w:ascii="Times New Roman" w:hAnsi="Times New Roman"/>
          <w:b/>
          <w:bCs/>
          <w:sz w:val="22"/>
          <w:szCs w:val="22"/>
          <w:lang w:eastAsia="zh-CN"/>
        </w:rPr>
      </w:pPr>
    </w:p>
    <w:p w14:paraId="7BE8A61D" w14:textId="0423EEB6" w:rsidR="00861AF3" w:rsidRDefault="00861A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seems to good support for TP#9. However, the main concerns for the </w:t>
      </w:r>
      <w:r w:rsidR="00D47311">
        <w:rPr>
          <w:rFonts w:ascii="Times New Roman" w:hAnsi="Times New Roman"/>
          <w:sz w:val="22"/>
          <w:szCs w:val="22"/>
          <w:lang w:eastAsia="zh-CN"/>
        </w:rPr>
        <w:t xml:space="preserve">TP is </w:t>
      </w:r>
      <w:r w:rsidR="00A431A8">
        <w:rPr>
          <w:rFonts w:ascii="Times New Roman" w:hAnsi="Times New Roman"/>
          <w:sz w:val="22"/>
          <w:szCs w:val="22"/>
          <w:lang w:eastAsia="zh-CN"/>
        </w:rPr>
        <w:t xml:space="preserve">that the TP does </w:t>
      </w:r>
      <w:r w:rsidR="00D47311">
        <w:rPr>
          <w:rFonts w:ascii="Times New Roman" w:hAnsi="Times New Roman"/>
          <w:sz w:val="22"/>
          <w:szCs w:val="22"/>
          <w:lang w:eastAsia="zh-CN"/>
        </w:rPr>
        <w:t>not capture UL cancellation capability</w:t>
      </w:r>
      <w:r w:rsidR="00A431A8">
        <w:rPr>
          <w:rFonts w:ascii="Times New Roman" w:hAnsi="Times New Roman"/>
          <w:sz w:val="22"/>
          <w:szCs w:val="22"/>
          <w:lang w:eastAsia="zh-CN"/>
        </w:rPr>
        <w:t xml:space="preserve"> behaviors</w:t>
      </w:r>
      <w:r w:rsidR="00D47311">
        <w:rPr>
          <w:rFonts w:ascii="Times New Roman" w:hAnsi="Times New Roman"/>
          <w:sz w:val="22"/>
          <w:szCs w:val="22"/>
          <w:lang w:eastAsia="zh-CN"/>
        </w:rPr>
        <w:t>.</w:t>
      </w:r>
      <w:r w:rsidR="00A431A8">
        <w:rPr>
          <w:rFonts w:ascii="Times New Roman" w:hAnsi="Times New Roman"/>
          <w:sz w:val="22"/>
          <w:szCs w:val="22"/>
          <w:lang w:eastAsia="zh-CN"/>
        </w:rPr>
        <w:t xml:space="preserve"> Therefore, suggests the conclude on either TP#9 or TP#12</w:t>
      </w:r>
      <w:r w:rsidR="00B954F7">
        <w:rPr>
          <w:rFonts w:ascii="Times New Roman" w:hAnsi="Times New Roman"/>
          <w:sz w:val="22"/>
          <w:szCs w:val="22"/>
          <w:lang w:eastAsia="zh-CN"/>
        </w:rPr>
        <w:t xml:space="preserve"> depending on the decision of UL cancellation capability.</w:t>
      </w:r>
    </w:p>
    <w:p w14:paraId="41A763AA" w14:textId="4DA740DB" w:rsidR="00D47311" w:rsidRDefault="00D47311">
      <w:pPr>
        <w:pStyle w:val="BodyText"/>
        <w:spacing w:after="0"/>
        <w:rPr>
          <w:rFonts w:ascii="Times New Roman" w:hAnsi="Times New Roman"/>
          <w:sz w:val="22"/>
          <w:szCs w:val="22"/>
          <w:lang w:eastAsia="zh-CN"/>
        </w:rPr>
      </w:pPr>
    </w:p>
    <w:p w14:paraId="78BB9DC5" w14:textId="77777777" w:rsidR="00CF73CC" w:rsidRDefault="00CF73CC" w:rsidP="00CF73C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38336887" w14:textId="4735F9CA" w:rsidR="00CF73CC" w:rsidRDefault="00BF14BE" w:rsidP="00CF73CC">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not supported in NR, a</w:t>
      </w:r>
      <w:r w:rsidR="00CF73CC">
        <w:rPr>
          <w:rFonts w:ascii="Times New Roman" w:hAnsi="Times New Roman"/>
          <w:bCs/>
          <w:iCs/>
          <w:lang w:eastAsia="zh-CN"/>
        </w:rPr>
        <w:t>gree on TP #9 of R1-2004749</w:t>
      </w:r>
    </w:p>
    <w:p w14:paraId="6B2A2DE2" w14:textId="6F3B237C" w:rsidR="00E97AC6" w:rsidRDefault="00E97AC6" w:rsidP="00E97AC6">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UL cancellation capability (21-2d feature) is supported in NR, agree on TP #</w:t>
      </w:r>
      <w:r>
        <w:rPr>
          <w:rFonts w:ascii="Times New Roman" w:hAnsi="Times New Roman"/>
          <w:bCs/>
          <w:iCs/>
          <w:lang w:eastAsia="zh-CN"/>
        </w:rPr>
        <w:t>12</w:t>
      </w:r>
      <w:r>
        <w:rPr>
          <w:rFonts w:ascii="Times New Roman" w:hAnsi="Times New Roman"/>
          <w:bCs/>
          <w:iCs/>
          <w:lang w:eastAsia="zh-CN"/>
        </w:rPr>
        <w:t xml:space="preserve"> of R1-2004749</w:t>
      </w:r>
    </w:p>
    <w:p w14:paraId="7CBC9EEF" w14:textId="77777777" w:rsidR="00E97AC6" w:rsidRDefault="00E97AC6" w:rsidP="00E97AC6">
      <w:pPr>
        <w:pStyle w:val="ListParagraph"/>
        <w:spacing w:line="256" w:lineRule="auto"/>
        <w:rPr>
          <w:rFonts w:ascii="Times New Roman" w:hAnsi="Times New Roman"/>
          <w:bCs/>
          <w:iCs/>
          <w:lang w:eastAsia="zh-CN"/>
        </w:rPr>
      </w:pPr>
    </w:p>
    <w:p w14:paraId="51C59698" w14:textId="242F1565" w:rsidR="00454739" w:rsidRPr="002C3BB4" w:rsidRDefault="00454739">
      <w:pPr>
        <w:pStyle w:val="BodyText"/>
        <w:spacing w:after="0"/>
        <w:rPr>
          <w:rFonts w:ascii="Times New Roman" w:hAnsi="Times New Roman"/>
          <w:b/>
          <w:bCs/>
          <w:sz w:val="22"/>
          <w:szCs w:val="22"/>
          <w:lang w:eastAsia="zh-CN"/>
        </w:rPr>
      </w:pPr>
    </w:p>
    <w:p w14:paraId="6E77A6C1" w14:textId="77777777" w:rsidR="00454739" w:rsidRDefault="00454739" w:rsidP="00454739">
      <w:pPr>
        <w:pStyle w:val="BodyText"/>
        <w:spacing w:after="0"/>
        <w:outlineLvl w:val="1"/>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3D5484CE" w14:textId="315A0DA1" w:rsidR="00454739" w:rsidRDefault="00454739">
      <w:pPr>
        <w:pStyle w:val="BodyText"/>
        <w:spacing w:after="0"/>
        <w:rPr>
          <w:rFonts w:ascii="Times New Roman" w:hAnsi="Times New Roman"/>
          <w:b/>
          <w:bCs/>
          <w:sz w:val="22"/>
          <w:szCs w:val="22"/>
          <w:lang w:eastAsia="zh-CN"/>
        </w:rPr>
      </w:pPr>
    </w:p>
    <w:p w14:paraId="66C9B247" w14:textId="2218AF47" w:rsidR="00390CB2" w:rsidRDefault="00390CB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1B7A17">
        <w:rPr>
          <w:rFonts w:ascii="Times New Roman" w:hAnsi="Times New Roman"/>
          <w:sz w:val="22"/>
          <w:szCs w:val="22"/>
          <w:lang w:eastAsia="zh-CN"/>
        </w:rPr>
        <w:t>focus</w:t>
      </w:r>
      <w:bookmarkStart w:id="5" w:name="_GoBack"/>
      <w:bookmarkEnd w:id="5"/>
      <w:r w:rsidR="001B7A17">
        <w:rPr>
          <w:rFonts w:ascii="Times New Roman" w:hAnsi="Times New Roman"/>
          <w:sz w:val="22"/>
          <w:szCs w:val="22"/>
          <w:lang w:eastAsia="zh-CN"/>
        </w:rPr>
        <w:t>ing</w:t>
      </w:r>
      <w:r>
        <w:rPr>
          <w:rFonts w:ascii="Times New Roman" w:hAnsi="Times New Roman"/>
          <w:sz w:val="22"/>
          <w:szCs w:val="22"/>
          <w:lang w:eastAsia="zh-CN"/>
        </w:rPr>
        <w:t xml:space="preserve"> the discussion on stabilizing the TP for agreement. Instead of focus</w:t>
      </w:r>
      <w:r w:rsidR="001E4D40">
        <w:rPr>
          <w:rFonts w:ascii="Times New Roman" w:hAnsi="Times New Roman"/>
          <w:sz w:val="22"/>
          <w:szCs w:val="22"/>
          <w:lang w:eastAsia="zh-CN"/>
        </w:rPr>
        <w:t>ing</w:t>
      </w:r>
      <w:r>
        <w:rPr>
          <w:rFonts w:ascii="Times New Roman" w:hAnsi="Times New Roman"/>
          <w:sz w:val="22"/>
          <w:szCs w:val="22"/>
          <w:lang w:eastAsia="zh-CN"/>
        </w:rPr>
        <w:t xml:space="preserve"> the discussion on whether TP is agreeable or not </w:t>
      </w:r>
      <w:r w:rsidR="00CC6E9D">
        <w:rPr>
          <w:rFonts w:ascii="Times New Roman" w:hAnsi="Times New Roman"/>
          <w:sz w:val="22"/>
          <w:szCs w:val="22"/>
          <w:lang w:eastAsia="zh-CN"/>
        </w:rPr>
        <w:t>due to UL cancellation capability, companies are encouraged to provide feedback on both TP#9 and TP#12 assuming feature 21-2d is agreed or not agreed.</w:t>
      </w:r>
    </w:p>
    <w:p w14:paraId="2A7ACB6D" w14:textId="77777777" w:rsidR="00E97F2B" w:rsidRPr="00390CB2" w:rsidRDefault="00E97F2B">
      <w:pPr>
        <w:pStyle w:val="BodyText"/>
        <w:spacing w:after="0"/>
        <w:rPr>
          <w:rFonts w:ascii="Times New Roman" w:hAnsi="Times New Roman"/>
          <w:sz w:val="22"/>
          <w:szCs w:val="22"/>
          <w:lang w:eastAsia="zh-CN"/>
        </w:rPr>
      </w:pPr>
    </w:p>
    <w:p w14:paraId="7EFCAE4E" w14:textId="77777777" w:rsidR="002F7DDD" w:rsidRDefault="003C2B1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w:t>
      </w:r>
    </w:p>
    <w:p w14:paraId="0325E76C" w14:textId="2CA46489" w:rsidR="003C2B1B" w:rsidRDefault="003C2B1B" w:rsidP="002F7DDD">
      <w:pPr>
        <w:pStyle w:val="ListParagraph"/>
        <w:numPr>
          <w:ilvl w:val="0"/>
          <w:numId w:val="8"/>
        </w:numPr>
        <w:spacing w:line="256" w:lineRule="auto"/>
        <w:rPr>
          <w:rFonts w:ascii="Times New Roman" w:hAnsi="Times New Roman"/>
          <w:bCs/>
          <w:iCs/>
          <w:lang w:eastAsia="zh-CN"/>
        </w:rPr>
      </w:pPr>
      <w:r w:rsidRPr="002F7DDD">
        <w:rPr>
          <w:rFonts w:ascii="Times New Roman" w:hAnsi="Times New Roman"/>
          <w:bCs/>
          <w:iCs/>
          <w:lang w:eastAsia="zh-CN"/>
        </w:rPr>
        <w:t xml:space="preserve">whether TP#9 is acceptable if we </w:t>
      </w:r>
      <w:r w:rsidRPr="00866B19">
        <w:rPr>
          <w:rFonts w:ascii="Times New Roman" w:hAnsi="Times New Roman"/>
          <w:b/>
          <w:iCs/>
          <w:lang w:eastAsia="zh-CN"/>
        </w:rPr>
        <w:t>assume</w:t>
      </w:r>
      <w:r w:rsidRPr="002F7DDD">
        <w:rPr>
          <w:rFonts w:ascii="Times New Roman" w:hAnsi="Times New Roman"/>
          <w:bCs/>
          <w:iCs/>
          <w:lang w:eastAsia="zh-CN"/>
        </w:rPr>
        <w:t xml:space="preserve"> feature 21-2d</w:t>
      </w:r>
      <w:r w:rsidR="002F7DDD" w:rsidRPr="002F7DDD">
        <w:rPr>
          <w:rFonts w:ascii="Times New Roman" w:hAnsi="Times New Roman"/>
          <w:bCs/>
          <w:iCs/>
          <w:lang w:eastAsia="zh-CN"/>
        </w:rPr>
        <w:t xml:space="preserve"> is </w:t>
      </w:r>
      <w:r w:rsidR="002F7DDD" w:rsidRPr="00866B19">
        <w:rPr>
          <w:rFonts w:ascii="Times New Roman" w:hAnsi="Times New Roman"/>
          <w:b/>
          <w:iCs/>
          <w:lang w:eastAsia="zh-CN"/>
        </w:rPr>
        <w:t>not supported</w:t>
      </w:r>
      <w:r w:rsidR="002F7DDD" w:rsidRPr="002F7DDD">
        <w:rPr>
          <w:rFonts w:ascii="Times New Roman" w:hAnsi="Times New Roman"/>
          <w:bCs/>
          <w:iCs/>
          <w:lang w:eastAsia="zh-CN"/>
        </w:rPr>
        <w:t xml:space="preserve"> in Rel-16 NR, and </w:t>
      </w:r>
    </w:p>
    <w:p w14:paraId="39B1B0E4" w14:textId="5E18727F" w:rsidR="002F7DDD" w:rsidRDefault="002F7DD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 xml:space="preserve">whether TP#12 is acceptable if we </w:t>
      </w:r>
      <w:r w:rsidRPr="00866B19">
        <w:rPr>
          <w:rFonts w:ascii="Times New Roman" w:hAnsi="Times New Roman"/>
          <w:b/>
          <w:iCs/>
          <w:lang w:eastAsia="zh-CN"/>
        </w:rPr>
        <w:t>assume</w:t>
      </w:r>
      <w:r>
        <w:rPr>
          <w:rFonts w:ascii="Times New Roman" w:hAnsi="Times New Roman"/>
          <w:bCs/>
          <w:iCs/>
          <w:lang w:eastAsia="zh-CN"/>
        </w:rPr>
        <w:t xml:space="preserve"> feature 21-2d is </w:t>
      </w:r>
      <w:r w:rsidRPr="00866B19">
        <w:rPr>
          <w:rFonts w:ascii="Times New Roman" w:hAnsi="Times New Roman"/>
          <w:b/>
          <w:iCs/>
          <w:lang w:eastAsia="zh-CN"/>
        </w:rPr>
        <w:t>supported</w:t>
      </w:r>
      <w:r>
        <w:rPr>
          <w:rFonts w:ascii="Times New Roman" w:hAnsi="Times New Roman"/>
          <w:bCs/>
          <w:iCs/>
          <w:lang w:eastAsia="zh-CN"/>
        </w:rPr>
        <w:t xml:space="preserve"> in Rel-16 NR</w:t>
      </w:r>
    </w:p>
    <w:p w14:paraId="6AED6407" w14:textId="03194563" w:rsidR="00F66C3D" w:rsidRPr="002F7DDD" w:rsidRDefault="00F66C3D" w:rsidP="002F7DDD">
      <w:pPr>
        <w:pStyle w:val="ListParagraph"/>
        <w:numPr>
          <w:ilvl w:val="0"/>
          <w:numId w:val="8"/>
        </w:numPr>
        <w:spacing w:line="256" w:lineRule="auto"/>
        <w:rPr>
          <w:rFonts w:ascii="Times New Roman" w:hAnsi="Times New Roman"/>
          <w:bCs/>
          <w:iCs/>
          <w:lang w:eastAsia="zh-CN"/>
        </w:rPr>
      </w:pPr>
      <w:r>
        <w:rPr>
          <w:rFonts w:ascii="Times New Roman" w:hAnsi="Times New Roman"/>
          <w:bCs/>
          <w:iCs/>
          <w:lang w:eastAsia="zh-CN"/>
        </w:rPr>
        <w:t>If neither TP#9 or TP#12 is acceptable</w:t>
      </w:r>
      <w:r w:rsidR="00BC1709">
        <w:rPr>
          <w:rFonts w:ascii="Times New Roman" w:hAnsi="Times New Roman"/>
          <w:bCs/>
          <w:iCs/>
          <w:lang w:eastAsia="zh-CN"/>
        </w:rPr>
        <w:t>, please provide an alternative TP.</w:t>
      </w:r>
    </w:p>
    <w:p w14:paraId="74195D28" w14:textId="440723FF" w:rsidR="00641757" w:rsidRDefault="00641757">
      <w:pPr>
        <w:pStyle w:val="BodyText"/>
        <w:spacing w:after="0"/>
        <w:rPr>
          <w:rFonts w:ascii="Times New Roman" w:hAnsi="Times New Roman"/>
          <w:b/>
          <w:bCs/>
          <w:sz w:val="22"/>
          <w:szCs w:val="22"/>
          <w:lang w:eastAsia="zh-CN"/>
        </w:rPr>
      </w:pPr>
    </w:p>
    <w:p w14:paraId="02A318EF" w14:textId="46003B2D" w:rsidR="0016089A" w:rsidRDefault="0016089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3C2B1B" w14:paraId="7156D6AF" w14:textId="77777777" w:rsidTr="00E9481C">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FCEC4A1" w14:textId="77777777" w:rsidR="003C2B1B" w:rsidRDefault="003C2B1B" w:rsidP="00E9481C">
            <w:pPr>
              <w:pStyle w:val="BodyText"/>
              <w:spacing w:before="0" w:after="0" w:line="240" w:lineRule="auto"/>
              <w:rPr>
                <w:rFonts w:ascii="Times New Roman" w:hAnsi="Times New Roman"/>
                <w:sz w:val="22"/>
                <w:szCs w:val="22"/>
              </w:rPr>
            </w:pPr>
            <w:r>
              <w:rPr>
                <w:rFonts w:ascii="Times New Roman" w:hAnsi="Times New Roman"/>
                <w:sz w:val="22"/>
                <w:szCs w:val="22"/>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5A32AB" w14:textId="77777777" w:rsidR="003C2B1B" w:rsidRDefault="003C2B1B" w:rsidP="00E9481C">
            <w:pPr>
              <w:pStyle w:val="BodyText"/>
              <w:spacing w:before="0" w:after="0" w:line="240" w:lineRule="auto"/>
              <w:rPr>
                <w:rFonts w:ascii="Times New Roman" w:hAnsi="Times New Roman"/>
                <w:sz w:val="22"/>
                <w:szCs w:val="22"/>
              </w:rPr>
            </w:pPr>
            <w:r>
              <w:rPr>
                <w:rFonts w:ascii="Times New Roman" w:hAnsi="Times New Roman"/>
                <w:sz w:val="22"/>
                <w:szCs w:val="22"/>
              </w:rPr>
              <w:t>Comments/Views</w:t>
            </w:r>
          </w:p>
        </w:tc>
      </w:tr>
      <w:tr w:rsidR="003C2B1B" w14:paraId="5DCFEB34" w14:textId="77777777" w:rsidTr="00E9481C">
        <w:trPr>
          <w:trHeight w:val="24"/>
        </w:trPr>
        <w:tc>
          <w:tcPr>
            <w:tcW w:w="1870" w:type="dxa"/>
            <w:tcBorders>
              <w:top w:val="single" w:sz="4" w:space="0" w:color="auto"/>
              <w:left w:val="single" w:sz="4" w:space="0" w:color="auto"/>
              <w:bottom w:val="single" w:sz="4" w:space="0" w:color="auto"/>
              <w:right w:val="single" w:sz="4" w:space="0" w:color="auto"/>
            </w:tcBorders>
          </w:tcPr>
          <w:p w14:paraId="2B76EE7D" w14:textId="0239887E" w:rsidR="003C2B1B" w:rsidRDefault="003C2B1B" w:rsidP="00E9481C">
            <w:pPr>
              <w:pStyle w:val="BodyText"/>
              <w:spacing w:before="0" w:after="0" w:line="240" w:lineRule="auto"/>
              <w:rPr>
                <w:rFonts w:ascii="Times New Roman" w:hAnsi="Times New Roman"/>
                <w:sz w:val="22"/>
                <w:szCs w:val="22"/>
              </w:rPr>
            </w:pPr>
          </w:p>
        </w:tc>
        <w:tc>
          <w:tcPr>
            <w:tcW w:w="8015" w:type="dxa"/>
            <w:tcBorders>
              <w:top w:val="single" w:sz="4" w:space="0" w:color="auto"/>
              <w:left w:val="single" w:sz="4" w:space="0" w:color="auto"/>
              <w:bottom w:val="single" w:sz="4" w:space="0" w:color="auto"/>
              <w:right w:val="single" w:sz="4" w:space="0" w:color="auto"/>
            </w:tcBorders>
          </w:tcPr>
          <w:p w14:paraId="4BE9A79C" w14:textId="68AAF9AE" w:rsidR="003C2B1B" w:rsidRDefault="003C2B1B" w:rsidP="00E97F2B">
            <w:pPr>
              <w:pStyle w:val="BodyText"/>
              <w:spacing w:before="0" w:after="0" w:line="240" w:lineRule="auto"/>
              <w:jc w:val="left"/>
              <w:rPr>
                <w:rFonts w:ascii="Times New Roman" w:hAnsi="Times New Roman"/>
                <w:sz w:val="22"/>
                <w:szCs w:val="22"/>
              </w:rPr>
            </w:pPr>
          </w:p>
        </w:tc>
      </w:tr>
    </w:tbl>
    <w:p w14:paraId="11EB0997" w14:textId="77777777" w:rsidR="0016089A" w:rsidRDefault="0016089A">
      <w:pPr>
        <w:pStyle w:val="BodyText"/>
        <w:spacing w:after="0"/>
        <w:rPr>
          <w:rFonts w:ascii="Times New Roman" w:hAnsi="Times New Roman"/>
          <w:b/>
          <w:bCs/>
          <w:sz w:val="22"/>
          <w:szCs w:val="22"/>
          <w:lang w:eastAsia="zh-CN"/>
        </w:rPr>
      </w:pPr>
    </w:p>
    <w:p w14:paraId="2AC868F5" w14:textId="77777777" w:rsidR="00F0422E" w:rsidRDefault="00D77546">
      <w:pPr>
        <w:pStyle w:val="Heading1"/>
        <w:numPr>
          <w:ilvl w:val="0"/>
          <w:numId w:val="5"/>
        </w:numPr>
        <w:ind w:left="360"/>
        <w:rPr>
          <w:rFonts w:cs="Arial"/>
          <w:sz w:val="32"/>
          <w:szCs w:val="32"/>
          <w:lang w:val="en-US"/>
        </w:rPr>
      </w:pPr>
      <w:r>
        <w:rPr>
          <w:rFonts w:cs="Arial"/>
          <w:sz w:val="32"/>
          <w:szCs w:val="32"/>
        </w:rPr>
        <w:t>Conclusion of the Email Discussion [101-e-NR-Mob-Enh-02]</w:t>
      </w:r>
    </w:p>
    <w:p w14:paraId="656F3A0C" w14:textId="77777777" w:rsidR="00F0422E" w:rsidRDefault="00D77546">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7712C8CB" w14:textId="785A781F" w:rsidR="00F0422E" w:rsidRDefault="00F0422E">
      <w:pPr>
        <w:pStyle w:val="BodyText"/>
        <w:spacing w:after="0"/>
        <w:rPr>
          <w:rFonts w:ascii="Times New Roman" w:hAnsi="Times New Roman"/>
          <w:sz w:val="22"/>
          <w:szCs w:val="22"/>
          <w:lang w:eastAsia="zh-CN"/>
        </w:rPr>
      </w:pPr>
    </w:p>
    <w:p w14:paraId="41BF38BE" w14:textId="71B6EF72" w:rsidR="003A6ACD" w:rsidRDefault="003A6AC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were agreed</w:t>
      </w:r>
      <w:r w:rsidR="00CE58FC">
        <w:rPr>
          <w:rFonts w:ascii="Times New Roman" w:hAnsi="Times New Roman"/>
          <w:sz w:val="22"/>
          <w:szCs w:val="22"/>
          <w:lang w:eastAsia="zh-CN"/>
        </w:rPr>
        <w:t>.</w:t>
      </w:r>
    </w:p>
    <w:p w14:paraId="30D19B32" w14:textId="77777777" w:rsidR="003A6ACD" w:rsidRDefault="003A6ACD">
      <w:pPr>
        <w:pStyle w:val="BodyText"/>
        <w:spacing w:after="0"/>
        <w:rPr>
          <w:rFonts w:ascii="Times New Roman" w:hAnsi="Times New Roman"/>
          <w:sz w:val="22"/>
          <w:szCs w:val="22"/>
          <w:lang w:eastAsia="zh-CN"/>
        </w:rPr>
      </w:pPr>
    </w:p>
    <w:p w14:paraId="0BE424FA" w14:textId="77777777" w:rsidR="00055924" w:rsidRDefault="00055924" w:rsidP="00055924">
      <w:pPr>
        <w:rPr>
          <w:rFonts w:ascii="Times" w:hAnsi="Times" w:cs="Times"/>
          <w:sz w:val="20"/>
          <w:szCs w:val="20"/>
          <w:lang w:eastAsia="x-none"/>
        </w:rPr>
      </w:pPr>
      <w:r>
        <w:rPr>
          <w:rFonts w:ascii="Times" w:hAnsi="Times" w:cs="Times"/>
          <w:sz w:val="20"/>
          <w:szCs w:val="20"/>
          <w:highlight w:val="green"/>
          <w:lang w:eastAsia="x-none"/>
        </w:rPr>
        <w:t>Agreement:</w:t>
      </w:r>
    </w:p>
    <w:p w14:paraId="4A6B536D" w14:textId="77777777" w:rsidR="00055924" w:rsidRPr="00CE58FC" w:rsidRDefault="00055924" w:rsidP="00CE58FC">
      <w:pPr>
        <w:pStyle w:val="ListParagraph"/>
        <w:numPr>
          <w:ilvl w:val="0"/>
          <w:numId w:val="8"/>
        </w:numPr>
        <w:spacing w:line="256" w:lineRule="auto"/>
        <w:rPr>
          <w:rFonts w:ascii="Times New Roman" w:hAnsi="Times New Roman"/>
          <w:bCs/>
          <w:iCs/>
          <w:lang w:eastAsia="zh-CN"/>
        </w:rPr>
      </w:pPr>
      <w:r w:rsidRPr="00CE58FC">
        <w:rPr>
          <w:rFonts w:ascii="Times New Roman" w:hAnsi="Times New Roman"/>
          <w:bCs/>
          <w:iCs/>
          <w:lang w:eastAsia="zh-CN"/>
        </w:rPr>
        <w:t>Adopt TP#8 in R1-2004748 for Clause 15 of TS 38.213.</w:t>
      </w:r>
    </w:p>
    <w:p w14:paraId="512C0632" w14:textId="77777777" w:rsidR="00F0422E" w:rsidRDefault="00F0422E">
      <w:pPr>
        <w:pStyle w:val="BodyText"/>
        <w:spacing w:after="0"/>
        <w:rPr>
          <w:rFonts w:ascii="Times New Roman" w:hAnsi="Times New Roman"/>
          <w:sz w:val="22"/>
          <w:szCs w:val="22"/>
          <w:lang w:eastAsia="zh-CN"/>
        </w:rPr>
      </w:pPr>
    </w:p>
    <w:p w14:paraId="20F6899A" w14:textId="77777777" w:rsidR="00F0422E" w:rsidRDefault="00F0422E">
      <w:pPr>
        <w:pStyle w:val="BodyText"/>
        <w:spacing w:after="0"/>
        <w:rPr>
          <w:rFonts w:ascii="Times New Roman" w:hAnsi="Times New Roman"/>
          <w:sz w:val="22"/>
          <w:szCs w:val="22"/>
          <w:lang w:eastAsia="zh-CN"/>
        </w:rPr>
      </w:pPr>
    </w:p>
    <w:p w14:paraId="2D099FD4" w14:textId="77777777" w:rsidR="00F0422E" w:rsidRDefault="00D77546">
      <w:pPr>
        <w:pStyle w:val="Heading1"/>
        <w:textAlignment w:val="auto"/>
        <w:rPr>
          <w:rFonts w:cs="Arial"/>
          <w:sz w:val="32"/>
          <w:szCs w:val="32"/>
          <w:lang w:val="en-US"/>
        </w:rPr>
      </w:pPr>
      <w:r>
        <w:rPr>
          <w:rFonts w:cs="Arial"/>
          <w:sz w:val="32"/>
          <w:szCs w:val="32"/>
          <w:lang w:val="en-US"/>
        </w:rPr>
        <w:t>Reference</w:t>
      </w:r>
    </w:p>
    <w:p w14:paraId="65455B6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0D0AB5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504A7E3A"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54D94B70"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2F2FF5C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5DF3E6C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70E9F959"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5B0FB1FC"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042BE4B2"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F13378"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1A503BEB" w14:textId="77777777" w:rsidR="00F0422E" w:rsidRDefault="00D77546">
      <w:pPr>
        <w:pStyle w:val="ListParagraph"/>
        <w:numPr>
          <w:ilvl w:val="0"/>
          <w:numId w:val="14"/>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13175820" w14:textId="77777777" w:rsidR="00F0422E" w:rsidRDefault="00F0422E">
      <w:pPr>
        <w:jc w:val="right"/>
      </w:pPr>
    </w:p>
    <w:p w14:paraId="019C8E7C" w14:textId="77777777" w:rsidR="00F0422E" w:rsidRDefault="00F0422E">
      <w:pPr>
        <w:pStyle w:val="ListParagraph"/>
        <w:ind w:left="540"/>
        <w:rPr>
          <w:rFonts w:ascii="Times New Roman" w:hAnsi="Times New Roman"/>
          <w:lang w:eastAsia="zh-CN"/>
        </w:rPr>
      </w:pPr>
    </w:p>
    <w:p w14:paraId="6E12C9C4" w14:textId="77777777" w:rsidR="00F0422E" w:rsidRDefault="00F0422E">
      <w:pPr>
        <w:jc w:val="right"/>
      </w:pPr>
    </w:p>
    <w:sectPr w:rsidR="00F0422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73CE" w14:textId="77777777" w:rsidR="00933500" w:rsidRDefault="00933500">
      <w:r>
        <w:separator/>
      </w:r>
    </w:p>
  </w:endnote>
  <w:endnote w:type="continuationSeparator" w:id="0">
    <w:p w14:paraId="0E586D9C" w14:textId="77777777" w:rsidR="00933500" w:rsidRDefault="0093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6596" w14:textId="77777777" w:rsidR="00F0422E" w:rsidRDefault="00D775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7E87C" w14:textId="77777777" w:rsidR="00F0422E" w:rsidRDefault="00F04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3DB5" w14:textId="77777777" w:rsidR="00F0422E" w:rsidRDefault="00D775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7C081" w14:textId="77777777" w:rsidR="00933500" w:rsidRDefault="00933500">
      <w:r>
        <w:separator/>
      </w:r>
    </w:p>
  </w:footnote>
  <w:footnote w:type="continuationSeparator" w:id="0">
    <w:p w14:paraId="14B558C0" w14:textId="77777777" w:rsidR="00933500" w:rsidRDefault="00933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23BED" w14:textId="77777777" w:rsidR="00F0422E" w:rsidRDefault="00D7754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F74943"/>
    <w:multiLevelType w:val="hybridMultilevel"/>
    <w:tmpl w:val="9F6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AC08A9"/>
    <w:multiLevelType w:val="multilevel"/>
    <w:tmpl w:val="21AC08A9"/>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8"/>
  </w:num>
  <w:num w:numId="7">
    <w:abstractNumId w:val="2"/>
  </w:num>
  <w:num w:numId="8">
    <w:abstractNumId w:val="3"/>
  </w:num>
  <w:num w:numId="9">
    <w:abstractNumId w:val="11"/>
  </w:num>
  <w:num w:numId="10">
    <w:abstractNumId w:val="13"/>
  </w:num>
  <w:num w:numId="11">
    <w:abstractNumId w:val="12"/>
  </w:num>
  <w:num w:numId="12">
    <w:abstractNumId w:val="4"/>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805"/>
    <w:rsid w:val="00032A64"/>
    <w:rsid w:val="00032AB7"/>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231"/>
    <w:rsid w:val="0005579D"/>
    <w:rsid w:val="00055873"/>
    <w:rsid w:val="00055924"/>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083"/>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E0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B6D"/>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258"/>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E9"/>
    <w:rsid w:val="001531FD"/>
    <w:rsid w:val="0015347E"/>
    <w:rsid w:val="00153A48"/>
    <w:rsid w:val="00153A6B"/>
    <w:rsid w:val="00153D7E"/>
    <w:rsid w:val="00153EEF"/>
    <w:rsid w:val="00153F29"/>
    <w:rsid w:val="001544AB"/>
    <w:rsid w:val="00154B50"/>
    <w:rsid w:val="00155F7A"/>
    <w:rsid w:val="00156260"/>
    <w:rsid w:val="00156394"/>
    <w:rsid w:val="0015674F"/>
    <w:rsid w:val="00156E20"/>
    <w:rsid w:val="0016019C"/>
    <w:rsid w:val="00160674"/>
    <w:rsid w:val="00160786"/>
    <w:rsid w:val="0016089A"/>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67EE1"/>
    <w:rsid w:val="001700F9"/>
    <w:rsid w:val="00170397"/>
    <w:rsid w:val="001706E4"/>
    <w:rsid w:val="001708D0"/>
    <w:rsid w:val="00170AC7"/>
    <w:rsid w:val="00170DE8"/>
    <w:rsid w:val="001714F3"/>
    <w:rsid w:val="00171944"/>
    <w:rsid w:val="00171D7E"/>
    <w:rsid w:val="00171F14"/>
    <w:rsid w:val="0017226B"/>
    <w:rsid w:val="001723AC"/>
    <w:rsid w:val="00172903"/>
    <w:rsid w:val="001729E1"/>
    <w:rsid w:val="00172B61"/>
    <w:rsid w:val="00172C20"/>
    <w:rsid w:val="00173049"/>
    <w:rsid w:val="00173869"/>
    <w:rsid w:val="001738A5"/>
    <w:rsid w:val="00173A00"/>
    <w:rsid w:val="00173B31"/>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C1E"/>
    <w:rsid w:val="00182E75"/>
    <w:rsid w:val="00182F9A"/>
    <w:rsid w:val="001834C1"/>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B7A17"/>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63"/>
    <w:rsid w:val="001C518A"/>
    <w:rsid w:val="001C589B"/>
    <w:rsid w:val="001C58A6"/>
    <w:rsid w:val="001C5F88"/>
    <w:rsid w:val="001C619C"/>
    <w:rsid w:val="001C717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D40"/>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00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5C8E"/>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95D"/>
    <w:rsid w:val="00235FDC"/>
    <w:rsid w:val="0023602E"/>
    <w:rsid w:val="00236659"/>
    <w:rsid w:val="002369DE"/>
    <w:rsid w:val="00236DF0"/>
    <w:rsid w:val="00236F55"/>
    <w:rsid w:val="00236F71"/>
    <w:rsid w:val="002373FC"/>
    <w:rsid w:val="0023776F"/>
    <w:rsid w:val="00237C6F"/>
    <w:rsid w:val="00237D22"/>
    <w:rsid w:val="0024064A"/>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512"/>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6F73"/>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B44"/>
    <w:rsid w:val="002C0DD0"/>
    <w:rsid w:val="002C0E0A"/>
    <w:rsid w:val="002C1DF1"/>
    <w:rsid w:val="002C203A"/>
    <w:rsid w:val="002C2D93"/>
    <w:rsid w:val="002C2E8A"/>
    <w:rsid w:val="002C2FCD"/>
    <w:rsid w:val="002C3295"/>
    <w:rsid w:val="002C36D3"/>
    <w:rsid w:val="002C37F8"/>
    <w:rsid w:val="002C3AE4"/>
    <w:rsid w:val="002C3BB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A7"/>
    <w:rsid w:val="002E04F0"/>
    <w:rsid w:val="002E0E94"/>
    <w:rsid w:val="002E128C"/>
    <w:rsid w:val="002E16BC"/>
    <w:rsid w:val="002E1941"/>
    <w:rsid w:val="002E20F8"/>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23"/>
    <w:rsid w:val="002F544B"/>
    <w:rsid w:val="002F5634"/>
    <w:rsid w:val="002F5FDA"/>
    <w:rsid w:val="002F619C"/>
    <w:rsid w:val="002F6319"/>
    <w:rsid w:val="002F65CC"/>
    <w:rsid w:val="002F6BDA"/>
    <w:rsid w:val="002F6EA2"/>
    <w:rsid w:val="002F7B6D"/>
    <w:rsid w:val="002F7D48"/>
    <w:rsid w:val="002F7DDD"/>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77E65"/>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0CB2"/>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ACD"/>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B1B"/>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2E5"/>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0ED6"/>
    <w:rsid w:val="004514F4"/>
    <w:rsid w:val="004518D5"/>
    <w:rsid w:val="004519BF"/>
    <w:rsid w:val="00451B06"/>
    <w:rsid w:val="00451BEB"/>
    <w:rsid w:val="004527C0"/>
    <w:rsid w:val="00452EF6"/>
    <w:rsid w:val="00453871"/>
    <w:rsid w:val="00453DEF"/>
    <w:rsid w:val="004540C5"/>
    <w:rsid w:val="004543E4"/>
    <w:rsid w:val="00454402"/>
    <w:rsid w:val="0045447C"/>
    <w:rsid w:val="00454739"/>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09"/>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6D77"/>
    <w:rsid w:val="005074C9"/>
    <w:rsid w:val="00507754"/>
    <w:rsid w:val="00507CAF"/>
    <w:rsid w:val="00507F5D"/>
    <w:rsid w:val="00507FA6"/>
    <w:rsid w:val="00510374"/>
    <w:rsid w:val="00510444"/>
    <w:rsid w:val="00510B25"/>
    <w:rsid w:val="005111F3"/>
    <w:rsid w:val="00511E67"/>
    <w:rsid w:val="00512747"/>
    <w:rsid w:val="00512D10"/>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72B"/>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4B9"/>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29"/>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223"/>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2D9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A5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C84"/>
    <w:rsid w:val="00637E00"/>
    <w:rsid w:val="006401C6"/>
    <w:rsid w:val="00640207"/>
    <w:rsid w:val="00640222"/>
    <w:rsid w:val="00640529"/>
    <w:rsid w:val="006409F3"/>
    <w:rsid w:val="00641061"/>
    <w:rsid w:val="0064111A"/>
    <w:rsid w:val="0064157D"/>
    <w:rsid w:val="00641757"/>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990"/>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6EC8"/>
    <w:rsid w:val="006B725C"/>
    <w:rsid w:val="006B74CA"/>
    <w:rsid w:val="006B7864"/>
    <w:rsid w:val="006B789D"/>
    <w:rsid w:val="006C03B2"/>
    <w:rsid w:val="006C09DD"/>
    <w:rsid w:val="006C09EE"/>
    <w:rsid w:val="006C0A1A"/>
    <w:rsid w:val="006C18EF"/>
    <w:rsid w:val="006C1B3F"/>
    <w:rsid w:val="006C2E30"/>
    <w:rsid w:val="006C346E"/>
    <w:rsid w:val="006C367E"/>
    <w:rsid w:val="006C375B"/>
    <w:rsid w:val="006C377A"/>
    <w:rsid w:val="006C3F40"/>
    <w:rsid w:val="006C44D3"/>
    <w:rsid w:val="006C45C1"/>
    <w:rsid w:val="006C4628"/>
    <w:rsid w:val="006C4B0F"/>
    <w:rsid w:val="006C4B11"/>
    <w:rsid w:val="006C4D69"/>
    <w:rsid w:val="006C4D78"/>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1"/>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31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5064"/>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841"/>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6A2"/>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59"/>
    <w:rsid w:val="00810E8B"/>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E37"/>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7B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AF3"/>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6B19"/>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D75"/>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69EF"/>
    <w:rsid w:val="008E6D1E"/>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235"/>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71B"/>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500"/>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3C58"/>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3FF"/>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96F"/>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0EF1"/>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554"/>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4CD"/>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1A8"/>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6F0"/>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0997"/>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15"/>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054A"/>
    <w:rsid w:val="00AD12BD"/>
    <w:rsid w:val="00AD163D"/>
    <w:rsid w:val="00AD185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49F1"/>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3EA1"/>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27F"/>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0A1"/>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7"/>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0C7"/>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709"/>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14BE"/>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00"/>
    <w:rsid w:val="00C11C33"/>
    <w:rsid w:val="00C11C73"/>
    <w:rsid w:val="00C11D47"/>
    <w:rsid w:val="00C11FE5"/>
    <w:rsid w:val="00C11FF6"/>
    <w:rsid w:val="00C121C3"/>
    <w:rsid w:val="00C125D3"/>
    <w:rsid w:val="00C126E4"/>
    <w:rsid w:val="00C1286D"/>
    <w:rsid w:val="00C12EB5"/>
    <w:rsid w:val="00C13504"/>
    <w:rsid w:val="00C13B18"/>
    <w:rsid w:val="00C13C8A"/>
    <w:rsid w:val="00C13F22"/>
    <w:rsid w:val="00C13F33"/>
    <w:rsid w:val="00C140FE"/>
    <w:rsid w:val="00C15135"/>
    <w:rsid w:val="00C156A0"/>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0FE2"/>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4FB"/>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88"/>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1BC8"/>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6E9D"/>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D7ECB"/>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8FC"/>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3CC"/>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3F4F"/>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6F4"/>
    <w:rsid w:val="00D45C69"/>
    <w:rsid w:val="00D463D6"/>
    <w:rsid w:val="00D4646E"/>
    <w:rsid w:val="00D466E5"/>
    <w:rsid w:val="00D467C7"/>
    <w:rsid w:val="00D4688E"/>
    <w:rsid w:val="00D46F2D"/>
    <w:rsid w:val="00D4719B"/>
    <w:rsid w:val="00D471EF"/>
    <w:rsid w:val="00D47311"/>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5D93"/>
    <w:rsid w:val="00D66022"/>
    <w:rsid w:val="00D66065"/>
    <w:rsid w:val="00D662E2"/>
    <w:rsid w:val="00D66DAA"/>
    <w:rsid w:val="00D671B4"/>
    <w:rsid w:val="00D6726B"/>
    <w:rsid w:val="00D7003A"/>
    <w:rsid w:val="00D7010A"/>
    <w:rsid w:val="00D7040B"/>
    <w:rsid w:val="00D7043F"/>
    <w:rsid w:val="00D70B22"/>
    <w:rsid w:val="00D70C64"/>
    <w:rsid w:val="00D70F5E"/>
    <w:rsid w:val="00D70F87"/>
    <w:rsid w:val="00D71210"/>
    <w:rsid w:val="00D7123A"/>
    <w:rsid w:val="00D71E14"/>
    <w:rsid w:val="00D7332C"/>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546"/>
    <w:rsid w:val="00D77A16"/>
    <w:rsid w:val="00D77B6A"/>
    <w:rsid w:val="00D800A1"/>
    <w:rsid w:val="00D80161"/>
    <w:rsid w:val="00D80258"/>
    <w:rsid w:val="00D8036A"/>
    <w:rsid w:val="00D80437"/>
    <w:rsid w:val="00D80AB8"/>
    <w:rsid w:val="00D80C93"/>
    <w:rsid w:val="00D80CCB"/>
    <w:rsid w:val="00D81165"/>
    <w:rsid w:val="00D81307"/>
    <w:rsid w:val="00D81736"/>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8B1"/>
    <w:rsid w:val="00E70B0C"/>
    <w:rsid w:val="00E713E9"/>
    <w:rsid w:val="00E71DF1"/>
    <w:rsid w:val="00E72198"/>
    <w:rsid w:val="00E722EF"/>
    <w:rsid w:val="00E723D3"/>
    <w:rsid w:val="00E7242A"/>
    <w:rsid w:val="00E7245A"/>
    <w:rsid w:val="00E72614"/>
    <w:rsid w:val="00E726D2"/>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A99"/>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38"/>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97AC6"/>
    <w:rsid w:val="00E97F2B"/>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650"/>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22E"/>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F95"/>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60F"/>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968"/>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09F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6C3D"/>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9FE"/>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2AA"/>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5998"/>
    <w:rsid w:val="00FC65A0"/>
    <w:rsid w:val="00FC6B41"/>
    <w:rsid w:val="00FC7308"/>
    <w:rsid w:val="00FC7F84"/>
    <w:rsid w:val="00FC7F93"/>
    <w:rsid w:val="00FD0C5C"/>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46E15DEA"/>
    <w:rsid w:val="50AF6643"/>
    <w:rsid w:val="53712F8A"/>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54A214"/>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sz w:val="24"/>
      <w:szCs w:val="24"/>
      <w:lang w:val="zh-CN"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80" w:line="259" w:lineRule="auto"/>
      <w:ind w:left="568" w:hanging="284"/>
      <w:textAlignment w:val="baseline"/>
    </w:pPr>
    <w:rPr>
      <w:rFonts w:eastAsia="SimSun"/>
      <w:sz w:val="20"/>
      <w:szCs w:val="20"/>
      <w:lang w:val="en-US"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overflowPunct w:val="0"/>
      <w:autoSpaceDE w:val="0"/>
      <w:autoSpaceDN w:val="0"/>
      <w:adjustRightInd w:val="0"/>
      <w:spacing w:before="120" w:after="120" w:line="259" w:lineRule="auto"/>
      <w:textAlignment w:val="baseline"/>
    </w:pPr>
    <w:rPr>
      <w:rFonts w:eastAsia="SimSun"/>
      <w:b/>
      <w:bCs/>
      <w:sz w:val="20"/>
      <w:szCs w:val="20"/>
      <w:lang w:val="en-US" w:eastAsia="en-U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after="180" w:line="259" w:lineRule="auto"/>
      <w:textAlignment w:val="baseline"/>
    </w:pPr>
    <w:rPr>
      <w:rFonts w:eastAsia="SimSun"/>
      <w:sz w:val="20"/>
      <w:szCs w:val="20"/>
      <w:lang w:val="en-US"/>
    </w:rPr>
  </w:style>
  <w:style w:type="paragraph" w:styleId="BodyText3">
    <w:name w:val="Body Text 3"/>
    <w:basedOn w:val="Normal"/>
    <w:qFormat/>
    <w:pPr>
      <w:overflowPunct w:val="0"/>
      <w:autoSpaceDE w:val="0"/>
      <w:autoSpaceDN w:val="0"/>
      <w:adjustRightInd w:val="0"/>
      <w:spacing w:after="180" w:line="259" w:lineRule="auto"/>
      <w:textAlignment w:val="baseline"/>
    </w:pPr>
    <w:rPr>
      <w:rFonts w:eastAsia="SimSun"/>
      <w:i/>
      <w:sz w:val="20"/>
      <w:szCs w:val="20"/>
      <w:lang w:val="en-US" w:eastAsia="en-US"/>
    </w:rPr>
  </w:style>
  <w:style w:type="paragraph" w:styleId="BodyText">
    <w:name w:val="Body Text"/>
    <w:basedOn w:val="Normal"/>
    <w:link w:val="BodyTextChar"/>
    <w:qFormat/>
    <w:pPr>
      <w:overflowPunct w:val="0"/>
      <w:autoSpaceDE w:val="0"/>
      <w:autoSpaceDN w:val="0"/>
      <w:adjustRightInd w:val="0"/>
      <w:spacing w:after="120" w:line="259" w:lineRule="auto"/>
      <w:jc w:val="both"/>
      <w:textAlignment w:val="baseline"/>
    </w:pPr>
    <w:rPr>
      <w:rFonts w:ascii="Times" w:eastAsia="SimSun" w:hAnsi="Times"/>
      <w:sz w:val="20"/>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overflowPunct w:val="0"/>
      <w:autoSpaceDE w:val="0"/>
      <w:autoSpaceDN w:val="0"/>
      <w:adjustRightInd w:val="0"/>
      <w:spacing w:line="259" w:lineRule="auto"/>
      <w:textAlignment w:val="baseline"/>
    </w:pPr>
    <w:rPr>
      <w:rFonts w:eastAsia="SimSun"/>
      <w:sz w:val="20"/>
      <w:szCs w:val="20"/>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hAnsi="Cambria"/>
      <w:lang w:val="en-US"/>
    </w:rPr>
  </w:style>
  <w:style w:type="paragraph" w:styleId="FootnoteText">
    <w:name w:val="footnote text"/>
    <w:basedOn w:val="Normal"/>
    <w:semiHidden/>
    <w:qFormat/>
    <w:pPr>
      <w:keepLines/>
      <w:overflowPunct w:val="0"/>
      <w:autoSpaceDE w:val="0"/>
      <w:autoSpaceDN w:val="0"/>
      <w:adjustRightInd w:val="0"/>
      <w:spacing w:line="259" w:lineRule="auto"/>
      <w:ind w:left="454" w:hanging="454"/>
      <w:textAlignment w:val="baseline"/>
    </w:pPr>
    <w:rPr>
      <w:rFonts w:eastAsia="SimSun"/>
      <w:sz w:val="16"/>
      <w:szCs w:val="20"/>
      <w:lang w:val="en-US"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overflowPunct w:val="0"/>
      <w:autoSpaceDE w:val="0"/>
      <w:autoSpaceDN w:val="0"/>
      <w:adjustRightInd w:val="0"/>
      <w:spacing w:line="259" w:lineRule="auto"/>
      <w:jc w:val="both"/>
      <w:textAlignment w:val="baseline"/>
    </w:pPr>
    <w:rPr>
      <w:rFonts w:ascii="Arial" w:eastAsia="SimSun" w:hAnsi="Arial"/>
      <w:sz w:val="22"/>
      <w:szCs w:val="20"/>
      <w:lang w:val="en-US" w:eastAsia="en-US"/>
    </w:rPr>
  </w:style>
  <w:style w:type="paragraph" w:styleId="NormalWeb">
    <w:name w:val="Normal (Web)"/>
    <w:basedOn w:val="Normal"/>
    <w:uiPriority w:val="99"/>
    <w:unhideWhenUsed/>
    <w:qFormat/>
    <w:pPr>
      <w:spacing w:before="100" w:beforeAutospacing="1" w:after="100" w:afterAutospacing="1" w:line="259" w:lineRule="auto"/>
    </w:pPr>
    <w:rPr>
      <w:rFonts w:eastAsia="SimSun"/>
      <w:lang w:val="en-US" w:eastAsia="en-US"/>
    </w:rPr>
  </w:style>
  <w:style w:type="paragraph" w:styleId="Index1">
    <w:name w:val="index 1"/>
    <w:basedOn w:val="Normal"/>
    <w:next w:val="Normal"/>
    <w:semiHidden/>
    <w:qFormat/>
    <w:pPr>
      <w:keepLines/>
      <w:overflowPunct w:val="0"/>
      <w:autoSpaceDE w:val="0"/>
      <w:autoSpaceDN w:val="0"/>
      <w:adjustRightInd w:val="0"/>
      <w:spacing w:line="259" w:lineRule="auto"/>
      <w:textAlignment w:val="baseline"/>
    </w:pPr>
    <w:rPr>
      <w:rFonts w:eastAsia="SimSun"/>
      <w:sz w:val="20"/>
      <w:szCs w:val="20"/>
      <w:lang w:val="en-US"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val="0"/>
      <w:autoSpaceDE w:val="0"/>
      <w:autoSpaceDN w:val="0"/>
      <w:adjustRightInd w:val="0"/>
      <w:spacing w:line="259" w:lineRule="auto"/>
      <w:textAlignment w:val="baseline"/>
    </w:pPr>
    <w:rPr>
      <w:rFonts w:ascii="Arial" w:eastAsia="SimSun" w:hAnsi="Arial"/>
      <w:sz w:val="18"/>
      <w:szCs w:val="20"/>
      <w:lang w:val="en-US"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after="180" w:line="259" w:lineRule="auto"/>
      <w:jc w:val="center"/>
      <w:textAlignment w:val="baseline"/>
    </w:pPr>
    <w:rPr>
      <w:rFonts w:ascii="Arial" w:eastAsia="SimSun" w:hAnsi="Arial"/>
      <w:b/>
      <w:sz w:val="20"/>
      <w:szCs w:val="20"/>
      <w:lang w:val="en-US" w:eastAsia="en-US"/>
    </w:rPr>
  </w:style>
  <w:style w:type="paragraph" w:customStyle="1" w:styleId="NO">
    <w:name w:val="NO"/>
    <w:basedOn w:val="Normal"/>
    <w:link w:val="NOChar"/>
    <w:qFormat/>
    <w:pPr>
      <w:keepLines/>
      <w:overflowPunct w:val="0"/>
      <w:autoSpaceDE w:val="0"/>
      <w:autoSpaceDN w:val="0"/>
      <w:adjustRightInd w:val="0"/>
      <w:spacing w:after="180" w:line="259" w:lineRule="auto"/>
      <w:ind w:left="1135" w:hanging="851"/>
      <w:textAlignment w:val="baseline"/>
    </w:pPr>
    <w:rPr>
      <w:rFonts w:eastAsia="SimSun"/>
      <w:sz w:val="20"/>
      <w:szCs w:val="20"/>
      <w:lang w:val="en-US" w:eastAsia="en-US"/>
    </w:rPr>
  </w:style>
  <w:style w:type="paragraph" w:customStyle="1" w:styleId="EX">
    <w:name w:val="EX"/>
    <w:basedOn w:val="Normal"/>
    <w:qFormat/>
    <w:pPr>
      <w:keepLines/>
      <w:overflowPunct w:val="0"/>
      <w:autoSpaceDE w:val="0"/>
      <w:autoSpaceDN w:val="0"/>
      <w:adjustRightInd w:val="0"/>
      <w:spacing w:after="180" w:line="259" w:lineRule="auto"/>
      <w:ind w:left="1702" w:hanging="1418"/>
      <w:textAlignment w:val="baseline"/>
    </w:pPr>
    <w:rPr>
      <w:rFonts w:eastAsia="SimSun"/>
      <w:sz w:val="20"/>
      <w:szCs w:val="20"/>
      <w:lang w:val="en-US" w:eastAsia="en-US"/>
    </w:rPr>
  </w:style>
  <w:style w:type="paragraph" w:customStyle="1" w:styleId="FP">
    <w:name w:val="FP"/>
    <w:basedOn w:val="Normal"/>
    <w:qFormat/>
    <w:pPr>
      <w:overflowPunct w:val="0"/>
      <w:autoSpaceDE w:val="0"/>
      <w:autoSpaceDN w:val="0"/>
      <w:adjustRightInd w:val="0"/>
      <w:spacing w:line="259" w:lineRule="auto"/>
      <w:textAlignment w:val="baseline"/>
    </w:pPr>
    <w:rPr>
      <w:rFonts w:eastAsia="SimSun"/>
      <w:sz w:val="20"/>
      <w:szCs w:val="20"/>
      <w:lang w:val="en-US"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overflowPunct w:val="0"/>
      <w:autoSpaceDE w:val="0"/>
      <w:autoSpaceDN w:val="0"/>
      <w:adjustRightInd w:val="0"/>
      <w:spacing w:after="180" w:line="259" w:lineRule="auto"/>
      <w:textAlignment w:val="baseline"/>
    </w:pPr>
    <w:rPr>
      <w:rFonts w:eastAsia="SimSun"/>
      <w:sz w:val="20"/>
      <w:szCs w:val="20"/>
      <w:lang w:val="en-US" w:eastAsia="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SimSun"/>
      <w:szCs w:val="20"/>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SimSun" w:hAnsi="Arial"/>
      <w:sz w:val="22"/>
      <w:szCs w:val="20"/>
      <w:lang w:val="en-US" w:eastAsia="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val="en-US" w:eastAsia="en-US"/>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line="259" w:lineRule="auto"/>
      <w:ind w:left="720"/>
    </w:pPr>
    <w:rPr>
      <w:rFonts w:ascii="Calibri" w:eastAsia="Calibri" w:hAnsi="Calibri"/>
      <w:sz w:val="22"/>
      <w:szCs w:val="22"/>
      <w:lang w:val="en-US" w:eastAsia="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spacing w:line="259" w:lineRule="auto"/>
      <w:ind w:left="1622" w:hanging="363"/>
    </w:pPr>
    <w:rPr>
      <w:rFonts w:ascii="Arial" w:eastAsia="MS Mincho" w:hAnsi="Arial"/>
      <w:sz w:val="20"/>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line="259" w:lineRule="auto"/>
    </w:pPr>
    <w:rPr>
      <w:rFonts w:ascii="Arial" w:eastAsia="MS Mincho" w:hAnsi="Arial" w:cs="Arial"/>
      <w:i/>
      <w:sz w:val="18"/>
      <w:lang w:val="en-US"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val="en-US"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spacing w:line="259" w:lineRule="auto"/>
    </w:pPr>
    <w:rPr>
      <w:sz w:val="20"/>
      <w:lang w:val="en-US" w:eastAsia="en-US"/>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53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F7762" w:rsidRDefault="00BF776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F7762" w:rsidRDefault="00BF776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F7762" w:rsidRDefault="00BF776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F7762" w:rsidRDefault="00BF776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00FCD"/>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030F7"/>
    <w:rsid w:val="00714A50"/>
    <w:rsid w:val="00760785"/>
    <w:rsid w:val="007D1FCD"/>
    <w:rsid w:val="008447D3"/>
    <w:rsid w:val="00844E61"/>
    <w:rsid w:val="00896296"/>
    <w:rsid w:val="008B1F9D"/>
    <w:rsid w:val="008E3038"/>
    <w:rsid w:val="0090443B"/>
    <w:rsid w:val="00930758"/>
    <w:rsid w:val="0093396E"/>
    <w:rsid w:val="00956D8C"/>
    <w:rsid w:val="009677C1"/>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BF7762"/>
    <w:rsid w:val="00C174CE"/>
    <w:rsid w:val="00C2201F"/>
    <w:rsid w:val="00C23537"/>
    <w:rsid w:val="00C25F17"/>
    <w:rsid w:val="00C32A45"/>
    <w:rsid w:val="00C52BBD"/>
    <w:rsid w:val="00C613A1"/>
    <w:rsid w:val="00C773B4"/>
    <w:rsid w:val="00C81542"/>
    <w:rsid w:val="00C8241B"/>
    <w:rsid w:val="00CB6F16"/>
    <w:rsid w:val="00CD050A"/>
    <w:rsid w:val="00CE4511"/>
    <w:rsid w:val="00CF0536"/>
    <w:rsid w:val="00D17FE7"/>
    <w:rsid w:val="00D444BE"/>
    <w:rsid w:val="00D57D5D"/>
    <w:rsid w:val="00D81E96"/>
    <w:rsid w:val="00D94140"/>
    <w:rsid w:val="00DA68A9"/>
    <w:rsid w:val="00DA7A67"/>
    <w:rsid w:val="00DB5EBB"/>
    <w:rsid w:val="00DE2F91"/>
    <w:rsid w:val="00E2328C"/>
    <w:rsid w:val="00E26FC2"/>
    <w:rsid w:val="00E34D14"/>
    <w:rsid w:val="00E47A16"/>
    <w:rsid w:val="00E565C1"/>
    <w:rsid w:val="00EA1780"/>
    <w:rsid w:val="00EA6CF7"/>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qFormat/>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6D60C678989F4AAA9A9DD10C047DF5C8">
    <w:name w:val="6D60C678989F4AAA9A9DD10C047DF5C8"/>
    <w:rPr>
      <w:sz w:val="22"/>
      <w:szCs w:val="22"/>
      <w:lang w:val="en-US" w:eastAsia="ko-KR"/>
    </w:rPr>
  </w:style>
  <w:style w:type="paragraph" w:customStyle="1" w:styleId="381B5C24C53F4D2692A856BA9976A3B1">
    <w:name w:val="381B5C24C53F4D2692A856BA9976A3B1"/>
    <w:qFormat/>
    <w:rPr>
      <w:sz w:val="22"/>
      <w:szCs w:val="22"/>
      <w:lang w:val="en-US" w:eastAsia="ko-KR"/>
    </w:rPr>
  </w:style>
  <w:style w:type="paragraph" w:customStyle="1" w:styleId="4C0E7B9AFEA54C2CB137CDE48829B3E7">
    <w:name w:val="4C0E7B9AFEA54C2CB137CDE48829B3E7"/>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71c5aaf6-e6ce-465b-b873-5148d2a4c105"/>
    <ds:schemaRef ds:uri="http://purl.org/dc/terms/"/>
    <ds:schemaRef ds:uri="28d22441-8343-43f8-ac6d-b59b0fa8fca6"/>
    <ds:schemaRef ds:uri="http://purl.org/dc/dcmitype/"/>
    <ds:schemaRef ds:uri="55ae6c15-9962-46ae-a768-8deca3649a65"/>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3F701E2-16D3-41DE-90D7-61B628D9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28AE8-5D83-4466-B720-DE64A9B493D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D3069F-4C39-4D51-9D02-2F28370FB615}">
  <ds:schemaRefs>
    <ds:schemaRef ds:uri="http://schemas.openxmlformats.org/officeDocument/2006/bibliography"/>
  </ds:schemaRefs>
</ds:datastoreItem>
</file>

<file path=customXml/itemProps7.xml><?xml version="1.0" encoding="utf-8"?>
<ds:datastoreItem xmlns:ds="http://schemas.openxmlformats.org/officeDocument/2006/customXml" ds:itemID="{A81127E2-4561-4E94-B80D-123D0BFF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95</TotalTime>
  <Pages>13</Pages>
  <Words>4618</Words>
  <Characters>24635</Characters>
  <Application>Microsoft Office Word</Application>
  <DocSecurity>0</DocSecurity>
  <Lines>644</Lines>
  <Paragraphs>355</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Lee, Daewon</cp:lastModifiedBy>
  <cp:revision>77</cp:revision>
  <cp:lastPrinted>2011-11-09T07:49:00Z</cp:lastPrinted>
  <dcterms:created xsi:type="dcterms:W3CDTF">2020-05-29T11:27:00Z</dcterms:created>
  <dcterms:modified xsi:type="dcterms:W3CDTF">2020-06-03T08:18:00Z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2020-06-03 08:18:18Z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1590716604</vt:lpwstr>
  </property>
  <property fmtid="{D5CDD505-2E9C-101B-9397-08002B2CF9AE}" pid="17" name="CTPClassification">
    <vt:lpwstr>CTP_NT</vt:lpwstr>
  </property>
</Properties>
</file>