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1E352E">
              <w:rPr>
                <w:strike/>
                <w:color w:val="C00000"/>
                <w:u w:val="single"/>
                <w:lang w:eastAsia="zh-TW"/>
              </w:rPr>
              <w:t>]</w:t>
            </w:r>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CN"/>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CN"/>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CN"/>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95pt;height:18.25pt;mso-width-percent:0;mso-height-percent:0;mso-width-percent:0;mso-height-percent:0" o:ole="">
                  <v:imagedata r:id="rId24" o:title=""/>
                </v:shape>
                <o:OLEObject Type="Embed" ProgID="Equation.3" ShapeID="_x0000_i1025" DrawAspect="Content" ObjectID="_1652826710" r:id="rId25"/>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Huawei (TP#1-2),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1pt;height:195.05pt;mso-width-percent:0;mso-height-percent:0;mso-width-percent:0;mso-height-percent:0" o:ole="">
                  <v:imagedata r:id="rId26" o:title=""/>
                </v:shape>
                <o:OLEObject Type="Embed" ProgID="PBrush" ShapeID="_x0000_i1026" DrawAspect="Content" ObjectID="_1652826711" r:id="rId27"/>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to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65pt;height:169.8pt;mso-width-percent:0;mso-height-percent:0;mso-width-percent:0;mso-height-percent:0" o:ole="">
                  <v:imagedata r:id="rId26" o:title=""/>
                </v:shape>
                <o:OLEObject Type="Embed" ProgID="PBrush" ShapeID="_x0000_i1027" DrawAspect="Content" ObjectID="_1652826712" r:id="rId28"/>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w:t>
            </w:r>
            <w:proofErr w:type="spellStart"/>
            <w:r>
              <w:rPr>
                <w:lang w:val="en-GB"/>
              </w:rPr>
              <w:t>gNB</w:t>
            </w:r>
            <w:proofErr w:type="spellEnd"/>
            <w:r>
              <w:rPr>
                <w:lang w:val="en-GB"/>
              </w:rPr>
              <w:t xml:space="preserve"> scheduling on target cell PUSCH, i.e.,  k2&gt; </w:t>
            </w:r>
            <w:proofErr w:type="spellStart"/>
            <w:r>
              <w:rPr>
                <w:lang w:val="en-GB"/>
              </w:rPr>
              <w:t>T_offset</w:t>
            </w:r>
            <w:proofErr w:type="spellEnd"/>
            <w:r>
              <w:rPr>
                <w:lang w:val="en-GB"/>
              </w:rPr>
              <w:t xml:space="preserve">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Pr="00411185" w:rsidRDefault="000B3C33" w:rsidP="000B3C33">
            <w:pPr>
              <w:spacing w:before="0" w:after="0" w:line="240" w:lineRule="auto"/>
              <w:rPr>
                <w:rFonts w:asciiTheme="minorHAnsi" w:hAnsiTheme="minorHAnsi"/>
                <w:szCs w:val="22"/>
                <w:lang w:eastAsia="zh-CN"/>
              </w:rPr>
            </w:pPr>
            <w:r w:rsidRPr="00411185">
              <w:rPr>
                <w:lang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Pr="00411185" w:rsidRDefault="000B3C33" w:rsidP="000B3C33">
            <w:pPr>
              <w:pStyle w:val="ListParagraph"/>
              <w:numPr>
                <w:ilvl w:val="0"/>
                <w:numId w:val="13"/>
              </w:numPr>
              <w:spacing w:line="252" w:lineRule="auto"/>
              <w:rPr>
                <w:rFonts w:ascii="Times New Roman" w:hAnsi="Times New Roman"/>
                <w:lang w:eastAsia="sv-SE"/>
              </w:rPr>
            </w:pPr>
            <w:r w:rsidRPr="00411185">
              <w:rPr>
                <w:rFonts w:ascii="Times New Roman" w:hAnsi="Times New Roman"/>
                <w:lang w:eastAsia="sv-SE"/>
              </w:rPr>
              <w:t xml:space="preserve">Introduce the following new FG </w:t>
            </w:r>
            <w:r w:rsidRPr="00411185">
              <w:rPr>
                <w:rFonts w:ascii="Times New Roman" w:hAnsi="Times New Roman"/>
                <w:color w:val="0070C0"/>
                <w:u w:val="single"/>
                <w:lang w:eastAsia="sv-SE"/>
              </w:rPr>
              <w:t xml:space="preserve">21-2d only </w:t>
            </w:r>
            <w:r w:rsidRPr="00411185">
              <w:rPr>
                <w:rFonts w:ascii="Times New Roman" w:hAnsi="Times New Roman"/>
                <w:lang w:eastAsia="sv-SE"/>
              </w:rPr>
              <w:t xml:space="preserve">for </w:t>
            </w:r>
            <w:r w:rsidRPr="00411185">
              <w:rPr>
                <w:rFonts w:ascii="Times New Roman" w:hAnsi="Times New Roman"/>
                <w:color w:val="FF0000"/>
                <w:lang w:eastAsia="sv-SE"/>
              </w:rPr>
              <w:t xml:space="preserve">inter-frequency </w:t>
            </w:r>
            <w:r w:rsidRPr="00411185">
              <w:rPr>
                <w:rFonts w:ascii="Times New Roman" w:hAnsi="Times New Roman"/>
                <w:lang w:eastAsia="sv-SE"/>
              </w:rPr>
              <w:t xml:space="preserve">DAPS-HO and adopt </w:t>
            </w:r>
            <w:r w:rsidRPr="00411185">
              <w:rPr>
                <w:rFonts w:ascii="Times New Roman" w:hAnsi="Times New Roman"/>
                <w:color w:val="FF0000"/>
                <w:lang w:eastAsia="sv-SE"/>
              </w:rPr>
              <w:t>[UL transmission]</w:t>
            </w:r>
            <w:r w:rsidRPr="00411185">
              <w:rPr>
                <w:rFonts w:ascii="Times New Roman" w:hAnsi="Times New Roman"/>
                <w:strike/>
                <w:color w:val="0070C0"/>
                <w:lang w:eastAsia="sv-SE"/>
              </w:rPr>
              <w:t xml:space="preserve">[symbol] </w:t>
            </w:r>
            <w:r w:rsidRPr="00411185">
              <w:rPr>
                <w:rFonts w:ascii="Times New Roman" w:hAnsi="Times New Roman"/>
                <w:lang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Pr="00E53463" w:rsidRDefault="0023648B" w:rsidP="0023648B">
      <w:pPr>
        <w:rPr>
          <w:strike/>
          <w:sz w:val="22"/>
          <w:szCs w:val="22"/>
        </w:rPr>
      </w:pPr>
      <w:r w:rsidRPr="00E53463">
        <w:rPr>
          <w:strike/>
          <w:sz w:val="22"/>
          <w:szCs w:val="22"/>
          <w:highlight w:val="yellow"/>
        </w:rPr>
        <w:t>Proposal:</w:t>
      </w:r>
    </w:p>
    <w:p w14:paraId="4D69CF45" w14:textId="4910FA88" w:rsidR="0023648B" w:rsidRPr="00E53463" w:rsidRDefault="0023648B" w:rsidP="0023648B">
      <w:pPr>
        <w:pStyle w:val="ListParagraph"/>
        <w:numPr>
          <w:ilvl w:val="0"/>
          <w:numId w:val="9"/>
        </w:numPr>
        <w:rPr>
          <w:rFonts w:ascii="Times New Roman" w:hAnsi="Times New Roman"/>
          <w:strike/>
        </w:rPr>
      </w:pPr>
      <w:r w:rsidRPr="00E53463">
        <w:rPr>
          <w:rFonts w:ascii="Times New Roman" w:hAnsi="Times New Roman"/>
          <w:strike/>
        </w:rPr>
        <w:t xml:space="preserve">Introduce the following new FG </w:t>
      </w:r>
      <w:r w:rsidR="009A15CD" w:rsidRPr="00E53463">
        <w:rPr>
          <w:rFonts w:ascii="Times New Roman" w:hAnsi="Times New Roman"/>
          <w:strike/>
        </w:rPr>
        <w:t xml:space="preserve">21-2d </w:t>
      </w:r>
      <w:r w:rsidRPr="00E53463">
        <w:rPr>
          <w:rFonts w:ascii="Times New Roman" w:hAnsi="Times New Roman"/>
          <w:strike/>
        </w:rPr>
        <w:t xml:space="preserve">for </w:t>
      </w:r>
      <w:r w:rsidRPr="00E53463">
        <w:rPr>
          <w:rFonts w:ascii="Times New Roman" w:hAnsi="Times New Roman"/>
          <w:strike/>
          <w:color w:val="FF0000"/>
        </w:rPr>
        <w:t xml:space="preserve">inter-frequency </w:t>
      </w:r>
      <w:r w:rsidRPr="00E53463">
        <w:rPr>
          <w:rFonts w:ascii="Times New Roman" w:hAnsi="Times New Roman"/>
          <w:strike/>
        </w:rPr>
        <w:t xml:space="preserve">DAPS-HO and adopt </w:t>
      </w:r>
      <w:r w:rsidRPr="00E53463">
        <w:rPr>
          <w:rFonts w:ascii="Times New Roman" w:hAnsi="Times New Roman"/>
          <w:strike/>
          <w:color w:val="FF0000"/>
        </w:rPr>
        <w:t xml:space="preserve">UL </w:t>
      </w:r>
      <w:proofErr w:type="gramStart"/>
      <w:r w:rsidRPr="00E53463">
        <w:rPr>
          <w:rFonts w:ascii="Times New Roman" w:hAnsi="Times New Roman"/>
          <w:strike/>
          <w:color w:val="FF0000"/>
        </w:rPr>
        <w:t xml:space="preserve">transmission </w:t>
      </w:r>
      <w:r w:rsidRPr="00E53463">
        <w:rPr>
          <w:rFonts w:ascii="Times New Roman" w:hAnsi="Times New Roman"/>
          <w:strike/>
        </w:rPr>
        <w:t>based</w:t>
      </w:r>
      <w:proofErr w:type="gramEnd"/>
      <w:r w:rsidRPr="00E53463">
        <w:rPr>
          <w:rFonts w:ascii="Times New Roman" w:hAnsi="Times New Roman"/>
          <w:strike/>
        </w:rPr>
        <w:t xml:space="preserve"> cancellation</w:t>
      </w:r>
      <w:r w:rsidR="00241CCE" w:rsidRPr="00E53463">
        <w:rPr>
          <w:rFonts w:ascii="Times New Roman" w:hAnsi="Times New Roman"/>
          <w:strike/>
        </w:rPr>
        <w:t>.</w:t>
      </w:r>
    </w:p>
    <w:p w14:paraId="3F771C20" w14:textId="15DFF23B" w:rsidR="00241CCE" w:rsidRPr="00E53463" w:rsidRDefault="00241CCE" w:rsidP="0023648B">
      <w:pPr>
        <w:pStyle w:val="ListParagraph"/>
        <w:numPr>
          <w:ilvl w:val="0"/>
          <w:numId w:val="9"/>
        </w:numPr>
        <w:rPr>
          <w:rFonts w:ascii="Times New Roman" w:hAnsi="Times New Roman"/>
          <w:strike/>
        </w:rPr>
      </w:pPr>
      <w:r w:rsidRPr="00E53463">
        <w:rPr>
          <w:rFonts w:ascii="Times New Roman" w:hAnsi="Times New Roman"/>
          <w:strike/>
        </w:rPr>
        <w:t>Update the intra-frequency DAPS HO to include UL transmission cancellation</w:t>
      </w:r>
      <w:r w:rsidR="009A15CD" w:rsidRPr="00E53463">
        <w:rPr>
          <w:rFonts w:ascii="Times New Roman" w:hAnsi="Times New Roman"/>
          <w:strike/>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rsidRPr="00E5346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Support </w:t>
            </w:r>
            <w:proofErr w:type="gramStart"/>
            <w:r w:rsidRPr="00E53463">
              <w:rPr>
                <w:rFonts w:ascii="Times New Roman" w:hAnsi="Times New Roman"/>
                <w:strike/>
                <w:sz w:val="20"/>
                <w:lang w:val="en-GB"/>
              </w:rPr>
              <w:t>of  intra</w:t>
            </w:r>
            <w:proofErr w:type="gramEnd"/>
            <w:r w:rsidRPr="00E53463">
              <w:rPr>
                <w:rFonts w:ascii="Times New Roman" w:hAnsi="Times New Roman"/>
                <w:strike/>
                <w:sz w:val="20"/>
                <w:lang w:val="en-GB"/>
              </w:rPr>
              <w:t xml:space="preserve">-frequency DAPS-HO </w:t>
            </w:r>
          </w:p>
          <w:p w14:paraId="7DE6F282"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1FF2509A"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1) Support of simultaneous DL reception of PDCCH and PDSCH from source and target cell in DAPS-HO</w:t>
            </w:r>
          </w:p>
          <w:p w14:paraId="2E0AE2A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4A492A21" w14:textId="72A64881"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2) Support of PDCCH blind decoding capability in the first MCG and second MCG.</w:t>
            </w:r>
          </w:p>
          <w:p w14:paraId="343B828C" w14:textId="77777777" w:rsidR="005900B3" w:rsidRPr="00E53463" w:rsidRDefault="005900B3" w:rsidP="00CF7CD7">
            <w:pPr>
              <w:pStyle w:val="TAL"/>
              <w:rPr>
                <w:rFonts w:ascii="Times New Roman" w:hAnsi="Times New Roman"/>
                <w:strike/>
                <w:color w:val="FF0000"/>
                <w:sz w:val="20"/>
                <w:lang w:val="en-GB"/>
              </w:rPr>
            </w:pPr>
          </w:p>
          <w:p w14:paraId="2BC0CEC1" w14:textId="6A0C0E8C" w:rsidR="005900B3" w:rsidRPr="00E53463" w:rsidRDefault="005900B3" w:rsidP="00CF7CD7">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E53463" w:rsidRDefault="005900B3" w:rsidP="009A20D3">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1EC89789" w14:textId="18C27D63"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E53463" w:rsidRDefault="005900B3" w:rsidP="00CF7CD7">
            <w:pPr>
              <w:pStyle w:val="TAL"/>
              <w:rPr>
                <w:rFonts w:ascii="Times New Roman" w:hAnsi="Times New Roman"/>
                <w:strike/>
                <w:color w:val="FF0000"/>
                <w:sz w:val="20"/>
                <w:u w:val="single"/>
                <w:lang w:val="en-GB"/>
              </w:rPr>
            </w:pPr>
            <w:r w:rsidRPr="00E53463">
              <w:rPr>
                <w:strike/>
                <w:color w:val="000000"/>
              </w:rPr>
              <w:t xml:space="preserve">The network cannot configure UE </w:t>
            </w:r>
            <w:r w:rsidRPr="00E53463">
              <w:rPr>
                <w:strike/>
              </w:rPr>
              <w:t>with intra-frequency DAPS H</w:t>
            </w:r>
            <w:r w:rsidRPr="00E53463">
              <w:rPr>
                <w:strike/>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Pr="00E53463" w:rsidRDefault="005900B3" w:rsidP="00CF7CD7">
            <w:pPr>
              <w:pStyle w:val="TAL"/>
              <w:rPr>
                <w:strike/>
                <w:color w:val="000000"/>
              </w:rPr>
            </w:pPr>
            <w:r w:rsidRPr="00E53463">
              <w:rPr>
                <w:strike/>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E53463" w:rsidRDefault="00DA740A" w:rsidP="00CF7CD7">
            <w:pPr>
              <w:pStyle w:val="TAL"/>
              <w:rPr>
                <w:strike/>
              </w:rPr>
            </w:pPr>
            <w:r w:rsidRPr="00E53463">
              <w:rPr>
                <w:rFonts w:ascii="Times New Roman" w:hAnsi="Times New Roman"/>
                <w:strike/>
                <w:sz w:val="20"/>
                <w:lang w:val="en-GB"/>
              </w:rPr>
              <w:t xml:space="preserve">Optional with capability </w:t>
            </w:r>
            <w:proofErr w:type="spellStart"/>
            <w:r w:rsidRPr="00E53463">
              <w:rPr>
                <w:rFonts w:ascii="Times New Roman" w:hAnsi="Times New Roman"/>
                <w:strike/>
                <w:sz w:val="20"/>
                <w:lang w:val="en-GB"/>
              </w:rPr>
              <w:t>signaling</w:t>
            </w:r>
            <w:proofErr w:type="spellEnd"/>
          </w:p>
        </w:tc>
      </w:tr>
      <w:tr w:rsidR="005900B3" w:rsidRPr="00E5346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E53463" w:rsidRDefault="005900B3" w:rsidP="00887346">
            <w:pPr>
              <w:pStyle w:val="TAL"/>
              <w:rPr>
                <w:rFonts w:ascii="Times New Roman" w:hAnsi="Times New Roman"/>
                <w:strike/>
                <w:sz w:val="20"/>
                <w:lang w:val="en-GB"/>
              </w:rPr>
            </w:pPr>
            <w:bookmarkStart w:id="40" w:name="_Hlk42231876"/>
            <w:r w:rsidRPr="00E53463">
              <w:rPr>
                <w:rFonts w:ascii="Times New Roman" w:hAnsi="Times New Roman"/>
                <w:strike/>
                <w:color w:val="FF0000"/>
                <w:sz w:val="20"/>
                <w:lang w:val="en-GB"/>
              </w:rPr>
              <w:t>[</w:t>
            </w:r>
            <w:r w:rsidRPr="00E53463">
              <w:rPr>
                <w:rFonts w:ascii="Times New Roman" w:hAnsi="Times New Roman"/>
                <w:strike/>
                <w:sz w:val="20"/>
                <w:lang w:val="en-GB"/>
              </w:rPr>
              <w:t>21-2d</w:t>
            </w:r>
            <w:r w:rsidRPr="00E5346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UL transmission cancellation</w:t>
            </w:r>
            <w:r w:rsidRPr="00E5346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 xml:space="preserve">Indicates support of cancelling UL transmission to the source cell for </w:t>
            </w:r>
            <w:r w:rsidRPr="00E53463">
              <w:rPr>
                <w:rFonts w:ascii="Times New Roman" w:hAnsi="Times New Roman"/>
                <w:strike/>
                <w:color w:val="FF0000"/>
                <w:sz w:val="20"/>
                <w:u w:val="single"/>
                <w:lang w:val="en-GB" w:eastAsia="zh-CN"/>
              </w:rPr>
              <w:t>inter-frequency</w:t>
            </w:r>
            <w:r w:rsidRPr="00E53463">
              <w:rPr>
                <w:rFonts w:ascii="Times New Roman" w:hAnsi="Times New Roman"/>
                <w:strike/>
                <w:color w:val="FF0000"/>
                <w:sz w:val="20"/>
                <w:lang w:val="en-GB" w:eastAsia="zh-CN"/>
              </w:rPr>
              <w:t xml:space="preserve"> </w:t>
            </w:r>
            <w:r w:rsidRPr="00E53463">
              <w:rPr>
                <w:rFonts w:ascii="Times New Roman" w:hAnsi="Times New Roman"/>
                <w:strike/>
                <w:sz w:val="20"/>
                <w:lang w:val="en-GB" w:eastAsia="zh-CN"/>
              </w:rPr>
              <w:t>DAPS-HO</w:t>
            </w:r>
            <w:r w:rsidRPr="00E5346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E53463" w:rsidRDefault="005900B3" w:rsidP="00887346">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2D6B4443" w14:textId="77777777" w:rsidR="005900B3" w:rsidRPr="00E53463" w:rsidRDefault="005900B3" w:rsidP="00887346">
            <w:pPr>
              <w:pStyle w:val="TAL"/>
              <w:rPr>
                <w:rFonts w:ascii="Times New Roman" w:hAnsi="Times New Roman"/>
                <w:strike/>
                <w:sz w:val="20"/>
                <w:lang w:val="en-GB" w:eastAsia="ko-KR"/>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E53463" w:rsidRDefault="005900B3" w:rsidP="00887346">
            <w:pPr>
              <w:pStyle w:val="TAL"/>
              <w:rPr>
                <w:rFonts w:ascii="Times New Roman" w:hAnsi="Times New Roman"/>
                <w:strike/>
                <w:sz w:val="20"/>
                <w:lang w:val="en-GB"/>
              </w:rPr>
            </w:pPr>
            <w:r w:rsidRPr="00E53463">
              <w:rPr>
                <w:rFonts w:ascii="Times New Roman" w:hAnsi="Times New Roman"/>
                <w:strike/>
                <w:color w:val="FF0000"/>
                <w:sz w:val="20"/>
                <w:u w:val="single"/>
                <w:lang w:val="en-GB"/>
              </w:rPr>
              <w:t>UE does not support scheduling of overlapping PUSCH/PUCCH/SRS transmissions to source and target cells for inter-frequency DAPS-HO</w:t>
            </w:r>
            <w:r w:rsidRPr="00E53463">
              <w:rPr>
                <w:rFonts w:ascii="Times New Roman" w:hAnsi="Times New Roman"/>
                <w:strike/>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 xml:space="preserve">Optional with capability </w:t>
            </w:r>
            <w:proofErr w:type="spellStart"/>
            <w:r w:rsidRPr="00E53463">
              <w:rPr>
                <w:rFonts w:ascii="Times New Roman" w:hAnsi="Times New Roman"/>
                <w:strike/>
                <w:color w:val="FF0000"/>
                <w:sz w:val="20"/>
                <w:u w:val="single"/>
                <w:lang w:val="en-GB"/>
              </w:rPr>
              <w:t>signaling</w:t>
            </w:r>
            <w:proofErr w:type="spellEnd"/>
          </w:p>
        </w:tc>
      </w:tr>
    </w:tbl>
    <w:bookmarkEnd w:id="40"/>
    <w:p w14:paraId="6A89FDD8" w14:textId="77777777" w:rsidR="0023648B" w:rsidRPr="00E53463" w:rsidRDefault="0023648B" w:rsidP="0023648B">
      <w:pPr>
        <w:pStyle w:val="ListParagraph"/>
        <w:numPr>
          <w:ilvl w:val="0"/>
          <w:numId w:val="9"/>
        </w:numPr>
        <w:rPr>
          <w:rFonts w:ascii="Times New Roman" w:eastAsiaTheme="minorEastAsia" w:hAnsi="Times New Roman"/>
          <w:strike/>
          <w:lang w:val="en-GB"/>
        </w:rPr>
      </w:pPr>
      <w:r w:rsidRPr="00E53463">
        <w:rPr>
          <w:rFonts w:ascii="Times New Roman" w:hAnsi="Times New Roman"/>
          <w:strike/>
          <w:color w:val="000000"/>
        </w:rPr>
        <w:t xml:space="preserve">Note: Details to be discussed during RAN1 #101-e </w:t>
      </w:r>
    </w:p>
    <w:p w14:paraId="1D8AB3E6" w14:textId="3AD8A9B9" w:rsidR="0023648B" w:rsidRDefault="0023648B">
      <w:pPr>
        <w:pStyle w:val="BodyText"/>
        <w:spacing w:after="0"/>
        <w:rPr>
          <w:rFonts w:ascii="Times New Roman" w:hAnsi="Times New Roman"/>
          <w:sz w:val="22"/>
          <w:szCs w:val="22"/>
          <w:lang w:val="en-GB" w:eastAsia="zh-CN"/>
        </w:rPr>
      </w:pPr>
    </w:p>
    <w:p w14:paraId="0B4E8496" w14:textId="249C7DE4" w:rsidR="00E53463" w:rsidRDefault="00E53463">
      <w:pPr>
        <w:pStyle w:val="BodyText"/>
        <w:spacing w:after="0"/>
        <w:rPr>
          <w:rFonts w:ascii="Times New Roman" w:hAnsi="Times New Roman"/>
          <w:sz w:val="22"/>
          <w:szCs w:val="22"/>
          <w:lang w:val="en-GB" w:eastAsia="zh-CN"/>
        </w:rPr>
      </w:pPr>
      <w:r w:rsidRPr="00E53463">
        <w:rPr>
          <w:rFonts w:ascii="Times New Roman" w:hAnsi="Times New Roman"/>
          <w:sz w:val="22"/>
          <w:szCs w:val="22"/>
          <w:highlight w:val="yellow"/>
          <w:lang w:val="en-GB" w:eastAsia="zh-CN"/>
        </w:rPr>
        <w:t>The following is the revised proposal (after email discussion):</w:t>
      </w:r>
    </w:p>
    <w:p w14:paraId="60DDA4F7" w14:textId="77777777" w:rsidR="00E53463" w:rsidRDefault="00E53463" w:rsidP="00E53463">
      <w:pPr>
        <w:numPr>
          <w:ilvl w:val="0"/>
          <w:numId w:val="18"/>
        </w:numPr>
        <w:overflowPunct/>
        <w:autoSpaceDE/>
        <w:autoSpaceDN/>
        <w:adjustRightInd/>
        <w:spacing w:after="0" w:line="252" w:lineRule="auto"/>
        <w:textAlignment w:val="auto"/>
        <w:rPr>
          <w:rFonts w:eastAsia="Times New Roman"/>
          <w:lang w:eastAsia="ko-KR"/>
        </w:rPr>
      </w:pPr>
      <w:r>
        <w:rPr>
          <w:rFonts w:eastAsia="Times New Roman"/>
        </w:rPr>
        <w:t xml:space="preserve">Introduce the following new FG 21-2d for </w:t>
      </w:r>
      <w:r>
        <w:rPr>
          <w:rFonts w:eastAsia="Times New Roman"/>
          <w:color w:val="FF0000"/>
        </w:rPr>
        <w:t xml:space="preserve">inter-frequency </w:t>
      </w:r>
      <w:r>
        <w:rPr>
          <w:rFonts w:eastAsia="Times New Roman"/>
        </w:rPr>
        <w:t xml:space="preserve">DAPS-HO and adopt </w:t>
      </w:r>
      <w:r>
        <w:rPr>
          <w:rFonts w:eastAsia="Times New Roman"/>
          <w:color w:val="FF0000"/>
        </w:rPr>
        <w:t xml:space="preserve">UL </w:t>
      </w:r>
      <w:proofErr w:type="gramStart"/>
      <w:r>
        <w:rPr>
          <w:rFonts w:eastAsia="Times New Roman"/>
          <w:color w:val="FF0000"/>
        </w:rPr>
        <w:t xml:space="preserve">transmission </w:t>
      </w:r>
      <w:r>
        <w:rPr>
          <w:rFonts w:eastAsia="Times New Roman"/>
        </w:rPr>
        <w:t>based</w:t>
      </w:r>
      <w:proofErr w:type="gramEnd"/>
      <w:r>
        <w:rPr>
          <w:rFonts w:eastAsia="Times New Roman"/>
        </w:rPr>
        <w:t xml:space="preserve"> cancellation.</w:t>
      </w:r>
    </w:p>
    <w:p w14:paraId="320E84D4" w14:textId="77777777" w:rsidR="00E53463" w:rsidRDefault="00E53463" w:rsidP="00E53463">
      <w:pPr>
        <w:numPr>
          <w:ilvl w:val="0"/>
          <w:numId w:val="18"/>
        </w:numPr>
        <w:overflowPunct/>
        <w:autoSpaceDE/>
        <w:autoSpaceDN/>
        <w:adjustRightInd/>
        <w:spacing w:after="0" w:line="252" w:lineRule="auto"/>
        <w:textAlignment w:val="auto"/>
        <w:rPr>
          <w:rFonts w:eastAsia="Times New Roman"/>
        </w:rPr>
      </w:pPr>
      <w:r>
        <w:rPr>
          <w:rFonts w:eastAsia="Times New Roman"/>
        </w:rPr>
        <w:t>Update the intra-frequency DAPS HO to include UL transmission cancellation feature.</w:t>
      </w:r>
    </w:p>
    <w:tbl>
      <w:tblPr>
        <w:tblW w:w="9795" w:type="dxa"/>
        <w:tblCellMar>
          <w:left w:w="0" w:type="dxa"/>
          <w:right w:w="0" w:type="dxa"/>
        </w:tblCellMar>
        <w:tblLook w:val="04A0" w:firstRow="1" w:lastRow="0" w:firstColumn="1" w:lastColumn="0" w:noHBand="0" w:noVBand="1"/>
      </w:tblPr>
      <w:tblGrid>
        <w:gridCol w:w="450"/>
        <w:gridCol w:w="948"/>
        <w:gridCol w:w="1960"/>
        <w:gridCol w:w="671"/>
        <w:gridCol w:w="450"/>
        <w:gridCol w:w="444"/>
        <w:gridCol w:w="1467"/>
        <w:gridCol w:w="554"/>
        <w:gridCol w:w="421"/>
        <w:gridCol w:w="447"/>
        <w:gridCol w:w="643"/>
        <w:gridCol w:w="541"/>
        <w:gridCol w:w="799"/>
      </w:tblGrid>
      <w:tr w:rsidR="00E53463" w:rsidRPr="00E53463" w14:paraId="2BAA5533" w14:textId="77777777" w:rsidTr="00E53463">
        <w:trPr>
          <w:trHeight w:val="1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A7E79" w14:textId="77777777" w:rsidR="00E53463" w:rsidRPr="00E53463" w:rsidRDefault="00E53463">
            <w:pPr>
              <w:pStyle w:val="TAL"/>
              <w:rPr>
                <w:rFonts w:eastAsiaTheme="minorEastAsia"/>
                <w:color w:val="000000"/>
                <w:sz w:val="12"/>
                <w:szCs w:val="14"/>
                <w:lang w:eastAsia="ja-JP"/>
              </w:rPr>
            </w:pPr>
            <w:r w:rsidRPr="00E53463">
              <w:rPr>
                <w:color w:val="000000"/>
                <w:sz w:val="12"/>
                <w:szCs w:val="14"/>
                <w:lang w:eastAsia="ja-JP"/>
              </w:rPr>
              <w:lastRenderedPageBreak/>
              <w:t>21-1a</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2D069" w14:textId="77777777" w:rsidR="00E53463" w:rsidRPr="00E53463" w:rsidRDefault="00E53463">
            <w:pPr>
              <w:pStyle w:val="TAL"/>
              <w:rPr>
                <w:rFonts w:ascii="Times New Roman" w:eastAsia="Times New Roman" w:hAnsi="Times New Roman"/>
                <w:color w:val="000000"/>
                <w:sz w:val="12"/>
                <w:szCs w:val="14"/>
                <w:lang w:eastAsia="ko-KR"/>
              </w:rPr>
            </w:pPr>
            <w:r w:rsidRPr="00E53463">
              <w:rPr>
                <w:color w:val="000000"/>
                <w:sz w:val="12"/>
                <w:szCs w:val="14"/>
                <w:lang w:eastAsia="ja-JP"/>
              </w:rPr>
              <w:t>Intra-frequency DAPS HO</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2207B6" w14:textId="77777777" w:rsidR="00E53463" w:rsidRPr="00E53463" w:rsidRDefault="00E53463">
            <w:pPr>
              <w:pStyle w:val="TAL"/>
              <w:rPr>
                <w:rFonts w:cs="Arial"/>
                <w:color w:val="000000"/>
                <w:sz w:val="12"/>
                <w:szCs w:val="14"/>
                <w:lang w:eastAsia="ja-JP"/>
              </w:rPr>
            </w:pPr>
            <w:r w:rsidRPr="00E53463">
              <w:rPr>
                <w:color w:val="000000"/>
                <w:sz w:val="12"/>
                <w:szCs w:val="14"/>
                <w:lang w:eastAsia="ja-JP"/>
              </w:rPr>
              <w:t xml:space="preserve">Support </w:t>
            </w:r>
            <w:proofErr w:type="gramStart"/>
            <w:r w:rsidRPr="00E53463">
              <w:rPr>
                <w:color w:val="000000"/>
                <w:sz w:val="12"/>
                <w:szCs w:val="14"/>
                <w:lang w:eastAsia="ja-JP"/>
              </w:rPr>
              <w:t>of  intra</w:t>
            </w:r>
            <w:proofErr w:type="gramEnd"/>
            <w:r w:rsidRPr="00E53463">
              <w:rPr>
                <w:color w:val="000000"/>
                <w:sz w:val="12"/>
                <w:szCs w:val="14"/>
                <w:lang w:eastAsia="ja-JP"/>
              </w:rPr>
              <w:t>-frequency DAPS-HO </w:t>
            </w:r>
          </w:p>
          <w:p w14:paraId="208EBA78"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1E944FE8" w14:textId="77777777" w:rsidR="00E53463" w:rsidRPr="00E53463" w:rsidRDefault="00E53463">
            <w:pPr>
              <w:pStyle w:val="TAL"/>
              <w:rPr>
                <w:color w:val="000000"/>
                <w:sz w:val="12"/>
                <w:szCs w:val="14"/>
                <w:lang w:eastAsia="ja-JP"/>
              </w:rPr>
            </w:pPr>
            <w:r w:rsidRPr="00E53463">
              <w:rPr>
                <w:color w:val="000000"/>
                <w:sz w:val="12"/>
                <w:szCs w:val="14"/>
                <w:lang w:eastAsia="ja-JP"/>
              </w:rPr>
              <w:t>1) Support of simultaneous DL reception of PDCCH and PDSCH from source and target cell in DAPS-HO</w:t>
            </w:r>
          </w:p>
          <w:p w14:paraId="3ACA479B"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7D29D45B" w14:textId="77777777" w:rsidR="00E53463" w:rsidRPr="00E53463" w:rsidRDefault="00E53463">
            <w:pPr>
              <w:pStyle w:val="TAL"/>
              <w:rPr>
                <w:color w:val="000000"/>
                <w:sz w:val="12"/>
                <w:szCs w:val="14"/>
                <w:lang w:eastAsia="ja-JP"/>
              </w:rPr>
            </w:pPr>
            <w:r w:rsidRPr="00E53463">
              <w:rPr>
                <w:color w:val="000000"/>
                <w:sz w:val="12"/>
                <w:szCs w:val="14"/>
                <w:lang w:eastAsia="ja-JP"/>
              </w:rPr>
              <w:t>2) Support of PDCCH blind decoding capability in the first MCG and second MCG.</w:t>
            </w:r>
          </w:p>
          <w:p w14:paraId="48C49919" w14:textId="77777777" w:rsidR="00E53463" w:rsidRPr="00E53463" w:rsidRDefault="00E53463">
            <w:pPr>
              <w:pStyle w:val="TAL"/>
              <w:rPr>
                <w:color w:val="000000"/>
                <w:sz w:val="12"/>
                <w:szCs w:val="14"/>
                <w:lang w:eastAsia="ja-JP"/>
              </w:rPr>
            </w:pPr>
          </w:p>
          <w:p w14:paraId="39323F9B" w14:textId="77777777" w:rsidR="00E53463" w:rsidRPr="00E53463" w:rsidRDefault="00E53463">
            <w:pPr>
              <w:pStyle w:val="TAL"/>
              <w:rPr>
                <w:color w:val="000000"/>
                <w:sz w:val="12"/>
                <w:szCs w:val="14"/>
                <w:lang w:eastAsia="ko-KR"/>
              </w:rPr>
            </w:pPr>
            <w:r w:rsidRPr="00E53463">
              <w:rPr>
                <w:color w:val="FF0000"/>
                <w:sz w:val="12"/>
                <w:szCs w:val="14"/>
                <w:u w:val="single"/>
              </w:rPr>
              <w:t>3) Support of cancelling UL transmission to the source cell for intra-frequency DAPS-HO</w:t>
            </w:r>
          </w:p>
        </w:tc>
        <w:tc>
          <w:tcPr>
            <w:tcW w:w="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EE9E2" w14:textId="77777777" w:rsidR="00E53463" w:rsidRPr="00E53463" w:rsidRDefault="00E53463">
            <w:pPr>
              <w:pStyle w:val="TAL"/>
              <w:rPr>
                <w:color w:val="000000"/>
                <w:sz w:val="12"/>
                <w:szCs w:val="14"/>
                <w:lang w:eastAsia="ja-JP"/>
              </w:rPr>
            </w:pPr>
            <w:r w:rsidRPr="00E53463">
              <w:rPr>
                <w:color w:val="000000"/>
                <w:sz w:val="12"/>
                <w:szCs w:val="14"/>
                <w:lang w:eastAsia="ja-JP"/>
              </w:rPr>
              <w:t>DAPS</w:t>
            </w:r>
          </w:p>
          <w:p w14:paraId="521F755E" w14:textId="77777777" w:rsidR="00E53463" w:rsidRPr="00E53463" w:rsidRDefault="00E53463">
            <w:pPr>
              <w:pStyle w:val="TAL"/>
              <w:rPr>
                <w:color w:val="000000"/>
                <w:sz w:val="12"/>
                <w:szCs w:val="14"/>
                <w:lang w:eastAsia="ja-JP"/>
              </w:rPr>
            </w:pPr>
            <w:r w:rsidRPr="00E53463">
              <w:rPr>
                <w:color w:val="000000"/>
                <w:sz w:val="12"/>
                <w:szCs w:val="14"/>
                <w:lang w:eastAsia="ja-JP"/>
              </w:rPr>
              <w:t>(Note: RAN2 feature)</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67111"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Yes</w:t>
            </w:r>
          </w:p>
        </w:tc>
        <w:tc>
          <w:tcPr>
            <w:tcW w:w="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C4B73"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7766A"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 xml:space="preserve">The network cannot configure UE with DAPS HO </w:t>
            </w:r>
          </w:p>
        </w:tc>
        <w:tc>
          <w:tcPr>
            <w:tcW w:w="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68E4" w14:textId="77777777" w:rsidR="00E53463" w:rsidRPr="00E53463" w:rsidRDefault="00E53463">
            <w:pPr>
              <w:pStyle w:val="TAL"/>
              <w:rPr>
                <w:color w:val="000000"/>
                <w:sz w:val="12"/>
                <w:szCs w:val="14"/>
                <w:highlight w:val="yellow"/>
              </w:rPr>
            </w:pPr>
            <w:r w:rsidRPr="00E53463">
              <w:rPr>
                <w:color w:val="000000"/>
                <w:sz w:val="12"/>
                <w:szCs w:val="14"/>
                <w:lang w:eastAsia="ja-JP"/>
              </w:rPr>
              <w:t>Per Band</w:t>
            </w:r>
          </w:p>
        </w:tc>
        <w:tc>
          <w:tcPr>
            <w:tcW w:w="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2EF5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No</w:t>
            </w:r>
          </w:p>
        </w:tc>
        <w:tc>
          <w:tcPr>
            <w:tcW w:w="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71E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00196"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9C0B2" w14:textId="77777777" w:rsidR="00E53463" w:rsidRPr="00E53463" w:rsidRDefault="00E53463">
            <w:pPr>
              <w:pStyle w:val="TAL"/>
              <w:rPr>
                <w:color w:val="000000"/>
                <w:sz w:val="12"/>
                <w:szCs w:val="14"/>
                <w:lang w:eastAsia="ja-JP"/>
              </w:rPr>
            </w:pP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2109"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 xml:space="preserve">Optional with capability </w:t>
            </w:r>
            <w:proofErr w:type="spellStart"/>
            <w:r w:rsidRPr="00E53463">
              <w:rPr>
                <w:color w:val="000000"/>
                <w:sz w:val="12"/>
                <w:szCs w:val="14"/>
                <w:lang w:eastAsia="ja-JP"/>
              </w:rPr>
              <w:t>signalling</w:t>
            </w:r>
            <w:proofErr w:type="spellEnd"/>
            <w:r w:rsidRPr="00E53463">
              <w:rPr>
                <w:strike/>
                <w:color w:val="FF0000"/>
                <w:sz w:val="12"/>
                <w:szCs w:val="14"/>
                <w:lang w:eastAsia="ja-JP"/>
              </w:rPr>
              <w:t>]</w:t>
            </w:r>
          </w:p>
        </w:tc>
      </w:tr>
      <w:tr w:rsidR="00E53463" w:rsidRPr="00E53463" w14:paraId="57319954" w14:textId="77777777" w:rsidTr="00E53463">
        <w:trPr>
          <w:trHeight w:val="15"/>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53FA"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21-2d</w:t>
            </w:r>
            <w:r w:rsidRPr="00E53463">
              <w:rPr>
                <w:strike/>
                <w:color w:val="FF0000"/>
                <w:sz w:val="12"/>
                <w:szCs w:val="14"/>
                <w:lang w:eastAsia="ja-JP"/>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14:paraId="6F097E7A" w14:textId="77777777" w:rsidR="00E53463" w:rsidRPr="00E53463" w:rsidRDefault="00E53463">
            <w:pPr>
              <w:pStyle w:val="TAL"/>
              <w:rPr>
                <w:color w:val="000000"/>
                <w:sz w:val="12"/>
                <w:szCs w:val="14"/>
                <w:lang w:eastAsia="ja-JP"/>
              </w:rPr>
            </w:pPr>
            <w:r w:rsidRPr="00E53463">
              <w:rPr>
                <w:color w:val="000000"/>
                <w:sz w:val="12"/>
                <w:szCs w:val="14"/>
                <w:lang w:eastAsia="ja-JP"/>
              </w:rPr>
              <w:t>[UL transmission cancellation]</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14:paraId="5A45F44C" w14:textId="77777777" w:rsidR="00E53463" w:rsidRPr="00E53463" w:rsidRDefault="00E53463">
            <w:pPr>
              <w:pStyle w:val="TAL"/>
              <w:rPr>
                <w:color w:val="FF0000"/>
                <w:sz w:val="12"/>
                <w:szCs w:val="14"/>
                <w:lang w:eastAsia="ja-JP"/>
              </w:rPr>
            </w:pPr>
            <w:r w:rsidRPr="00E53463">
              <w:rPr>
                <w:strike/>
                <w:color w:val="FF0000"/>
                <w:sz w:val="12"/>
                <w:szCs w:val="14"/>
                <w:lang w:eastAsia="ja-JP"/>
              </w:rPr>
              <w:t>[</w:t>
            </w:r>
            <w:r w:rsidRPr="00E53463">
              <w:rPr>
                <w:color w:val="000000"/>
                <w:sz w:val="12"/>
                <w:szCs w:val="14"/>
                <w:lang w:eastAsia="ja-JP"/>
              </w:rPr>
              <w:t>Indicates support of cancelling UL transmission to the source cell</w:t>
            </w:r>
            <w:r w:rsidRPr="00E53463">
              <w:rPr>
                <w:strike/>
                <w:color w:val="FF0000"/>
                <w:sz w:val="12"/>
                <w:szCs w:val="14"/>
                <w:lang w:eastAsia="ja-JP"/>
              </w:rPr>
              <w:t>]</w:t>
            </w:r>
            <w:r w:rsidRPr="00E53463">
              <w:rPr>
                <w:color w:val="FF0000"/>
                <w:sz w:val="12"/>
                <w:szCs w:val="14"/>
                <w:lang w:eastAsia="ja-JP"/>
              </w:rPr>
              <w:t xml:space="preserve"> for inter-frequency DAPS-HO</w:t>
            </w:r>
          </w:p>
        </w:tc>
        <w:tc>
          <w:tcPr>
            <w:tcW w:w="671" w:type="dxa"/>
            <w:tcBorders>
              <w:top w:val="nil"/>
              <w:left w:val="nil"/>
              <w:bottom w:val="single" w:sz="8" w:space="0" w:color="auto"/>
              <w:right w:val="single" w:sz="8" w:space="0" w:color="auto"/>
            </w:tcBorders>
            <w:tcMar>
              <w:top w:w="0" w:type="dxa"/>
              <w:left w:w="108" w:type="dxa"/>
              <w:bottom w:w="0" w:type="dxa"/>
              <w:right w:w="108" w:type="dxa"/>
            </w:tcMar>
            <w:hideMark/>
          </w:tcPr>
          <w:p w14:paraId="48B9E9B1" w14:textId="77777777" w:rsidR="00E53463" w:rsidRPr="00E53463" w:rsidRDefault="00E53463">
            <w:pPr>
              <w:pStyle w:val="TAL"/>
              <w:rPr>
                <w:strike/>
                <w:color w:val="FF0000"/>
                <w:sz w:val="12"/>
                <w:szCs w:val="14"/>
                <w:lang w:eastAsia="ja-JP"/>
              </w:rPr>
            </w:pPr>
            <w:r w:rsidRPr="00E53463">
              <w:rPr>
                <w:strike/>
                <w:color w:val="FF0000"/>
                <w:sz w:val="12"/>
                <w:szCs w:val="14"/>
                <w:lang w:eastAsia="ja-JP"/>
              </w:rPr>
              <w:t>DAPS</w:t>
            </w:r>
          </w:p>
          <w:p w14:paraId="1F46FC3A" w14:textId="77777777" w:rsidR="00E53463" w:rsidRPr="00E53463" w:rsidRDefault="00E53463">
            <w:pPr>
              <w:pStyle w:val="TAL"/>
              <w:rPr>
                <w:color w:val="000000"/>
                <w:sz w:val="12"/>
                <w:szCs w:val="14"/>
                <w:lang w:eastAsia="ja-JP"/>
              </w:rPr>
            </w:pPr>
            <w:r w:rsidRPr="00E53463">
              <w:rPr>
                <w:strike/>
                <w:color w:val="FF0000"/>
                <w:sz w:val="12"/>
                <w:szCs w:val="14"/>
                <w:lang w:eastAsia="ja-JP"/>
              </w:rPr>
              <w:t>(Note: RAN2 feature)</w:t>
            </w:r>
            <w:r w:rsidRPr="00E53463">
              <w:rPr>
                <w:color w:val="FF0000"/>
                <w:sz w:val="12"/>
                <w:szCs w:val="14"/>
                <w:lang w:eastAsia="ja-JP"/>
              </w:rPr>
              <w:t xml:space="preserve"> 21-1b</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0146F725" w14:textId="77777777" w:rsidR="00E53463" w:rsidRPr="00E53463" w:rsidRDefault="00E53463">
            <w:pPr>
              <w:pStyle w:val="TAL"/>
              <w:rPr>
                <w:color w:val="FF0000"/>
                <w:sz w:val="12"/>
                <w:szCs w:val="14"/>
                <w:lang w:eastAsia="ja-JP"/>
              </w:rPr>
            </w:pPr>
            <w:r w:rsidRPr="00E53463">
              <w:rPr>
                <w:color w:val="FF0000"/>
                <w:sz w:val="12"/>
                <w:szCs w:val="14"/>
                <w:lang w:eastAsia="ja-JP"/>
              </w:rPr>
              <w:t>Yes</w:t>
            </w:r>
          </w:p>
        </w:tc>
        <w:tc>
          <w:tcPr>
            <w:tcW w:w="444" w:type="dxa"/>
            <w:tcBorders>
              <w:top w:val="nil"/>
              <w:left w:val="nil"/>
              <w:bottom w:val="single" w:sz="8" w:space="0" w:color="auto"/>
              <w:right w:val="single" w:sz="8" w:space="0" w:color="auto"/>
            </w:tcBorders>
            <w:tcMar>
              <w:top w:w="0" w:type="dxa"/>
              <w:left w:w="108" w:type="dxa"/>
              <w:bottom w:w="0" w:type="dxa"/>
              <w:right w:w="108" w:type="dxa"/>
            </w:tcMar>
            <w:hideMark/>
          </w:tcPr>
          <w:p w14:paraId="1A83F127"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14:paraId="52C72D2D" w14:textId="77777777" w:rsidR="00E53463" w:rsidRPr="00E53463" w:rsidRDefault="00E53463">
            <w:pPr>
              <w:pStyle w:val="TAL"/>
              <w:rPr>
                <w:color w:val="FF0000"/>
                <w:sz w:val="12"/>
                <w:szCs w:val="14"/>
                <w:lang w:eastAsia="ja-JP"/>
              </w:rPr>
            </w:pPr>
            <w:r w:rsidRPr="00E53463">
              <w:rPr>
                <w:color w:val="FF0000"/>
                <w:sz w:val="12"/>
                <w:szCs w:val="14"/>
                <w:lang w:eastAsia="ja-JP"/>
              </w:rPr>
              <w:t>UE does not support scheduling of overlapping PUSCH/PUCCH/SRS transmissions to source and target cells for inter-frequency DAPS-HO</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E1CEBAE" w14:textId="77777777" w:rsidR="00E53463" w:rsidRPr="00E53463" w:rsidRDefault="00E53463">
            <w:pPr>
              <w:pStyle w:val="TAL"/>
              <w:rPr>
                <w:color w:val="FF0000"/>
                <w:sz w:val="12"/>
                <w:szCs w:val="14"/>
                <w:lang w:eastAsia="ja-JP"/>
              </w:rPr>
            </w:pPr>
            <w:r w:rsidRPr="00E53463">
              <w:rPr>
                <w:color w:val="FF0000"/>
                <w:sz w:val="12"/>
                <w:szCs w:val="14"/>
                <w:lang w:eastAsia="ja-JP"/>
              </w:rPr>
              <w:t>Per BC</w:t>
            </w:r>
          </w:p>
        </w:tc>
        <w:tc>
          <w:tcPr>
            <w:tcW w:w="421" w:type="dxa"/>
            <w:tcBorders>
              <w:top w:val="nil"/>
              <w:left w:val="nil"/>
              <w:bottom w:val="single" w:sz="8" w:space="0" w:color="auto"/>
              <w:right w:val="single" w:sz="8" w:space="0" w:color="auto"/>
            </w:tcBorders>
            <w:tcMar>
              <w:top w:w="0" w:type="dxa"/>
              <w:left w:w="108" w:type="dxa"/>
              <w:bottom w:w="0" w:type="dxa"/>
              <w:right w:w="108" w:type="dxa"/>
            </w:tcMar>
            <w:hideMark/>
          </w:tcPr>
          <w:p w14:paraId="768A4993" w14:textId="77777777" w:rsidR="00E53463" w:rsidRPr="00E53463" w:rsidRDefault="00E53463">
            <w:pPr>
              <w:pStyle w:val="TAL"/>
              <w:rPr>
                <w:color w:val="FF0000"/>
                <w:sz w:val="12"/>
                <w:szCs w:val="14"/>
                <w:lang w:eastAsia="ja-JP"/>
              </w:rPr>
            </w:pPr>
            <w:r w:rsidRPr="00E53463">
              <w:rPr>
                <w:color w:val="FF0000"/>
                <w:sz w:val="12"/>
                <w:szCs w:val="14"/>
                <w:lang w:eastAsia="ja-JP"/>
              </w:rPr>
              <w:t>No</w:t>
            </w:r>
          </w:p>
        </w:tc>
        <w:tc>
          <w:tcPr>
            <w:tcW w:w="447" w:type="dxa"/>
            <w:tcBorders>
              <w:top w:val="nil"/>
              <w:left w:val="nil"/>
              <w:bottom w:val="single" w:sz="8" w:space="0" w:color="auto"/>
              <w:right w:val="single" w:sz="8" w:space="0" w:color="auto"/>
            </w:tcBorders>
            <w:tcMar>
              <w:top w:w="0" w:type="dxa"/>
              <w:left w:w="108" w:type="dxa"/>
              <w:bottom w:w="0" w:type="dxa"/>
              <w:right w:w="108" w:type="dxa"/>
            </w:tcMar>
            <w:hideMark/>
          </w:tcPr>
          <w:p w14:paraId="323584AA"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A2F35C3"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541" w:type="dxa"/>
            <w:tcBorders>
              <w:top w:val="nil"/>
              <w:left w:val="nil"/>
              <w:bottom w:val="single" w:sz="8" w:space="0" w:color="auto"/>
              <w:right w:val="single" w:sz="8" w:space="0" w:color="auto"/>
            </w:tcBorders>
            <w:tcMar>
              <w:top w:w="0" w:type="dxa"/>
              <w:left w:w="108" w:type="dxa"/>
              <w:bottom w:w="0" w:type="dxa"/>
              <w:right w:w="108" w:type="dxa"/>
            </w:tcMar>
          </w:tcPr>
          <w:p w14:paraId="102E6909" w14:textId="77777777" w:rsidR="00E53463" w:rsidRPr="00E53463" w:rsidRDefault="00E53463">
            <w:pPr>
              <w:pStyle w:val="TAL"/>
              <w:rPr>
                <w:color w:val="FF0000"/>
                <w:sz w:val="12"/>
                <w:szCs w:val="14"/>
                <w:lang w:eastAsia="ja-JP"/>
              </w:rPr>
            </w:pP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14:paraId="5F804706" w14:textId="77777777" w:rsidR="00E53463" w:rsidRPr="00E53463" w:rsidRDefault="00E53463">
            <w:pPr>
              <w:pStyle w:val="TAL"/>
              <w:rPr>
                <w:color w:val="FF0000"/>
                <w:sz w:val="12"/>
                <w:szCs w:val="14"/>
                <w:highlight w:val="yellow"/>
                <w:lang w:eastAsia="ja-JP"/>
              </w:rPr>
            </w:pPr>
            <w:r w:rsidRPr="00E53463">
              <w:rPr>
                <w:color w:val="FF0000"/>
                <w:sz w:val="12"/>
                <w:szCs w:val="14"/>
                <w:lang w:eastAsia="ja-JP"/>
              </w:rPr>
              <w:t xml:space="preserve">Optional with capability </w:t>
            </w:r>
            <w:proofErr w:type="spellStart"/>
            <w:r w:rsidRPr="00E53463">
              <w:rPr>
                <w:color w:val="FF0000"/>
                <w:sz w:val="12"/>
                <w:szCs w:val="14"/>
                <w:lang w:eastAsia="ja-JP"/>
              </w:rPr>
              <w:t>signalling</w:t>
            </w:r>
            <w:proofErr w:type="spellEnd"/>
          </w:p>
        </w:tc>
      </w:tr>
    </w:tbl>
    <w:p w14:paraId="24D417CA" w14:textId="77777777" w:rsidR="00E53463" w:rsidRDefault="00E53463" w:rsidP="00E53463">
      <w:pPr>
        <w:numPr>
          <w:ilvl w:val="0"/>
          <w:numId w:val="18"/>
        </w:numPr>
        <w:overflowPunct/>
        <w:autoSpaceDE/>
        <w:autoSpaceDN/>
        <w:adjustRightInd/>
        <w:spacing w:after="0" w:line="252" w:lineRule="auto"/>
        <w:textAlignment w:val="auto"/>
        <w:rPr>
          <w:rFonts w:eastAsia="Times New Roman"/>
          <w:strike/>
          <w:lang w:val="en-GB" w:eastAsia="ko-KR"/>
        </w:rPr>
      </w:pPr>
      <w:r>
        <w:rPr>
          <w:rFonts w:eastAsia="Times New Roman"/>
          <w:strike/>
          <w:color w:val="FF0000"/>
        </w:rPr>
        <w:t xml:space="preserve">Note: Details to be discussed during RAN1 #101-e </w:t>
      </w:r>
    </w:p>
    <w:p w14:paraId="11B29DD6" w14:textId="3D3A6045" w:rsidR="00E53463" w:rsidRDefault="00E53463">
      <w:pPr>
        <w:pStyle w:val="BodyText"/>
        <w:spacing w:after="0"/>
        <w:rPr>
          <w:rFonts w:ascii="Times New Roman" w:hAnsi="Times New Roman"/>
          <w:sz w:val="22"/>
          <w:szCs w:val="22"/>
          <w:lang w:val="en-GB" w:eastAsia="zh-CN"/>
        </w:rPr>
      </w:pPr>
    </w:p>
    <w:p w14:paraId="6355A450" w14:textId="77777777" w:rsidR="00E53463" w:rsidRDefault="00E53463">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has mentioned only supporting whole transmission dropping could be a comprise for not introducing UL cancellation capability. </w:t>
      </w:r>
    </w:p>
    <w:p w14:paraId="174BDA42" w14:textId="6B32A449" w:rsidR="00BA3E09" w:rsidRPr="00457C1F" w:rsidRDefault="0067570E" w:rsidP="00BA3E09">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Assuming UL transmission based cancellation is agreeable, m</w:t>
      </w:r>
      <w:r w:rsidR="00BA3E09" w:rsidRPr="00457C1F">
        <w:rPr>
          <w:rFonts w:ascii="Times New Roman" w:hAnsi="Times New Roman"/>
          <w:sz w:val="22"/>
          <w:szCs w:val="22"/>
          <w:lang w:eastAsia="zh-CN"/>
        </w:rPr>
        <w:t xml:space="preserve">oderator suggest </w:t>
      </w:r>
      <w:r w:rsidR="00E7004A" w:rsidRPr="00457C1F">
        <w:rPr>
          <w:rFonts w:ascii="Times New Roman" w:hAnsi="Times New Roman"/>
          <w:sz w:val="22"/>
          <w:szCs w:val="22"/>
          <w:lang w:eastAsia="zh-CN"/>
        </w:rPr>
        <w:t>agree on merged TP</w:t>
      </w:r>
      <w:r w:rsidRPr="00457C1F">
        <w:rPr>
          <w:rFonts w:ascii="Times New Roman" w:hAnsi="Times New Roman"/>
          <w:sz w:val="22"/>
          <w:szCs w:val="22"/>
          <w:lang w:eastAsia="zh-CN"/>
        </w:rPr>
        <w:t xml:space="preserve">#1-8 (based on </w:t>
      </w:r>
      <w:r w:rsidR="00E7004A" w:rsidRPr="00457C1F">
        <w:rPr>
          <w:rFonts w:ascii="Times New Roman" w:hAnsi="Times New Roman"/>
          <w:sz w:val="22"/>
          <w:szCs w:val="22"/>
          <w:lang w:eastAsia="zh-CN"/>
        </w:rPr>
        <w:t>TP#1-2 and #1-3</w:t>
      </w:r>
      <w:r w:rsidRPr="00457C1F">
        <w:rPr>
          <w:rFonts w:ascii="Times New Roman" w:hAnsi="Times New Roman"/>
          <w:sz w:val="22"/>
          <w:szCs w:val="22"/>
          <w:lang w:eastAsia="zh-CN"/>
        </w:rPr>
        <w:t>)</w:t>
      </w:r>
      <w:r w:rsidR="00AA3699" w:rsidRPr="00457C1F">
        <w:rPr>
          <w:rFonts w:ascii="Times New Roman" w:hAnsi="Times New Roman"/>
          <w:sz w:val="22"/>
          <w:szCs w:val="22"/>
          <w:lang w:eastAsia="zh-CN"/>
        </w:rPr>
        <w:t>.</w:t>
      </w:r>
      <w:r w:rsidR="00F35641" w:rsidRPr="00457C1F">
        <w:rPr>
          <w:rFonts w:ascii="Times New Roman" w:hAnsi="Times New Roman"/>
          <w:sz w:val="22"/>
          <w:szCs w:val="22"/>
          <w:lang w:eastAsia="zh-CN"/>
        </w:rPr>
        <w:t xml:space="preserve"> TP#1-8 has be revised to TP#1-11. TP#1-11 remove the redundant text, “the occasion of”.</w:t>
      </w:r>
    </w:p>
    <w:p w14:paraId="318DB1E1" w14:textId="2CC5948A" w:rsidR="00BA3E09" w:rsidRPr="00457C1F" w:rsidRDefault="0067570E" w:rsidP="00BA3E09">
      <w:pPr>
        <w:pStyle w:val="BodyText"/>
        <w:numPr>
          <w:ilvl w:val="2"/>
          <w:numId w:val="8"/>
        </w:numPr>
        <w:spacing w:after="0"/>
        <w:rPr>
          <w:rFonts w:ascii="Times New Roman" w:hAnsi="Times New Roman"/>
          <w:strike/>
          <w:sz w:val="22"/>
          <w:szCs w:val="22"/>
          <w:lang w:eastAsia="zh-CN"/>
        </w:rPr>
      </w:pPr>
      <w:r w:rsidRPr="00457C1F">
        <w:rPr>
          <w:rFonts w:ascii="Times New Roman" w:hAnsi="Times New Roman"/>
          <w:strike/>
          <w:sz w:val="22"/>
          <w:szCs w:val="22"/>
          <w:lang w:eastAsia="zh-CN"/>
        </w:rPr>
        <w:t xml:space="preserve">Agree on </w:t>
      </w:r>
      <w:r w:rsidR="00BA3E09" w:rsidRPr="00457C1F">
        <w:rPr>
          <w:rFonts w:ascii="Times New Roman" w:hAnsi="Times New Roman"/>
          <w:strike/>
          <w:sz w:val="22"/>
          <w:szCs w:val="22"/>
          <w:lang w:eastAsia="zh-CN"/>
        </w:rPr>
        <w:t>TP#</w:t>
      </w:r>
      <w:r w:rsidR="00F35641" w:rsidRPr="00457C1F">
        <w:rPr>
          <w:rFonts w:ascii="Times New Roman" w:hAnsi="Times New Roman"/>
          <w:strike/>
          <w:sz w:val="22"/>
          <w:szCs w:val="22"/>
          <w:lang w:eastAsia="zh-CN"/>
        </w:rPr>
        <w:t>1-11</w:t>
      </w:r>
      <w:r w:rsidR="00D410CF" w:rsidRPr="00457C1F">
        <w:rPr>
          <w:strike/>
        </w:rPr>
        <w:t xml:space="preserve">of </w:t>
      </w:r>
      <w:r w:rsidR="00D410CF" w:rsidRPr="00457C1F">
        <w:rPr>
          <w:rFonts w:ascii="Times New Roman" w:hAnsi="Times New Roman"/>
          <w:strike/>
          <w:sz w:val="22"/>
          <w:szCs w:val="22"/>
          <w:lang w:eastAsia="zh-CN"/>
        </w:rPr>
        <w:t>R1-2004757</w:t>
      </w:r>
    </w:p>
    <w:p w14:paraId="32E046CE" w14:textId="07FCD416" w:rsidR="00B20DD7" w:rsidRPr="00457C1F" w:rsidRDefault="00B20DD7" w:rsidP="00B20DD7">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 xml:space="preserve">Based on further feedback TP#1-11 have been further modified to include the word “whole” before the transmission for clarity and </w:t>
      </w:r>
      <w:r w:rsidR="00457C1F" w:rsidRPr="00457C1F">
        <w:rPr>
          <w:rFonts w:ascii="Times New Roman" w:hAnsi="Times New Roman"/>
          <w:sz w:val="22"/>
          <w:szCs w:val="22"/>
          <w:lang w:eastAsia="zh-CN"/>
        </w:rPr>
        <w:t>Tproc,2+2 has been updated to Tproc,2 to be aligned with the text proposal agreed in RAN1#100bis-e.</w:t>
      </w:r>
    </w:p>
    <w:p w14:paraId="09610FAF" w14:textId="531A6113" w:rsidR="00457C1F" w:rsidRDefault="00457C1F" w:rsidP="00457C1F">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proofErr w:type="gramStart"/>
      <w:r>
        <w:rPr>
          <w:rFonts w:ascii="Times New Roman" w:hAnsi="Times New Roman"/>
          <w:sz w:val="22"/>
          <w:szCs w:val="22"/>
          <w:highlight w:val="cyan"/>
          <w:lang w:eastAsia="zh-CN"/>
        </w:rPr>
        <w:t xml:space="preserve">to </w:t>
      </w:r>
      <w:r w:rsidR="00DD615F">
        <w:rPr>
          <w:rFonts w:ascii="Times New Roman" w:hAnsi="Times New Roman"/>
          <w:sz w:val="22"/>
          <w:szCs w:val="22"/>
          <w:highlight w:val="cyan"/>
          <w:lang w:eastAsia="zh-CN"/>
        </w:rPr>
        <w:t>agree</w:t>
      </w:r>
      <w:proofErr w:type="gramEnd"/>
      <w:r>
        <w:rPr>
          <w:rFonts w:ascii="Times New Roman" w:hAnsi="Times New Roman"/>
          <w:sz w:val="22"/>
          <w:szCs w:val="22"/>
          <w:highlight w:val="cyan"/>
          <w:lang w:eastAsia="zh-CN"/>
        </w:rPr>
        <w:t xml:space="preserve"> on TP#1-13</w:t>
      </w: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companies have expressed concerns of the moderator’s suggestion.</w:t>
      </w:r>
    </w:p>
    <w:p w14:paraId="177F5B4C" w14:textId="77777777" w:rsidR="00BA3E09" w:rsidRPr="005275A7" w:rsidRDefault="00BA3E09" w:rsidP="00BA3E09">
      <w:pPr>
        <w:pStyle w:val="BodyText"/>
        <w:numPr>
          <w:ilvl w:val="1"/>
          <w:numId w:val="8"/>
        </w:numPr>
        <w:spacing w:after="0"/>
        <w:rPr>
          <w:rFonts w:ascii="Times New Roman" w:hAnsi="Times New Roman"/>
          <w:sz w:val="22"/>
          <w:szCs w:val="22"/>
          <w:lang w:eastAsia="zh-CN"/>
        </w:rPr>
      </w:pPr>
      <w:r w:rsidRPr="005275A7">
        <w:rPr>
          <w:rFonts w:ascii="Times New Roman" w:hAnsi="Times New Roman"/>
          <w:sz w:val="22"/>
          <w:szCs w:val="22"/>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3B39905" w:rsidR="00CE47C3" w:rsidRDefault="00CE47C3" w:rsidP="00BA3E09">
      <w:pPr>
        <w:pStyle w:val="BodyText"/>
        <w:numPr>
          <w:ilvl w:val="2"/>
          <w:numId w:val="8"/>
        </w:numPr>
        <w:spacing w:after="0"/>
        <w:rPr>
          <w:rFonts w:ascii="Times New Roman" w:hAnsi="Times New Roman"/>
          <w:sz w:val="22"/>
          <w:szCs w:val="22"/>
          <w:lang w:eastAsia="zh-CN"/>
        </w:rPr>
      </w:pPr>
      <w:r w:rsidRPr="00F75ECE">
        <w:rPr>
          <w:rFonts w:ascii="Times New Roman" w:hAnsi="Times New Roman"/>
          <w:strike/>
          <w:sz w:val="22"/>
          <w:szCs w:val="22"/>
          <w:lang w:eastAsia="zh-CN"/>
        </w:rPr>
        <w:t>Assuming TP#1-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is agreeable, clean up TP</w:t>
      </w:r>
      <w:r w:rsidR="00F35641" w:rsidRPr="00F75ECE">
        <w:rPr>
          <w:rFonts w:ascii="Times New Roman" w:hAnsi="Times New Roman"/>
          <w:strike/>
          <w:sz w:val="22"/>
          <w:szCs w:val="22"/>
          <w:lang w:eastAsia="zh-CN"/>
        </w:rPr>
        <w:t>#</w:t>
      </w:r>
      <w:r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by consolidating</w:t>
      </w:r>
      <w:r w:rsidR="00C934F4" w:rsidRPr="00F75ECE">
        <w:rPr>
          <w:rFonts w:ascii="Times New Roman" w:hAnsi="Times New Roman"/>
          <w:strike/>
          <w:sz w:val="22"/>
          <w:szCs w:val="22"/>
          <w:lang w:eastAsia="zh-CN"/>
        </w:rPr>
        <w:t xml:space="preserve"> common condition for readability. Consider agree</w:t>
      </w:r>
      <w:r w:rsidR="00AF02D6" w:rsidRPr="00F75ECE">
        <w:rPr>
          <w:rFonts w:ascii="Times New Roman" w:hAnsi="Times New Roman"/>
          <w:strike/>
          <w:sz w:val="22"/>
          <w:szCs w:val="22"/>
          <w:lang w:eastAsia="zh-CN"/>
        </w:rPr>
        <w:t>ing on</w:t>
      </w:r>
      <w:r w:rsidR="00C934F4" w:rsidRPr="00F75ECE">
        <w:rPr>
          <w:rFonts w:ascii="Times New Roman" w:hAnsi="Times New Roman"/>
          <w:strike/>
          <w:sz w:val="22"/>
          <w:szCs w:val="22"/>
          <w:lang w:eastAsia="zh-CN"/>
        </w:rPr>
        <w:t xml:space="preserve"> TP#1-</w:t>
      </w:r>
      <w:r w:rsidR="00061BD3"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2</w:t>
      </w:r>
      <w:r w:rsidR="00C934F4">
        <w:rPr>
          <w:rFonts w:ascii="Times New Roman" w:hAnsi="Times New Roman"/>
          <w:sz w:val="22"/>
          <w:szCs w:val="22"/>
          <w:lang w:eastAsia="zh-CN"/>
        </w:rPr>
        <w:t>.</w:t>
      </w:r>
    </w:p>
    <w:p w14:paraId="0C02181B" w14:textId="664AB83D" w:rsidR="00F75ECE" w:rsidRDefault="00F75ECE"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Given that all companies who provided input were ok with cleaning up the text proposal for better readability. Moderator suggest </w:t>
      </w:r>
      <w:proofErr w:type="gramStart"/>
      <w:r>
        <w:rPr>
          <w:rFonts w:ascii="Times New Roman" w:hAnsi="Times New Roman"/>
          <w:sz w:val="22"/>
          <w:szCs w:val="22"/>
          <w:lang w:eastAsia="zh-CN"/>
        </w:rPr>
        <w:t>to work</w:t>
      </w:r>
      <w:proofErr w:type="gramEnd"/>
      <w:r>
        <w:rPr>
          <w:rFonts w:ascii="Times New Roman" w:hAnsi="Times New Roman"/>
          <w:sz w:val="22"/>
          <w:szCs w:val="22"/>
          <w:lang w:eastAsia="zh-CN"/>
        </w:rPr>
        <w:t xml:space="preserve"> with clean</w:t>
      </w:r>
      <w:r w:rsidR="0077422D">
        <w:rPr>
          <w:rFonts w:ascii="Times New Roman" w:hAnsi="Times New Roman"/>
          <w:sz w:val="22"/>
          <w:szCs w:val="22"/>
          <w:lang w:eastAsia="zh-CN"/>
        </w:rPr>
        <w:t>ed up te</w:t>
      </w:r>
      <w:r w:rsidR="00C67424">
        <w:rPr>
          <w:rFonts w:ascii="Times New Roman" w:hAnsi="Times New Roman"/>
          <w:sz w:val="22"/>
          <w:szCs w:val="22"/>
          <w:lang w:eastAsia="zh-CN"/>
        </w:rPr>
        <w:t>xt proposal TP#1-12 and TP#1-13.</w:t>
      </w:r>
    </w:p>
    <w:p w14:paraId="5B8AFA90" w14:textId="6A260DE1" w:rsidR="005275A7" w:rsidRPr="005275A7" w:rsidRDefault="005275A7" w:rsidP="00BA3E09">
      <w:pPr>
        <w:pStyle w:val="BodyText"/>
        <w:numPr>
          <w:ilvl w:val="2"/>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DD615F" w:rsidRPr="005275A7">
        <w:rPr>
          <w:rFonts w:ascii="Times New Roman" w:hAnsi="Times New Roman"/>
          <w:sz w:val="22"/>
          <w:szCs w:val="22"/>
          <w:highlight w:val="cyan"/>
          <w:lang w:eastAsia="zh-CN"/>
        </w:rPr>
        <w:t>resolving</w:t>
      </w:r>
      <w:r w:rsidRPr="005275A7">
        <w:rPr>
          <w:rFonts w:ascii="Times New Roman" w:hAnsi="Times New Roman"/>
          <w:sz w:val="22"/>
          <w:szCs w:val="22"/>
          <w:highlight w:val="cyan"/>
          <w:lang w:eastAsia="zh-CN"/>
        </w:rPr>
        <w:t xml:space="preserve"> directly in Group 1 discussion.</w:t>
      </w:r>
    </w:p>
    <w:p w14:paraId="0E7083E1" w14:textId="5FD1F154"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6FF5BF1B" w14:textId="099BA8C3" w:rsidR="00BA3E09" w:rsidRPr="005275A7" w:rsidRDefault="005275A7" w:rsidP="005275A7">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proofErr w:type="gramStart"/>
      <w:r w:rsidRPr="005275A7">
        <w:rPr>
          <w:rFonts w:ascii="Times New Roman" w:hAnsi="Times New Roman"/>
          <w:sz w:val="22"/>
          <w:szCs w:val="22"/>
          <w:highlight w:val="cyan"/>
          <w:lang w:eastAsia="zh-CN"/>
        </w:rPr>
        <w:t>to a</w:t>
      </w:r>
      <w:r w:rsidR="00BA3E09" w:rsidRPr="005275A7">
        <w:rPr>
          <w:rFonts w:ascii="Times New Roman" w:hAnsi="Times New Roman"/>
          <w:sz w:val="22"/>
          <w:szCs w:val="22"/>
          <w:highlight w:val="cyan"/>
          <w:lang w:eastAsia="zh-CN"/>
        </w:rPr>
        <w:t>gree</w:t>
      </w:r>
      <w:proofErr w:type="gramEnd"/>
      <w:r w:rsidR="00BA3E09" w:rsidRPr="005275A7">
        <w:rPr>
          <w:rFonts w:ascii="Times New Roman" w:hAnsi="Times New Roman"/>
          <w:sz w:val="22"/>
          <w:szCs w:val="22"/>
          <w:highlight w:val="cyan"/>
          <w:lang w:eastAsia="zh-CN"/>
        </w:rPr>
        <w:t xml:space="preserve"> on TP#2-6 of R1-</w:t>
      </w:r>
      <w:r w:rsidR="00D410CF" w:rsidRPr="005275A7">
        <w:rPr>
          <w:rFonts w:ascii="Times New Roman" w:hAnsi="Times New Roman"/>
          <w:sz w:val="22"/>
          <w:szCs w:val="22"/>
          <w:highlight w:val="cyan"/>
          <w:lang w:eastAsia="zh-CN"/>
        </w:rPr>
        <w:t xml:space="preserve"> R1-2004757 </w:t>
      </w:r>
      <w:r w:rsidR="00BA3E09" w:rsidRPr="005275A7">
        <w:rPr>
          <w:rFonts w:ascii="Times New Roman" w:hAnsi="Times New Roman"/>
          <w:sz w:val="22"/>
          <w:szCs w:val="22"/>
          <w:highlight w:val="cyan"/>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Pr="00C863C3" w:rsidRDefault="00BC2C9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lastRenderedPageBreak/>
              <w:t xml:space="preserve">Huawei, </w:t>
            </w:r>
            <w:proofErr w:type="spellStart"/>
            <w:r w:rsidRPr="00C863C3">
              <w:rPr>
                <w:rFonts w:ascii="Times New Roman" w:hAnsi="Times New Roman"/>
                <w:szCs w:val="20"/>
                <w:lang w:eastAsia="zh-CN"/>
              </w:rPr>
              <w:t>HiSilicon</w:t>
            </w:r>
            <w:proofErr w:type="spellEnd"/>
          </w:p>
        </w:tc>
        <w:tc>
          <w:tcPr>
            <w:tcW w:w="8021" w:type="dxa"/>
          </w:tcPr>
          <w:p w14:paraId="723F45D6" w14:textId="77777777" w:rsidR="00D93D32" w:rsidRPr="00C863C3" w:rsidRDefault="00BC2C9D" w:rsidP="00C863C3">
            <w:pPr>
              <w:spacing w:before="0" w:after="0" w:line="240" w:lineRule="auto"/>
              <w:rPr>
                <w:rFonts w:ascii="Times New Roman" w:hAnsi="Times New Roman"/>
                <w:lang w:eastAsia="zh-CN"/>
              </w:rPr>
            </w:pPr>
            <w:r w:rsidRPr="00C863C3">
              <w:rPr>
                <w:rFonts w:ascii="Times New Roman" w:hAnsi="Times New Roman"/>
                <w:lang w:eastAsia="zh-CN"/>
              </w:rPr>
              <w:t>Comments on moderator’s suggestions:</w:t>
            </w:r>
          </w:p>
          <w:p w14:paraId="087946DE"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Ok with the proposal for FG 21-1a and FG 21-2d. </w:t>
            </w:r>
          </w:p>
          <w:p w14:paraId="01A69840"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1 issue: ok with TP#1-8. </w:t>
            </w:r>
          </w:p>
          <w:p w14:paraId="322F4655"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2 issue: ok with the suggestion. </w:t>
            </w:r>
          </w:p>
          <w:p w14:paraId="3B9E5CC9"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C863C3">
              <w:rPr>
                <w:rFonts w:ascii="Times New Roman" w:eastAsia="SimSun" w:hAnsi="Times New Roman"/>
                <w:sz w:val="20"/>
                <w:szCs w:val="20"/>
                <w:lang w:eastAsia="zh-CN"/>
              </w:rPr>
              <w:t xml:space="preserve"> and</w:t>
            </w:r>
            <w:r w:rsidRPr="00C863C3">
              <w:rPr>
                <w:rFonts w:ascii="Times New Roman" w:eastAsia="SimSun" w:hAnsi="Times New Roman"/>
                <w:sz w:val="20"/>
                <w:szCs w:val="20"/>
                <w:lang w:eastAsia="zh-CN"/>
              </w:rPr>
              <w:t xml:space="preserve"> “condition” is usually met or not met. </w:t>
            </w:r>
          </w:p>
          <w:p w14:paraId="00BDB2EF"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4: ok. Thanks ZTE for explanation. </w:t>
            </w:r>
          </w:p>
          <w:p w14:paraId="396E81C5"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Group issue 5: Given TP#1-8 has captured the additional time for cancelation</w:t>
            </w:r>
            <w:r w:rsidR="00450F43" w:rsidRPr="00C863C3">
              <w:rPr>
                <w:rFonts w:ascii="Times New Roman" w:eastAsia="SimSun" w:hAnsi="Times New Roman"/>
                <w:sz w:val="20"/>
                <w:szCs w:val="20"/>
                <w:lang w:eastAsia="zh-CN"/>
              </w:rPr>
              <w:t xml:space="preserve"> we proposed, so we are ok with the suggestion for group issue 5. </w:t>
            </w:r>
          </w:p>
          <w:p w14:paraId="5F54AF0B" w14:textId="2663D3E5" w:rsidR="00450F43" w:rsidRPr="00C863C3" w:rsidRDefault="00450F43"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6: ok with the TP#2-6. </w:t>
            </w:r>
          </w:p>
        </w:tc>
      </w:tr>
      <w:tr w:rsidR="005F3B5D" w14:paraId="43198FAB" w14:textId="77777777" w:rsidTr="00887346">
        <w:trPr>
          <w:trHeight w:val="24"/>
        </w:trPr>
        <w:tc>
          <w:tcPr>
            <w:tcW w:w="1871" w:type="dxa"/>
          </w:tcPr>
          <w:p w14:paraId="4F87A242" w14:textId="46A97367" w:rsidR="005F3B5D" w:rsidRPr="00C863C3" w:rsidRDefault="005F3B5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Samsung</w:t>
            </w:r>
          </w:p>
        </w:tc>
        <w:tc>
          <w:tcPr>
            <w:tcW w:w="8021" w:type="dxa"/>
          </w:tcPr>
          <w:p w14:paraId="6DBD1FEA" w14:textId="477A4C5B"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We are </w:t>
            </w:r>
            <w:r w:rsidR="005F3B5D" w:rsidRPr="00C863C3">
              <w:rPr>
                <w:rFonts w:ascii="Times New Roman" w:hAnsi="Times New Roman"/>
                <w:lang w:eastAsia="zh-CN"/>
              </w:rPr>
              <w:t>ok</w:t>
            </w:r>
            <w:r w:rsidRPr="00C863C3">
              <w:rPr>
                <w:rFonts w:ascii="Times New Roman" w:hAnsi="Times New Roman"/>
                <w:lang w:eastAsia="zh-CN"/>
              </w:rPr>
              <w:t>ay</w:t>
            </w:r>
            <w:r w:rsidR="005F3B5D" w:rsidRPr="00C863C3">
              <w:rPr>
                <w:rFonts w:ascii="Times New Roman" w:hAnsi="Times New Roman"/>
                <w:lang w:eastAsia="zh-CN"/>
              </w:rPr>
              <w:t xml:space="preserve"> with proposal for FG 21-1a and FG 21-2d.</w:t>
            </w:r>
          </w:p>
          <w:p w14:paraId="631C50C7" w14:textId="7ED21084"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1</w:t>
            </w:r>
            <w:r w:rsidR="00455116" w:rsidRPr="00C863C3">
              <w:rPr>
                <w:rFonts w:ascii="Times New Roman" w:hAnsi="Times New Roman"/>
                <w:lang w:eastAsia="zh-CN"/>
              </w:rPr>
              <w:t>:</w:t>
            </w:r>
            <w:r w:rsidR="00CC0737" w:rsidRPr="00C863C3">
              <w:rPr>
                <w:rFonts w:ascii="Times New Roman" w:hAnsi="Times New Roman"/>
                <w:lang w:eastAsia="zh-CN"/>
              </w:rPr>
              <w:t xml:space="preserve"> We can accept TP#1-8 in principle.</w:t>
            </w:r>
          </w:p>
          <w:p w14:paraId="49EEB5AF" w14:textId="0CC8086D" w:rsidR="005F3B5D"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2</w:t>
            </w:r>
            <w:r w:rsidR="00455116" w:rsidRPr="00C863C3">
              <w:rPr>
                <w:rFonts w:ascii="Times New Roman" w:hAnsi="Times New Roman"/>
                <w:lang w:eastAsia="zh-CN"/>
              </w:rPr>
              <w:t>:</w:t>
            </w:r>
            <w:r w:rsidRPr="00C863C3">
              <w:rPr>
                <w:rFonts w:ascii="Times New Roman" w:hAnsi="Times New Roman"/>
                <w:lang w:eastAsia="zh-CN"/>
              </w:rPr>
              <w:t xml:space="preserve"> </w:t>
            </w:r>
            <w:r w:rsidR="00F5139E" w:rsidRPr="00C863C3">
              <w:rPr>
                <w:rFonts w:ascii="Times New Roman" w:hAnsi="Times New Roman"/>
                <w:lang w:eastAsia="zh-CN"/>
              </w:rPr>
              <w:t xml:space="preserve">Given the time we have now, </w:t>
            </w:r>
            <w:r w:rsidRPr="00C863C3">
              <w:rPr>
                <w:rFonts w:ascii="Times New Roman" w:hAnsi="Times New Roman"/>
                <w:lang w:eastAsia="zh-CN"/>
              </w:rPr>
              <w:t>we are okay with Moderator suggest</w:t>
            </w:r>
            <w:r w:rsidR="00455116" w:rsidRPr="00C863C3">
              <w:rPr>
                <w:rFonts w:ascii="Times New Roman" w:hAnsi="Times New Roman"/>
                <w:lang w:eastAsia="zh-CN"/>
              </w:rPr>
              <w:t>ion</w:t>
            </w:r>
            <w:r w:rsidRPr="00C863C3">
              <w:rPr>
                <w:rFonts w:ascii="Times New Roman" w:hAnsi="Times New Roman"/>
                <w:lang w:eastAsia="zh-CN"/>
              </w:rPr>
              <w:t>.</w:t>
            </w:r>
          </w:p>
          <w:p w14:paraId="6C7001EE" w14:textId="70F7FFD5"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3</w:t>
            </w:r>
            <w:r w:rsidR="00455116" w:rsidRPr="00C863C3">
              <w:rPr>
                <w:rFonts w:ascii="Times New Roman" w:hAnsi="Times New Roman"/>
                <w:lang w:eastAsia="zh-CN"/>
              </w:rPr>
              <w:t xml:space="preserve">: </w:t>
            </w:r>
            <w:r w:rsidR="00CC0737" w:rsidRPr="00C863C3">
              <w:rPr>
                <w:rFonts w:ascii="Times New Roman" w:hAnsi="Times New Roman"/>
                <w:lang w:eastAsia="zh-CN"/>
              </w:rPr>
              <w:t>For TP</w:t>
            </w:r>
            <w:r w:rsidR="00F5139E" w:rsidRPr="00C863C3">
              <w:rPr>
                <w:rFonts w:ascii="Times New Roman" w:hAnsi="Times New Roman"/>
                <w:lang w:eastAsia="zh-CN"/>
              </w:rPr>
              <w:t>#</w:t>
            </w:r>
            <w:r w:rsidR="00CC0737" w:rsidRPr="00C863C3">
              <w:rPr>
                <w:rFonts w:ascii="Times New Roman" w:hAnsi="Times New Roman"/>
                <w:lang w:eastAsia="zh-CN"/>
              </w:rPr>
              <w:t xml:space="preserve">1-9. </w:t>
            </w:r>
            <w:r w:rsidR="00455116" w:rsidRPr="00C863C3">
              <w:rPr>
                <w:rFonts w:ascii="Times New Roman" w:hAnsi="Times New Roman"/>
                <w:lang w:eastAsia="zh-CN"/>
              </w:rPr>
              <w:t xml:space="preserve">We </w:t>
            </w:r>
            <w:r w:rsidR="00CC0737" w:rsidRPr="00C863C3">
              <w:rPr>
                <w:rFonts w:ascii="Times New Roman" w:hAnsi="Times New Roman"/>
                <w:lang w:eastAsia="zh-CN"/>
              </w:rPr>
              <w:t>suggest to remove “the occasion of” in the first pa</w:t>
            </w:r>
            <w:r w:rsidR="003D12FD" w:rsidRPr="00C863C3">
              <w:rPr>
                <w:rFonts w:ascii="Times New Roman" w:hAnsi="Times New Roman"/>
                <w:lang w:eastAsia="zh-CN"/>
              </w:rPr>
              <w:t>rt of text, it looks redundant.</w:t>
            </w:r>
          </w:p>
          <w:p w14:paraId="3F394E0A" w14:textId="398EE4CA" w:rsidR="00CC0737" w:rsidRPr="00C863C3" w:rsidRDefault="00CC0737" w:rsidP="00C863C3">
            <w:pPr>
              <w:spacing w:before="0" w:after="0" w:line="240" w:lineRule="auto"/>
              <w:rPr>
                <w:rFonts w:ascii="Times New Roman" w:hAnsi="Times New Roman"/>
                <w:lang w:eastAsia="zh-CN"/>
              </w:rPr>
            </w:pPr>
            <w:r w:rsidRPr="00C863C3">
              <w:rPr>
                <w:rFonts w:ascii="Times New Roman" w:hAnsi="Times New Roman"/>
                <w:color w:val="00B0F0"/>
                <w:highlight w:val="yellow"/>
                <w:u w:val="single"/>
              </w:rPr>
              <w:t xml:space="preserve">…..if </w:t>
            </w:r>
            <w:r w:rsidRPr="00C863C3">
              <w:rPr>
                <w:rFonts w:ascii="Times New Roman" w:hAnsi="Times New Roman"/>
                <w:strike/>
                <w:color w:val="00B0F0"/>
                <w:highlight w:val="yellow"/>
                <w:u w:val="single"/>
              </w:rPr>
              <w:t xml:space="preserve">the occasion of </w:t>
            </w:r>
            <w:r w:rsidRPr="00C863C3">
              <w:rPr>
                <w:rFonts w:ascii="Times New Roman" w:hAnsi="Times New Roman"/>
                <w:color w:val="00B0F0"/>
                <w:highlight w:val="yellow"/>
                <w:u w:val="single"/>
              </w:rPr>
              <w:t>the first symbol of source cell transmission is</w:t>
            </w:r>
            <w:r w:rsidRPr="00C863C3">
              <w:rPr>
                <w:rFonts w:ascii="Times New Roman" w:hAnsi="Times New Roman"/>
                <w:color w:val="00B0F0"/>
                <w:u w:val="single"/>
              </w:rPr>
              <w:t>…..</w:t>
            </w:r>
          </w:p>
          <w:p w14:paraId="7A0F6097" w14:textId="35DC2D07"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Group 4-6: We agree with Moderator’s suggestion. </w:t>
            </w:r>
          </w:p>
          <w:p w14:paraId="21688DED" w14:textId="77777777" w:rsidR="005F3B5D" w:rsidRPr="00C863C3" w:rsidRDefault="005F3B5D" w:rsidP="00C863C3">
            <w:pPr>
              <w:spacing w:before="0" w:after="0" w:line="240" w:lineRule="auto"/>
              <w:rPr>
                <w:rFonts w:ascii="Times New Roman" w:hAnsi="Times New Roman"/>
                <w:lang w:eastAsia="zh-CN"/>
              </w:rPr>
            </w:pPr>
          </w:p>
        </w:tc>
      </w:tr>
      <w:tr w:rsidR="007970D7" w14:paraId="3C7BA7E1" w14:textId="77777777" w:rsidTr="00887346">
        <w:trPr>
          <w:trHeight w:val="24"/>
        </w:trPr>
        <w:tc>
          <w:tcPr>
            <w:tcW w:w="1871" w:type="dxa"/>
          </w:tcPr>
          <w:p w14:paraId="67886A23" w14:textId="65A03BBC" w:rsidR="007970D7" w:rsidRPr="00C863C3" w:rsidRDefault="007970D7"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Qualcomm</w:t>
            </w:r>
          </w:p>
        </w:tc>
        <w:tc>
          <w:tcPr>
            <w:tcW w:w="8021" w:type="dxa"/>
          </w:tcPr>
          <w:p w14:paraId="4F207D4D" w14:textId="77777777"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FG 21-2d, the signaling type is missing. Should the type be discussed in this email thread? </w:t>
            </w:r>
          </w:p>
          <w:p w14:paraId="2C73E34B" w14:textId="77777777" w:rsidR="007970D7" w:rsidRPr="00C863C3" w:rsidRDefault="007970D7" w:rsidP="00C863C3">
            <w:pPr>
              <w:spacing w:before="0" w:after="0" w:line="240" w:lineRule="auto"/>
              <w:rPr>
                <w:rFonts w:ascii="Times New Roman" w:hAnsi="Times New Roman"/>
                <w:color w:val="00B0F0"/>
                <w:u w:val="single"/>
              </w:rPr>
            </w:pPr>
            <w:r w:rsidRPr="00C863C3">
              <w:rPr>
                <w:rFonts w:ascii="Times New Roman" w:hAnsi="Times New Roman"/>
                <w:lang w:eastAsia="zh-CN"/>
              </w:rPr>
              <w:t>Group 1: assuming UL transmission based cancellation, we should add “</w:t>
            </w:r>
            <w:r w:rsidRPr="00C863C3">
              <w:rPr>
                <w:rFonts w:ascii="Times New Roman" w:hAnsi="Times New Roman"/>
                <w:highlight w:val="cyan"/>
                <w:lang w:eastAsia="zh-CN"/>
              </w:rPr>
              <w:t>whole</w:t>
            </w:r>
            <w:r w:rsidRPr="00C863C3">
              <w:rPr>
                <w:rFonts w:ascii="Times New Roman" w:hAnsi="Times New Roman"/>
                <w:lang w:eastAsia="zh-CN"/>
              </w:rPr>
              <w:t xml:space="preserve">” in the text as </w:t>
            </w:r>
            <w:r w:rsidRPr="00C863C3">
              <w:rPr>
                <w:rFonts w:ascii="Times New Roman" w:hAnsi="Times New Roman"/>
                <w:color w:val="000000"/>
                <w:lang w:eastAsia="zh-TW"/>
              </w:rPr>
              <w:t>“the UE transmits only on the target cell</w:t>
            </w:r>
            <w:r w:rsidRPr="00C863C3">
              <w:rPr>
                <w:rFonts w:ascii="Times New Roman" w:hAnsi="Times New Roman"/>
                <w:color w:val="C00000"/>
                <w:u w:val="single"/>
                <w:lang w:eastAsia="zh-TW"/>
              </w:rPr>
              <w:t>,</w:t>
            </w:r>
            <w:r w:rsidRPr="00C863C3">
              <w:rPr>
                <w:rFonts w:ascii="Times New Roman" w:hAnsi="Times New Roman"/>
                <w:color w:val="C00000"/>
                <w:u w:val="single"/>
              </w:rPr>
              <w:t xml:space="preserve"> and cancels the </w:t>
            </w:r>
            <w:r w:rsidRPr="00C863C3">
              <w:rPr>
                <w:rFonts w:ascii="Times New Roman" w:hAnsi="Times New Roman"/>
                <w:color w:val="C00000"/>
                <w:highlight w:val="cyan"/>
                <w:u w:val="single"/>
              </w:rPr>
              <w:t>whole</w:t>
            </w:r>
            <w:r w:rsidRPr="00C863C3">
              <w:rPr>
                <w:rFonts w:ascii="Times New Roman" w:hAnsi="Times New Roman"/>
                <w:color w:val="C00000"/>
                <w:u w:val="single"/>
              </w:rPr>
              <w:t xml:space="preserve"> transmission</w:t>
            </w:r>
            <w:r w:rsidRPr="00C863C3">
              <w:rPr>
                <w:rFonts w:ascii="Times New Roman" w:hAnsi="Times New Roman"/>
                <w:color w:val="C00000"/>
                <w:u w:val="single"/>
                <w:lang w:eastAsia="zh-TW"/>
              </w:rPr>
              <w:t xml:space="preserve"> to source cell </w:t>
            </w:r>
            <w:r w:rsidRPr="00C863C3">
              <w:rPr>
                <w:rFonts w:ascii="Times New Roman" w:hAnsi="Times New Roman"/>
                <w:color w:val="00B0F0"/>
                <w:highlight w:val="yellow"/>
                <w:u w:val="single"/>
              </w:rPr>
              <w:t>if the occasion of the first symbol of source cell transmission is</w:t>
            </w:r>
            <w:r w:rsidRPr="00C863C3">
              <w:rPr>
                <w:rFonts w:ascii="Times New Roman" w:hAnsi="Times New Roman"/>
                <w:color w:val="00B0F0"/>
                <w:u w:val="single"/>
              </w:rPr>
              <w:t>”</w:t>
            </w:r>
          </w:p>
          <w:p w14:paraId="775CC197" w14:textId="74E3726F"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rPr>
              <w:t>Group 3: We suggest TP#1-10 below for clarity</w:t>
            </w:r>
          </w:p>
        </w:tc>
      </w:tr>
      <w:tr w:rsidR="00C863C3" w14:paraId="1F874E1C" w14:textId="77777777" w:rsidTr="00887346">
        <w:trPr>
          <w:trHeight w:val="24"/>
        </w:trPr>
        <w:tc>
          <w:tcPr>
            <w:tcW w:w="1871" w:type="dxa"/>
          </w:tcPr>
          <w:p w14:paraId="060ED11E" w14:textId="3DF30257" w:rsidR="00C863C3" w:rsidRPr="00C863C3" w:rsidRDefault="00C863C3"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Moderator (Intel)</w:t>
            </w:r>
          </w:p>
        </w:tc>
        <w:tc>
          <w:tcPr>
            <w:tcW w:w="8021" w:type="dxa"/>
          </w:tcPr>
          <w:p w14:paraId="4F57C4B7" w14:textId="1EFB0887" w:rsidR="002246E8" w:rsidRDefault="002246E8" w:rsidP="00C863C3">
            <w:pPr>
              <w:spacing w:before="0" w:after="0" w:line="240" w:lineRule="auto"/>
              <w:rPr>
                <w:rFonts w:ascii="Times New Roman" w:hAnsi="Times New Roman"/>
                <w:lang w:eastAsia="zh-CN"/>
              </w:rPr>
            </w:pPr>
            <w:r>
              <w:rPr>
                <w:rFonts w:ascii="Times New Roman" w:hAnsi="Times New Roman"/>
                <w:lang w:eastAsia="zh-CN"/>
              </w:rPr>
              <w:t xml:space="preserve">As for the TP provided by Qualcomm, I think it would be an alternative to clean up the text a bit for clarity. On the introduction of the word “whole”. I was initiation thinking of copying it from TP#1-3, but </w:t>
            </w:r>
            <w:r w:rsidR="0018239D">
              <w:rPr>
                <w:rFonts w:ascii="Times New Roman" w:hAnsi="Times New Roman"/>
                <w:lang w:eastAsia="zh-CN"/>
              </w:rPr>
              <w:t>realized that</w:t>
            </w:r>
            <w:r>
              <w:rPr>
                <w:rFonts w:ascii="Times New Roman" w:hAnsi="Times New Roman"/>
                <w:lang w:eastAsia="zh-CN"/>
              </w:rPr>
              <w:t xml:space="preserve"> the use the word “whole” isn’t necessary</w:t>
            </w:r>
            <w:r w:rsidR="003036A8">
              <w:rPr>
                <w:rFonts w:ascii="Times New Roman" w:hAnsi="Times New Roman"/>
                <w:lang w:eastAsia="zh-CN"/>
              </w:rPr>
              <w:t>. Since “the transmission” must imply the whole transmission</w:t>
            </w:r>
            <w:r w:rsidR="00113F69">
              <w:rPr>
                <w:rFonts w:ascii="Times New Roman" w:hAnsi="Times New Roman"/>
                <w:lang w:eastAsia="zh-CN"/>
              </w:rPr>
              <w:t xml:space="preserve"> from the use of the definite article</w:t>
            </w:r>
            <w:r w:rsidR="008E1537">
              <w:rPr>
                <w:rFonts w:ascii="Times New Roman" w:hAnsi="Times New Roman"/>
                <w:lang w:eastAsia="zh-CN"/>
              </w:rPr>
              <w:t>, “the”</w:t>
            </w:r>
            <w:r w:rsidR="003036A8">
              <w:rPr>
                <w:rFonts w:ascii="Times New Roman" w:hAnsi="Times New Roman"/>
                <w:lang w:eastAsia="zh-CN"/>
              </w:rPr>
              <w:t xml:space="preserve">. I don’t think anyone could </w:t>
            </w:r>
            <w:r w:rsidR="00F01B63">
              <w:rPr>
                <w:rFonts w:ascii="Times New Roman" w:hAnsi="Times New Roman"/>
                <w:lang w:eastAsia="zh-CN"/>
              </w:rPr>
              <w:t xml:space="preserve">confuse “the transmission” with some parts of </w:t>
            </w:r>
            <w:r w:rsidR="0018239D">
              <w:rPr>
                <w:rFonts w:ascii="Times New Roman" w:hAnsi="Times New Roman"/>
                <w:lang w:eastAsia="zh-CN"/>
              </w:rPr>
              <w:t xml:space="preserve">the transmission. </w:t>
            </w:r>
          </w:p>
          <w:p w14:paraId="1F82E7C1" w14:textId="7C01A03D" w:rsidR="00B1637F" w:rsidRDefault="00B1637F" w:rsidP="00C863C3">
            <w:pPr>
              <w:spacing w:before="0" w:after="0" w:line="240" w:lineRule="auto"/>
              <w:rPr>
                <w:rFonts w:ascii="Times New Roman" w:hAnsi="Times New Roman"/>
                <w:lang w:eastAsia="zh-CN"/>
              </w:rPr>
            </w:pPr>
          </w:p>
          <w:p w14:paraId="656D4F26" w14:textId="448308A0" w:rsidR="00B1637F" w:rsidRDefault="00B1637F" w:rsidP="00C863C3">
            <w:pPr>
              <w:spacing w:before="0" w:after="0" w:line="240" w:lineRule="auto"/>
              <w:rPr>
                <w:rFonts w:ascii="Times New Roman" w:hAnsi="Times New Roman"/>
                <w:lang w:eastAsia="zh-CN"/>
              </w:rPr>
            </w:pPr>
            <w:r>
              <w:rPr>
                <w:rFonts w:ascii="Times New Roman" w:hAnsi="Times New Roman"/>
                <w:lang w:eastAsia="zh-CN"/>
              </w:rPr>
              <w:t>Also the text provided by Qualcomm can also</w:t>
            </w:r>
            <w:r w:rsidR="00B84D11">
              <w:rPr>
                <w:rFonts w:ascii="Times New Roman" w:hAnsi="Times New Roman"/>
                <w:lang w:eastAsia="zh-CN"/>
              </w:rPr>
              <w:t xml:space="preserve"> resolve the Huawei/</w:t>
            </w:r>
            <w:proofErr w:type="spellStart"/>
            <w:r w:rsidR="00B84D11">
              <w:rPr>
                <w:rFonts w:ascii="Times New Roman" w:hAnsi="Times New Roman"/>
                <w:lang w:eastAsia="zh-CN"/>
              </w:rPr>
              <w:t>HiSilicon</w:t>
            </w:r>
            <w:proofErr w:type="spellEnd"/>
            <w:r w:rsidR="00B84D11">
              <w:rPr>
                <w:rFonts w:ascii="Times New Roman" w:hAnsi="Times New Roman"/>
                <w:lang w:eastAsia="zh-CN"/>
              </w:rPr>
              <w:t xml:space="preserve"> comments on the use of “condition”. </w:t>
            </w:r>
          </w:p>
          <w:p w14:paraId="71EEC481" w14:textId="6FF575A8" w:rsidR="00A81FAF" w:rsidRDefault="00A81FAF" w:rsidP="00C863C3">
            <w:pPr>
              <w:spacing w:before="0" w:after="0" w:line="240" w:lineRule="auto"/>
              <w:rPr>
                <w:rFonts w:ascii="Times New Roman" w:hAnsi="Times New Roman"/>
                <w:lang w:eastAsia="zh-CN"/>
              </w:rPr>
            </w:pPr>
          </w:p>
          <w:p w14:paraId="36AFA458" w14:textId="2914CF24" w:rsidR="00A81FAF" w:rsidRDefault="00A81FAF" w:rsidP="00C863C3">
            <w:pPr>
              <w:spacing w:before="0" w:after="0" w:line="240" w:lineRule="auto"/>
              <w:rPr>
                <w:rFonts w:ascii="Times New Roman" w:hAnsi="Times New Roman"/>
                <w:lang w:eastAsia="zh-CN"/>
              </w:rPr>
            </w:pPr>
            <w:r>
              <w:rPr>
                <w:rFonts w:ascii="Times New Roman" w:hAnsi="Times New Roman"/>
                <w:lang w:eastAsia="zh-CN"/>
              </w:rPr>
              <w:t xml:space="preserve">I’ve added TP#1-11 that also removes the redundant </w:t>
            </w:r>
            <w:r w:rsidR="007454EE">
              <w:rPr>
                <w:rFonts w:ascii="Times New Roman" w:hAnsi="Times New Roman"/>
                <w:lang w:eastAsia="zh-CN"/>
              </w:rPr>
              <w:t xml:space="preserve">text, </w:t>
            </w:r>
            <w:r>
              <w:rPr>
                <w:rFonts w:ascii="Times New Roman" w:hAnsi="Times New Roman"/>
                <w:lang w:eastAsia="zh-CN"/>
              </w:rPr>
              <w:t>“the occasion of”</w:t>
            </w:r>
            <w:r w:rsidR="007454EE">
              <w:rPr>
                <w:rFonts w:ascii="Times New Roman" w:hAnsi="Times New Roman"/>
                <w:lang w:eastAsia="zh-CN"/>
              </w:rPr>
              <w:t>, that Samsung commented.</w:t>
            </w:r>
            <w:r w:rsidR="00A279D3">
              <w:rPr>
                <w:rFonts w:ascii="Times New Roman" w:hAnsi="Times New Roman"/>
                <w:lang w:eastAsia="zh-CN"/>
              </w:rPr>
              <w:t xml:space="preserve"> TP#1-12 would be clean up of TP#1-11.</w:t>
            </w:r>
            <w:r w:rsidR="00F35641">
              <w:rPr>
                <w:rFonts w:ascii="Times New Roman" w:hAnsi="Times New Roman"/>
                <w:lang w:eastAsia="zh-CN"/>
              </w:rPr>
              <w:t xml:space="preserve"> I’ve reflects the revised suggestions above.</w:t>
            </w:r>
          </w:p>
          <w:p w14:paraId="4F7687A3" w14:textId="77777777" w:rsidR="006E52FA" w:rsidRDefault="006E52FA" w:rsidP="00C863C3">
            <w:pPr>
              <w:spacing w:before="0" w:after="0" w:line="240" w:lineRule="auto"/>
              <w:rPr>
                <w:rFonts w:ascii="Times New Roman" w:hAnsi="Times New Roman"/>
                <w:lang w:eastAsia="zh-CN"/>
              </w:rPr>
            </w:pPr>
          </w:p>
          <w:p w14:paraId="1000C4C7" w14:textId="54FF4593" w:rsidR="00D81312" w:rsidRDefault="00D81312" w:rsidP="00C863C3">
            <w:pPr>
              <w:spacing w:before="0" w:after="0" w:line="240" w:lineRule="auto"/>
              <w:rPr>
                <w:rFonts w:ascii="Times New Roman" w:hAnsi="Times New Roman"/>
                <w:lang w:eastAsia="zh-CN"/>
              </w:rPr>
            </w:pPr>
            <w:r>
              <w:rPr>
                <w:rFonts w:ascii="Times New Roman" w:hAnsi="Times New Roman"/>
                <w:lang w:eastAsia="zh-CN"/>
              </w:rPr>
              <w:t>Response to Qualcomm’s comment</w:t>
            </w:r>
            <w:r w:rsidR="00C60E53">
              <w:rPr>
                <w:rFonts w:ascii="Times New Roman" w:hAnsi="Times New Roman"/>
                <w:lang w:eastAsia="zh-CN"/>
              </w:rPr>
              <w:t xml:space="preserve"> on the </w:t>
            </w:r>
            <w:r w:rsidR="002A1F38">
              <w:rPr>
                <w:rFonts w:ascii="Times New Roman" w:hAnsi="Times New Roman"/>
                <w:lang w:eastAsia="zh-CN"/>
              </w:rPr>
              <w:t>signaling type:</w:t>
            </w:r>
            <w:r>
              <w:rPr>
                <w:rFonts w:ascii="Times New Roman" w:hAnsi="Times New Roman"/>
                <w:lang w:eastAsia="zh-CN"/>
              </w:rPr>
              <w:t xml:space="preserve"> I’ve added per BC and optional with capability signaling to the </w:t>
            </w:r>
            <w:r w:rsidR="00E03C5A">
              <w:rPr>
                <w:rFonts w:ascii="Times New Roman" w:hAnsi="Times New Roman"/>
                <w:lang w:eastAsia="zh-CN"/>
              </w:rPr>
              <w:t>suggested agreement. Hopefully is this ok.</w:t>
            </w:r>
          </w:p>
          <w:p w14:paraId="017924D9" w14:textId="6AF82A94" w:rsidR="007554A9" w:rsidRPr="00C863C3" w:rsidRDefault="007554A9" w:rsidP="00E03C5A">
            <w:pPr>
              <w:spacing w:before="0" w:after="0" w:line="240" w:lineRule="auto"/>
              <w:rPr>
                <w:rFonts w:ascii="Times New Roman" w:hAnsi="Times New Roman"/>
                <w:lang w:eastAsia="zh-CN"/>
              </w:rPr>
            </w:pPr>
          </w:p>
        </w:tc>
      </w:tr>
      <w:tr w:rsidR="00082785" w14:paraId="3C49AC50" w14:textId="77777777" w:rsidTr="00887346">
        <w:trPr>
          <w:trHeight w:val="24"/>
        </w:trPr>
        <w:tc>
          <w:tcPr>
            <w:tcW w:w="1871" w:type="dxa"/>
          </w:tcPr>
          <w:p w14:paraId="22D31A24" w14:textId="097DD71C" w:rsidR="00082785" w:rsidRPr="00C863C3" w:rsidRDefault="0021037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0C6EAA7" w14:textId="601F880D" w:rsidR="00C625CA" w:rsidRDefault="00C625CA" w:rsidP="00C863C3">
            <w:pPr>
              <w:spacing w:after="0" w:line="240" w:lineRule="auto"/>
              <w:rPr>
                <w:lang w:eastAsia="zh-CN"/>
              </w:rPr>
            </w:pPr>
            <w:r>
              <w:rPr>
                <w:lang w:eastAsia="zh-CN"/>
              </w:rPr>
              <w:t xml:space="preserve">We are ok with TP#1-12, and agree the word “whole” is not needed. Our understanding is that </w:t>
            </w:r>
            <w:r w:rsidR="003D452D">
              <w:rPr>
                <w:lang w:eastAsia="zh-CN"/>
              </w:rPr>
              <w:t xml:space="preserve">both whole transmission cancellation and partial cancellation is allowed without “whole”. The “whole” </w:t>
            </w:r>
            <w:r>
              <w:rPr>
                <w:lang w:eastAsia="zh-CN"/>
              </w:rPr>
              <w:t xml:space="preserve"> will limit the UE implementation. Just copy</w:t>
            </w:r>
            <w:r w:rsidR="003D452D">
              <w:rPr>
                <w:lang w:eastAsia="zh-CN"/>
              </w:rPr>
              <w:t xml:space="preserve">/paste </w:t>
            </w:r>
            <w:r>
              <w:rPr>
                <w:lang w:eastAsia="zh-CN"/>
              </w:rPr>
              <w:t>the discussion from URLLC below for better understanding. The P</w:t>
            </w:r>
            <w:r w:rsidRPr="00C625CA">
              <w:rPr>
                <w:sz w:val="16"/>
                <w:szCs w:val="16"/>
                <w:lang w:eastAsia="zh-CN"/>
              </w:rPr>
              <w:t>roc,2</w:t>
            </w:r>
            <w:r>
              <w:rPr>
                <w:lang w:eastAsia="zh-CN"/>
              </w:rPr>
              <w:t xml:space="preserve">+2 is the minimum requirements to UE. But the exact timing to perform cancelation is UE implementation issue. </w:t>
            </w:r>
            <w:r w:rsidR="003D452D">
              <w:rPr>
                <w:lang w:eastAsia="zh-CN"/>
              </w:rPr>
              <w:t>After P</w:t>
            </w:r>
            <w:r w:rsidR="003D452D" w:rsidRPr="00C625CA">
              <w:rPr>
                <w:sz w:val="16"/>
                <w:szCs w:val="16"/>
                <w:lang w:eastAsia="zh-CN"/>
              </w:rPr>
              <w:t>roc,2</w:t>
            </w:r>
            <w:r w:rsidR="003D452D">
              <w:rPr>
                <w:lang w:eastAsia="zh-CN"/>
              </w:rPr>
              <w:t xml:space="preserve">+2, </w:t>
            </w:r>
            <w:r>
              <w:rPr>
                <w:lang w:eastAsia="zh-CN"/>
              </w:rPr>
              <w:t>UE can cancel the whole transmission, or just perform the partial cancellation</w:t>
            </w:r>
            <w:r w:rsidR="003D452D">
              <w:rPr>
                <w:lang w:eastAsia="zh-CN"/>
              </w:rPr>
              <w:t xml:space="preserve"> before the transmission to target cell</w:t>
            </w:r>
            <w:r>
              <w:rPr>
                <w:lang w:eastAsia="zh-CN"/>
              </w:rPr>
              <w:t>, only if there is no collision with transmission to target cell.</w:t>
            </w:r>
          </w:p>
          <w:p w14:paraId="1B0377ED" w14:textId="77777777" w:rsidR="00082785" w:rsidRDefault="00210372" w:rsidP="00C863C3">
            <w:pPr>
              <w:spacing w:after="0" w:line="240" w:lineRule="auto"/>
              <w:rPr>
                <w:lang w:eastAsia="zh-CN"/>
              </w:rPr>
            </w:pPr>
            <w:r>
              <w:rPr>
                <w:lang w:eastAsia="zh-CN"/>
              </w:rPr>
              <w:lastRenderedPageBreak/>
              <w:t xml:space="preserve"> </w:t>
            </w:r>
            <w:r w:rsidR="00C625CA" w:rsidRPr="00C625CA">
              <w:rPr>
                <w:noProof/>
                <w:lang w:eastAsia="zh-CN"/>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72045" cy="1992521"/>
                          </a:xfrm>
                          <a:prstGeom prst="rect">
                            <a:avLst/>
                          </a:prstGeom>
                        </pic:spPr>
                      </pic:pic>
                    </a:graphicData>
                  </a:graphic>
                </wp:inline>
              </w:drawing>
            </w:r>
          </w:p>
          <w:p w14:paraId="179EA5C1" w14:textId="5EC086E2" w:rsidR="00C625CA" w:rsidRDefault="00C625CA" w:rsidP="00C863C3">
            <w:pPr>
              <w:spacing w:after="0" w:line="240" w:lineRule="auto"/>
              <w:rPr>
                <w:lang w:eastAsia="zh-CN"/>
              </w:rPr>
            </w:pPr>
          </w:p>
        </w:tc>
      </w:tr>
      <w:tr w:rsidR="007C2222" w14:paraId="3E61150A" w14:textId="77777777" w:rsidTr="00887346">
        <w:trPr>
          <w:trHeight w:val="24"/>
        </w:trPr>
        <w:tc>
          <w:tcPr>
            <w:tcW w:w="1871" w:type="dxa"/>
          </w:tcPr>
          <w:p w14:paraId="3199B8A5" w14:textId="01775A93" w:rsidR="007C2222" w:rsidRDefault="007C222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21" w:type="dxa"/>
          </w:tcPr>
          <w:p w14:paraId="355795C0" w14:textId="73179952" w:rsidR="007C2222" w:rsidRDefault="007C2222" w:rsidP="00C863C3">
            <w:pPr>
              <w:spacing w:after="0" w:line="240" w:lineRule="auto"/>
              <w:rPr>
                <w:rFonts w:ascii="Times New Roman" w:hAnsi="Times New Roman"/>
                <w:lang w:eastAsia="zh-CN"/>
              </w:rPr>
            </w:pPr>
            <w:r>
              <w:rPr>
                <w:rFonts w:ascii="Times New Roman" w:hAnsi="Times New Roman"/>
                <w:lang w:eastAsia="zh-CN"/>
              </w:rPr>
              <w:t>On</w:t>
            </w:r>
            <w:r w:rsidRPr="00C863C3">
              <w:rPr>
                <w:rFonts w:ascii="Times New Roman" w:hAnsi="Times New Roman"/>
                <w:lang w:eastAsia="zh-CN"/>
              </w:rPr>
              <w:t xml:space="preserve"> FG 21-2d, </w:t>
            </w:r>
            <w:r>
              <w:rPr>
                <w:rFonts w:ascii="Times New Roman" w:hAnsi="Times New Roman"/>
                <w:lang w:eastAsia="zh-CN"/>
              </w:rPr>
              <w:t>we agree the FL proposal with removal of the note as suggested by Ralf</w:t>
            </w:r>
            <w:r w:rsidR="00156DA8">
              <w:rPr>
                <w:rFonts w:ascii="Times New Roman" w:hAnsi="Times New Roman"/>
                <w:lang w:eastAsia="zh-CN"/>
              </w:rPr>
              <w:t>/AT&amp;T</w:t>
            </w:r>
            <w:r w:rsidR="0098019E">
              <w:rPr>
                <w:rFonts w:ascii="Times New Roman" w:hAnsi="Times New Roman"/>
                <w:lang w:eastAsia="zh-CN"/>
              </w:rPr>
              <w:t xml:space="preserve"> and also adding dependency to 21-2b</w:t>
            </w:r>
            <w:r w:rsidR="00156DA8">
              <w:rPr>
                <w:rFonts w:ascii="Times New Roman" w:hAnsi="Times New Roman"/>
                <w:lang w:eastAsia="zh-CN"/>
              </w:rPr>
              <w:t xml:space="preserve"> as noted by </w:t>
            </w:r>
            <w:r w:rsidR="00156DA8" w:rsidRPr="00156DA8">
              <w:rPr>
                <w:rFonts w:ascii="Times New Roman" w:hAnsi="Times New Roman"/>
                <w:lang w:eastAsia="zh-CN"/>
              </w:rPr>
              <w:t>Yuan-sheng</w:t>
            </w:r>
            <w:r w:rsidR="00156DA8">
              <w:rPr>
                <w:rFonts w:ascii="Times New Roman" w:hAnsi="Times New Roman"/>
                <w:lang w:eastAsia="zh-CN"/>
              </w:rPr>
              <w:t>/Samsung</w:t>
            </w:r>
            <w:r>
              <w:rPr>
                <w:rFonts w:ascii="Times New Roman" w:hAnsi="Times New Roman"/>
                <w:lang w:eastAsia="zh-CN"/>
              </w:rPr>
              <w:t>.</w:t>
            </w:r>
          </w:p>
          <w:p w14:paraId="4796A59A" w14:textId="77777777" w:rsidR="007C2222" w:rsidRDefault="007C2222" w:rsidP="00C863C3">
            <w:pPr>
              <w:spacing w:after="0" w:line="240" w:lineRule="auto"/>
              <w:rPr>
                <w:rFonts w:ascii="Times New Roman" w:hAnsi="Times New Roman"/>
                <w:lang w:eastAsia="zh-CN"/>
              </w:rPr>
            </w:pPr>
            <w:r>
              <w:rPr>
                <w:rFonts w:ascii="Times New Roman" w:hAnsi="Times New Roman"/>
                <w:lang w:eastAsia="zh-CN"/>
              </w:rPr>
              <w:t>Group 1 and 3; We are OK with TP#1-12 (as a clean-up of TP#1-11).</w:t>
            </w:r>
          </w:p>
          <w:p w14:paraId="714D5274" w14:textId="14528029" w:rsidR="007C2222" w:rsidRDefault="007C2222" w:rsidP="00C863C3">
            <w:pPr>
              <w:spacing w:after="0" w:line="240" w:lineRule="auto"/>
              <w:rPr>
                <w:lang w:eastAsia="zh-CN"/>
              </w:rPr>
            </w:pPr>
            <w:r>
              <w:rPr>
                <w:rFonts w:ascii="Times New Roman" w:hAnsi="Times New Roman"/>
                <w:lang w:eastAsia="zh-CN"/>
              </w:rPr>
              <w:t>Group 2 and Group 4 to 6; we are OK with FL proposals.</w:t>
            </w:r>
          </w:p>
        </w:tc>
      </w:tr>
      <w:tr w:rsidR="00411185" w14:paraId="2DD096BA" w14:textId="77777777" w:rsidTr="00887346">
        <w:trPr>
          <w:trHeight w:val="24"/>
        </w:trPr>
        <w:tc>
          <w:tcPr>
            <w:tcW w:w="1871" w:type="dxa"/>
          </w:tcPr>
          <w:p w14:paraId="17A02B42" w14:textId="1C37DB25" w:rsidR="00411185" w:rsidRDefault="00411185"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6A8339A" w14:textId="0F0D7ECF" w:rsidR="00411185" w:rsidRDefault="00411185" w:rsidP="00C863C3">
            <w:pPr>
              <w:spacing w:after="0" w:line="240" w:lineRule="auto"/>
              <w:rPr>
                <w:lang w:eastAsia="zh-CN"/>
              </w:rPr>
            </w:pPr>
            <w:r>
              <w:rPr>
                <w:lang w:eastAsia="zh-CN"/>
              </w:rPr>
              <w:t>Agree with Nokia.</w:t>
            </w:r>
          </w:p>
        </w:tc>
      </w:tr>
      <w:tr w:rsidR="0067083A" w14:paraId="6E42AFE0" w14:textId="77777777" w:rsidTr="00887346">
        <w:trPr>
          <w:trHeight w:val="24"/>
        </w:trPr>
        <w:tc>
          <w:tcPr>
            <w:tcW w:w="1871" w:type="dxa"/>
          </w:tcPr>
          <w:p w14:paraId="095EB1EB" w14:textId="29835F0E" w:rsidR="0067083A" w:rsidRDefault="0067083A"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MTK3</w:t>
            </w:r>
          </w:p>
        </w:tc>
        <w:tc>
          <w:tcPr>
            <w:tcW w:w="8021" w:type="dxa"/>
          </w:tcPr>
          <w:p w14:paraId="10DC4B55" w14:textId="5E9C33FD" w:rsidR="0067083A" w:rsidRDefault="0067083A" w:rsidP="0067083A">
            <w:pPr>
              <w:spacing w:after="0" w:line="240" w:lineRule="auto"/>
              <w:rPr>
                <w:lang w:eastAsia="zh-CN"/>
              </w:rPr>
            </w:pPr>
            <w:r w:rsidRPr="00866AD8">
              <w:rPr>
                <w:highlight w:val="cyan"/>
                <w:lang w:eastAsia="zh-CN"/>
              </w:rPr>
              <w:t>We can only agree to include the “</w:t>
            </w:r>
            <w:r w:rsidRPr="00866AD8">
              <w:rPr>
                <w:b/>
                <w:highlight w:val="cyan"/>
                <w:lang w:eastAsia="zh-CN"/>
              </w:rPr>
              <w:t>whole</w:t>
            </w:r>
            <w:r w:rsidRPr="00866AD8">
              <w:rPr>
                <w:highlight w:val="cyan"/>
                <w:lang w:eastAsia="zh-CN"/>
              </w:rPr>
              <w:t>” word</w:t>
            </w:r>
            <w:r>
              <w:rPr>
                <w:lang w:eastAsia="zh-CN"/>
              </w:rPr>
              <w:t xml:space="preserve"> to UL transmission cancellation (</w:t>
            </w:r>
            <w:r w:rsidRPr="00C863C3">
              <w:rPr>
                <w:rFonts w:ascii="Times New Roman" w:hAnsi="Times New Roman"/>
              </w:rPr>
              <w:t>TP#1-10</w:t>
            </w:r>
            <w:r>
              <w:rPr>
                <w:lang w:eastAsia="zh-CN"/>
              </w:rPr>
              <w:t>) as suggested by QC since this is the package RAN1 agreed. Without the “</w:t>
            </w:r>
            <w:r w:rsidRPr="00866AD8">
              <w:rPr>
                <w:b/>
                <w:lang w:eastAsia="zh-CN"/>
              </w:rPr>
              <w:t>whole</w:t>
            </w:r>
            <w:r>
              <w:rPr>
                <w:lang w:eastAsia="zh-CN"/>
              </w:rPr>
              <w:t>” word, it may still be confusing which part of UL transmission should be cancelled although Modulator thinks there is no confusion. Besides, since we never get much time to discuss the timeline (</w:t>
            </w:r>
            <w:r w:rsidRPr="00866AD8">
              <w:rPr>
                <w:highlight w:val="yellow"/>
                <w:lang w:eastAsia="zh-CN"/>
              </w:rPr>
              <w:t>Tproc,2+2</w:t>
            </w:r>
            <w:r>
              <w:rPr>
                <w:lang w:eastAsia="zh-CN"/>
              </w:rPr>
              <w:t xml:space="preserve">) in this meeting, </w:t>
            </w:r>
            <w:r w:rsidRPr="00866AD8">
              <w:rPr>
                <w:highlight w:val="cyan"/>
                <w:lang w:eastAsia="zh-CN"/>
              </w:rPr>
              <w:t xml:space="preserve">we can only agree to treat the current timeline as working assumption, and add bracket to </w:t>
            </w:r>
            <w:r>
              <w:rPr>
                <w:highlight w:val="cyan"/>
                <w:lang w:eastAsia="zh-CN"/>
              </w:rPr>
              <w:t xml:space="preserve">the parts related to </w:t>
            </w:r>
            <w:r w:rsidRPr="00866AD8">
              <w:rPr>
                <w:highlight w:val="cyan"/>
                <w:lang w:eastAsia="zh-CN"/>
              </w:rPr>
              <w:t>“T</w:t>
            </w:r>
            <w:r w:rsidRPr="00866AD8">
              <w:rPr>
                <w:sz w:val="16"/>
                <w:highlight w:val="cyan"/>
                <w:lang w:eastAsia="zh-CN"/>
              </w:rPr>
              <w:t>proc,2</w:t>
            </w:r>
            <w:r w:rsidRPr="00866AD8">
              <w:rPr>
                <w:highlight w:val="cyan"/>
                <w:lang w:eastAsia="zh-CN"/>
              </w:rPr>
              <w:t>+2” and “T</w:t>
            </w:r>
            <w:r w:rsidRPr="00866AD8">
              <w:rPr>
                <w:sz w:val="16"/>
                <w:highlight w:val="cyan"/>
                <w:lang w:eastAsia="zh-CN"/>
              </w:rPr>
              <w:t>proc,2</w:t>
            </w:r>
            <w:r w:rsidRPr="00866AD8">
              <w:rPr>
                <w:highlight w:val="cyan"/>
                <w:lang w:eastAsia="zh-CN"/>
              </w:rPr>
              <w:t>”</w:t>
            </w:r>
            <w:r>
              <w:rPr>
                <w:lang w:eastAsia="zh-CN"/>
              </w:rPr>
              <w:t>.</w:t>
            </w:r>
          </w:p>
        </w:tc>
      </w:tr>
      <w:tr w:rsidR="00536792" w14:paraId="24CD791D" w14:textId="77777777" w:rsidTr="00887346">
        <w:trPr>
          <w:trHeight w:val="24"/>
        </w:trPr>
        <w:tc>
          <w:tcPr>
            <w:tcW w:w="1871" w:type="dxa"/>
          </w:tcPr>
          <w:p w14:paraId="1D141C7A" w14:textId="3E7B54DE" w:rsidR="00536792" w:rsidRDefault="00536792"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Moderator (Intel)</w:t>
            </w:r>
          </w:p>
        </w:tc>
        <w:tc>
          <w:tcPr>
            <w:tcW w:w="8021" w:type="dxa"/>
          </w:tcPr>
          <w:p w14:paraId="0E68C52A" w14:textId="20B8E041" w:rsidR="00536792" w:rsidRDefault="00536792" w:rsidP="0067083A">
            <w:pPr>
              <w:spacing w:after="0" w:line="240" w:lineRule="auto"/>
              <w:rPr>
                <w:lang w:eastAsia="zh-CN"/>
              </w:rPr>
            </w:pPr>
            <w:r>
              <w:rPr>
                <w:lang w:eastAsia="zh-CN"/>
              </w:rPr>
              <w:t>It’s not ideal to have brackets in the specification, especially given that specification is going to be approved in the next Plenary.</w:t>
            </w:r>
          </w:p>
          <w:p w14:paraId="6F7FDE59" w14:textId="79C1F4B1" w:rsidR="00536792" w:rsidRDefault="00536792" w:rsidP="0067083A">
            <w:pPr>
              <w:spacing w:after="0" w:line="240" w:lineRule="auto"/>
              <w:rPr>
                <w:lang w:eastAsia="zh-CN"/>
              </w:rPr>
            </w:pPr>
            <w:r>
              <w:rPr>
                <w:lang w:eastAsia="zh-CN"/>
              </w:rPr>
              <w:t>Given that (+2) was not present in the previous agreed text proposal</w:t>
            </w:r>
            <w:r w:rsidR="00F84FF6">
              <w:rPr>
                <w:lang w:eastAsia="zh-CN"/>
              </w:rPr>
              <w:t xml:space="preserve"> (from RAN1 #100bis-e)</w:t>
            </w:r>
            <w:r>
              <w:rPr>
                <w:lang w:eastAsia="zh-CN"/>
              </w:rPr>
              <w:t xml:space="preserve">. My </w:t>
            </w:r>
            <w:r w:rsidR="004C32BE">
              <w:rPr>
                <w:lang w:eastAsia="zh-CN"/>
              </w:rPr>
              <w:t>suggestion is to remove this.</w:t>
            </w:r>
          </w:p>
          <w:p w14:paraId="279546E5" w14:textId="14790360" w:rsidR="00536792" w:rsidRPr="00866AD8" w:rsidRDefault="00536792" w:rsidP="0067083A">
            <w:pPr>
              <w:spacing w:after="0" w:line="240" w:lineRule="auto"/>
              <w:rPr>
                <w:highlight w:val="cyan"/>
                <w:lang w:eastAsia="zh-CN"/>
              </w:rPr>
            </w:pPr>
            <w:r w:rsidRPr="00536792">
              <w:rPr>
                <w:lang w:eastAsia="zh-CN"/>
              </w:rPr>
              <w:t>I’ve</w:t>
            </w:r>
            <w:r w:rsidR="004C32BE">
              <w:rPr>
                <w:lang w:eastAsia="zh-CN"/>
              </w:rPr>
              <w:t xml:space="preserve"> added the word “whole” and remove the +2 in TP#1-13.</w:t>
            </w:r>
          </w:p>
        </w:tc>
      </w:tr>
    </w:tbl>
    <w:p w14:paraId="5D12F2BC" w14:textId="6CEBA912" w:rsidR="000B3C33" w:rsidRDefault="000B3C33">
      <w:pPr>
        <w:pStyle w:val="BodyText"/>
        <w:spacing w:after="0"/>
        <w:rPr>
          <w:rFonts w:ascii="Times New Roman" w:hAnsi="Times New Roman"/>
          <w:sz w:val="22"/>
          <w:szCs w:val="22"/>
          <w:lang w:eastAsia="zh-CN"/>
        </w:rPr>
      </w:pPr>
    </w:p>
    <w:p w14:paraId="7E00161B" w14:textId="77777777" w:rsidR="00457C1F" w:rsidRDefault="00457C1F" w:rsidP="00457C1F">
      <w:pPr>
        <w:pStyle w:val="BodyText"/>
        <w:spacing w:after="0"/>
        <w:rPr>
          <w:rFonts w:ascii="Times New Roman" w:hAnsi="Times New Roman"/>
          <w:sz w:val="22"/>
          <w:szCs w:val="22"/>
          <w:highlight w:val="cyan"/>
          <w:lang w:eastAsia="zh-CN"/>
        </w:rPr>
      </w:pPr>
    </w:p>
    <w:p w14:paraId="645D0656" w14:textId="77777777" w:rsidR="00457C1F" w:rsidRDefault="00457C1F" w:rsidP="00457C1F">
      <w:pPr>
        <w:pStyle w:val="Heading3"/>
        <w:rPr>
          <w:lang w:eastAsia="zh-CN"/>
        </w:rPr>
      </w:pPr>
      <w:r>
        <w:rPr>
          <w:lang w:eastAsia="zh-CN"/>
        </w:rPr>
        <w:t>TP#1-8 (Merged proposal between TP#1-2 and TP#1-3)</w:t>
      </w:r>
    </w:p>
    <w:tbl>
      <w:tblPr>
        <w:tblStyle w:val="TableGrid"/>
        <w:tblW w:w="9307" w:type="dxa"/>
        <w:tblLayout w:type="fixed"/>
        <w:tblLook w:val="04A0" w:firstRow="1" w:lastRow="0" w:firstColumn="1" w:lastColumn="0" w:noHBand="0" w:noVBand="1"/>
      </w:tblPr>
      <w:tblGrid>
        <w:gridCol w:w="9307"/>
      </w:tblGrid>
      <w:tr w:rsidR="00457C1F" w14:paraId="5C86A871" w14:textId="77777777" w:rsidTr="00947BF5">
        <w:tc>
          <w:tcPr>
            <w:tcW w:w="9307" w:type="dxa"/>
          </w:tcPr>
          <w:p w14:paraId="5FC90D3F"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F0E1B54" w14:textId="77777777" w:rsidR="00457C1F" w:rsidRDefault="00457C1F" w:rsidP="00947BF5">
            <w:pPr>
              <w:spacing w:before="0" w:after="0" w:line="240" w:lineRule="auto"/>
            </w:pPr>
          </w:p>
          <w:p w14:paraId="1B3B3F82" w14:textId="77777777" w:rsidR="00457C1F" w:rsidRDefault="00457C1F" w:rsidP="00947BF5">
            <w:pPr>
              <w:spacing w:before="0" w:after="0" w:line="240" w:lineRule="auto"/>
              <w:jc w:val="center"/>
              <w:rPr>
                <w:color w:val="FF0000"/>
              </w:rPr>
            </w:pPr>
            <w:r>
              <w:rPr>
                <w:color w:val="FF0000"/>
              </w:rPr>
              <w:t>&lt; Unchanged parts are omitted &gt;</w:t>
            </w:r>
          </w:p>
          <w:p w14:paraId="4B001779"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D914E1A"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A6E30C9"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605253BA"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5162F610" w14:textId="77777777" w:rsidR="00457C1F" w:rsidRDefault="00457C1F" w:rsidP="00947BF5">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w:t>
            </w:r>
            <w:r>
              <w:rPr>
                <w:color w:val="C00000"/>
                <w:u w:val="single"/>
                <w:lang w:eastAsia="zh-TW"/>
              </w:rPr>
              <w:lastRenderedPageBreak/>
              <w:t xml:space="preserve">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34F8CEB8" w14:textId="77777777" w:rsidR="00457C1F" w:rsidRDefault="00457C1F" w:rsidP="00457C1F">
      <w:pPr>
        <w:pStyle w:val="BodyText"/>
        <w:spacing w:after="0"/>
        <w:rPr>
          <w:rFonts w:ascii="Times New Roman" w:hAnsi="Times New Roman"/>
          <w:sz w:val="22"/>
          <w:szCs w:val="22"/>
          <w:highlight w:val="cyan"/>
          <w:lang w:eastAsia="zh-CN"/>
        </w:rPr>
      </w:pPr>
    </w:p>
    <w:p w14:paraId="27C20144" w14:textId="58B74C91" w:rsidR="00DF3DF5" w:rsidRDefault="00DF3DF5">
      <w:pPr>
        <w:pStyle w:val="BodyText"/>
        <w:spacing w:after="0"/>
        <w:rPr>
          <w:rFonts w:ascii="Times New Roman" w:hAnsi="Times New Roman"/>
          <w:sz w:val="22"/>
          <w:szCs w:val="22"/>
          <w:lang w:eastAsia="zh-CN"/>
        </w:rPr>
      </w:pPr>
    </w:p>
    <w:p w14:paraId="6AD51FFE" w14:textId="77777777" w:rsidR="00457C1F" w:rsidRDefault="00457C1F" w:rsidP="00457C1F">
      <w:pPr>
        <w:pStyle w:val="Heading3"/>
        <w:rPr>
          <w:lang w:eastAsia="zh-CN"/>
        </w:rPr>
      </w:pPr>
      <w:r>
        <w:rPr>
          <w:lang w:eastAsia="zh-CN"/>
        </w:rPr>
        <w:t>TP#1-9 (</w:t>
      </w:r>
      <w:proofErr w:type="spellStart"/>
      <w:r>
        <w:rPr>
          <w:lang w:eastAsia="zh-CN"/>
        </w:rPr>
        <w:t>clean up</w:t>
      </w:r>
      <w:proofErr w:type="spellEnd"/>
      <w:r>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457C1F" w14:paraId="519AA202" w14:textId="77777777" w:rsidTr="00947BF5">
        <w:tc>
          <w:tcPr>
            <w:tcW w:w="9307" w:type="dxa"/>
          </w:tcPr>
          <w:p w14:paraId="0D3935E2"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6D4D413" w14:textId="77777777" w:rsidR="00457C1F" w:rsidRDefault="00457C1F" w:rsidP="00947BF5">
            <w:pPr>
              <w:spacing w:before="0" w:after="0" w:line="240" w:lineRule="auto"/>
              <w:jc w:val="center"/>
              <w:rPr>
                <w:color w:val="FF0000"/>
              </w:rPr>
            </w:pPr>
            <w:r>
              <w:rPr>
                <w:color w:val="FF0000"/>
              </w:rPr>
              <w:t>&lt; Unchanged parts are omitted &gt;</w:t>
            </w:r>
          </w:p>
          <w:p w14:paraId="0DD8C6DB"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0516CE4"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ECB3C8B"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5DE98E8" w14:textId="77777777" w:rsidR="00457C1F" w:rsidRDefault="00457C1F" w:rsidP="00947BF5">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79CD226" w14:textId="77777777" w:rsidR="00457C1F" w:rsidRDefault="00457C1F" w:rsidP="00947BF5">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1636DBCA" w14:textId="77777777" w:rsidR="00457C1F" w:rsidRPr="00506B52" w:rsidRDefault="00457C1F" w:rsidP="00947BF5">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34460776" w14:textId="77777777" w:rsidR="00457C1F" w:rsidRDefault="00457C1F" w:rsidP="00457C1F">
      <w:pPr>
        <w:pStyle w:val="BodyText"/>
        <w:spacing w:after="0"/>
        <w:rPr>
          <w:rFonts w:ascii="Times New Roman" w:hAnsi="Times New Roman"/>
          <w:sz w:val="22"/>
          <w:szCs w:val="22"/>
          <w:highlight w:val="cyan"/>
          <w:lang w:eastAsia="zh-CN"/>
        </w:rPr>
      </w:pPr>
    </w:p>
    <w:p w14:paraId="74BF4803" w14:textId="77777777" w:rsidR="00457C1F" w:rsidRPr="00BC2C9D" w:rsidRDefault="00457C1F" w:rsidP="00457C1F">
      <w:pPr>
        <w:pStyle w:val="BodyText"/>
        <w:spacing w:after="0"/>
        <w:rPr>
          <w:rFonts w:ascii="Times New Roman" w:hAnsi="Times New Roman"/>
          <w:sz w:val="22"/>
          <w:szCs w:val="22"/>
          <w:lang w:eastAsia="zh-CN"/>
        </w:rPr>
      </w:pPr>
    </w:p>
    <w:p w14:paraId="693A9EBD" w14:textId="77777777" w:rsidR="00457C1F" w:rsidRDefault="00457C1F" w:rsidP="00457C1F">
      <w:pPr>
        <w:pStyle w:val="Heading3"/>
        <w:rPr>
          <w:lang w:eastAsia="zh-CN"/>
        </w:rPr>
      </w:pPr>
      <w:r>
        <w:rPr>
          <w:lang w:eastAsia="zh-CN"/>
        </w:rPr>
        <w:t>TP#1-10</w:t>
      </w:r>
    </w:p>
    <w:tbl>
      <w:tblPr>
        <w:tblStyle w:val="TableGrid"/>
        <w:tblW w:w="9307" w:type="dxa"/>
        <w:tblLayout w:type="fixed"/>
        <w:tblLook w:val="04A0" w:firstRow="1" w:lastRow="0" w:firstColumn="1" w:lastColumn="0" w:noHBand="0" w:noVBand="1"/>
      </w:tblPr>
      <w:tblGrid>
        <w:gridCol w:w="9307"/>
      </w:tblGrid>
      <w:tr w:rsidR="00457C1F" w14:paraId="3D4553F7" w14:textId="77777777" w:rsidTr="00947BF5">
        <w:tc>
          <w:tcPr>
            <w:tcW w:w="9307" w:type="dxa"/>
          </w:tcPr>
          <w:p w14:paraId="08E8980C"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E1DC09A" w14:textId="77777777" w:rsidR="00457C1F" w:rsidRDefault="00457C1F" w:rsidP="00947BF5">
            <w:pPr>
              <w:spacing w:before="0" w:after="0" w:line="240" w:lineRule="auto"/>
            </w:pPr>
          </w:p>
          <w:p w14:paraId="3672AF49" w14:textId="77777777" w:rsidR="00457C1F" w:rsidRDefault="00457C1F" w:rsidP="00947BF5">
            <w:pPr>
              <w:spacing w:before="0" w:after="0" w:line="240" w:lineRule="auto"/>
              <w:jc w:val="center"/>
              <w:rPr>
                <w:color w:val="FF0000"/>
              </w:rPr>
            </w:pPr>
            <w:r>
              <w:rPr>
                <w:color w:val="FF0000"/>
              </w:rPr>
              <w:t>&lt; Unchanged parts are omitted &gt;</w:t>
            </w:r>
          </w:p>
          <w:p w14:paraId="68BB471A"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73A3AA80"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8D0EC94"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210E22D"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4CC1AE37" w14:textId="77777777" w:rsidR="00457C1F" w:rsidRPr="00E03C5A" w:rsidRDefault="00457C1F"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w:t>
            </w:r>
            <w:r w:rsidRPr="00E03C5A">
              <w:rPr>
                <w:strike/>
                <w:color w:val="00B050"/>
                <w:u w:val="single"/>
                <w:lang w:eastAsia="zh-TW"/>
              </w:rPr>
              <w:lastRenderedPageBreak/>
              <w:t xml:space="preserve">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27B2F85C" w14:textId="77777777" w:rsidR="00457C1F" w:rsidRDefault="00457C1F" w:rsidP="00457C1F">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4ADA35E1"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(clean</w:t>
      </w:r>
      <w:r w:rsidR="0020032F">
        <w:rPr>
          <w:lang w:eastAsia="zh-CN"/>
        </w:rPr>
        <w:t>-</w:t>
      </w:r>
      <w:r w:rsidR="00B74B2F">
        <w:rPr>
          <w:lang w:eastAsia="zh-CN"/>
        </w:rPr>
        <w:t>up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07D0773A"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w:t>
            </w:r>
            <w:r w:rsidRPr="00E03C5A">
              <w:rPr>
                <w:strike/>
                <w:color w:val="00B050"/>
                <w:u w:val="single"/>
                <w:lang w:eastAsia="zh-TW"/>
              </w:rPr>
              <w:lastRenderedPageBreak/>
              <w:t xml:space="preserve">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559D6931" w14:textId="6E6D1951" w:rsidR="001D052C" w:rsidRDefault="001D052C" w:rsidP="001D052C">
      <w:pPr>
        <w:pStyle w:val="Heading3"/>
        <w:rPr>
          <w:lang w:eastAsia="zh-CN"/>
        </w:rPr>
      </w:pPr>
      <w:r>
        <w:rPr>
          <w:lang w:eastAsia="zh-CN"/>
        </w:rPr>
        <w:t>TP#1-1</w:t>
      </w:r>
      <w:r>
        <w:rPr>
          <w:lang w:eastAsia="zh-CN"/>
        </w:rPr>
        <w:t>3</w:t>
      </w:r>
      <w:r>
        <w:rPr>
          <w:lang w:eastAsia="zh-CN"/>
        </w:rPr>
        <w:t xml:space="preserve"> (</w:t>
      </w:r>
      <w:r>
        <w:rPr>
          <w:lang w:eastAsia="zh-CN"/>
        </w:rPr>
        <w:t xml:space="preserve">addition of “whole” to </w:t>
      </w:r>
      <w:r>
        <w:rPr>
          <w:lang w:eastAsia="zh-CN"/>
        </w:rPr>
        <w:t>TP#1-1</w:t>
      </w:r>
      <w:r>
        <w:rPr>
          <w:lang w:eastAsia="zh-CN"/>
        </w:rPr>
        <w:t>2</w:t>
      </w:r>
      <w:r w:rsidR="00536792">
        <w:rPr>
          <w:lang w:eastAsia="zh-CN"/>
        </w:rPr>
        <w:t xml:space="preserve"> and removal of +2 from Tproc,2</w:t>
      </w:r>
      <w:r>
        <w:rPr>
          <w:lang w:eastAsia="zh-CN"/>
        </w:rPr>
        <w:t>)</w:t>
      </w:r>
    </w:p>
    <w:tbl>
      <w:tblPr>
        <w:tblStyle w:val="TableGrid"/>
        <w:tblW w:w="9307" w:type="dxa"/>
        <w:tblLayout w:type="fixed"/>
        <w:tblLook w:val="04A0" w:firstRow="1" w:lastRow="0" w:firstColumn="1" w:lastColumn="0" w:noHBand="0" w:noVBand="1"/>
      </w:tblPr>
      <w:tblGrid>
        <w:gridCol w:w="9307"/>
      </w:tblGrid>
      <w:tr w:rsidR="001D052C" w14:paraId="21944883" w14:textId="77777777" w:rsidTr="00947BF5">
        <w:tc>
          <w:tcPr>
            <w:tcW w:w="9307" w:type="dxa"/>
          </w:tcPr>
          <w:p w14:paraId="12D95897" w14:textId="77777777" w:rsidR="001D052C" w:rsidRDefault="001D052C"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7285FE3" w14:textId="77777777" w:rsidR="001D052C" w:rsidRDefault="001D052C" w:rsidP="00947BF5">
            <w:pPr>
              <w:spacing w:before="0" w:after="0" w:line="240" w:lineRule="auto"/>
            </w:pPr>
          </w:p>
          <w:p w14:paraId="22F368CC" w14:textId="77777777" w:rsidR="001D052C" w:rsidRDefault="001D052C" w:rsidP="00947BF5">
            <w:pPr>
              <w:spacing w:before="0" w:after="0" w:line="240" w:lineRule="auto"/>
              <w:jc w:val="center"/>
              <w:rPr>
                <w:color w:val="FF0000"/>
              </w:rPr>
            </w:pPr>
            <w:r>
              <w:rPr>
                <w:color w:val="FF0000"/>
              </w:rPr>
              <w:t>&lt; Unchanged parts are omitted &gt;</w:t>
            </w:r>
          </w:p>
          <w:p w14:paraId="6F083213" w14:textId="77777777" w:rsidR="001D052C" w:rsidRDefault="001D052C" w:rsidP="00947BF5">
            <w:pPr>
              <w:spacing w:before="0" w:after="0" w:line="240" w:lineRule="auto"/>
              <w:rPr>
                <w:color w:val="000000"/>
                <w:sz w:val="24"/>
                <w:lang w:eastAsia="zh-TW"/>
              </w:rPr>
            </w:pPr>
            <w:r>
              <w:rPr>
                <w:color w:val="000000"/>
                <w:lang w:eastAsia="zh-TW"/>
              </w:rPr>
              <w:t xml:space="preserve">If </w:t>
            </w:r>
          </w:p>
          <w:p w14:paraId="2875E62F" w14:textId="77777777" w:rsidR="001D052C" w:rsidRDefault="001D052C"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4E0C667A" w14:textId="77777777" w:rsidR="001D052C" w:rsidRDefault="001D052C" w:rsidP="00947BF5">
            <w:pPr>
              <w:spacing w:before="0" w:after="0" w:line="240" w:lineRule="auto"/>
              <w:rPr>
                <w:color w:val="000000"/>
                <w:lang w:eastAsia="zh-TW"/>
              </w:rPr>
            </w:pPr>
            <w:r>
              <w:rPr>
                <w:color w:val="000000"/>
                <w:lang w:eastAsia="zh-TW"/>
              </w:rPr>
              <w:t xml:space="preserve">- UE transmissions on the target cell and the source cell overlap </w:t>
            </w:r>
          </w:p>
          <w:p w14:paraId="4CC42226" w14:textId="77777777" w:rsidR="001D052C" w:rsidRDefault="001D052C" w:rsidP="00947BF5">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536792">
              <w:rPr>
                <w:strike/>
                <w:color w:val="7030A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36792">
              <w:rPr>
                <w:strike/>
                <w:color w:val="7030A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1B5EDEC1" w14:textId="77777777" w:rsidR="001D052C" w:rsidRPr="00E03C5A" w:rsidRDefault="001D052C"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50AE9E7C" w14:textId="77777777" w:rsidR="001D052C" w:rsidRDefault="001D052C" w:rsidP="001D052C">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9C4337A" w:rsidR="000B3C33" w:rsidRDefault="000B3C33">
      <w:pPr>
        <w:pStyle w:val="BodyText"/>
        <w:spacing w:after="0"/>
        <w:rPr>
          <w:rFonts w:ascii="Times New Roman" w:hAnsi="Times New Roman"/>
          <w:sz w:val="22"/>
          <w:szCs w:val="22"/>
          <w:lang w:eastAsia="zh-CN"/>
        </w:rPr>
      </w:pPr>
    </w:p>
    <w:p w14:paraId="51A31B70" w14:textId="50375C1D" w:rsidR="006142A2" w:rsidRPr="00A027C9" w:rsidRDefault="006142A2" w:rsidP="00A027C9">
      <w:pPr>
        <w:pStyle w:val="Heading1"/>
        <w:numPr>
          <w:ilvl w:val="0"/>
          <w:numId w:val="5"/>
        </w:numPr>
        <w:ind w:left="360"/>
        <w:rPr>
          <w:rFonts w:cs="Arial"/>
          <w:sz w:val="32"/>
          <w:szCs w:val="32"/>
        </w:rPr>
      </w:pPr>
      <w:r>
        <w:rPr>
          <w:rFonts w:cs="Arial"/>
          <w:sz w:val="32"/>
          <w:szCs w:val="32"/>
        </w:rPr>
        <w:t>Conclusion of the Email Discussion [101-e-NR-Mob-Enh-0</w:t>
      </w:r>
      <w:r>
        <w:rPr>
          <w:rFonts w:cs="Arial"/>
          <w:sz w:val="32"/>
          <w:szCs w:val="32"/>
        </w:rPr>
        <w:t>1</w:t>
      </w:r>
      <w:r>
        <w:rPr>
          <w:rFonts w:cs="Arial"/>
          <w:sz w:val="32"/>
          <w:szCs w:val="32"/>
        </w:rPr>
        <w:t>]</w:t>
      </w:r>
    </w:p>
    <w:p w14:paraId="796084DB" w14:textId="77777777" w:rsidR="006142A2" w:rsidRDefault="006142A2" w:rsidP="006142A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6F7C81A" w14:textId="1AC48628" w:rsidR="006142A2" w:rsidRDefault="006142A2">
      <w:pPr>
        <w:pStyle w:val="BodyText"/>
        <w:spacing w:after="0"/>
        <w:rPr>
          <w:rFonts w:ascii="Times New Roman" w:hAnsi="Times New Roman"/>
          <w:sz w:val="22"/>
          <w:szCs w:val="22"/>
          <w:lang w:eastAsia="zh-CN"/>
        </w:rPr>
      </w:pPr>
    </w:p>
    <w:p w14:paraId="005B77FD" w14:textId="77777777" w:rsidR="006142A2" w:rsidRDefault="006142A2">
      <w:pPr>
        <w:pStyle w:val="BodyText"/>
        <w:spacing w:after="0"/>
        <w:rPr>
          <w:rFonts w:ascii="Times New Roman" w:hAnsi="Times New Roman"/>
          <w:sz w:val="22"/>
          <w:szCs w:val="22"/>
          <w:lang w:eastAsia="zh-CN"/>
        </w:rPr>
      </w:pPr>
      <w:bookmarkStart w:id="41" w:name="_GoBack"/>
      <w:bookmarkEnd w:id="41"/>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lastRenderedPageBreak/>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1B614" w14:textId="77777777" w:rsidR="008D0718" w:rsidRDefault="008D0718">
      <w:pPr>
        <w:spacing w:after="0" w:line="240" w:lineRule="auto"/>
      </w:pPr>
      <w:r>
        <w:separator/>
      </w:r>
    </w:p>
  </w:endnote>
  <w:endnote w:type="continuationSeparator" w:id="0">
    <w:p w14:paraId="207A11D0" w14:textId="77777777" w:rsidR="008D0718" w:rsidRDefault="008D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sidR="0067083A">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083A">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9D51" w14:textId="77777777" w:rsidR="008D0718" w:rsidRDefault="008D0718">
      <w:pPr>
        <w:spacing w:after="0" w:line="240" w:lineRule="auto"/>
      </w:pPr>
      <w:r>
        <w:separator/>
      </w:r>
    </w:p>
  </w:footnote>
  <w:footnote w:type="continuationSeparator" w:id="0">
    <w:p w14:paraId="63894943" w14:textId="77777777" w:rsidR="008D0718" w:rsidRDefault="008D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3"/>
  </w:num>
  <w:num w:numId="8">
    <w:abstractNumId w:val="2"/>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4"/>
  </w:num>
  <w:num w:numId="16">
    <w:abstractNumId w:val="1"/>
  </w:num>
  <w:num w:numId="17">
    <w:abstractNumId w:val="12"/>
  </w:num>
  <w:num w:numId="18">
    <w:abstractNumId w:val="13"/>
    <w:lvlOverride w:ilvl="0"/>
    <w:lvlOverride w:ilvl="1"/>
    <w:lvlOverride w:ilvl="2"/>
    <w:lvlOverride w:ilvl="3"/>
    <w:lvlOverride w:ilvl="4"/>
    <w:lvlOverride w:ilvl="5"/>
    <w:lvlOverride w:ilvl="6"/>
    <w:lvlOverride w:ilvl="7"/>
    <w:lvlOverride w:ilv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0A6B"/>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2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32F"/>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185"/>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1F"/>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5AC"/>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2BE"/>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AE2"/>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275A7"/>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792"/>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1D6"/>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2A2"/>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83A"/>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22D"/>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41"/>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5A1"/>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718"/>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7C9"/>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DD7"/>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24"/>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B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15F"/>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3DF5"/>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463"/>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996"/>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ECE"/>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FF6"/>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486091555">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148403447">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4F7B"/>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826CE"/>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purl.org/dc/dcmitype/"/>
    <ds:schemaRef ds:uri="55ae6c15-9962-46ae-a768-8deca3649a65"/>
    <ds:schemaRef ds:uri="http://schemas.openxmlformats.org/package/2006/metadata/core-properties"/>
    <ds:schemaRef ds:uri="http://schemas.microsoft.com/office/2006/documentManagement/types"/>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 ds:uri="http://purl.org/dc/elements/1.1/"/>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9C0F35-9C2B-4A70-99B4-03A178E2D229}">
  <ds:schemaRefs>
    <ds:schemaRef ds:uri="Microsoft.SharePoint.Taxonomy.ContentTypeSync"/>
  </ds:schemaRefs>
</ds:datastoreItem>
</file>

<file path=customXml/itemProps5.xml><?xml version="1.0" encoding="utf-8"?>
<ds:datastoreItem xmlns:ds="http://schemas.openxmlformats.org/officeDocument/2006/customXml" ds:itemID="{D9B02C54-019D-4638-8F82-6100C6FA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EBB951-8327-40D8-AF81-28F172912A17}">
  <ds:schemaRefs>
    <ds:schemaRef ds:uri="http://schemas.openxmlformats.org/officeDocument/2006/bibliography"/>
  </ds:schemaRefs>
</ds:datastoreItem>
</file>

<file path=customXml/itemProps7.xml><?xml version="1.0" encoding="utf-8"?>
<ds:datastoreItem xmlns:ds="http://schemas.openxmlformats.org/officeDocument/2006/customXml" ds:itemID="{F3CE2568-0725-4999-966C-53B69892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35</TotalTime>
  <Pages>32</Pages>
  <Words>13394</Words>
  <Characters>67058</Characters>
  <Application>Microsoft Office Word</Application>
  <DocSecurity>0</DocSecurity>
  <Lines>1602</Lines>
  <Paragraphs>711</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80006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Lee, Daewon</cp:lastModifiedBy>
  <cp:revision>24</cp:revision>
  <cp:lastPrinted>2020-05-29T09:11:00Z</cp:lastPrinted>
  <dcterms:created xsi:type="dcterms:W3CDTF">2020-06-05T07:52:00Z</dcterms:created>
  <dcterms:modified xsi:type="dcterms:W3CDTF">2020-06-05T08:44:00Z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2020-06-05 08:44:52Z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